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580CE8" w:rsidRDefault="007E5DAB" w:rsidP="00840375">
      <w:pPr>
        <w:rPr>
          <w:rStyle w:val="tw4winExternal"/>
          <w:rFonts w:ascii="Calibri" w:hAnsi="Calibri" w:cs="Calibri"/>
          <w:color w:val="000000" w:themeColor="text1"/>
          <w:sz w:val="36"/>
          <w:szCs w:val="36"/>
          <w:lang w:val="en-US"/>
        </w:rPr>
      </w:pPr>
      <w:r w:rsidRPr="00580CE8">
        <w:rPr>
          <w:rStyle w:val="tw4winExternal"/>
          <w:rFonts w:ascii="Calibri" w:hAnsi="Calibri" w:cs="Calibri"/>
          <w:b/>
          <w:color w:val="000000" w:themeColor="text1"/>
          <w:sz w:val="36"/>
          <w:szCs w:val="36"/>
          <w:lang w:val="en-US"/>
        </w:rPr>
        <w:t>INSTRUCTIONS:</w:t>
      </w:r>
    </w:p>
    <w:p w14:paraId="62F4785A" w14:textId="77777777" w:rsidR="00840375" w:rsidRPr="00580CE8"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580CE8">
        <w:rPr>
          <w:rStyle w:val="tw4winExternal"/>
          <w:rFonts w:ascii="Calibri" w:hAnsi="Calibri" w:cs="Calibri"/>
          <w:b/>
          <w:color w:val="000000" w:themeColor="text1"/>
          <w:lang w:val="en-US"/>
        </w:rPr>
        <w:t xml:space="preserve">1) </w:t>
      </w:r>
      <w:r w:rsidRPr="00580CE8">
        <w:rPr>
          <w:rStyle w:val="tw4winExternal"/>
          <w:rFonts w:ascii="Calibri" w:hAnsi="Calibri" w:cs="Calibri"/>
          <w:color w:val="000000" w:themeColor="text1"/>
          <w:lang w:val="en-US"/>
        </w:rPr>
        <w:t>Please edit the translation in the TARGET column directly.</w:t>
      </w:r>
    </w:p>
    <w:p w14:paraId="145C9FCC" w14:textId="77777777"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580CE8">
        <w:rPr>
          <w:rStyle w:val="tw4winExternal"/>
          <w:rFonts w:ascii="Calibri" w:hAnsi="Calibri" w:cs="Calibri"/>
          <w:b/>
          <w:color w:val="000000" w:themeColor="text1"/>
          <w:lang w:val="en-US"/>
        </w:rPr>
        <w:t xml:space="preserve">2) </w:t>
      </w:r>
      <w:r w:rsidRPr="00580CE8">
        <w:rPr>
          <w:rStyle w:val="tw4winExternal"/>
          <w:rFonts w:ascii="Calibri" w:hAnsi="Calibri" w:cs="Calibri"/>
          <w:color w:val="000000" w:themeColor="text1"/>
          <w:lang w:val="en-US"/>
        </w:rPr>
        <w:t>To comment on a segment, simply create a new MS-Word comment.</w:t>
      </w:r>
    </w:p>
    <w:p w14:paraId="406B0836" w14:textId="77777777"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580CE8">
        <w:rPr>
          <w:rStyle w:val="tw4winExternal"/>
          <w:rFonts w:ascii="Calibri" w:hAnsi="Calibri" w:cs="Calibri"/>
          <w:b/>
          <w:color w:val="000000" w:themeColor="text1"/>
          <w:lang w:val="en-US"/>
        </w:rPr>
        <w:t xml:space="preserve">3) </w:t>
      </w:r>
      <w:r w:rsidRPr="00580CE8">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580CE8">
        <w:rPr>
          <w:rStyle w:val="tw4winExternal"/>
          <w:rFonts w:ascii="Calibri" w:hAnsi="Calibri" w:cs="Calibri"/>
          <w:b/>
          <w:color w:val="000000" w:themeColor="text1"/>
          <w:lang w:val="en-US"/>
        </w:rPr>
        <w:t xml:space="preserve">4) </w:t>
      </w:r>
      <w:r w:rsidRPr="00580CE8">
        <w:rPr>
          <w:rStyle w:val="tw4winExternal"/>
          <w:rFonts w:ascii="Calibri" w:hAnsi="Calibri" w:cs="Calibri"/>
          <w:color w:val="000000" w:themeColor="text1"/>
          <w:lang w:val="en-US"/>
        </w:rPr>
        <w:t>DO NOT alter the ID or SOURCE column text.</w:t>
      </w:r>
    </w:p>
    <w:p w14:paraId="1DBEF732" w14:textId="77777777"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580CE8">
        <w:rPr>
          <w:rStyle w:val="tw4winExternal"/>
          <w:rFonts w:ascii="Calibri" w:hAnsi="Calibri" w:cs="Calibri"/>
          <w:b/>
          <w:bCs/>
          <w:color w:val="000000" w:themeColor="text1"/>
          <w:lang w:val="en-US"/>
        </w:rPr>
        <w:t>5</w:t>
      </w:r>
      <w:r w:rsidRPr="00580CE8">
        <w:rPr>
          <w:rStyle w:val="tw4winExternal"/>
          <w:rFonts w:ascii="Calibri" w:hAnsi="Calibri" w:cs="Calibri"/>
          <w:color w:val="000000" w:themeColor="text1"/>
          <w:lang w:val="en-US"/>
        </w:rPr>
        <w:t>) Blank rows should be ignored but not deleted.</w:t>
      </w:r>
    </w:p>
    <w:p w14:paraId="421E0584" w14:textId="77777777"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580CE8">
        <w:rPr>
          <w:rStyle w:val="tw4winExternal"/>
          <w:rFonts w:ascii="Calibri" w:hAnsi="Calibri" w:cs="Calibri"/>
          <w:b/>
          <w:bCs/>
          <w:color w:val="000000" w:themeColor="text1"/>
          <w:highlight w:val="cyan"/>
          <w:lang w:val="en-US"/>
        </w:rPr>
        <w:t>6</w:t>
      </w:r>
      <w:r w:rsidRPr="00580CE8">
        <w:rPr>
          <w:rStyle w:val="tw4winExternal"/>
          <w:rFonts w:ascii="Calibri" w:hAnsi="Calibri" w:cs="Calibri"/>
          <w:color w:val="000000" w:themeColor="text1"/>
          <w:highlight w:val="cyan"/>
          <w:lang w:val="en-US"/>
        </w:rPr>
        <w:t>)</w:t>
      </w:r>
      <w:r w:rsidRPr="00580CE8">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580CE8" w:rsidRDefault="007E5DA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580CE8">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580CE8" w:rsidRDefault="007E5DA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580CE8">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580CE8" w:rsidRDefault="007E5DA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580CE8">
        <w:rPr>
          <w:rStyle w:val="tw4winExternal"/>
          <w:rFonts w:ascii="Calibri" w:eastAsiaTheme="minorEastAsia" w:hAnsi="Calibri" w:cs="Calibri" w:hint="default"/>
          <w:b/>
          <w:bCs/>
          <w:color w:val="000000" w:themeColor="text1"/>
          <w:lang w:val="en-US" w:eastAsia="en-IE"/>
        </w:rPr>
        <w:t>italic</w:t>
      </w:r>
    </w:p>
    <w:p w14:paraId="040FCB19" w14:textId="77777777" w:rsidR="00840375" w:rsidRPr="00580CE8" w:rsidRDefault="007E5DA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580CE8">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580CE8" w:rsidRDefault="007E5DA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580CE8">
        <w:rPr>
          <w:rStyle w:val="tw4winExternal"/>
          <w:rFonts w:ascii="Calibri" w:eastAsiaTheme="minorEastAsia" w:hAnsi="Calibri" w:cs="Calibri" w:hint="default"/>
          <w:b/>
          <w:bCs/>
          <w:color w:val="000000" w:themeColor="text1"/>
          <w:lang w:val="en-US" w:eastAsia="en-IE"/>
        </w:rPr>
        <w:t>links</w:t>
      </w:r>
    </w:p>
    <w:p w14:paraId="3121978B" w14:textId="77777777" w:rsidR="00840375" w:rsidRPr="00580CE8" w:rsidRDefault="007E5DA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580CE8">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580CE8" w:rsidRDefault="007E5DA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580CE8">
        <w:rPr>
          <w:rStyle w:val="tw4winExternal"/>
          <w:rFonts w:ascii="Calibri" w:hAnsi="Calibri" w:cs="Calibri"/>
          <w:b/>
          <w:bCs/>
          <w:color w:val="000000" w:themeColor="text1"/>
          <w:lang w:val="en-US"/>
        </w:rPr>
        <w:t>7</w:t>
      </w:r>
      <w:r w:rsidRPr="00580CE8">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580CE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580CE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580CE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580CE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580CE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580CE8" w:rsidRDefault="007E5DAB"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580CE8">
        <w:rPr>
          <w:rStyle w:val="tw4winExternal"/>
          <w:rFonts w:ascii="Calibri" w:hAnsi="Calibri" w:cs="Calibri"/>
          <w:color w:val="000000" w:themeColor="text1"/>
          <w:sz w:val="36"/>
          <w:szCs w:val="36"/>
          <w:lang w:val="en-US"/>
        </w:rPr>
        <w:lastRenderedPageBreak/>
        <w:t>Understa</w:t>
      </w:r>
      <w:r w:rsidR="00FA657E" w:rsidRPr="00580CE8">
        <w:rPr>
          <w:rStyle w:val="tw4winExternal"/>
          <w:rFonts w:ascii="Calibri" w:hAnsi="Calibri" w:cs="Calibri"/>
          <w:color w:val="000000" w:themeColor="text1"/>
          <w:sz w:val="36"/>
          <w:szCs w:val="36"/>
          <w:lang w:val="en-US"/>
        </w:rPr>
        <w:t>nding</w:t>
      </w:r>
      <w:r w:rsidRPr="00580CE8">
        <w:rPr>
          <w:rStyle w:val="tw4winExternal"/>
          <w:rFonts w:ascii="Calibri" w:hAnsi="Calibri" w:cs="Calibri"/>
          <w:color w:val="000000" w:themeColor="text1"/>
          <w:sz w:val="36"/>
          <w:szCs w:val="36"/>
          <w:lang w:val="en-US"/>
        </w:rPr>
        <w:t xml:space="preserve"> S</w:t>
      </w:r>
      <w:r w:rsidR="00FA657E" w:rsidRPr="00580CE8">
        <w:rPr>
          <w:rStyle w:val="tw4winExternal"/>
          <w:rFonts w:ascii="Calibri" w:hAnsi="Calibri" w:cs="Calibri"/>
          <w:color w:val="000000" w:themeColor="text1"/>
          <w:sz w:val="36"/>
          <w:szCs w:val="36"/>
          <w:lang w:val="en-US"/>
        </w:rPr>
        <w:t>anctions and Trade Compliance</w:t>
      </w:r>
    </w:p>
    <w:p w14:paraId="48BF1DA4" w14:textId="588D83E9" w:rsidR="0010717B" w:rsidRPr="00580CE8"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F3329C" w:rsidRPr="00580CE8"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580CE8" w:rsidRDefault="007E5DAB" w:rsidP="00421476">
            <w:pPr>
              <w:spacing w:before="30" w:after="30"/>
              <w:ind w:left="30" w:right="30"/>
              <w:jc w:val="center"/>
            </w:pPr>
            <w:r w:rsidRPr="00580CE8">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580CE8" w:rsidRDefault="007E5DAB" w:rsidP="00421476">
            <w:pPr>
              <w:pStyle w:val="NormalWeb"/>
              <w:ind w:left="30" w:right="30"/>
              <w:jc w:val="center"/>
              <w:rPr>
                <w:rFonts w:ascii="Calibri" w:hAnsi="Calibri" w:cs="Calibri"/>
              </w:rPr>
            </w:pPr>
            <w:r w:rsidRPr="00580CE8">
              <w:rPr>
                <w:rFonts w:ascii="Calibri" w:hAnsi="Calibri" w:cs="Calibri"/>
              </w:rPr>
              <w:t>Source</w:t>
            </w:r>
          </w:p>
        </w:tc>
        <w:tc>
          <w:tcPr>
            <w:tcW w:w="6000" w:type="dxa"/>
            <w:shd w:val="clear" w:color="auto" w:fill="F1A983" w:themeFill="accent2" w:themeFillTint="99"/>
            <w:vAlign w:val="center"/>
          </w:tcPr>
          <w:p w14:paraId="3378E74C" w14:textId="6E88F7B1" w:rsidR="00421476" w:rsidRPr="00580CE8" w:rsidRDefault="007E5DAB" w:rsidP="00421476">
            <w:pPr>
              <w:pStyle w:val="NormalWeb"/>
              <w:ind w:left="30" w:right="30"/>
              <w:jc w:val="center"/>
              <w:rPr>
                <w:rFonts w:ascii="Calibri" w:hAnsi="Calibri" w:cs="Calibri"/>
              </w:rPr>
            </w:pPr>
            <w:r w:rsidRPr="00580CE8">
              <w:rPr>
                <w:rFonts w:ascii="Calibri" w:hAnsi="Calibri" w:cs="Calibri"/>
              </w:rPr>
              <w:t>Target</w:t>
            </w:r>
          </w:p>
        </w:tc>
      </w:tr>
      <w:tr w:rsidR="00F3329C" w:rsidRPr="00580CE8"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580CE8" w:rsidRDefault="00000000" w:rsidP="00421476">
            <w:pPr>
              <w:spacing w:before="30" w:after="30"/>
              <w:ind w:left="30" w:right="30"/>
              <w:rPr>
                <w:rFonts w:ascii="Calibri" w:eastAsia="Times New Roman" w:hAnsi="Calibri" w:cs="Calibri"/>
                <w:sz w:val="16"/>
              </w:rPr>
            </w:pPr>
            <w:hyperlink r:id="rId10" w:tgtFrame="_blank" w:history="1">
              <w:r w:rsidR="007E5DAB" w:rsidRPr="00580CE8">
                <w:rPr>
                  <w:rStyle w:val="Hyperlink"/>
                  <w:rFonts w:ascii="Calibri" w:eastAsia="Times New Roman" w:hAnsi="Calibri" w:cs="Calibri"/>
                  <w:sz w:val="16"/>
                </w:rPr>
                <w:t>Screen 0</w:t>
              </w:r>
            </w:hyperlink>
            <w:r w:rsidR="007E5DAB" w:rsidRPr="00580CE8">
              <w:rPr>
                <w:rFonts w:ascii="Calibri" w:eastAsia="Times New Roman" w:hAnsi="Calibri" w:cs="Calibri"/>
                <w:sz w:val="16"/>
              </w:rPr>
              <w:t xml:space="preserve"> </w:t>
            </w:r>
          </w:p>
          <w:p w14:paraId="704B5E2E" w14:textId="77777777" w:rsidR="00421476" w:rsidRPr="00580CE8" w:rsidRDefault="00000000" w:rsidP="00421476">
            <w:pPr>
              <w:ind w:left="30" w:right="30"/>
              <w:rPr>
                <w:rFonts w:ascii="Calibri" w:eastAsia="Times New Roman" w:hAnsi="Calibri" w:cs="Calibri"/>
                <w:sz w:val="16"/>
              </w:rPr>
            </w:pPr>
            <w:hyperlink r:id="rId11" w:tgtFrame="_blank" w:history="1">
              <w:r w:rsidR="007E5DAB" w:rsidRPr="00580CE8">
                <w:rPr>
                  <w:rStyle w:val="Hyperlink"/>
                  <w:rFonts w:ascii="Calibri" w:eastAsia="Times New Roman" w:hAnsi="Calibri" w:cs="Calibri"/>
                  <w:sz w:val="16"/>
                </w:rPr>
                <w:t>1_C_1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580CE8" w:rsidRDefault="007E5DAB" w:rsidP="00421476">
            <w:pPr>
              <w:pStyle w:val="NormalWeb"/>
              <w:ind w:left="30" w:right="30"/>
              <w:rPr>
                <w:rFonts w:ascii="Calibri" w:hAnsi="Calibri" w:cs="Calibri"/>
              </w:rPr>
            </w:pPr>
            <w:r w:rsidRPr="00580CE8">
              <w:rPr>
                <w:rFonts w:ascii="Calibri" w:hAnsi="Calibri" w:cs="Calibri"/>
              </w:rPr>
              <w:t>Understanding Sanctions and Trade Compliance</w:t>
            </w:r>
          </w:p>
          <w:p w14:paraId="5461E0F2"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forward arrow.</w:t>
            </w:r>
          </w:p>
        </w:tc>
        <w:tc>
          <w:tcPr>
            <w:tcW w:w="6000" w:type="dxa"/>
            <w:vAlign w:val="center"/>
          </w:tcPr>
          <w:p w14:paraId="734C41F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Meer over sancties en naleving van handelsvoorschriften</w:t>
            </w:r>
          </w:p>
          <w:p w14:paraId="1255AB3C" w14:textId="4F8CBD5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vooruit.</w:t>
            </w:r>
          </w:p>
        </w:tc>
      </w:tr>
      <w:tr w:rsidR="00F3329C" w:rsidRPr="00580CE8"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580CE8" w:rsidRDefault="00000000" w:rsidP="00421476">
            <w:pPr>
              <w:spacing w:before="30" w:after="30"/>
              <w:ind w:left="30" w:right="30"/>
              <w:rPr>
                <w:rFonts w:ascii="Calibri" w:eastAsia="Times New Roman" w:hAnsi="Calibri" w:cs="Calibri"/>
                <w:sz w:val="16"/>
              </w:rPr>
            </w:pPr>
            <w:hyperlink r:id="rId12" w:tgtFrame="_blank" w:history="1">
              <w:r w:rsidR="007E5DAB" w:rsidRPr="00580CE8">
                <w:rPr>
                  <w:rStyle w:val="Hyperlink"/>
                  <w:rFonts w:ascii="Calibri" w:eastAsia="Times New Roman" w:hAnsi="Calibri" w:cs="Calibri"/>
                  <w:sz w:val="16"/>
                </w:rPr>
                <w:t>Screen 1</w:t>
              </w:r>
            </w:hyperlink>
            <w:r w:rsidR="007E5DAB" w:rsidRPr="00580CE8">
              <w:rPr>
                <w:rFonts w:ascii="Calibri" w:eastAsia="Times New Roman" w:hAnsi="Calibri" w:cs="Calibri"/>
                <w:sz w:val="16"/>
              </w:rPr>
              <w:t xml:space="preserve"> </w:t>
            </w:r>
          </w:p>
          <w:p w14:paraId="7536C566" w14:textId="77777777" w:rsidR="00421476" w:rsidRPr="00580CE8" w:rsidRDefault="00000000" w:rsidP="00421476">
            <w:pPr>
              <w:ind w:left="30" w:right="30"/>
              <w:rPr>
                <w:rFonts w:ascii="Calibri" w:eastAsia="Times New Roman" w:hAnsi="Calibri" w:cs="Calibri"/>
                <w:sz w:val="16"/>
              </w:rPr>
            </w:pPr>
            <w:hyperlink r:id="rId13" w:tgtFrame="_blank" w:history="1">
              <w:r w:rsidR="007E5DAB" w:rsidRPr="00580CE8">
                <w:rPr>
                  <w:rStyle w:val="Hyperlink"/>
                  <w:rFonts w:ascii="Calibri" w:eastAsia="Times New Roman" w:hAnsi="Calibri" w:cs="Calibri"/>
                  <w:sz w:val="16"/>
                </w:rPr>
                <w:t>2_C_2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580CE8" w:rsidRDefault="007E5DAB" w:rsidP="00421476">
            <w:pPr>
              <w:pStyle w:val="NormalWeb"/>
              <w:ind w:left="30" w:right="30"/>
              <w:rPr>
                <w:rFonts w:ascii="Calibri" w:hAnsi="Calibri" w:cs="Calibri"/>
              </w:rPr>
            </w:pPr>
            <w:r w:rsidRPr="00580CE8">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Van tijd tot tijd beperken of verbieden de VS en andere landen en jurisdicties (zoals de Europese Unie) handelsbetrekkingen met bepaalde landen, entiteiten, en personen.</w:t>
            </w:r>
          </w:p>
          <w:p w14:paraId="66A39DDD" w14:textId="49B4645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Deze beperkingen kunnen boycotten omvatten op export, import, reizen, investeringen en andere financiële zaken met gesanctioneerde partijen.</w:t>
            </w:r>
          </w:p>
        </w:tc>
      </w:tr>
      <w:tr w:rsidR="00F3329C" w:rsidRPr="00580CE8"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580CE8" w:rsidRDefault="00000000" w:rsidP="00421476">
            <w:pPr>
              <w:spacing w:before="30" w:after="30"/>
              <w:ind w:left="30" w:right="30"/>
              <w:rPr>
                <w:rFonts w:ascii="Calibri" w:eastAsia="Times New Roman" w:hAnsi="Calibri" w:cs="Calibri"/>
                <w:sz w:val="16"/>
              </w:rPr>
            </w:pPr>
            <w:hyperlink r:id="rId14" w:tgtFrame="_blank" w:history="1">
              <w:r w:rsidR="007E5DAB" w:rsidRPr="00580CE8">
                <w:rPr>
                  <w:rStyle w:val="Hyperlink"/>
                  <w:rFonts w:ascii="Calibri" w:eastAsia="Times New Roman" w:hAnsi="Calibri" w:cs="Calibri"/>
                  <w:sz w:val="16"/>
                </w:rPr>
                <w:t>Screen 2</w:t>
              </w:r>
            </w:hyperlink>
            <w:r w:rsidR="007E5DAB" w:rsidRPr="00580CE8">
              <w:rPr>
                <w:rFonts w:ascii="Calibri" w:eastAsia="Times New Roman" w:hAnsi="Calibri" w:cs="Calibri"/>
                <w:sz w:val="16"/>
              </w:rPr>
              <w:t xml:space="preserve"> </w:t>
            </w:r>
          </w:p>
          <w:p w14:paraId="5D03BF03" w14:textId="77777777" w:rsidR="00421476" w:rsidRPr="00580CE8" w:rsidRDefault="00000000" w:rsidP="00421476">
            <w:pPr>
              <w:ind w:left="30" w:right="30"/>
              <w:rPr>
                <w:rFonts w:ascii="Calibri" w:eastAsia="Times New Roman" w:hAnsi="Calibri" w:cs="Calibri"/>
                <w:sz w:val="16"/>
              </w:rPr>
            </w:pPr>
            <w:hyperlink r:id="rId15" w:tgtFrame="_blank" w:history="1">
              <w:r w:rsidR="007E5DAB" w:rsidRPr="00580CE8">
                <w:rPr>
                  <w:rStyle w:val="Hyperlink"/>
                  <w:rFonts w:ascii="Calibri" w:eastAsia="Times New Roman" w:hAnsi="Calibri" w:cs="Calibri"/>
                  <w:sz w:val="16"/>
                </w:rPr>
                <w:t>3_C_3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werknemers van een bedrijf met het hoofdkantoor in de VS en wereldwijde zakelijke activiteiten, zijn wij bij wet verplicht alle handelssanctieprogramma's en controles van de VS na te leven in alle landen waarin we zakendoen.</w:t>
            </w:r>
          </w:p>
        </w:tc>
      </w:tr>
      <w:tr w:rsidR="00F3329C" w:rsidRPr="00580CE8"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580CE8" w:rsidRDefault="00000000" w:rsidP="00421476">
            <w:pPr>
              <w:spacing w:before="30" w:after="30"/>
              <w:ind w:left="30" w:right="30"/>
              <w:rPr>
                <w:rFonts w:ascii="Calibri" w:eastAsia="Times New Roman" w:hAnsi="Calibri" w:cs="Calibri"/>
                <w:sz w:val="16"/>
              </w:rPr>
            </w:pPr>
            <w:hyperlink r:id="rId16" w:tgtFrame="_blank" w:history="1">
              <w:r w:rsidR="007E5DAB" w:rsidRPr="00580CE8">
                <w:rPr>
                  <w:rStyle w:val="Hyperlink"/>
                  <w:rFonts w:ascii="Calibri" w:eastAsia="Times New Roman" w:hAnsi="Calibri" w:cs="Calibri"/>
                  <w:sz w:val="16"/>
                </w:rPr>
                <w:t>Screen 3</w:t>
              </w:r>
            </w:hyperlink>
            <w:r w:rsidR="007E5DAB" w:rsidRPr="00580CE8">
              <w:rPr>
                <w:rFonts w:ascii="Calibri" w:eastAsia="Times New Roman" w:hAnsi="Calibri" w:cs="Calibri"/>
                <w:sz w:val="16"/>
              </w:rPr>
              <w:t xml:space="preserve"> </w:t>
            </w:r>
          </w:p>
          <w:p w14:paraId="26AA38CE" w14:textId="77777777" w:rsidR="00421476" w:rsidRPr="00580CE8" w:rsidRDefault="00000000" w:rsidP="00421476">
            <w:pPr>
              <w:ind w:left="30" w:right="30"/>
              <w:rPr>
                <w:rFonts w:ascii="Calibri" w:eastAsia="Times New Roman" w:hAnsi="Calibri" w:cs="Calibri"/>
                <w:sz w:val="16"/>
              </w:rPr>
            </w:pPr>
            <w:hyperlink r:id="rId17" w:tgtFrame="_blank" w:history="1">
              <w:r w:rsidR="007E5DAB" w:rsidRPr="00580CE8">
                <w:rPr>
                  <w:rStyle w:val="Hyperlink"/>
                  <w:rFonts w:ascii="Calibri" w:eastAsia="Times New Roman" w:hAnsi="Calibri" w:cs="Calibri"/>
                  <w:sz w:val="16"/>
                </w:rPr>
                <w:t>4_C_4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580CE8" w:rsidRDefault="007E5DAB" w:rsidP="00421476">
            <w:pPr>
              <w:pStyle w:val="NormalWeb"/>
              <w:ind w:left="30" w:right="30"/>
              <w:rPr>
                <w:rFonts w:ascii="Calibri" w:hAnsi="Calibri" w:cs="Calibri"/>
              </w:rPr>
            </w:pPr>
            <w:r w:rsidRPr="00580CE8">
              <w:rPr>
                <w:rFonts w:ascii="Calibri" w:hAnsi="Calibri" w:cs="Calibri"/>
              </w:rPr>
              <w:t>Upon completion of this course, you will be able to:</w:t>
            </w:r>
          </w:p>
          <w:p w14:paraId="44CCC03D"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Describe the environment in which we operate,</w:t>
            </w:r>
          </w:p>
          <w:p w14:paraId="7DF7B2C2"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Understand trade sanctions and why U.S. trade sanctions apply to everyone at Abbott,</w:t>
            </w:r>
          </w:p>
          <w:p w14:paraId="2291AB13"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Understand the importance of screening prospective third-party partners, and</w:t>
            </w:r>
          </w:p>
          <w:p w14:paraId="03BCF330"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Know where to go for help and support.</w:t>
            </w:r>
          </w:p>
        </w:tc>
        <w:tc>
          <w:tcPr>
            <w:tcW w:w="6000" w:type="dxa"/>
            <w:vAlign w:val="center"/>
          </w:tcPr>
          <w:p w14:paraId="08B8AFB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Na het afronden van de cursus kunt u:</w:t>
            </w:r>
          </w:p>
          <w:p w14:paraId="303A667C"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De omgeving beschrijven waarin we actief zijn;</w:t>
            </w:r>
          </w:p>
          <w:p w14:paraId="4B7A7CD0"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De handelssancties begrijpen en waarom Amerikaanse handelssancties op iedereen bij Abbott van toepassing zijn;</w:t>
            </w:r>
          </w:p>
          <w:p w14:paraId="35130244"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lastRenderedPageBreak/>
              <w:t>Begrijpen wat Abbott verwacht van naleving van de handelssancties van de V.S. en hoe u waarschuwingssignalen van mogelijke overtredingen kunt herkennen;</w:t>
            </w:r>
          </w:p>
          <w:p w14:paraId="354AC837" w14:textId="77777777" w:rsidR="00421476" w:rsidRPr="00580CE8" w:rsidRDefault="007E5DAB" w:rsidP="00421476">
            <w:pPr>
              <w:numPr>
                <w:ilvl w:val="0"/>
                <w:numId w:val="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Het belang begrijpen van het screenen van toekomstige derde partij partners, en</w:t>
            </w:r>
          </w:p>
          <w:p w14:paraId="1077A8F8" w14:textId="10EFB3D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Weten waar u hulp en ondersteuning kunt vinden.</w:t>
            </w:r>
          </w:p>
        </w:tc>
      </w:tr>
      <w:tr w:rsidR="00F3329C" w:rsidRPr="00580CE8"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580CE8" w:rsidRDefault="00000000" w:rsidP="00421476">
            <w:pPr>
              <w:spacing w:before="30" w:after="30"/>
              <w:ind w:left="30" w:right="30"/>
              <w:rPr>
                <w:rFonts w:ascii="Calibri" w:eastAsia="Times New Roman" w:hAnsi="Calibri" w:cs="Calibri"/>
                <w:sz w:val="16"/>
              </w:rPr>
            </w:pPr>
            <w:hyperlink r:id="rId18" w:tgtFrame="_blank" w:history="1">
              <w:r w:rsidR="007E5DAB" w:rsidRPr="00580CE8">
                <w:rPr>
                  <w:rStyle w:val="Hyperlink"/>
                  <w:rFonts w:ascii="Calibri" w:eastAsia="Times New Roman" w:hAnsi="Calibri" w:cs="Calibri"/>
                  <w:sz w:val="16"/>
                </w:rPr>
                <w:t>Screen 4</w:t>
              </w:r>
            </w:hyperlink>
            <w:r w:rsidR="007E5DAB" w:rsidRPr="00580CE8">
              <w:rPr>
                <w:rFonts w:ascii="Calibri" w:eastAsia="Times New Roman" w:hAnsi="Calibri" w:cs="Calibri"/>
                <w:sz w:val="16"/>
              </w:rPr>
              <w:t xml:space="preserve"> </w:t>
            </w:r>
          </w:p>
          <w:p w14:paraId="27B587F2" w14:textId="77777777" w:rsidR="00421476" w:rsidRPr="00580CE8" w:rsidRDefault="00000000" w:rsidP="00421476">
            <w:pPr>
              <w:ind w:left="30" w:right="30"/>
              <w:rPr>
                <w:rFonts w:ascii="Calibri" w:eastAsia="Times New Roman" w:hAnsi="Calibri" w:cs="Calibri"/>
                <w:sz w:val="16"/>
              </w:rPr>
            </w:pPr>
            <w:hyperlink r:id="rId19" w:tgtFrame="_blank" w:history="1">
              <w:r w:rsidR="007E5DAB" w:rsidRPr="00580CE8">
                <w:rPr>
                  <w:rStyle w:val="Hyperlink"/>
                  <w:rFonts w:ascii="Calibri" w:eastAsia="Times New Roman" w:hAnsi="Calibri" w:cs="Calibri"/>
                  <w:sz w:val="16"/>
                </w:rPr>
                <w:t>5_C_5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Welcome</w:t>
            </w:r>
          </w:p>
          <w:p w14:paraId="2E8D47CD"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minute</w:t>
            </w:r>
          </w:p>
          <w:p w14:paraId="7D08403C"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Introduction to Trade Sanctions</w:t>
            </w:r>
          </w:p>
          <w:p w14:paraId="409549EA"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minutes</w:t>
            </w:r>
          </w:p>
          <w:p w14:paraId="3A41631C"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Laws and Regulations</w:t>
            </w:r>
          </w:p>
          <w:p w14:paraId="7983FF7C"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minutes</w:t>
            </w:r>
          </w:p>
          <w:p w14:paraId="57ED41D7"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The Impact on Our Business</w:t>
            </w:r>
          </w:p>
          <w:p w14:paraId="4403B071"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minutes</w:t>
            </w:r>
          </w:p>
          <w:p w14:paraId="5C94C8FF"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Our Responsibilities</w:t>
            </w:r>
          </w:p>
          <w:p w14:paraId="52EFD8B2" w14:textId="77777777" w:rsidR="00421476" w:rsidRPr="00580CE8" w:rsidRDefault="007E5DAB" w:rsidP="00421476">
            <w:pPr>
              <w:pStyle w:val="NormalWeb"/>
              <w:ind w:left="30" w:right="30"/>
              <w:rPr>
                <w:rFonts w:ascii="Calibri" w:hAnsi="Calibri" w:cs="Calibri"/>
              </w:rPr>
            </w:pPr>
            <w:r w:rsidRPr="00580CE8">
              <w:rPr>
                <w:rFonts w:ascii="Calibri" w:hAnsi="Calibri" w:cs="Calibri"/>
              </w:rPr>
              <w:t>6 minutes</w:t>
            </w:r>
          </w:p>
          <w:p w14:paraId="5658FA62"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[6] Your Commitment</w:t>
            </w:r>
          </w:p>
          <w:p w14:paraId="2E8A53A6"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minute</w:t>
            </w:r>
          </w:p>
          <w:p w14:paraId="0BB7DD2D" w14:textId="77777777" w:rsidR="00421476" w:rsidRPr="00580CE8" w:rsidRDefault="007E5DAB" w:rsidP="00421476">
            <w:pPr>
              <w:pStyle w:val="NormalWeb"/>
              <w:ind w:left="30" w:right="30"/>
              <w:rPr>
                <w:rFonts w:ascii="Calibri" w:hAnsi="Calibri" w:cs="Calibri"/>
              </w:rPr>
            </w:pPr>
            <w:r w:rsidRPr="00580CE8">
              <w:rPr>
                <w:rFonts w:ascii="Calibri" w:hAnsi="Calibri" w:cs="Calibri"/>
              </w:rPr>
              <w:t>[7] Knowledge Check</w:t>
            </w:r>
          </w:p>
          <w:p w14:paraId="27ACC0F8"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minutes</w:t>
            </w:r>
          </w:p>
          <w:p w14:paraId="2973B7B9" w14:textId="77777777" w:rsidR="00421476" w:rsidRPr="00580CE8" w:rsidRDefault="007E5DAB" w:rsidP="00421476">
            <w:pPr>
              <w:pStyle w:val="NormalWeb"/>
              <w:ind w:left="30" w:right="30"/>
              <w:rPr>
                <w:rFonts w:ascii="Calibri" w:hAnsi="Calibri" w:cs="Calibri"/>
              </w:rPr>
            </w:pPr>
            <w:r w:rsidRPr="00580CE8">
              <w:rPr>
                <w:rFonts w:ascii="Calibri" w:hAnsi="Calibri" w:cs="Calibri"/>
              </w:rPr>
              <w:t>Learning Progress</w:t>
            </w:r>
          </w:p>
          <w:p w14:paraId="575BEE9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This Topic is now available.</w:t>
            </w:r>
          </w:p>
        </w:tc>
        <w:tc>
          <w:tcPr>
            <w:tcW w:w="6000" w:type="dxa"/>
            <w:vAlign w:val="center"/>
          </w:tcPr>
          <w:p w14:paraId="56D2C1A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[1] Welkom</w:t>
            </w:r>
          </w:p>
          <w:p w14:paraId="6E5C043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minuut</w:t>
            </w:r>
          </w:p>
          <w:p w14:paraId="5B1BEA4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Inleiding tot handelssancties</w:t>
            </w:r>
          </w:p>
          <w:p w14:paraId="58F6CC1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minuten</w:t>
            </w:r>
          </w:p>
          <w:p w14:paraId="0F00F16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Wet- en regelgeving</w:t>
            </w:r>
          </w:p>
          <w:p w14:paraId="32394B0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minuten</w:t>
            </w:r>
          </w:p>
          <w:p w14:paraId="5B00A3E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De gevolgen voor ons bedrijf</w:t>
            </w:r>
          </w:p>
          <w:p w14:paraId="429DF7D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minuten</w:t>
            </w:r>
          </w:p>
          <w:p w14:paraId="4139E22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Uw verantwoordelijkheden</w:t>
            </w:r>
          </w:p>
          <w:p w14:paraId="64A5ACF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6 minuten</w:t>
            </w:r>
          </w:p>
          <w:p w14:paraId="42EA2FF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[6] Uw inzet</w:t>
            </w:r>
          </w:p>
          <w:p w14:paraId="2D3DF5B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minuut</w:t>
            </w:r>
          </w:p>
          <w:p w14:paraId="3D0813B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[7] Kennischeck</w:t>
            </w:r>
          </w:p>
          <w:p w14:paraId="79E85F9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minuten</w:t>
            </w:r>
          </w:p>
          <w:p w14:paraId="62A7179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Voortgang van het leren</w:t>
            </w:r>
          </w:p>
          <w:p w14:paraId="03B7B94C" w14:textId="3F40D47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Dit onderwerp is nu beschikbaar.</w:t>
            </w:r>
          </w:p>
        </w:tc>
      </w:tr>
      <w:tr w:rsidR="00F3329C" w:rsidRPr="00580CE8"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580CE8" w:rsidRDefault="00000000" w:rsidP="00421476">
            <w:pPr>
              <w:spacing w:before="30" w:after="30"/>
              <w:ind w:left="30" w:right="30"/>
              <w:rPr>
                <w:rFonts w:ascii="Calibri" w:eastAsia="Times New Roman" w:hAnsi="Calibri" w:cs="Calibri"/>
                <w:sz w:val="16"/>
              </w:rPr>
            </w:pPr>
            <w:hyperlink r:id="rId20" w:tgtFrame="_blank" w:history="1">
              <w:r w:rsidR="007E5DAB" w:rsidRPr="00580CE8">
                <w:rPr>
                  <w:rStyle w:val="Hyperlink"/>
                  <w:rFonts w:ascii="Calibri" w:eastAsia="Times New Roman" w:hAnsi="Calibri" w:cs="Calibri"/>
                  <w:sz w:val="16"/>
                </w:rPr>
                <w:t>Screen 5</w:t>
              </w:r>
            </w:hyperlink>
            <w:r w:rsidR="007E5DAB" w:rsidRPr="00580CE8">
              <w:rPr>
                <w:rFonts w:ascii="Calibri" w:eastAsia="Times New Roman" w:hAnsi="Calibri" w:cs="Calibri"/>
                <w:sz w:val="16"/>
              </w:rPr>
              <w:t xml:space="preserve"> </w:t>
            </w:r>
          </w:p>
          <w:p w14:paraId="03C42364" w14:textId="77777777" w:rsidR="00421476" w:rsidRPr="00580CE8" w:rsidRDefault="00000000" w:rsidP="00421476">
            <w:pPr>
              <w:ind w:left="30" w:right="30"/>
              <w:rPr>
                <w:rFonts w:ascii="Calibri" w:eastAsia="Times New Roman" w:hAnsi="Calibri" w:cs="Calibri"/>
                <w:sz w:val="16"/>
              </w:rPr>
            </w:pPr>
            <w:hyperlink r:id="rId21" w:tgtFrame="_blank" w:history="1">
              <w:r w:rsidR="007E5DAB" w:rsidRPr="00580CE8">
                <w:rPr>
                  <w:rStyle w:val="Hyperlink"/>
                  <w:rFonts w:ascii="Calibri" w:eastAsia="Times New Roman" w:hAnsi="Calibri" w:cs="Calibri"/>
                  <w:sz w:val="16"/>
                </w:rPr>
                <w:t>6_C_6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Trade sanctions, also known as economic sanctions, are </w:t>
            </w:r>
            <w:r w:rsidRPr="00580CE8">
              <w:rPr>
                <w:rStyle w:val="bold1"/>
                <w:rFonts w:ascii="Calibri" w:hAnsi="Calibri" w:cs="Calibri"/>
              </w:rPr>
              <w:t xml:space="preserve">trade restrictions </w:t>
            </w:r>
            <w:r w:rsidRPr="00580CE8">
              <w:rPr>
                <w:rFonts w:ascii="Calibri" w:hAnsi="Calibri" w:cs="Calibri"/>
              </w:rPr>
              <w:t>imposed by the government of one or more countries on another country, organization, group, or individual.</w:t>
            </w:r>
          </w:p>
          <w:p w14:paraId="70B736B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For example, one country may restrict certain exports, implement controls over </w:t>
            </w:r>
            <w:proofErr w:type="gramStart"/>
            <w:r w:rsidRPr="00580CE8">
              <w:rPr>
                <w:rFonts w:ascii="Calibri" w:hAnsi="Calibri" w:cs="Calibri"/>
              </w:rPr>
              <w:t>particular goods</w:t>
            </w:r>
            <w:proofErr w:type="gramEnd"/>
            <w:r w:rsidRPr="00580CE8">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Handelssancties, ook bekend als economische sancties, zijn </w:t>
            </w:r>
            <w:r w:rsidRPr="00580CE8">
              <w:rPr>
                <w:rFonts w:ascii="Calibri" w:eastAsia="Calibri" w:hAnsi="Calibri" w:cs="Calibri"/>
                <w:b/>
                <w:bCs/>
                <w:lang w:val="nl-NL"/>
              </w:rPr>
              <w:t>handelsbeperkingen</w:t>
            </w:r>
            <w:r w:rsidRPr="00580CE8">
              <w:rPr>
                <w:rFonts w:ascii="Calibri" w:eastAsia="Calibri" w:hAnsi="Calibri" w:cs="Calibri"/>
                <w:lang w:val="nl-NL"/>
              </w:rPr>
              <w:t>, opgelegd door de regering(en) van een of meer landen aan een ander land, andere organisatie, groep, of persoon.</w:t>
            </w:r>
          </w:p>
          <w:p w14:paraId="1AA589F6" w14:textId="62E8216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Bijvoorbeeld: één land kan bepaalde export beperken, controles van bepaalde goederen implementeren, middelen bevriezen of blokkeren, of handelsbetrekkingen met een ander land, andere entiteit of persoon volledig verbieden.</w:t>
            </w:r>
          </w:p>
        </w:tc>
      </w:tr>
      <w:tr w:rsidR="00F3329C" w:rsidRPr="00580CE8"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580CE8" w:rsidRDefault="00000000" w:rsidP="00421476">
            <w:pPr>
              <w:spacing w:before="30" w:after="30"/>
              <w:ind w:left="30" w:right="30"/>
              <w:rPr>
                <w:rFonts w:ascii="Calibri" w:eastAsia="Times New Roman" w:hAnsi="Calibri" w:cs="Calibri"/>
                <w:sz w:val="16"/>
              </w:rPr>
            </w:pPr>
            <w:hyperlink r:id="rId22" w:tgtFrame="_blank" w:history="1">
              <w:r w:rsidR="007E5DAB" w:rsidRPr="00580CE8">
                <w:rPr>
                  <w:rStyle w:val="Hyperlink"/>
                  <w:rFonts w:ascii="Calibri" w:eastAsia="Times New Roman" w:hAnsi="Calibri" w:cs="Calibri"/>
                  <w:sz w:val="16"/>
                </w:rPr>
                <w:t>Screen 6</w:t>
              </w:r>
            </w:hyperlink>
            <w:r w:rsidR="007E5DAB" w:rsidRPr="00580CE8">
              <w:rPr>
                <w:rFonts w:ascii="Calibri" w:eastAsia="Times New Roman" w:hAnsi="Calibri" w:cs="Calibri"/>
                <w:sz w:val="16"/>
              </w:rPr>
              <w:t xml:space="preserve"> </w:t>
            </w:r>
          </w:p>
          <w:p w14:paraId="66F281FE" w14:textId="77777777" w:rsidR="00421476" w:rsidRPr="00580CE8" w:rsidRDefault="00000000" w:rsidP="00421476">
            <w:pPr>
              <w:ind w:left="30" w:right="30"/>
              <w:rPr>
                <w:rFonts w:ascii="Calibri" w:eastAsia="Times New Roman" w:hAnsi="Calibri" w:cs="Calibri"/>
                <w:sz w:val="16"/>
              </w:rPr>
            </w:pPr>
            <w:hyperlink r:id="rId23" w:tgtFrame="_blank" w:history="1">
              <w:r w:rsidR="007E5DAB" w:rsidRPr="00580CE8">
                <w:rPr>
                  <w:rStyle w:val="Hyperlink"/>
                  <w:rFonts w:ascii="Calibri" w:eastAsia="Times New Roman" w:hAnsi="Calibri" w:cs="Calibri"/>
                  <w:sz w:val="16"/>
                </w:rPr>
                <w:t>7_C_7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Governments impose trade sanctions with the purpose of changing the </w:t>
            </w:r>
            <w:proofErr w:type="spellStart"/>
            <w:r w:rsidRPr="00580CE8">
              <w:rPr>
                <w:rFonts w:ascii="Calibri" w:hAnsi="Calibri" w:cs="Calibri"/>
              </w:rPr>
              <w:t>behavior</w:t>
            </w:r>
            <w:proofErr w:type="spellEnd"/>
            <w:r w:rsidRPr="00580CE8">
              <w:rPr>
                <w:rFonts w:ascii="Calibri" w:hAnsi="Calibri" w:cs="Calibri"/>
              </w:rPr>
              <w:t xml:space="preserve"> and policy of targeted countries or individuals that endanger their interests or violate international norms of </w:t>
            </w:r>
            <w:proofErr w:type="spellStart"/>
            <w:r w:rsidRPr="00580CE8">
              <w:rPr>
                <w:rFonts w:ascii="Calibri" w:hAnsi="Calibri" w:cs="Calibri"/>
              </w:rPr>
              <w:t>behavior</w:t>
            </w:r>
            <w:proofErr w:type="spellEnd"/>
            <w:r w:rsidRPr="00580CE8">
              <w:rPr>
                <w:rFonts w:ascii="Calibri" w:hAnsi="Calibri" w:cs="Calibri"/>
              </w:rPr>
              <w:t>.</w:t>
            </w:r>
          </w:p>
          <w:p w14:paraId="28A86CE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Because trade sanctions make it more difficult or impossible for the sanctioned country or individual to trade with the country imposing sanctions, they usually </w:t>
            </w:r>
            <w:r w:rsidRPr="00580CE8">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Regeringen leggen handelssancties op met het doel het gedrag en beleid van getroffen landen of personen te veranderen die hun belangen in gevaar brengen of internationale gedragsnormen schenden.</w:t>
            </w:r>
          </w:p>
          <w:p w14:paraId="33AE6E7B" w14:textId="2F6FED1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Omdat handelssancties het moeilijker of onmogelijk maken voor het gesanctioneerde land of de persoon om handel te drijven met het land dat de sanctie oplegt, veroorzaken de </w:t>
            </w:r>
            <w:r w:rsidRPr="00580CE8">
              <w:rPr>
                <w:rFonts w:ascii="Calibri" w:eastAsia="Calibri" w:hAnsi="Calibri" w:cs="Calibri"/>
                <w:lang w:val="nl-NL"/>
              </w:rPr>
              <w:lastRenderedPageBreak/>
              <w:t>sancties meestal negatieve economische gevolgen voor de getroffen landen of personen.</w:t>
            </w:r>
          </w:p>
        </w:tc>
      </w:tr>
      <w:tr w:rsidR="00F3329C" w:rsidRPr="00580CE8"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580CE8" w:rsidRDefault="00000000" w:rsidP="00421476">
            <w:pPr>
              <w:spacing w:before="30" w:after="30"/>
              <w:ind w:left="30" w:right="30"/>
              <w:rPr>
                <w:rFonts w:ascii="Calibri" w:eastAsia="Times New Roman" w:hAnsi="Calibri" w:cs="Calibri"/>
                <w:sz w:val="16"/>
              </w:rPr>
            </w:pPr>
            <w:hyperlink r:id="rId24" w:tgtFrame="_blank" w:history="1">
              <w:r w:rsidR="007E5DAB" w:rsidRPr="00580CE8">
                <w:rPr>
                  <w:rStyle w:val="Hyperlink"/>
                  <w:rFonts w:ascii="Calibri" w:eastAsia="Times New Roman" w:hAnsi="Calibri" w:cs="Calibri"/>
                  <w:sz w:val="16"/>
                </w:rPr>
                <w:t>Screen 7</w:t>
              </w:r>
            </w:hyperlink>
            <w:r w:rsidR="007E5DAB" w:rsidRPr="00580CE8">
              <w:rPr>
                <w:rFonts w:ascii="Calibri" w:eastAsia="Times New Roman" w:hAnsi="Calibri" w:cs="Calibri"/>
                <w:sz w:val="16"/>
              </w:rPr>
              <w:t xml:space="preserve"> </w:t>
            </w:r>
          </w:p>
          <w:p w14:paraId="406B3F04" w14:textId="77777777" w:rsidR="00421476" w:rsidRPr="00580CE8" w:rsidRDefault="00000000" w:rsidP="00421476">
            <w:pPr>
              <w:ind w:left="30" w:right="30"/>
              <w:rPr>
                <w:rFonts w:ascii="Calibri" w:eastAsia="Times New Roman" w:hAnsi="Calibri" w:cs="Calibri"/>
                <w:sz w:val="16"/>
              </w:rPr>
            </w:pPr>
            <w:hyperlink r:id="rId25" w:tgtFrame="_blank" w:history="1">
              <w:r w:rsidR="007E5DAB" w:rsidRPr="00580CE8">
                <w:rPr>
                  <w:rStyle w:val="Hyperlink"/>
                  <w:rFonts w:ascii="Calibri" w:eastAsia="Times New Roman" w:hAnsi="Calibri" w:cs="Calibri"/>
                  <w:sz w:val="16"/>
                </w:rPr>
                <w:t>8_C_8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Trade sanctions are typically imposed to advance foreign policy or national security goals.</w:t>
            </w:r>
          </w:p>
          <w:p w14:paraId="3239FC1B"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Handelssancties worden meestal opgelegd om doelen inzake buitenlands beleid of nationale veiligheid te bevorderen.</w:t>
            </w:r>
          </w:p>
          <w:p w14:paraId="087D9F2A" w14:textId="32F9640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Bijvoorbeeld: de VS en andere landen leggen sancties op aan landen of personen die terrorisme sponsoren, mensenrechten van hun volk schenden, of bekend staan als drugshandelaars.</w:t>
            </w:r>
          </w:p>
        </w:tc>
      </w:tr>
      <w:tr w:rsidR="00F3329C" w:rsidRPr="00580CE8"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580CE8" w:rsidRDefault="00000000" w:rsidP="00421476">
            <w:pPr>
              <w:spacing w:before="30" w:after="30"/>
              <w:ind w:left="30" w:right="30"/>
              <w:rPr>
                <w:rFonts w:ascii="Calibri" w:eastAsia="Times New Roman" w:hAnsi="Calibri" w:cs="Calibri"/>
                <w:sz w:val="16"/>
              </w:rPr>
            </w:pPr>
            <w:hyperlink r:id="rId26" w:tgtFrame="_blank" w:history="1">
              <w:r w:rsidR="007E5DAB" w:rsidRPr="00580CE8">
                <w:rPr>
                  <w:rStyle w:val="Hyperlink"/>
                  <w:rFonts w:ascii="Calibri" w:eastAsia="Times New Roman" w:hAnsi="Calibri" w:cs="Calibri"/>
                  <w:sz w:val="16"/>
                </w:rPr>
                <w:t>Screen 8</w:t>
              </w:r>
            </w:hyperlink>
            <w:r w:rsidR="007E5DAB" w:rsidRPr="00580CE8">
              <w:rPr>
                <w:rFonts w:ascii="Calibri" w:eastAsia="Times New Roman" w:hAnsi="Calibri" w:cs="Calibri"/>
                <w:sz w:val="16"/>
              </w:rPr>
              <w:t xml:space="preserve"> </w:t>
            </w:r>
          </w:p>
          <w:p w14:paraId="1E0BE647" w14:textId="77777777" w:rsidR="00421476" w:rsidRPr="00580CE8" w:rsidRDefault="00000000" w:rsidP="00421476">
            <w:pPr>
              <w:ind w:left="30" w:right="30"/>
              <w:rPr>
                <w:rFonts w:ascii="Calibri" w:eastAsia="Times New Roman" w:hAnsi="Calibri" w:cs="Calibri"/>
                <w:sz w:val="16"/>
              </w:rPr>
            </w:pPr>
            <w:hyperlink r:id="rId27" w:tgtFrame="_blank" w:history="1">
              <w:r w:rsidR="007E5DAB" w:rsidRPr="00580CE8">
                <w:rPr>
                  <w:rStyle w:val="Hyperlink"/>
                  <w:rFonts w:ascii="Calibri" w:eastAsia="Times New Roman" w:hAnsi="Calibri" w:cs="Calibri"/>
                  <w:sz w:val="16"/>
                </w:rPr>
                <w:t>9_C_9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schenden van sancties, of zich inlaten met een activiteit die bedoeld is om deze te omzeilen, is een ernstig misdrijf dat kan leiden tot zware civiel- en strafrechtelijke sancties voor bedrijven en personen, waaronder geldboetes en gevangenisstraf.</w:t>
            </w:r>
          </w:p>
          <w:p w14:paraId="4CF618E6" w14:textId="40850C8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bedrijf met het hoofdkantoor in de VS hebben Abbott en zijn werknemers de wettelijke plicht om alle handelssanctieprogramma's van de VS en controles in ieder land waar Abbott werkzaam is, na te leven.</w:t>
            </w:r>
          </w:p>
        </w:tc>
      </w:tr>
      <w:tr w:rsidR="00F3329C" w:rsidRPr="00580CE8"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580CE8" w:rsidRDefault="00000000" w:rsidP="00421476">
            <w:pPr>
              <w:spacing w:before="30" w:after="30"/>
              <w:ind w:left="30" w:right="30"/>
              <w:rPr>
                <w:rFonts w:ascii="Calibri" w:eastAsia="Times New Roman" w:hAnsi="Calibri" w:cs="Calibri"/>
                <w:sz w:val="16"/>
              </w:rPr>
            </w:pPr>
            <w:hyperlink r:id="rId28" w:tgtFrame="_blank" w:history="1">
              <w:r w:rsidR="007E5DAB" w:rsidRPr="00580CE8">
                <w:rPr>
                  <w:rStyle w:val="Hyperlink"/>
                  <w:rFonts w:ascii="Calibri" w:eastAsia="Times New Roman" w:hAnsi="Calibri" w:cs="Calibri"/>
                  <w:sz w:val="16"/>
                </w:rPr>
                <w:t>Screen 9</w:t>
              </w:r>
            </w:hyperlink>
            <w:r w:rsidR="007E5DAB" w:rsidRPr="00580CE8">
              <w:rPr>
                <w:rFonts w:ascii="Calibri" w:eastAsia="Times New Roman" w:hAnsi="Calibri" w:cs="Calibri"/>
                <w:sz w:val="16"/>
              </w:rPr>
              <w:t xml:space="preserve"> </w:t>
            </w:r>
          </w:p>
          <w:p w14:paraId="70A4F86F" w14:textId="77777777" w:rsidR="00421476" w:rsidRPr="00580CE8" w:rsidRDefault="00000000" w:rsidP="00421476">
            <w:pPr>
              <w:ind w:left="30" w:right="30"/>
              <w:rPr>
                <w:rFonts w:ascii="Calibri" w:eastAsia="Times New Roman" w:hAnsi="Calibri" w:cs="Calibri"/>
                <w:sz w:val="16"/>
              </w:rPr>
            </w:pPr>
            <w:hyperlink r:id="rId29" w:tgtFrame="_blank" w:history="1">
              <w:r w:rsidR="007E5DAB" w:rsidRPr="00580CE8">
                <w:rPr>
                  <w:rStyle w:val="Hyperlink"/>
                  <w:rFonts w:ascii="Calibri" w:eastAsia="Times New Roman" w:hAnsi="Calibri" w:cs="Calibri"/>
                  <w:sz w:val="16"/>
                </w:rPr>
                <w:t>10_C_10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 is committed to conducting business according to the highest legal and ethical standards.</w:t>
            </w:r>
          </w:p>
          <w:p w14:paraId="1C7C023A" w14:textId="77777777" w:rsidR="00421476" w:rsidRPr="00580CE8" w:rsidRDefault="007E5DAB" w:rsidP="00421476">
            <w:pPr>
              <w:pStyle w:val="NormalWeb"/>
              <w:ind w:left="30" w:right="30"/>
              <w:rPr>
                <w:rFonts w:ascii="Calibri" w:hAnsi="Calibri" w:cs="Calibri"/>
              </w:rPr>
            </w:pPr>
            <w:r w:rsidRPr="00580CE8">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Abbott zet zich in om zaken te doen conform de hoogste wettelijke en ethische normen.</w:t>
            </w:r>
          </w:p>
          <w:p w14:paraId="07CFE785" w14:textId="548C3A0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Daarom moeten alle Abbott werknemers de VS-handelssanctieprogramma's naleven. Dit vereiste is weergegeven in de zakelijke gedragscode en Global Trade Compliance-beleidslijnen en -procedures.</w:t>
            </w:r>
          </w:p>
        </w:tc>
      </w:tr>
      <w:tr w:rsidR="00F3329C" w:rsidRPr="00580CE8"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580CE8" w:rsidRDefault="00000000" w:rsidP="00421476">
            <w:pPr>
              <w:spacing w:before="30" w:after="30"/>
              <w:ind w:left="30" w:right="30"/>
              <w:rPr>
                <w:rFonts w:ascii="Calibri" w:eastAsia="Times New Roman" w:hAnsi="Calibri" w:cs="Calibri"/>
                <w:sz w:val="16"/>
              </w:rPr>
            </w:pPr>
            <w:hyperlink r:id="rId30"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64B202FD" w14:textId="77777777" w:rsidR="00421476" w:rsidRPr="00580CE8" w:rsidRDefault="00000000" w:rsidP="00421476">
            <w:pPr>
              <w:ind w:left="30" w:right="30"/>
              <w:rPr>
                <w:rFonts w:ascii="Calibri" w:eastAsia="Times New Roman" w:hAnsi="Calibri" w:cs="Calibri"/>
                <w:sz w:val="16"/>
              </w:rPr>
            </w:pPr>
            <w:hyperlink r:id="rId31" w:tgtFrame="_blank" w:history="1">
              <w:r w:rsidR="007E5DAB" w:rsidRPr="00580CE8">
                <w:rPr>
                  <w:rStyle w:val="Hyperlink"/>
                  <w:rFonts w:ascii="Calibri" w:eastAsia="Times New Roman" w:hAnsi="Calibri" w:cs="Calibri"/>
                  <w:sz w:val="16"/>
                </w:rPr>
                <w:t>11_C_11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580CE8" w:rsidRDefault="007E5DAB" w:rsidP="00421476">
            <w:pPr>
              <w:pStyle w:val="NormalWeb"/>
              <w:ind w:left="30" w:right="30"/>
              <w:rPr>
                <w:rFonts w:ascii="Calibri" w:hAnsi="Calibri" w:cs="Calibri"/>
              </w:rPr>
            </w:pPr>
            <w:r w:rsidRPr="00580CE8">
              <w:rPr>
                <w:rFonts w:ascii="Calibri" w:hAnsi="Calibri" w:cs="Calibri"/>
              </w:rPr>
              <w:t>Here is what our Code of Business Conduct says about adherence to trade regulations:</w:t>
            </w:r>
          </w:p>
          <w:p w14:paraId="0053CEB5"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580CE8">
              <w:rPr>
                <w:rFonts w:ascii="Calibri" w:hAnsi="Calibri" w:cs="Calibri"/>
              </w:rPr>
              <w:t>groups</w:t>
            </w:r>
            <w:proofErr w:type="gramEnd"/>
            <w:r w:rsidRPr="00580CE8">
              <w:rPr>
                <w:rFonts w:ascii="Calibri" w:hAnsi="Calibri" w:cs="Calibri"/>
              </w:rPr>
              <w:t xml:space="preserve"> or entities.</w:t>
            </w:r>
          </w:p>
        </w:tc>
        <w:tc>
          <w:tcPr>
            <w:tcW w:w="6000" w:type="dxa"/>
            <w:vAlign w:val="center"/>
          </w:tcPr>
          <w:p w14:paraId="229C25E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Dit is wat onze Zakelijke gedragscode zegt over het naleven van handelsvoorschriften:</w:t>
            </w:r>
          </w:p>
          <w:p w14:paraId="47A48E8E" w14:textId="5B6690D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Wij voldoen aan alle geldende handelsregels, zoals export- en importcontroles, die door de overheden vanwege buitenlands beleid en nationale veiligheid zijn uitgevaardigd. Handelsregels zijn o.a. sancties, beperkingen van de export van bepaalde producten en een verbod op het zakendoen met bepaalde personen, groepen of entiteiten.</w:t>
            </w:r>
          </w:p>
        </w:tc>
      </w:tr>
      <w:tr w:rsidR="00F3329C" w:rsidRPr="00580CE8"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580CE8" w:rsidRDefault="00000000" w:rsidP="00421476">
            <w:pPr>
              <w:spacing w:before="30" w:after="30"/>
              <w:ind w:left="30" w:right="30"/>
              <w:rPr>
                <w:rFonts w:ascii="Calibri" w:eastAsia="Times New Roman" w:hAnsi="Calibri" w:cs="Calibri"/>
                <w:sz w:val="16"/>
              </w:rPr>
            </w:pPr>
            <w:hyperlink r:id="rId32" w:tgtFrame="_blank" w:history="1">
              <w:r w:rsidR="007E5DAB" w:rsidRPr="00580CE8">
                <w:rPr>
                  <w:rStyle w:val="Hyperlink"/>
                  <w:rFonts w:ascii="Calibri" w:eastAsia="Times New Roman" w:hAnsi="Calibri" w:cs="Calibri"/>
                  <w:sz w:val="16"/>
                </w:rPr>
                <w:t>Screen 11</w:t>
              </w:r>
            </w:hyperlink>
            <w:r w:rsidR="007E5DAB" w:rsidRPr="00580CE8">
              <w:rPr>
                <w:rFonts w:ascii="Calibri" w:eastAsia="Times New Roman" w:hAnsi="Calibri" w:cs="Calibri"/>
                <w:sz w:val="16"/>
              </w:rPr>
              <w:t xml:space="preserve"> </w:t>
            </w:r>
          </w:p>
          <w:p w14:paraId="6180151B" w14:textId="77777777" w:rsidR="00421476" w:rsidRPr="00580CE8" w:rsidRDefault="00000000" w:rsidP="00421476">
            <w:pPr>
              <w:ind w:left="30" w:right="30"/>
              <w:rPr>
                <w:rFonts w:ascii="Calibri" w:eastAsia="Times New Roman" w:hAnsi="Calibri" w:cs="Calibri"/>
                <w:sz w:val="16"/>
              </w:rPr>
            </w:pPr>
            <w:hyperlink r:id="rId33" w:tgtFrame="_blank" w:history="1">
              <w:r w:rsidR="007E5DAB" w:rsidRPr="00580CE8">
                <w:rPr>
                  <w:rStyle w:val="Hyperlink"/>
                  <w:rFonts w:ascii="Calibri" w:eastAsia="Times New Roman" w:hAnsi="Calibri" w:cs="Calibri"/>
                  <w:sz w:val="16"/>
                </w:rPr>
                <w:t>12_C_12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580CE8" w:rsidRDefault="007E5DAB" w:rsidP="00421476">
            <w:pPr>
              <w:pStyle w:val="NormalWeb"/>
              <w:ind w:left="30" w:right="30"/>
              <w:rPr>
                <w:rFonts w:ascii="Calibri" w:hAnsi="Calibri" w:cs="Calibri"/>
              </w:rPr>
            </w:pPr>
            <w:r w:rsidRPr="00580CE8">
              <w:rPr>
                <w:rFonts w:ascii="Calibri" w:hAnsi="Calibri" w:cs="Calibri"/>
              </w:rPr>
              <w:t>Our Global Trade Compliance policies and procedures provide detailed guidance on how to comply with trade sanctions.</w:t>
            </w:r>
          </w:p>
          <w:p w14:paraId="3BC84F6C"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Onze Global Trade Compliance-beleidslijnen en -procedures geven gedetailleerde richtlijnen voor het naleven van handelssancties.</w:t>
            </w:r>
          </w:p>
          <w:p w14:paraId="363EE499" w14:textId="3D93557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Raadpleeg voor een volledige lijst van handelsbeleidslijnen en -procedures het gedeelte Hulpbronnen van deze cursus.</w:t>
            </w:r>
          </w:p>
        </w:tc>
      </w:tr>
      <w:tr w:rsidR="00F3329C" w:rsidRPr="00580CE8"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580CE8" w:rsidRDefault="00000000" w:rsidP="00421476">
            <w:pPr>
              <w:spacing w:before="30" w:after="30"/>
              <w:ind w:left="30" w:right="30"/>
              <w:rPr>
                <w:rFonts w:ascii="Calibri" w:eastAsia="Times New Roman" w:hAnsi="Calibri" w:cs="Calibri"/>
                <w:sz w:val="16"/>
              </w:rPr>
            </w:pPr>
            <w:hyperlink r:id="rId34" w:tgtFrame="_blank" w:history="1">
              <w:r w:rsidR="007E5DAB" w:rsidRPr="00580CE8">
                <w:rPr>
                  <w:rStyle w:val="Hyperlink"/>
                  <w:rFonts w:ascii="Calibri" w:eastAsia="Times New Roman" w:hAnsi="Calibri" w:cs="Calibri"/>
                  <w:sz w:val="16"/>
                </w:rPr>
                <w:t>Screen 12</w:t>
              </w:r>
            </w:hyperlink>
            <w:r w:rsidR="007E5DAB" w:rsidRPr="00580CE8">
              <w:rPr>
                <w:rFonts w:ascii="Calibri" w:eastAsia="Times New Roman" w:hAnsi="Calibri" w:cs="Calibri"/>
                <w:sz w:val="16"/>
              </w:rPr>
              <w:t xml:space="preserve"> </w:t>
            </w:r>
          </w:p>
          <w:p w14:paraId="442DF8B5" w14:textId="77777777" w:rsidR="00421476" w:rsidRPr="00580CE8" w:rsidRDefault="00000000" w:rsidP="00421476">
            <w:pPr>
              <w:ind w:left="30" w:right="30"/>
              <w:rPr>
                <w:rFonts w:ascii="Calibri" w:eastAsia="Times New Roman" w:hAnsi="Calibri" w:cs="Calibri"/>
                <w:sz w:val="16"/>
              </w:rPr>
            </w:pPr>
            <w:hyperlink r:id="rId35" w:tgtFrame="_blank" w:history="1">
              <w:r w:rsidR="007E5DAB" w:rsidRPr="00580CE8">
                <w:rPr>
                  <w:rStyle w:val="Hyperlink"/>
                  <w:rFonts w:ascii="Calibri" w:eastAsia="Times New Roman" w:hAnsi="Calibri" w:cs="Calibri"/>
                  <w:sz w:val="16"/>
                </w:rPr>
                <w:t>13_C_13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Those required to comply with U.S. sanctions programs are referred to as “U.S. persons” and include:</w:t>
            </w:r>
          </w:p>
          <w:p w14:paraId="6A4CE92E"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Companies incorporated in or based in the U.S. (including Puerto Rico),</w:t>
            </w:r>
          </w:p>
          <w:p w14:paraId="239A68F2"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Employees of such U.S. companies (including those based in Puerto Rico), as well as employees of their non-U.S. branches,</w:t>
            </w:r>
          </w:p>
          <w:p w14:paraId="75B8E095"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U.S. citizens or U.S. permanent residents, regardless of where they are located,</w:t>
            </w:r>
          </w:p>
          <w:p w14:paraId="508C97B5"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Anyone who is in the U.S., including someone traveling on vacation, and</w:t>
            </w:r>
          </w:p>
          <w:p w14:paraId="3CA4E407"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lastRenderedPageBreak/>
              <w:t>Any foreign subsidiary of a U.S.-headquartered company or a U.S.-owned or -controlled entity.</w:t>
            </w:r>
          </w:p>
        </w:tc>
        <w:tc>
          <w:tcPr>
            <w:tcW w:w="6000" w:type="dxa"/>
            <w:vAlign w:val="center"/>
          </w:tcPr>
          <w:p w14:paraId="5841D98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Zij die verplicht zijn om VS-sanctieprogramma's na te leven worden geduid als ‘VS-personen’ en omvatten:</w:t>
            </w:r>
          </w:p>
          <w:p w14:paraId="71438F3F"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Bedrijven die zijn opgenomen of zijn gevestigd in de VS (inclusief Puerto Rico);</w:t>
            </w:r>
          </w:p>
          <w:p w14:paraId="47DB575A"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Werknemers van dergelijke bedrijven (inclusief in Puerto Rico gevestigde bedrijven), evenals werknemers van hun niet-VS-filialen;</w:t>
            </w:r>
          </w:p>
          <w:p w14:paraId="44B2EE16"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Burgers of permanente ingezetenen van de VS, ongeacht waar ze gevestigd zijn;</w:t>
            </w:r>
          </w:p>
          <w:p w14:paraId="1F64AC65" w14:textId="77777777" w:rsidR="00421476" w:rsidRPr="00580CE8" w:rsidRDefault="007E5DAB" w:rsidP="00421476">
            <w:pPr>
              <w:numPr>
                <w:ilvl w:val="0"/>
                <w:numId w:val="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Iedereen die zich in de VS bevindt, inclusief personen die er op vakantie zijn, en</w:t>
            </w:r>
          </w:p>
          <w:p w14:paraId="67E85514" w14:textId="74364F7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Iedere buitenlandse dochteronderneming van een bedrijf met het hoofdkantoor in de VS of een entiteit die in eigendom of beheer van de VS is.</w:t>
            </w:r>
          </w:p>
        </w:tc>
      </w:tr>
      <w:tr w:rsidR="00F3329C" w:rsidRPr="00580CE8"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580CE8" w:rsidRDefault="00000000" w:rsidP="00421476">
            <w:pPr>
              <w:spacing w:before="30" w:after="30"/>
              <w:ind w:left="30" w:right="30"/>
              <w:rPr>
                <w:rFonts w:ascii="Calibri" w:eastAsia="Times New Roman" w:hAnsi="Calibri" w:cs="Calibri"/>
                <w:sz w:val="16"/>
              </w:rPr>
            </w:pPr>
            <w:hyperlink r:id="rId36"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68DC54CD" w14:textId="77777777" w:rsidR="00421476" w:rsidRPr="00580CE8" w:rsidRDefault="00000000" w:rsidP="00421476">
            <w:pPr>
              <w:ind w:left="30" w:right="30"/>
              <w:rPr>
                <w:rFonts w:ascii="Calibri" w:eastAsia="Times New Roman" w:hAnsi="Calibri" w:cs="Calibri"/>
                <w:sz w:val="16"/>
              </w:rPr>
            </w:pPr>
            <w:hyperlink r:id="rId37" w:tgtFrame="_blank" w:history="1">
              <w:r w:rsidR="007E5DAB" w:rsidRPr="00580CE8">
                <w:rPr>
                  <w:rStyle w:val="Hyperlink"/>
                  <w:rFonts w:ascii="Calibri" w:eastAsia="Times New Roman" w:hAnsi="Calibri" w:cs="Calibri"/>
                  <w:sz w:val="16"/>
                </w:rPr>
                <w:t>14_C_14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 de praktijk is de categorie van VS-personen uitgebreid en verreikend, en daarom verlangt Abbott van al zijn werknemers (inclusief buitenlandse dochterondernemingen en filialen en hun werknemers) deze programma's na te leven.</w:t>
            </w:r>
          </w:p>
        </w:tc>
      </w:tr>
      <w:tr w:rsidR="00F3329C" w:rsidRPr="00580CE8"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580CE8" w:rsidRDefault="00000000" w:rsidP="00421476">
            <w:pPr>
              <w:spacing w:before="30" w:after="30"/>
              <w:ind w:left="30" w:right="30"/>
              <w:rPr>
                <w:rFonts w:ascii="Calibri" w:eastAsia="Times New Roman" w:hAnsi="Calibri" w:cs="Calibri"/>
                <w:sz w:val="16"/>
              </w:rPr>
            </w:pPr>
            <w:hyperlink r:id="rId38" w:tgtFrame="_blank" w:history="1">
              <w:r w:rsidR="007E5DAB" w:rsidRPr="00580CE8">
                <w:rPr>
                  <w:rStyle w:val="Hyperlink"/>
                  <w:rFonts w:ascii="Calibri" w:eastAsia="Times New Roman" w:hAnsi="Calibri" w:cs="Calibri"/>
                  <w:sz w:val="16"/>
                </w:rPr>
                <w:t>Screen 14</w:t>
              </w:r>
            </w:hyperlink>
            <w:r w:rsidR="007E5DAB" w:rsidRPr="00580CE8">
              <w:rPr>
                <w:rFonts w:ascii="Calibri" w:eastAsia="Times New Roman" w:hAnsi="Calibri" w:cs="Calibri"/>
                <w:sz w:val="16"/>
              </w:rPr>
              <w:t xml:space="preserve"> </w:t>
            </w:r>
          </w:p>
          <w:p w14:paraId="703AECD4" w14:textId="77777777" w:rsidR="00421476" w:rsidRPr="00580CE8" w:rsidRDefault="00000000" w:rsidP="00421476">
            <w:pPr>
              <w:ind w:left="30" w:right="30"/>
              <w:rPr>
                <w:rFonts w:ascii="Calibri" w:eastAsia="Times New Roman" w:hAnsi="Calibri" w:cs="Calibri"/>
                <w:sz w:val="16"/>
              </w:rPr>
            </w:pPr>
            <w:hyperlink r:id="rId39" w:tgtFrame="_blank" w:history="1">
              <w:r w:rsidR="007E5DAB" w:rsidRPr="00580CE8">
                <w:rPr>
                  <w:rStyle w:val="Hyperlink"/>
                  <w:rFonts w:ascii="Calibri" w:eastAsia="Times New Roman" w:hAnsi="Calibri" w:cs="Calibri"/>
                  <w:sz w:val="16"/>
                </w:rPr>
                <w:t>15_C_15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580CE8" w:rsidRDefault="007E5DAB" w:rsidP="00421476">
            <w:pPr>
              <w:pStyle w:val="NormalWeb"/>
              <w:ind w:left="30" w:right="30"/>
              <w:rPr>
                <w:rFonts w:ascii="Calibri" w:hAnsi="Calibri" w:cs="Calibri"/>
              </w:rPr>
            </w:pPr>
            <w:r w:rsidRPr="00580CE8">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Sanctions mandated by the United </w:t>
            </w:r>
            <w:proofErr w:type="gramStart"/>
            <w:r w:rsidRPr="00580CE8">
              <w:rPr>
                <w:rFonts w:ascii="Calibri" w:hAnsi="Calibri" w:cs="Calibri"/>
              </w:rPr>
              <w:t>Nations</w:t>
            </w:r>
            <w:proofErr w:type="gramEnd"/>
            <w:r w:rsidRPr="00580CE8">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Naast VS-handelssanctieprogramma's kan Abbott ook onderworpen zijn aan sancties die zijn opgelegd krachtens de plaatselijke wetgeving in de andere landen waarin we zakendoen.</w:t>
            </w:r>
          </w:p>
          <w:p w14:paraId="44C0B3BB" w14:textId="5229E6E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Sancties, opgelegd door de Verenigde Naties of de Europese Unie, kunnen ook beperkingen aan Abbott opleggen. Deze cursus richt zich specifiek op de handelssanctieprogramma’s van de VS en de soorten activiteiten die onder elk programma vallen. Als u vragen hebt over handelssanctieprogramma's in andere landen, neem dan contact op met exports@abbott.com.</w:t>
            </w:r>
          </w:p>
        </w:tc>
      </w:tr>
      <w:tr w:rsidR="00F3329C" w:rsidRPr="00580CE8"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580CE8" w:rsidRDefault="00000000" w:rsidP="00421476">
            <w:pPr>
              <w:spacing w:before="30" w:after="30"/>
              <w:ind w:left="30" w:right="30"/>
              <w:rPr>
                <w:rFonts w:ascii="Calibri" w:eastAsia="Times New Roman" w:hAnsi="Calibri" w:cs="Calibri"/>
                <w:sz w:val="16"/>
              </w:rPr>
            </w:pPr>
            <w:hyperlink r:id="rId40" w:tgtFrame="_blank" w:history="1">
              <w:r w:rsidR="007E5DAB" w:rsidRPr="00580CE8">
                <w:rPr>
                  <w:rStyle w:val="Hyperlink"/>
                  <w:rFonts w:ascii="Calibri" w:eastAsia="Times New Roman" w:hAnsi="Calibri" w:cs="Calibri"/>
                  <w:sz w:val="16"/>
                </w:rPr>
                <w:t>Screen 15</w:t>
              </w:r>
            </w:hyperlink>
            <w:r w:rsidR="007E5DAB" w:rsidRPr="00580CE8">
              <w:rPr>
                <w:rFonts w:ascii="Calibri" w:eastAsia="Times New Roman" w:hAnsi="Calibri" w:cs="Calibri"/>
                <w:sz w:val="16"/>
              </w:rPr>
              <w:t xml:space="preserve"> </w:t>
            </w:r>
          </w:p>
          <w:p w14:paraId="09713126" w14:textId="77777777" w:rsidR="00421476" w:rsidRPr="00580CE8" w:rsidRDefault="00000000" w:rsidP="00421476">
            <w:pPr>
              <w:ind w:left="30" w:right="30"/>
              <w:rPr>
                <w:rFonts w:ascii="Calibri" w:eastAsia="Times New Roman" w:hAnsi="Calibri" w:cs="Calibri"/>
                <w:sz w:val="16"/>
              </w:rPr>
            </w:pPr>
            <w:hyperlink r:id="rId41" w:tgtFrame="_blank" w:history="1">
              <w:r w:rsidR="007E5DAB" w:rsidRPr="00580CE8">
                <w:rPr>
                  <w:rStyle w:val="Hyperlink"/>
                  <w:rFonts w:ascii="Calibri" w:eastAsia="Times New Roman" w:hAnsi="Calibri" w:cs="Calibri"/>
                  <w:sz w:val="16"/>
                </w:rPr>
                <w:t>16_C_16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353B4C8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2C8B3B4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57E43C57" w14:textId="746ED29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580CE8" w:rsidRDefault="00000000" w:rsidP="00421476">
            <w:pPr>
              <w:spacing w:before="30" w:after="30"/>
              <w:ind w:left="30" w:right="30"/>
              <w:rPr>
                <w:rFonts w:ascii="Calibri" w:eastAsia="Times New Roman" w:hAnsi="Calibri" w:cs="Calibri"/>
                <w:sz w:val="16"/>
              </w:rPr>
            </w:pPr>
            <w:hyperlink r:id="rId42" w:tgtFrame="_blank" w:history="1">
              <w:r w:rsidR="007E5DAB" w:rsidRPr="00580CE8">
                <w:rPr>
                  <w:rStyle w:val="Hyperlink"/>
                  <w:rFonts w:ascii="Calibri" w:eastAsia="Times New Roman" w:hAnsi="Calibri" w:cs="Calibri"/>
                  <w:sz w:val="16"/>
                </w:rPr>
                <w:t>Screen 15</w:t>
              </w:r>
            </w:hyperlink>
            <w:r w:rsidR="007E5DAB" w:rsidRPr="00580CE8">
              <w:rPr>
                <w:rFonts w:ascii="Calibri" w:eastAsia="Times New Roman" w:hAnsi="Calibri" w:cs="Calibri"/>
                <w:sz w:val="16"/>
              </w:rPr>
              <w:t xml:space="preserve"> </w:t>
            </w:r>
          </w:p>
          <w:p w14:paraId="32CCCA87" w14:textId="77777777" w:rsidR="00421476" w:rsidRPr="00580CE8" w:rsidRDefault="00000000" w:rsidP="00421476">
            <w:pPr>
              <w:ind w:left="30" w:right="30"/>
              <w:rPr>
                <w:rFonts w:ascii="Calibri" w:eastAsia="Times New Roman" w:hAnsi="Calibri" w:cs="Calibri"/>
                <w:sz w:val="16"/>
              </w:rPr>
            </w:pPr>
            <w:hyperlink r:id="rId43" w:tgtFrame="_blank" w:history="1">
              <w:r w:rsidR="007E5DAB" w:rsidRPr="00580CE8">
                <w:rPr>
                  <w:rStyle w:val="Hyperlink"/>
                  <w:rFonts w:ascii="Calibri" w:eastAsia="Times New Roman" w:hAnsi="Calibri" w:cs="Calibri"/>
                  <w:sz w:val="16"/>
                </w:rPr>
                <w:t>17_C_16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580CE8" w:rsidRDefault="007E5DAB" w:rsidP="00421476">
            <w:pPr>
              <w:pStyle w:val="NormalWeb"/>
              <w:ind w:left="30" w:right="30"/>
              <w:rPr>
                <w:rFonts w:ascii="Calibri" w:hAnsi="Calibri" w:cs="Calibri"/>
              </w:rPr>
            </w:pPr>
            <w:r w:rsidRPr="00580CE8">
              <w:rPr>
                <w:rFonts w:ascii="Calibri" w:hAnsi="Calibri" w:cs="Calibri"/>
              </w:rPr>
              <w:t>Because you do not work in the U.S., the topic of trade sanctions is not relevant to you.</w:t>
            </w:r>
          </w:p>
        </w:tc>
        <w:tc>
          <w:tcPr>
            <w:tcW w:w="6000" w:type="dxa"/>
            <w:vAlign w:val="center"/>
          </w:tcPr>
          <w:p w14:paraId="13826566" w14:textId="5A91A79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Omdat u niet in de VS werkt, is het onderwerp handelssancties voor u niet relevant.</w:t>
            </w:r>
          </w:p>
        </w:tc>
      </w:tr>
      <w:tr w:rsidR="00F3329C" w:rsidRPr="00580CE8"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580CE8" w:rsidRDefault="00000000" w:rsidP="00421476">
            <w:pPr>
              <w:spacing w:before="30" w:after="30"/>
              <w:ind w:left="30" w:right="30"/>
              <w:rPr>
                <w:rFonts w:ascii="Calibri" w:eastAsia="Times New Roman" w:hAnsi="Calibri" w:cs="Calibri"/>
                <w:sz w:val="16"/>
              </w:rPr>
            </w:pPr>
            <w:hyperlink r:id="rId44" w:tgtFrame="_blank" w:history="1">
              <w:r w:rsidR="007E5DAB" w:rsidRPr="00580CE8">
                <w:rPr>
                  <w:rStyle w:val="Hyperlink"/>
                  <w:rFonts w:ascii="Calibri" w:eastAsia="Times New Roman" w:hAnsi="Calibri" w:cs="Calibri"/>
                  <w:sz w:val="16"/>
                </w:rPr>
                <w:t>Screen 15</w:t>
              </w:r>
            </w:hyperlink>
            <w:r w:rsidR="007E5DAB" w:rsidRPr="00580CE8">
              <w:rPr>
                <w:rFonts w:ascii="Calibri" w:eastAsia="Times New Roman" w:hAnsi="Calibri" w:cs="Calibri"/>
                <w:sz w:val="16"/>
              </w:rPr>
              <w:t xml:space="preserve"> </w:t>
            </w:r>
          </w:p>
          <w:p w14:paraId="45F87A1E" w14:textId="77777777" w:rsidR="00421476" w:rsidRPr="00580CE8" w:rsidRDefault="00000000" w:rsidP="00421476">
            <w:pPr>
              <w:ind w:left="30" w:right="30"/>
              <w:rPr>
                <w:rFonts w:ascii="Calibri" w:eastAsia="Times New Roman" w:hAnsi="Calibri" w:cs="Calibri"/>
                <w:sz w:val="16"/>
              </w:rPr>
            </w:pPr>
            <w:hyperlink r:id="rId45" w:tgtFrame="_blank" w:history="1">
              <w:r w:rsidR="007E5DAB" w:rsidRPr="00580CE8">
                <w:rPr>
                  <w:rStyle w:val="Hyperlink"/>
                  <w:rFonts w:ascii="Calibri" w:eastAsia="Times New Roman" w:hAnsi="Calibri" w:cs="Calibri"/>
                  <w:sz w:val="16"/>
                </w:rPr>
                <w:t>18_C_16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True.</w:t>
            </w:r>
          </w:p>
          <w:p w14:paraId="6D733206" w14:textId="77777777" w:rsidR="00421476" w:rsidRPr="00580CE8" w:rsidRDefault="007E5DAB" w:rsidP="00421476">
            <w:pPr>
              <w:pStyle w:val="NormalWeb"/>
              <w:ind w:left="30" w:right="30"/>
              <w:rPr>
                <w:rFonts w:ascii="Calibri" w:hAnsi="Calibri" w:cs="Calibri"/>
              </w:rPr>
            </w:pPr>
            <w:r w:rsidRPr="00580CE8">
              <w:rPr>
                <w:rFonts w:ascii="Calibri" w:hAnsi="Calibri" w:cs="Calibri"/>
              </w:rPr>
              <w:t>False.</w:t>
            </w:r>
          </w:p>
          <w:p w14:paraId="775315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20D8649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Juist.</w:t>
            </w:r>
          </w:p>
          <w:p w14:paraId="2897C8E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Onjuist.</w:t>
            </w:r>
          </w:p>
          <w:p w14:paraId="0B80D946" w14:textId="6203FE4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580CE8" w:rsidRDefault="00000000" w:rsidP="00421476">
            <w:pPr>
              <w:spacing w:before="30" w:after="30"/>
              <w:ind w:left="30" w:right="30"/>
              <w:rPr>
                <w:rFonts w:ascii="Calibri" w:eastAsia="Times New Roman" w:hAnsi="Calibri" w:cs="Calibri"/>
                <w:sz w:val="16"/>
              </w:rPr>
            </w:pPr>
            <w:hyperlink r:id="rId46" w:tgtFrame="_blank" w:history="1">
              <w:r w:rsidR="007E5DAB" w:rsidRPr="00580CE8">
                <w:rPr>
                  <w:rStyle w:val="Hyperlink"/>
                  <w:rFonts w:ascii="Calibri" w:eastAsia="Times New Roman" w:hAnsi="Calibri" w:cs="Calibri"/>
                  <w:sz w:val="16"/>
                </w:rPr>
                <w:t>Screen 15</w:t>
              </w:r>
            </w:hyperlink>
            <w:r w:rsidR="007E5DAB" w:rsidRPr="00580CE8">
              <w:rPr>
                <w:rFonts w:ascii="Calibri" w:eastAsia="Times New Roman" w:hAnsi="Calibri" w:cs="Calibri"/>
                <w:sz w:val="16"/>
              </w:rPr>
              <w:t xml:space="preserve"> </w:t>
            </w:r>
          </w:p>
          <w:p w14:paraId="73D786D7" w14:textId="77777777" w:rsidR="00421476" w:rsidRPr="00580CE8" w:rsidRDefault="00000000" w:rsidP="00421476">
            <w:pPr>
              <w:ind w:left="30" w:right="30"/>
              <w:rPr>
                <w:rFonts w:ascii="Calibri" w:eastAsia="Times New Roman" w:hAnsi="Calibri" w:cs="Calibri"/>
                <w:sz w:val="16"/>
              </w:rPr>
            </w:pPr>
            <w:hyperlink r:id="rId47" w:tgtFrame="_blank" w:history="1">
              <w:r w:rsidR="007E5DAB" w:rsidRPr="00580CE8">
                <w:rPr>
                  <w:rStyle w:val="Hyperlink"/>
                  <w:rFonts w:ascii="Calibri" w:eastAsia="Times New Roman" w:hAnsi="Calibri" w:cs="Calibri"/>
                  <w:sz w:val="16"/>
                </w:rPr>
                <w:t>19_C_16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3BE842DD"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5859DE44"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7161357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72CAEA92" w14:textId="394CE49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bedrijf met het hoofdkantoor in de VS hebben Abbott en zijn werknemers de wettelijke plicht om alle handelssanctieprogramma's van de VS en controles in ieder land waar Abbott werkzaam is, na te leven.</w:t>
            </w:r>
          </w:p>
        </w:tc>
      </w:tr>
      <w:tr w:rsidR="00F3329C" w:rsidRPr="00580CE8"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580CE8" w:rsidRDefault="00000000" w:rsidP="00421476">
            <w:pPr>
              <w:spacing w:before="30" w:after="30"/>
              <w:ind w:left="30" w:right="30"/>
              <w:rPr>
                <w:rFonts w:ascii="Calibri" w:eastAsia="Times New Roman" w:hAnsi="Calibri" w:cs="Calibri"/>
                <w:sz w:val="16"/>
              </w:rPr>
            </w:pPr>
            <w:hyperlink r:id="rId48" w:tgtFrame="_blank" w:history="1">
              <w:r w:rsidR="007E5DAB" w:rsidRPr="00580CE8">
                <w:rPr>
                  <w:rStyle w:val="Hyperlink"/>
                  <w:rFonts w:ascii="Calibri" w:eastAsia="Times New Roman" w:hAnsi="Calibri" w:cs="Calibri"/>
                  <w:sz w:val="16"/>
                </w:rPr>
                <w:t>Screen 16</w:t>
              </w:r>
            </w:hyperlink>
            <w:r w:rsidR="007E5DAB" w:rsidRPr="00580CE8">
              <w:rPr>
                <w:rFonts w:ascii="Calibri" w:eastAsia="Times New Roman" w:hAnsi="Calibri" w:cs="Calibri"/>
                <w:sz w:val="16"/>
              </w:rPr>
              <w:t xml:space="preserve"> </w:t>
            </w:r>
          </w:p>
          <w:p w14:paraId="69AEEA09" w14:textId="77777777" w:rsidR="00421476" w:rsidRPr="00580CE8" w:rsidRDefault="00000000" w:rsidP="00421476">
            <w:pPr>
              <w:ind w:left="30" w:right="30"/>
              <w:rPr>
                <w:rFonts w:ascii="Calibri" w:eastAsia="Times New Roman" w:hAnsi="Calibri" w:cs="Calibri"/>
                <w:sz w:val="16"/>
              </w:rPr>
            </w:pPr>
            <w:hyperlink r:id="rId49" w:tgtFrame="_blank" w:history="1">
              <w:r w:rsidR="007E5DAB" w:rsidRPr="00580CE8">
                <w:rPr>
                  <w:rStyle w:val="Hyperlink"/>
                  <w:rFonts w:ascii="Calibri" w:eastAsia="Times New Roman" w:hAnsi="Calibri" w:cs="Calibri"/>
                  <w:sz w:val="16"/>
                </w:rPr>
                <w:t>20_C_17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580CE8" w:rsidRDefault="00421476" w:rsidP="00421476">
            <w:pPr>
              <w:ind w:left="30" w:right="30"/>
              <w:rPr>
                <w:rFonts w:ascii="Calibri" w:eastAsia="Times New Roman" w:hAnsi="Calibri" w:cs="Calibri"/>
              </w:rPr>
            </w:pPr>
          </w:p>
        </w:tc>
        <w:tc>
          <w:tcPr>
            <w:tcW w:w="6000" w:type="dxa"/>
            <w:vAlign w:val="center"/>
          </w:tcPr>
          <w:p w14:paraId="2A35D388" w14:textId="77777777" w:rsidR="00421476" w:rsidRPr="00580CE8" w:rsidRDefault="00421476" w:rsidP="00421476">
            <w:pPr>
              <w:ind w:left="30" w:right="30"/>
              <w:rPr>
                <w:rFonts w:ascii="Calibri" w:eastAsia="Times New Roman" w:hAnsi="Calibri" w:cs="Calibri"/>
              </w:rPr>
            </w:pPr>
          </w:p>
        </w:tc>
      </w:tr>
      <w:tr w:rsidR="00F3329C" w:rsidRPr="00580CE8"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580CE8" w:rsidRDefault="00000000" w:rsidP="00421476">
            <w:pPr>
              <w:spacing w:before="30" w:after="30"/>
              <w:ind w:left="30" w:right="30"/>
              <w:rPr>
                <w:rFonts w:ascii="Calibri" w:eastAsia="Times New Roman" w:hAnsi="Calibri" w:cs="Calibri"/>
                <w:sz w:val="16"/>
              </w:rPr>
            </w:pPr>
            <w:hyperlink r:id="rId50" w:tgtFrame="_blank" w:history="1">
              <w:r w:rsidR="007E5DAB" w:rsidRPr="00580CE8">
                <w:rPr>
                  <w:rStyle w:val="Hyperlink"/>
                  <w:rFonts w:ascii="Calibri" w:eastAsia="Times New Roman" w:hAnsi="Calibri" w:cs="Calibri"/>
                  <w:sz w:val="16"/>
                </w:rPr>
                <w:t>Screen 16</w:t>
              </w:r>
            </w:hyperlink>
            <w:r w:rsidR="007E5DAB" w:rsidRPr="00580CE8">
              <w:rPr>
                <w:rFonts w:ascii="Calibri" w:eastAsia="Times New Roman" w:hAnsi="Calibri" w:cs="Calibri"/>
                <w:sz w:val="16"/>
              </w:rPr>
              <w:t xml:space="preserve"> </w:t>
            </w:r>
          </w:p>
          <w:p w14:paraId="3AA5E451" w14:textId="77777777" w:rsidR="00421476" w:rsidRPr="00580CE8" w:rsidRDefault="00000000" w:rsidP="00421476">
            <w:pPr>
              <w:ind w:left="30" w:right="30"/>
              <w:rPr>
                <w:rFonts w:ascii="Calibri" w:eastAsia="Times New Roman" w:hAnsi="Calibri" w:cs="Calibri"/>
                <w:sz w:val="16"/>
              </w:rPr>
            </w:pPr>
            <w:hyperlink r:id="rId51" w:tgtFrame="_blank" w:history="1">
              <w:r w:rsidR="007E5DAB" w:rsidRPr="00580CE8">
                <w:rPr>
                  <w:rStyle w:val="Hyperlink"/>
                  <w:rFonts w:ascii="Calibri" w:eastAsia="Times New Roman" w:hAnsi="Calibri" w:cs="Calibri"/>
                  <w:sz w:val="16"/>
                </w:rPr>
                <w:t>21_C_17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580CE8" w:rsidRDefault="007E5DAB" w:rsidP="00421476">
            <w:pPr>
              <w:pStyle w:val="NormalWeb"/>
              <w:ind w:left="30" w:right="30"/>
              <w:rPr>
                <w:rFonts w:ascii="Calibri" w:hAnsi="Calibri" w:cs="Calibri"/>
              </w:rPr>
            </w:pPr>
            <w:r w:rsidRPr="00580CE8">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Michelle, een accountmanager bij een klein Colombiaans bedrijf in diagnostiek dat onlangs door Abbott is geworven, ontvangt een opdracht voor de uitvoering van testen van een klant in Cuba. De VS heeft handelssancties tegen Cuba, maar Colombia niet. Michelle is een Colombiaans burger die werkt voor een Colombiaanse dochteronderneming en Colombia heeft geen handelssancties tegen Cuba. Is het oké dat Michelle de opdracht uitvoert?</w:t>
            </w:r>
          </w:p>
        </w:tc>
      </w:tr>
      <w:tr w:rsidR="00F3329C" w:rsidRPr="00580CE8"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580CE8" w:rsidRDefault="00000000" w:rsidP="00421476">
            <w:pPr>
              <w:spacing w:before="30" w:after="30"/>
              <w:ind w:left="30" w:right="30"/>
              <w:rPr>
                <w:rFonts w:ascii="Calibri" w:eastAsia="Times New Roman" w:hAnsi="Calibri" w:cs="Calibri"/>
                <w:sz w:val="16"/>
              </w:rPr>
            </w:pPr>
            <w:hyperlink r:id="rId52" w:tgtFrame="_blank" w:history="1">
              <w:r w:rsidR="007E5DAB" w:rsidRPr="00580CE8">
                <w:rPr>
                  <w:rStyle w:val="Hyperlink"/>
                  <w:rFonts w:ascii="Calibri" w:eastAsia="Times New Roman" w:hAnsi="Calibri" w:cs="Calibri"/>
                  <w:sz w:val="16"/>
                </w:rPr>
                <w:t>Screen 16</w:t>
              </w:r>
            </w:hyperlink>
            <w:r w:rsidR="007E5DAB" w:rsidRPr="00580CE8">
              <w:rPr>
                <w:rFonts w:ascii="Calibri" w:eastAsia="Times New Roman" w:hAnsi="Calibri" w:cs="Calibri"/>
                <w:sz w:val="16"/>
              </w:rPr>
              <w:t xml:space="preserve"> </w:t>
            </w:r>
          </w:p>
          <w:p w14:paraId="2809A81B" w14:textId="77777777" w:rsidR="00421476" w:rsidRPr="00580CE8" w:rsidRDefault="00000000" w:rsidP="00421476">
            <w:pPr>
              <w:ind w:left="30" w:right="30"/>
              <w:rPr>
                <w:rFonts w:ascii="Calibri" w:eastAsia="Times New Roman" w:hAnsi="Calibri" w:cs="Calibri"/>
                <w:sz w:val="16"/>
              </w:rPr>
            </w:pPr>
            <w:hyperlink r:id="rId53" w:tgtFrame="_blank" w:history="1">
              <w:r w:rsidR="007E5DAB" w:rsidRPr="00580CE8">
                <w:rPr>
                  <w:rStyle w:val="Hyperlink"/>
                  <w:rFonts w:ascii="Calibri" w:eastAsia="Times New Roman" w:hAnsi="Calibri" w:cs="Calibri"/>
                  <w:sz w:val="16"/>
                </w:rPr>
                <w:t>22_C_17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580CE8" w:rsidRDefault="007E5DAB" w:rsidP="00421476">
            <w:pPr>
              <w:pStyle w:val="NormalWeb"/>
              <w:ind w:left="30" w:right="30"/>
              <w:rPr>
                <w:rFonts w:ascii="Calibri" w:hAnsi="Calibri" w:cs="Calibri"/>
              </w:rPr>
            </w:pPr>
            <w:r w:rsidRPr="00580CE8">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Yes. While the U.S. trade sanction applies to U.S. companies operating in the U.S, it does not apply to their foreign subsidiaries.</w:t>
            </w:r>
          </w:p>
          <w:p w14:paraId="2DCF0A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2FD8CB7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Ja. Als Colombiaans burger die in Colombia woont, wordt Michelle niet gedefinieerd als een ‘VS-persoon’. Daarom is ze niet verplicht het sanctieprogramma na te leven.</w:t>
            </w:r>
          </w:p>
          <w:p w14:paraId="2B02E0B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Ja. Waar de handelssanctie van toepassing is op VS-bedrijven die in de VS werkzaam zijn, is deze niet van toepassing op hun buitenlandse dochterondernemingen.</w:t>
            </w:r>
          </w:p>
          <w:p w14:paraId="2873745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Hoewel Michelle een Colombiaanse is die in Colombia woont, werkt ze voor een dochteronderneming van een Amerikaans bedrijf en moet ze zich daarom houden aan het Amerikaanse embargo tegen Cuba.</w:t>
            </w:r>
          </w:p>
          <w:p w14:paraId="0F457F2A" w14:textId="70431FB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580CE8" w:rsidRDefault="00000000" w:rsidP="00421476">
            <w:pPr>
              <w:spacing w:before="30" w:after="30"/>
              <w:ind w:left="30" w:right="30"/>
              <w:rPr>
                <w:rFonts w:ascii="Calibri" w:eastAsia="Times New Roman" w:hAnsi="Calibri" w:cs="Calibri"/>
                <w:sz w:val="16"/>
              </w:rPr>
            </w:pPr>
            <w:hyperlink r:id="rId54" w:tgtFrame="_blank" w:history="1">
              <w:r w:rsidR="007E5DAB" w:rsidRPr="00580CE8">
                <w:rPr>
                  <w:rStyle w:val="Hyperlink"/>
                  <w:rFonts w:ascii="Calibri" w:eastAsia="Times New Roman" w:hAnsi="Calibri" w:cs="Calibri"/>
                  <w:sz w:val="16"/>
                </w:rPr>
                <w:t>Screen 16</w:t>
              </w:r>
            </w:hyperlink>
            <w:r w:rsidR="007E5DAB" w:rsidRPr="00580CE8">
              <w:rPr>
                <w:rFonts w:ascii="Calibri" w:eastAsia="Times New Roman" w:hAnsi="Calibri" w:cs="Calibri"/>
                <w:sz w:val="16"/>
              </w:rPr>
              <w:t xml:space="preserve"> </w:t>
            </w:r>
          </w:p>
          <w:p w14:paraId="2D1D45EE" w14:textId="77777777" w:rsidR="00421476" w:rsidRPr="00580CE8" w:rsidRDefault="00000000" w:rsidP="00421476">
            <w:pPr>
              <w:ind w:left="30" w:right="30"/>
              <w:rPr>
                <w:rFonts w:ascii="Calibri" w:eastAsia="Times New Roman" w:hAnsi="Calibri" w:cs="Calibri"/>
                <w:sz w:val="16"/>
              </w:rPr>
            </w:pPr>
            <w:hyperlink r:id="rId55" w:tgtFrame="_blank" w:history="1">
              <w:r w:rsidR="007E5DAB" w:rsidRPr="00580CE8">
                <w:rPr>
                  <w:rStyle w:val="Hyperlink"/>
                  <w:rFonts w:ascii="Calibri" w:eastAsia="Times New Roman" w:hAnsi="Calibri" w:cs="Calibri"/>
                  <w:sz w:val="16"/>
                </w:rPr>
                <w:t>23_C_17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2D7F733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0D741179" w14:textId="77777777" w:rsidR="00421476" w:rsidRPr="00580CE8" w:rsidRDefault="007E5DAB" w:rsidP="00421476">
            <w:pPr>
              <w:pStyle w:val="NormalWeb"/>
              <w:ind w:left="30" w:right="30"/>
              <w:rPr>
                <w:rFonts w:ascii="Calibri" w:hAnsi="Calibri" w:cs="Calibri"/>
              </w:rPr>
            </w:pPr>
            <w:r w:rsidRPr="00580CE8">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5020941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52B79CB5" w14:textId="0CDEB24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Ook al is Michelle geen VS-burger of -inwoner, haar werkgever is een dochteronderneming van Abbott. Dientengevolge worden Michelle en haar bedrijf beschouwd als ‘VS-personen’ onder het Cuba-sanctieprogramma. Daarom mag ze de opdracht niet uitvoeren.</w:t>
            </w:r>
          </w:p>
        </w:tc>
      </w:tr>
      <w:tr w:rsidR="00F3329C" w:rsidRPr="00580CE8"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580CE8" w:rsidRDefault="00000000" w:rsidP="00421476">
            <w:pPr>
              <w:spacing w:before="30" w:after="30"/>
              <w:ind w:left="30" w:right="30"/>
              <w:rPr>
                <w:rFonts w:ascii="Calibri" w:eastAsia="Times New Roman" w:hAnsi="Calibri" w:cs="Calibri"/>
                <w:sz w:val="16"/>
              </w:rPr>
            </w:pPr>
            <w:hyperlink r:id="rId56" w:tgtFrame="_blank" w:history="1">
              <w:r w:rsidR="007E5DAB" w:rsidRPr="00580CE8">
                <w:rPr>
                  <w:rStyle w:val="Hyperlink"/>
                  <w:rFonts w:ascii="Calibri" w:eastAsia="Times New Roman" w:hAnsi="Calibri" w:cs="Calibri"/>
                  <w:sz w:val="16"/>
                </w:rPr>
                <w:t>Screen 17</w:t>
              </w:r>
            </w:hyperlink>
            <w:r w:rsidR="007E5DAB" w:rsidRPr="00580CE8">
              <w:rPr>
                <w:rFonts w:ascii="Calibri" w:eastAsia="Times New Roman" w:hAnsi="Calibri" w:cs="Calibri"/>
                <w:sz w:val="16"/>
              </w:rPr>
              <w:t xml:space="preserve"> </w:t>
            </w:r>
          </w:p>
          <w:p w14:paraId="2E8C6B96" w14:textId="77777777" w:rsidR="00421476" w:rsidRPr="00580CE8" w:rsidRDefault="00000000" w:rsidP="00421476">
            <w:pPr>
              <w:ind w:left="30" w:right="30"/>
              <w:rPr>
                <w:rFonts w:ascii="Calibri" w:eastAsia="Times New Roman" w:hAnsi="Calibri" w:cs="Calibri"/>
                <w:sz w:val="16"/>
              </w:rPr>
            </w:pPr>
            <w:hyperlink r:id="rId57" w:tgtFrame="_blank" w:history="1">
              <w:r w:rsidR="007E5DAB" w:rsidRPr="00580CE8">
                <w:rPr>
                  <w:rStyle w:val="Hyperlink"/>
                  <w:rFonts w:ascii="Calibri" w:eastAsia="Times New Roman" w:hAnsi="Calibri" w:cs="Calibri"/>
                  <w:sz w:val="16"/>
                </w:rPr>
                <w:t>24_C_18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arrow to begin your review.</w:t>
            </w:r>
          </w:p>
          <w:p w14:paraId="3F13D32B"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p w14:paraId="7698E2A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review some of the key concepts in this section.</w:t>
            </w:r>
          </w:p>
        </w:tc>
        <w:tc>
          <w:tcPr>
            <w:tcW w:w="6000" w:type="dxa"/>
            <w:vAlign w:val="center"/>
          </w:tcPr>
          <w:p w14:paraId="5669A81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om met uw beoordeling te beginnen.</w:t>
            </w:r>
          </w:p>
          <w:p w14:paraId="2E62DFA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p w14:paraId="4B1A13B8" w14:textId="222A432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een aantal van de belangrijkste begrippen in dit hoofdstuk te bekijken.</w:t>
            </w:r>
          </w:p>
        </w:tc>
      </w:tr>
      <w:tr w:rsidR="00F3329C" w:rsidRPr="00580CE8"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580CE8" w:rsidRDefault="00000000" w:rsidP="00421476">
            <w:pPr>
              <w:spacing w:before="30" w:after="30"/>
              <w:ind w:left="30" w:right="30"/>
              <w:rPr>
                <w:rFonts w:ascii="Calibri" w:eastAsia="Times New Roman" w:hAnsi="Calibri" w:cs="Calibri"/>
                <w:sz w:val="16"/>
              </w:rPr>
            </w:pPr>
            <w:hyperlink r:id="rId58" w:tgtFrame="_blank" w:history="1">
              <w:r w:rsidR="007E5DAB" w:rsidRPr="00580CE8">
                <w:rPr>
                  <w:rStyle w:val="Hyperlink"/>
                  <w:rFonts w:ascii="Calibri" w:eastAsia="Times New Roman" w:hAnsi="Calibri" w:cs="Calibri"/>
                  <w:sz w:val="16"/>
                </w:rPr>
                <w:t>Screen 17</w:t>
              </w:r>
            </w:hyperlink>
            <w:r w:rsidR="007E5DAB" w:rsidRPr="00580CE8">
              <w:rPr>
                <w:rFonts w:ascii="Calibri" w:eastAsia="Times New Roman" w:hAnsi="Calibri" w:cs="Calibri"/>
                <w:sz w:val="16"/>
              </w:rPr>
              <w:t xml:space="preserve"> </w:t>
            </w:r>
          </w:p>
          <w:p w14:paraId="0E34A212" w14:textId="77777777" w:rsidR="00421476" w:rsidRPr="00580CE8" w:rsidRDefault="00000000" w:rsidP="00421476">
            <w:pPr>
              <w:ind w:left="30" w:right="30"/>
              <w:rPr>
                <w:rFonts w:ascii="Calibri" w:eastAsia="Times New Roman" w:hAnsi="Calibri" w:cs="Calibri"/>
                <w:sz w:val="16"/>
              </w:rPr>
            </w:pPr>
            <w:hyperlink r:id="rId59" w:tgtFrame="_blank" w:history="1">
              <w:r w:rsidR="007E5DAB" w:rsidRPr="00580CE8">
                <w:rPr>
                  <w:rStyle w:val="Hyperlink"/>
                  <w:rFonts w:ascii="Calibri" w:eastAsia="Times New Roman" w:hAnsi="Calibri" w:cs="Calibri"/>
                  <w:sz w:val="16"/>
                </w:rPr>
                <w:t>25_C_18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Trade Sanctions Defined</w:t>
            </w:r>
          </w:p>
          <w:p w14:paraId="19970C8D"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Handelssancties gedefinieerd</w:t>
            </w:r>
          </w:p>
          <w:p w14:paraId="5E3E6828" w14:textId="46D8F9E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Handelssancties, ook bekend als economische sancties, zijn handelsbeperkingen, opgelegd door de regering(en) van een of meer landen aan een ander land, andere organisatie, groep, of persoon.</w:t>
            </w:r>
          </w:p>
        </w:tc>
      </w:tr>
      <w:tr w:rsidR="00F3329C" w:rsidRPr="00580CE8"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580CE8" w:rsidRDefault="00000000" w:rsidP="00421476">
            <w:pPr>
              <w:spacing w:before="30" w:after="30"/>
              <w:ind w:left="30" w:right="30"/>
              <w:rPr>
                <w:rFonts w:ascii="Calibri" w:eastAsia="Times New Roman" w:hAnsi="Calibri" w:cs="Calibri"/>
                <w:sz w:val="16"/>
              </w:rPr>
            </w:pPr>
            <w:hyperlink r:id="rId60" w:tgtFrame="_blank" w:history="1">
              <w:r w:rsidR="007E5DAB" w:rsidRPr="00580CE8">
                <w:rPr>
                  <w:rStyle w:val="Hyperlink"/>
                  <w:rFonts w:ascii="Calibri" w:eastAsia="Times New Roman" w:hAnsi="Calibri" w:cs="Calibri"/>
                  <w:sz w:val="16"/>
                </w:rPr>
                <w:t>Screen 17</w:t>
              </w:r>
            </w:hyperlink>
            <w:r w:rsidR="007E5DAB" w:rsidRPr="00580CE8">
              <w:rPr>
                <w:rFonts w:ascii="Calibri" w:eastAsia="Times New Roman" w:hAnsi="Calibri" w:cs="Calibri"/>
                <w:sz w:val="16"/>
              </w:rPr>
              <w:t xml:space="preserve"> </w:t>
            </w:r>
          </w:p>
          <w:p w14:paraId="489F48BD" w14:textId="77777777" w:rsidR="00421476" w:rsidRPr="00580CE8" w:rsidRDefault="00000000" w:rsidP="00421476">
            <w:pPr>
              <w:ind w:left="30" w:right="30"/>
              <w:rPr>
                <w:rFonts w:ascii="Calibri" w:eastAsia="Times New Roman" w:hAnsi="Calibri" w:cs="Calibri"/>
                <w:sz w:val="16"/>
              </w:rPr>
            </w:pPr>
            <w:hyperlink r:id="rId61" w:tgtFrame="_blank" w:history="1">
              <w:r w:rsidR="007E5DAB" w:rsidRPr="00580CE8">
                <w:rPr>
                  <w:rStyle w:val="Hyperlink"/>
                  <w:rFonts w:ascii="Calibri" w:eastAsia="Times New Roman" w:hAnsi="Calibri" w:cs="Calibri"/>
                  <w:sz w:val="16"/>
                </w:rPr>
                <w:t>26_C_18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Violating Trade Sanctions</w:t>
            </w:r>
          </w:p>
          <w:p w14:paraId="68CC3B94"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Overtreding van handelssancties</w:t>
            </w:r>
          </w:p>
          <w:p w14:paraId="6A4C05D5" w14:textId="3F99002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schenden van sancties, of zich inlaten met een activiteit die bedoeld is om deze te omzeilen, is een ernstig misdrijf dat kan leiden tot zware civiel- en strafrechtelijke sancties voor bedrijven en personen, waaronder geldboetes en gevangenisstraf.</w:t>
            </w:r>
          </w:p>
        </w:tc>
      </w:tr>
      <w:tr w:rsidR="00F3329C" w:rsidRPr="00580CE8"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580CE8" w:rsidRDefault="00000000" w:rsidP="00421476">
            <w:pPr>
              <w:spacing w:before="30" w:after="30"/>
              <w:ind w:left="30" w:right="30"/>
              <w:rPr>
                <w:rFonts w:ascii="Calibri" w:eastAsia="Times New Roman" w:hAnsi="Calibri" w:cs="Calibri"/>
                <w:sz w:val="16"/>
              </w:rPr>
            </w:pPr>
            <w:hyperlink r:id="rId62" w:tgtFrame="_blank" w:history="1">
              <w:r w:rsidR="007E5DAB" w:rsidRPr="00580CE8">
                <w:rPr>
                  <w:rStyle w:val="Hyperlink"/>
                  <w:rFonts w:ascii="Calibri" w:eastAsia="Times New Roman" w:hAnsi="Calibri" w:cs="Calibri"/>
                  <w:sz w:val="16"/>
                </w:rPr>
                <w:t>Screen 17</w:t>
              </w:r>
            </w:hyperlink>
            <w:r w:rsidR="007E5DAB" w:rsidRPr="00580CE8">
              <w:rPr>
                <w:rFonts w:ascii="Calibri" w:eastAsia="Times New Roman" w:hAnsi="Calibri" w:cs="Calibri"/>
                <w:sz w:val="16"/>
              </w:rPr>
              <w:t xml:space="preserve"> </w:t>
            </w:r>
          </w:p>
          <w:p w14:paraId="37EBC14F" w14:textId="77777777" w:rsidR="00421476" w:rsidRPr="00580CE8" w:rsidRDefault="00000000" w:rsidP="00421476">
            <w:pPr>
              <w:ind w:left="30" w:right="30"/>
              <w:rPr>
                <w:rFonts w:ascii="Calibri" w:eastAsia="Times New Roman" w:hAnsi="Calibri" w:cs="Calibri"/>
                <w:sz w:val="16"/>
              </w:rPr>
            </w:pPr>
            <w:hyperlink r:id="rId63" w:tgtFrame="_blank" w:history="1">
              <w:r w:rsidR="007E5DAB" w:rsidRPr="00580CE8">
                <w:rPr>
                  <w:rStyle w:val="Hyperlink"/>
                  <w:rFonts w:ascii="Calibri" w:eastAsia="Times New Roman" w:hAnsi="Calibri" w:cs="Calibri"/>
                  <w:sz w:val="16"/>
                </w:rPr>
                <w:t>27_C_18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Who Is Required to Comply with U.S. Trade Sanctions</w:t>
            </w:r>
          </w:p>
          <w:p w14:paraId="132FA908"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Wie moet zich aan de handelssancties van de V.S. houden</w:t>
            </w:r>
          </w:p>
          <w:p w14:paraId="72AF54B7" w14:textId="43F0956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Degenen die zich aan Amerikaanse sanctieprogramma’s moeten houden worden ‘VS-personen’ genoemd. In de praktijk is de categorie van VS-personen uitgebreid en verreikend, en daarom verlangt Abbott van al zijn werknemers (inclusief buitenlandse dochterondernemingen en filialen en hun werknemers) deze programma's na te leven.</w:t>
            </w:r>
          </w:p>
        </w:tc>
      </w:tr>
      <w:tr w:rsidR="00F3329C" w:rsidRPr="00580CE8"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580CE8" w:rsidRDefault="00000000" w:rsidP="00421476">
            <w:pPr>
              <w:spacing w:before="30" w:after="30"/>
              <w:ind w:left="30" w:right="30"/>
              <w:rPr>
                <w:rFonts w:ascii="Calibri" w:eastAsia="Times New Roman" w:hAnsi="Calibri" w:cs="Calibri"/>
                <w:sz w:val="16"/>
              </w:rPr>
            </w:pPr>
            <w:hyperlink r:id="rId64" w:tgtFrame="_blank" w:history="1">
              <w:r w:rsidR="007E5DAB" w:rsidRPr="00580CE8">
                <w:rPr>
                  <w:rStyle w:val="Hyperlink"/>
                  <w:rFonts w:ascii="Calibri" w:eastAsia="Times New Roman" w:hAnsi="Calibri" w:cs="Calibri"/>
                  <w:sz w:val="16"/>
                </w:rPr>
                <w:t>Screen 19</w:t>
              </w:r>
            </w:hyperlink>
            <w:r w:rsidR="007E5DAB" w:rsidRPr="00580CE8">
              <w:rPr>
                <w:rFonts w:ascii="Calibri" w:eastAsia="Times New Roman" w:hAnsi="Calibri" w:cs="Calibri"/>
                <w:sz w:val="16"/>
              </w:rPr>
              <w:t xml:space="preserve"> </w:t>
            </w:r>
          </w:p>
          <w:p w14:paraId="608CC3BA" w14:textId="77777777" w:rsidR="00421476" w:rsidRPr="00580CE8" w:rsidRDefault="00000000" w:rsidP="00421476">
            <w:pPr>
              <w:ind w:left="30" w:right="30"/>
              <w:rPr>
                <w:rFonts w:ascii="Calibri" w:eastAsia="Times New Roman" w:hAnsi="Calibri" w:cs="Calibri"/>
                <w:sz w:val="16"/>
              </w:rPr>
            </w:pPr>
            <w:hyperlink r:id="rId65" w:tgtFrame="_blank" w:history="1">
              <w:r w:rsidR="007E5DAB" w:rsidRPr="00580CE8">
                <w:rPr>
                  <w:rStyle w:val="Hyperlink"/>
                  <w:rFonts w:ascii="Calibri" w:eastAsia="Times New Roman" w:hAnsi="Calibri" w:cs="Calibri"/>
                  <w:sz w:val="16"/>
                </w:rPr>
                <w:t>29_C_20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 de VS worden handelssanctieprogramma's uitgevoerd en gehandhaafd door de U.S. Treasury Department's Office of Foreign Assets Control (OFAC) en U.S. Commerce Department’s Bureau of Industry and Security (BIS), als onderdeel van inspanningen op het gebied van buiten- en binnenlandse veiligheid.</w:t>
            </w:r>
          </w:p>
        </w:tc>
      </w:tr>
      <w:tr w:rsidR="00F3329C" w:rsidRPr="00580CE8"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580CE8" w:rsidRDefault="00000000" w:rsidP="00421476">
            <w:pPr>
              <w:spacing w:before="30" w:after="30"/>
              <w:ind w:left="30" w:right="30"/>
              <w:rPr>
                <w:rFonts w:ascii="Calibri" w:eastAsia="Times New Roman" w:hAnsi="Calibri" w:cs="Calibri"/>
                <w:sz w:val="16"/>
              </w:rPr>
            </w:pPr>
            <w:hyperlink r:id="rId66" w:tgtFrame="_blank" w:history="1">
              <w:r w:rsidR="007E5DAB" w:rsidRPr="00580CE8">
                <w:rPr>
                  <w:rStyle w:val="Hyperlink"/>
                  <w:rFonts w:ascii="Calibri" w:eastAsia="Times New Roman" w:hAnsi="Calibri" w:cs="Calibri"/>
                  <w:sz w:val="16"/>
                </w:rPr>
                <w:t>Screen 20</w:t>
              </w:r>
            </w:hyperlink>
            <w:r w:rsidR="007E5DAB" w:rsidRPr="00580CE8">
              <w:rPr>
                <w:rFonts w:ascii="Calibri" w:eastAsia="Times New Roman" w:hAnsi="Calibri" w:cs="Calibri"/>
                <w:sz w:val="16"/>
              </w:rPr>
              <w:t xml:space="preserve"> </w:t>
            </w:r>
          </w:p>
          <w:p w14:paraId="49865BCF" w14:textId="77777777" w:rsidR="00421476" w:rsidRPr="00580CE8" w:rsidRDefault="00000000" w:rsidP="00421476">
            <w:pPr>
              <w:ind w:left="30" w:right="30"/>
              <w:rPr>
                <w:rFonts w:ascii="Calibri" w:eastAsia="Times New Roman" w:hAnsi="Calibri" w:cs="Calibri"/>
                <w:sz w:val="16"/>
              </w:rPr>
            </w:pPr>
            <w:hyperlink r:id="rId67" w:tgtFrame="_blank" w:history="1">
              <w:r w:rsidR="007E5DAB" w:rsidRPr="00580CE8">
                <w:rPr>
                  <w:rStyle w:val="Hyperlink"/>
                  <w:rFonts w:ascii="Calibri" w:eastAsia="Times New Roman" w:hAnsi="Calibri" w:cs="Calibri"/>
                  <w:sz w:val="16"/>
                </w:rPr>
                <w:t>30_C_21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580CE8" w:rsidRDefault="007E5DAB" w:rsidP="00421476">
            <w:pPr>
              <w:pStyle w:val="NormalWeb"/>
              <w:ind w:left="30" w:right="30"/>
              <w:rPr>
                <w:rFonts w:ascii="Calibri" w:hAnsi="Calibri" w:cs="Calibri"/>
              </w:rPr>
            </w:pPr>
            <w:r w:rsidRPr="00580CE8">
              <w:rPr>
                <w:rFonts w:ascii="Calibri" w:hAnsi="Calibri" w:cs="Calibri"/>
              </w:rPr>
              <w:t>U.S. trade sanctions programs fall into three broad categories:</w:t>
            </w:r>
          </w:p>
          <w:p w14:paraId="4C57B7BB" w14:textId="77777777" w:rsidR="00421476" w:rsidRPr="00580CE8" w:rsidRDefault="007E5DAB" w:rsidP="00421476">
            <w:pPr>
              <w:numPr>
                <w:ilvl w:val="0"/>
                <w:numId w:val="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Comprehensive sanctions,</w:t>
            </w:r>
          </w:p>
          <w:p w14:paraId="5C304C9C" w14:textId="77777777" w:rsidR="00421476" w:rsidRPr="00580CE8" w:rsidRDefault="007E5DAB" w:rsidP="00421476">
            <w:pPr>
              <w:numPr>
                <w:ilvl w:val="0"/>
                <w:numId w:val="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Limited sanctions, and</w:t>
            </w:r>
          </w:p>
          <w:p w14:paraId="43F7E80B" w14:textId="77777777" w:rsidR="00421476" w:rsidRPr="00580CE8" w:rsidRDefault="007E5DAB" w:rsidP="00421476">
            <w:pPr>
              <w:numPr>
                <w:ilvl w:val="0"/>
                <w:numId w:val="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List-based sanctions.</w:t>
            </w:r>
          </w:p>
        </w:tc>
        <w:tc>
          <w:tcPr>
            <w:tcW w:w="6000" w:type="dxa"/>
            <w:vAlign w:val="center"/>
          </w:tcPr>
          <w:p w14:paraId="489D71B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Amerikaanse handelssanctieprogramma’s hebben drie brede categorieën:</w:t>
            </w:r>
          </w:p>
          <w:p w14:paraId="5B1FBBAA" w14:textId="77777777" w:rsidR="00421476" w:rsidRPr="00580CE8" w:rsidRDefault="007E5DAB" w:rsidP="00421476">
            <w:pPr>
              <w:numPr>
                <w:ilvl w:val="0"/>
                <w:numId w:val="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Uitgebreide sancties</w:t>
            </w:r>
          </w:p>
          <w:p w14:paraId="6B6F4837" w14:textId="77777777" w:rsidR="00421476" w:rsidRPr="00580CE8" w:rsidRDefault="007E5DAB" w:rsidP="00421476">
            <w:pPr>
              <w:numPr>
                <w:ilvl w:val="0"/>
                <w:numId w:val="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Beperkte sancties, en</w:t>
            </w:r>
          </w:p>
          <w:p w14:paraId="1E7D8343" w14:textId="27324F8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Sancties op grond van lijsten</w:t>
            </w:r>
          </w:p>
        </w:tc>
      </w:tr>
      <w:tr w:rsidR="00F3329C" w:rsidRPr="00580CE8"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580CE8" w:rsidRDefault="00000000" w:rsidP="00421476">
            <w:pPr>
              <w:spacing w:before="30" w:after="30"/>
              <w:ind w:left="30" w:right="30"/>
              <w:rPr>
                <w:rFonts w:ascii="Calibri" w:eastAsia="Times New Roman" w:hAnsi="Calibri" w:cs="Calibri"/>
                <w:sz w:val="16"/>
              </w:rPr>
            </w:pPr>
            <w:hyperlink r:id="rId68"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3DDE00FE" w14:textId="77777777" w:rsidR="00421476" w:rsidRPr="00580CE8" w:rsidRDefault="00000000" w:rsidP="00421476">
            <w:pPr>
              <w:ind w:left="30" w:right="30"/>
              <w:rPr>
                <w:rFonts w:ascii="Calibri" w:eastAsia="Times New Roman" w:hAnsi="Calibri" w:cs="Calibri"/>
                <w:sz w:val="16"/>
              </w:rPr>
            </w:pPr>
            <w:hyperlink r:id="rId69" w:tgtFrame="_blank" w:history="1">
              <w:r w:rsidR="007E5DAB" w:rsidRPr="00580CE8">
                <w:rPr>
                  <w:rStyle w:val="Hyperlink"/>
                  <w:rFonts w:ascii="Calibri" w:eastAsia="Times New Roman" w:hAnsi="Calibri" w:cs="Calibri"/>
                  <w:sz w:val="16"/>
                </w:rPr>
                <w:t>31_C_22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Comprehensive sanctions, also commonly known as embargoes, </w:t>
            </w:r>
            <w:r w:rsidRPr="00580CE8">
              <w:rPr>
                <w:rStyle w:val="bold1"/>
                <w:rFonts w:ascii="Calibri" w:hAnsi="Calibri" w:cs="Calibri"/>
              </w:rPr>
              <w:t>prohibit nearly all transactions with a sanctioned country or territory</w:t>
            </w:r>
            <w:r w:rsidRPr="00580CE8">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Uitgebreide sancties, ook wel embargo’s genoemd, </w:t>
            </w:r>
            <w:r w:rsidRPr="00580CE8">
              <w:rPr>
                <w:rFonts w:ascii="Calibri" w:eastAsia="Calibri" w:hAnsi="Calibri" w:cs="Calibri"/>
                <w:b/>
                <w:bCs/>
                <w:lang w:val="nl-NL"/>
              </w:rPr>
              <w:t>verbieden bijna alle transacties met een gesanctioneerd land of gebied</w:t>
            </w:r>
            <w:r w:rsidRPr="00580CE8">
              <w:rPr>
                <w:rFonts w:ascii="Calibri" w:eastAsia="Calibri" w:hAnsi="Calibri" w:cs="Calibri"/>
                <w:lang w:val="nl-NL"/>
              </w:rPr>
              <w:t>, inclusief hun regeringen, inwoners en entiteiten die georganiseerd zijn in of opereren vanuit het gesanctioneerde land.</w:t>
            </w:r>
          </w:p>
        </w:tc>
      </w:tr>
      <w:tr w:rsidR="00F3329C" w:rsidRPr="00580CE8"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580CE8" w:rsidRDefault="00000000" w:rsidP="00421476">
            <w:pPr>
              <w:spacing w:before="30" w:after="30"/>
              <w:ind w:left="30" w:right="30"/>
              <w:rPr>
                <w:rFonts w:ascii="Calibri" w:eastAsia="Times New Roman" w:hAnsi="Calibri" w:cs="Calibri"/>
                <w:sz w:val="16"/>
              </w:rPr>
            </w:pPr>
            <w:hyperlink r:id="rId70" w:tgtFrame="_blank" w:history="1">
              <w:r w:rsidR="007E5DAB" w:rsidRPr="00580CE8">
                <w:rPr>
                  <w:rStyle w:val="Hyperlink"/>
                  <w:rFonts w:ascii="Calibri" w:eastAsia="Times New Roman" w:hAnsi="Calibri" w:cs="Calibri"/>
                  <w:sz w:val="16"/>
                </w:rPr>
                <w:t>Screen 22</w:t>
              </w:r>
            </w:hyperlink>
            <w:r w:rsidR="007E5DAB" w:rsidRPr="00580CE8">
              <w:rPr>
                <w:rFonts w:ascii="Calibri" w:eastAsia="Times New Roman" w:hAnsi="Calibri" w:cs="Calibri"/>
                <w:sz w:val="16"/>
              </w:rPr>
              <w:t xml:space="preserve"> </w:t>
            </w:r>
          </w:p>
          <w:p w14:paraId="1149C1E4" w14:textId="77777777" w:rsidR="00421476" w:rsidRPr="00580CE8" w:rsidRDefault="00000000" w:rsidP="00421476">
            <w:pPr>
              <w:ind w:left="30" w:right="30"/>
              <w:rPr>
                <w:rFonts w:ascii="Calibri" w:eastAsia="Times New Roman" w:hAnsi="Calibri" w:cs="Calibri"/>
                <w:sz w:val="16"/>
              </w:rPr>
            </w:pPr>
            <w:hyperlink r:id="rId71" w:tgtFrame="_blank" w:history="1">
              <w:r w:rsidR="007E5DAB" w:rsidRPr="00580CE8">
                <w:rPr>
                  <w:rStyle w:val="Hyperlink"/>
                  <w:rFonts w:ascii="Calibri" w:eastAsia="Times New Roman" w:hAnsi="Calibri" w:cs="Calibri"/>
                  <w:sz w:val="16"/>
                </w:rPr>
                <w:t>32_C_23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Comprehensive sanctions generally prohibit:</w:t>
            </w:r>
          </w:p>
          <w:p w14:paraId="756D3186" w14:textId="77777777" w:rsidR="00421476" w:rsidRPr="00580CE8" w:rsidRDefault="007E5DAB" w:rsidP="00421476">
            <w:pPr>
              <w:numPr>
                <w:ilvl w:val="0"/>
                <w:numId w:val="5"/>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Imports from the sanctioned country,</w:t>
            </w:r>
          </w:p>
          <w:p w14:paraId="7911CB8D" w14:textId="77777777" w:rsidR="00421476" w:rsidRPr="00580CE8" w:rsidRDefault="007E5DAB" w:rsidP="00421476">
            <w:pPr>
              <w:numPr>
                <w:ilvl w:val="0"/>
                <w:numId w:val="5"/>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Exports or re-exports to the sanctioned country, and</w:t>
            </w:r>
          </w:p>
          <w:p w14:paraId="3ABAD363" w14:textId="77777777" w:rsidR="00421476" w:rsidRPr="00580CE8" w:rsidRDefault="007E5DAB" w:rsidP="00421476">
            <w:pPr>
              <w:numPr>
                <w:ilvl w:val="0"/>
                <w:numId w:val="5"/>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Uitgebreide sancties verbieden in het algemeen:</w:t>
            </w:r>
          </w:p>
          <w:p w14:paraId="70FABF2C" w14:textId="77777777" w:rsidR="00421476" w:rsidRPr="00580CE8" w:rsidRDefault="007E5DAB" w:rsidP="00421476">
            <w:pPr>
              <w:numPr>
                <w:ilvl w:val="0"/>
                <w:numId w:val="5"/>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Import vanuit het gesanctioneerde land;</w:t>
            </w:r>
          </w:p>
          <w:p w14:paraId="5E84E2D5" w14:textId="77777777" w:rsidR="00421476" w:rsidRPr="00580CE8" w:rsidRDefault="007E5DAB" w:rsidP="00421476">
            <w:pPr>
              <w:numPr>
                <w:ilvl w:val="0"/>
                <w:numId w:val="5"/>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Export of herexport naar het gesanctioneerde land, en</w:t>
            </w:r>
          </w:p>
          <w:p w14:paraId="08C09103" w14:textId="2AFEFC4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Zakelijke onderhandelingen of andere financiële transacties met, of met betrokkenheid van, het gesanctioneerde land of diens regering.</w:t>
            </w:r>
          </w:p>
        </w:tc>
      </w:tr>
      <w:tr w:rsidR="00F3329C" w:rsidRPr="00580CE8"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580CE8" w:rsidRDefault="00000000" w:rsidP="00421476">
            <w:pPr>
              <w:spacing w:before="30" w:after="30"/>
              <w:ind w:left="30" w:right="30"/>
              <w:rPr>
                <w:rFonts w:ascii="Calibri" w:eastAsia="Times New Roman" w:hAnsi="Calibri" w:cs="Calibri"/>
                <w:sz w:val="16"/>
              </w:rPr>
            </w:pPr>
            <w:hyperlink r:id="rId72" w:tgtFrame="_blank" w:history="1">
              <w:r w:rsidR="007E5DAB" w:rsidRPr="00580CE8">
                <w:rPr>
                  <w:rStyle w:val="Hyperlink"/>
                  <w:rFonts w:ascii="Calibri" w:eastAsia="Times New Roman" w:hAnsi="Calibri" w:cs="Calibri"/>
                  <w:sz w:val="16"/>
                </w:rPr>
                <w:t>Screen 23</w:t>
              </w:r>
            </w:hyperlink>
            <w:r w:rsidR="007E5DAB" w:rsidRPr="00580CE8">
              <w:rPr>
                <w:rFonts w:ascii="Calibri" w:eastAsia="Times New Roman" w:hAnsi="Calibri" w:cs="Calibri"/>
                <w:sz w:val="16"/>
              </w:rPr>
              <w:t xml:space="preserve"> </w:t>
            </w:r>
          </w:p>
          <w:p w14:paraId="414B50AF" w14:textId="77777777" w:rsidR="00421476" w:rsidRPr="00580CE8" w:rsidRDefault="00000000" w:rsidP="00421476">
            <w:pPr>
              <w:ind w:left="30" w:right="30"/>
              <w:rPr>
                <w:rFonts w:ascii="Calibri" w:eastAsia="Times New Roman" w:hAnsi="Calibri" w:cs="Calibri"/>
                <w:sz w:val="16"/>
              </w:rPr>
            </w:pPr>
            <w:hyperlink r:id="rId73" w:tgtFrame="_blank" w:history="1">
              <w:r w:rsidR="007E5DAB" w:rsidRPr="00580CE8">
                <w:rPr>
                  <w:rStyle w:val="Hyperlink"/>
                  <w:rFonts w:ascii="Calibri" w:eastAsia="Times New Roman" w:hAnsi="Calibri" w:cs="Calibri"/>
                  <w:sz w:val="16"/>
                </w:rPr>
                <w:t>33_C_24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Did you know?</w:t>
            </w:r>
          </w:p>
          <w:p w14:paraId="53582AEC"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Wist u dat?</w:t>
            </w:r>
          </w:p>
          <w:p w14:paraId="1E9DC9E2" w14:textId="083EA56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Uitgebreide landelijke sancties verbieden de meeste transacties met burgers en bedrijven van een land, zelfs als ze niet direct verbonden zijn met de regering van dat land.</w:t>
            </w:r>
          </w:p>
        </w:tc>
      </w:tr>
      <w:tr w:rsidR="00F3329C" w:rsidRPr="00580CE8"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580CE8" w:rsidRDefault="00000000" w:rsidP="00421476">
            <w:pPr>
              <w:spacing w:before="30" w:after="30"/>
              <w:ind w:left="30" w:right="30"/>
              <w:rPr>
                <w:rFonts w:ascii="Calibri" w:eastAsia="Times New Roman" w:hAnsi="Calibri" w:cs="Calibri"/>
                <w:sz w:val="16"/>
              </w:rPr>
            </w:pPr>
            <w:hyperlink r:id="rId74" w:tgtFrame="_blank" w:history="1">
              <w:r w:rsidR="007E5DAB" w:rsidRPr="00580CE8">
                <w:rPr>
                  <w:rStyle w:val="Hyperlink"/>
                  <w:rFonts w:ascii="Calibri" w:eastAsia="Times New Roman" w:hAnsi="Calibri" w:cs="Calibri"/>
                  <w:sz w:val="16"/>
                </w:rPr>
                <w:t>Screen 24</w:t>
              </w:r>
            </w:hyperlink>
            <w:r w:rsidR="007E5DAB" w:rsidRPr="00580CE8">
              <w:rPr>
                <w:rFonts w:ascii="Calibri" w:eastAsia="Times New Roman" w:hAnsi="Calibri" w:cs="Calibri"/>
                <w:sz w:val="16"/>
              </w:rPr>
              <w:t xml:space="preserve"> </w:t>
            </w:r>
          </w:p>
          <w:p w14:paraId="6916452A" w14:textId="77777777" w:rsidR="00421476" w:rsidRPr="00580CE8" w:rsidRDefault="00000000" w:rsidP="00421476">
            <w:pPr>
              <w:ind w:left="30" w:right="30"/>
              <w:rPr>
                <w:rFonts w:ascii="Calibri" w:eastAsia="Times New Roman" w:hAnsi="Calibri" w:cs="Calibri"/>
                <w:sz w:val="16"/>
              </w:rPr>
            </w:pPr>
            <w:hyperlink r:id="rId75" w:tgtFrame="_blank" w:history="1">
              <w:r w:rsidR="007E5DAB" w:rsidRPr="00580CE8">
                <w:rPr>
                  <w:rStyle w:val="Hyperlink"/>
                  <w:rFonts w:ascii="Calibri" w:eastAsia="Times New Roman" w:hAnsi="Calibri" w:cs="Calibri"/>
                  <w:sz w:val="16"/>
                </w:rPr>
                <w:t>34_C_25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580CE8" w:rsidRDefault="007E5DAB" w:rsidP="00421476">
            <w:pPr>
              <w:pStyle w:val="NormalWeb"/>
              <w:ind w:left="30" w:right="30"/>
              <w:rPr>
                <w:rFonts w:ascii="Calibri" w:hAnsi="Calibri" w:cs="Calibri"/>
              </w:rPr>
            </w:pPr>
            <w:r w:rsidRPr="00580CE8">
              <w:rPr>
                <w:rFonts w:ascii="Calibri" w:hAnsi="Calibri" w:cs="Calibri"/>
              </w:rPr>
              <w:t>Sanctioned governments may also own or control companies that are outside their borders.</w:t>
            </w:r>
          </w:p>
          <w:p w14:paraId="3BD2967F"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Gesanctioneerde regeringen kunnen ook bedrijven bezitten of beheren die buiten hun landsgrenzen liggen.</w:t>
            </w:r>
          </w:p>
          <w:p w14:paraId="651A6392" w14:textId="14FE7E9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Uitgebreide landelijke sancties verbieden ‘VS-personen’ in het algemeen zich in te laten met activiteiten met deze bedrijven, ongeacht hun locatie.</w:t>
            </w:r>
          </w:p>
        </w:tc>
      </w:tr>
      <w:tr w:rsidR="00F3329C" w:rsidRPr="00580CE8"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580CE8" w:rsidRDefault="00000000" w:rsidP="00421476">
            <w:pPr>
              <w:spacing w:before="30" w:after="30"/>
              <w:ind w:left="30" w:right="30"/>
              <w:rPr>
                <w:rFonts w:ascii="Calibri" w:eastAsia="Times New Roman" w:hAnsi="Calibri" w:cs="Calibri"/>
                <w:sz w:val="16"/>
              </w:rPr>
            </w:pPr>
            <w:hyperlink r:id="rId76" w:tgtFrame="_blank" w:history="1">
              <w:r w:rsidR="007E5DAB" w:rsidRPr="00580CE8">
                <w:rPr>
                  <w:rStyle w:val="Hyperlink"/>
                  <w:rFonts w:ascii="Calibri" w:eastAsia="Times New Roman" w:hAnsi="Calibri" w:cs="Calibri"/>
                  <w:sz w:val="16"/>
                </w:rPr>
                <w:t>Screen 25</w:t>
              </w:r>
            </w:hyperlink>
            <w:r w:rsidR="007E5DAB" w:rsidRPr="00580CE8">
              <w:rPr>
                <w:rFonts w:ascii="Calibri" w:eastAsia="Times New Roman" w:hAnsi="Calibri" w:cs="Calibri"/>
                <w:sz w:val="16"/>
              </w:rPr>
              <w:t xml:space="preserve"> </w:t>
            </w:r>
          </w:p>
          <w:p w14:paraId="47521673" w14:textId="77777777" w:rsidR="00421476" w:rsidRPr="00580CE8" w:rsidRDefault="00000000" w:rsidP="00421476">
            <w:pPr>
              <w:ind w:left="30" w:right="30"/>
              <w:rPr>
                <w:rFonts w:ascii="Calibri" w:eastAsia="Times New Roman" w:hAnsi="Calibri" w:cs="Calibri"/>
                <w:sz w:val="16"/>
              </w:rPr>
            </w:pPr>
            <w:hyperlink r:id="rId77" w:tgtFrame="_blank" w:history="1">
              <w:r w:rsidR="007E5DAB" w:rsidRPr="00580CE8">
                <w:rPr>
                  <w:rStyle w:val="Hyperlink"/>
                  <w:rFonts w:ascii="Calibri" w:eastAsia="Times New Roman" w:hAnsi="Calibri" w:cs="Calibri"/>
                  <w:sz w:val="16"/>
                </w:rPr>
                <w:t>35_C_26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Countries that are currently subject to U.S. comprehensive sanctions include:</w:t>
            </w:r>
          </w:p>
          <w:p w14:paraId="72512A01"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Cuba,</w:t>
            </w:r>
          </w:p>
          <w:p w14:paraId="2EC55C34"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Iran,</w:t>
            </w:r>
          </w:p>
          <w:p w14:paraId="646F09AF"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North Korea,</w:t>
            </w:r>
          </w:p>
          <w:p w14:paraId="12D373C4"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Certain Ukraine Regions (Crimea, Donetsk People’s Republic, and Luhansk People’s Republic) and</w:t>
            </w:r>
          </w:p>
          <w:p w14:paraId="550CDCFA"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Syria.</w:t>
            </w:r>
          </w:p>
          <w:p w14:paraId="69863431"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If you plan to conduct business with any of these countries, you should first contact </w:t>
            </w:r>
            <w:hyperlink r:id="rId78" w:history="1">
              <w:r w:rsidRPr="00580CE8">
                <w:rPr>
                  <w:rStyle w:val="Hyperlink"/>
                  <w:rFonts w:ascii="Calibri" w:hAnsi="Calibri" w:cs="Calibri"/>
                </w:rPr>
                <w:t>exports@abbott.com</w:t>
              </w:r>
            </w:hyperlink>
            <w:r w:rsidRPr="00580CE8">
              <w:rPr>
                <w:rFonts w:ascii="Calibri" w:hAnsi="Calibri" w:cs="Calibri"/>
              </w:rPr>
              <w:t>.</w:t>
            </w:r>
          </w:p>
        </w:tc>
        <w:tc>
          <w:tcPr>
            <w:tcW w:w="6000" w:type="dxa"/>
            <w:vAlign w:val="center"/>
          </w:tcPr>
          <w:p w14:paraId="024B238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Landen die momenteel onderhevig zijn aan uitgebreide sancties van de VS, zijn:</w:t>
            </w:r>
          </w:p>
          <w:p w14:paraId="179F90A5"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Cuba</w:t>
            </w:r>
          </w:p>
          <w:p w14:paraId="5F7CDB2A"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Iran</w:t>
            </w:r>
          </w:p>
          <w:p w14:paraId="53F0C734"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Noord-Korea</w:t>
            </w:r>
          </w:p>
          <w:p w14:paraId="5716F3C6"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Bepaalde regio’s in Oekraïne (Krim, Volksrepubliek Donetsk en Volksrepubliek Loehansk) en</w:t>
            </w:r>
          </w:p>
          <w:p w14:paraId="2692E3A0" w14:textId="77777777" w:rsidR="00421476" w:rsidRPr="00580CE8" w:rsidRDefault="007E5DAB" w:rsidP="00421476">
            <w:pPr>
              <w:numPr>
                <w:ilvl w:val="0"/>
                <w:numId w:val="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Syrië</w:t>
            </w:r>
          </w:p>
          <w:p w14:paraId="5B1C750B" w14:textId="6C332BC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Als u van plan bent zaken te doen met een van deze landen, dient u eerst contact op te nemen met </w:t>
            </w:r>
            <w:r w:rsidR="00000000">
              <w:fldChar w:fldCharType="begin"/>
            </w:r>
            <w:r w:rsidR="00000000">
              <w:instrText>HYPERLINK "mailto:exports@abbott.com"</w:instrText>
            </w:r>
            <w:r w:rsidR="00000000">
              <w:fldChar w:fldCharType="separate"/>
            </w:r>
            <w:r w:rsidRPr="00580CE8">
              <w:rPr>
                <w:rFonts w:ascii="Calibri" w:eastAsia="Calibri" w:hAnsi="Calibri" w:cs="Calibri"/>
                <w:color w:val="0000FF"/>
                <w:u w:val="single"/>
                <w:lang w:val="nl-NL"/>
              </w:rPr>
              <w:t>exports@abbott.com</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w:t>
            </w:r>
          </w:p>
        </w:tc>
      </w:tr>
      <w:tr w:rsidR="00F3329C" w:rsidRPr="00580CE8"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580CE8" w:rsidRDefault="00000000" w:rsidP="00421476">
            <w:pPr>
              <w:spacing w:before="30" w:after="30"/>
              <w:ind w:left="30" w:right="30"/>
              <w:rPr>
                <w:rFonts w:ascii="Calibri" w:eastAsia="Times New Roman" w:hAnsi="Calibri" w:cs="Calibri"/>
                <w:sz w:val="16"/>
              </w:rPr>
            </w:pPr>
            <w:hyperlink r:id="rId79"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1DF4C2FA" w14:textId="77777777" w:rsidR="00421476" w:rsidRPr="00580CE8" w:rsidRDefault="00000000" w:rsidP="00421476">
            <w:pPr>
              <w:ind w:left="30" w:right="30"/>
              <w:rPr>
                <w:rFonts w:ascii="Calibri" w:eastAsia="Times New Roman" w:hAnsi="Calibri" w:cs="Calibri"/>
                <w:sz w:val="16"/>
              </w:rPr>
            </w:pPr>
            <w:hyperlink r:id="rId80" w:tgtFrame="_blank" w:history="1">
              <w:r w:rsidR="007E5DAB" w:rsidRPr="00580CE8">
                <w:rPr>
                  <w:rStyle w:val="Hyperlink"/>
                  <w:rFonts w:ascii="Calibri" w:eastAsia="Times New Roman" w:hAnsi="Calibri" w:cs="Calibri"/>
                  <w:sz w:val="16"/>
                </w:rPr>
                <w:t>36_C_27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580CE8" w:rsidRDefault="007E5DAB" w:rsidP="00421476">
            <w:pPr>
              <w:pStyle w:val="NormalWeb"/>
              <w:ind w:left="30" w:right="30"/>
              <w:rPr>
                <w:rFonts w:ascii="Calibri" w:hAnsi="Calibri" w:cs="Calibri"/>
              </w:rPr>
            </w:pPr>
            <w:r w:rsidRPr="00580CE8">
              <w:rPr>
                <w:rFonts w:ascii="Calibri" w:hAnsi="Calibri" w:cs="Calibri"/>
              </w:rPr>
              <w:t>Some other countries are subject to limited or targeted sanctions rather than comprehensive sanctions.</w:t>
            </w:r>
          </w:p>
          <w:p w14:paraId="66DC734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However, international events may cause the U.S. government to change a country’s status under its </w:t>
            </w:r>
            <w:proofErr w:type="gramStart"/>
            <w:r w:rsidRPr="00580CE8">
              <w:rPr>
                <w:rFonts w:ascii="Calibri" w:hAnsi="Calibri" w:cs="Calibri"/>
              </w:rPr>
              <w:t>sanctions</w:t>
            </w:r>
            <w:proofErr w:type="gramEnd"/>
            <w:r w:rsidRPr="00580CE8">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Sommige andere landen zijn onderworpen aan beperkte of gerichte sancties in plaats van uitgebreide sancties.</w:t>
            </w:r>
          </w:p>
          <w:p w14:paraId="6E96514E" w14:textId="374FB17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Internationale gebeurtenissen kunnen er echter ertoe leiden dat de VS-regering de status van een land inzake de VS-sanctieprogramma's wijzigt. Dit betekent dat sommige landen die nu onderhevig zijn aan beperkte sancties, in de toekomst te maken kunnen krijgen met uitgebreidere sancties.</w:t>
            </w:r>
          </w:p>
        </w:tc>
      </w:tr>
      <w:tr w:rsidR="00F3329C" w:rsidRPr="00580CE8"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580CE8" w:rsidRDefault="00000000" w:rsidP="00421476">
            <w:pPr>
              <w:spacing w:before="30" w:after="30"/>
              <w:ind w:left="30" w:right="30"/>
              <w:rPr>
                <w:rFonts w:ascii="Calibri" w:eastAsia="Times New Roman" w:hAnsi="Calibri" w:cs="Calibri"/>
                <w:sz w:val="16"/>
              </w:rPr>
            </w:pPr>
            <w:hyperlink r:id="rId81" w:tgtFrame="_blank" w:history="1">
              <w:r w:rsidR="007E5DAB" w:rsidRPr="00580CE8">
                <w:rPr>
                  <w:rStyle w:val="Hyperlink"/>
                  <w:rFonts w:ascii="Calibri" w:eastAsia="Times New Roman" w:hAnsi="Calibri" w:cs="Calibri"/>
                  <w:sz w:val="16"/>
                </w:rPr>
                <w:t>Screen 27</w:t>
              </w:r>
            </w:hyperlink>
            <w:r w:rsidR="007E5DAB" w:rsidRPr="00580CE8">
              <w:rPr>
                <w:rFonts w:ascii="Calibri" w:eastAsia="Times New Roman" w:hAnsi="Calibri" w:cs="Calibri"/>
                <w:sz w:val="16"/>
              </w:rPr>
              <w:t xml:space="preserve"> </w:t>
            </w:r>
          </w:p>
          <w:p w14:paraId="15F44D76" w14:textId="77777777" w:rsidR="00421476" w:rsidRPr="00580CE8" w:rsidRDefault="00000000" w:rsidP="00421476">
            <w:pPr>
              <w:ind w:left="30" w:right="30"/>
              <w:rPr>
                <w:rFonts w:ascii="Calibri" w:eastAsia="Times New Roman" w:hAnsi="Calibri" w:cs="Calibri"/>
                <w:sz w:val="16"/>
              </w:rPr>
            </w:pPr>
            <w:hyperlink r:id="rId82" w:tgtFrame="_blank" w:history="1">
              <w:r w:rsidR="007E5DAB" w:rsidRPr="00580CE8">
                <w:rPr>
                  <w:rStyle w:val="Hyperlink"/>
                  <w:rFonts w:ascii="Calibri" w:eastAsia="Times New Roman" w:hAnsi="Calibri" w:cs="Calibri"/>
                  <w:sz w:val="16"/>
                </w:rPr>
                <w:t>37_C_28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Limited sanctions are </w:t>
            </w:r>
            <w:r w:rsidRPr="00580CE8">
              <w:rPr>
                <w:rStyle w:val="bold1"/>
                <w:rFonts w:ascii="Calibri" w:hAnsi="Calibri" w:cs="Calibri"/>
              </w:rPr>
              <w:t>confined to certain activities or specifically named targets</w:t>
            </w:r>
            <w:r w:rsidRPr="00580CE8">
              <w:rPr>
                <w:rFonts w:ascii="Calibri" w:hAnsi="Calibri" w:cs="Calibri"/>
              </w:rPr>
              <w:t>.</w:t>
            </w:r>
          </w:p>
          <w:p w14:paraId="0721F092"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For example, limited sanctions might just restrict the import and export of certain products. </w:t>
            </w:r>
            <w:proofErr w:type="gramStart"/>
            <w:r w:rsidRPr="00580CE8">
              <w:rPr>
                <w:rFonts w:ascii="Calibri" w:hAnsi="Calibri" w:cs="Calibri"/>
              </w:rPr>
              <w:t>Or,</w:t>
            </w:r>
            <w:proofErr w:type="gramEnd"/>
            <w:r w:rsidRPr="00580CE8">
              <w:rPr>
                <w:rFonts w:ascii="Calibri" w:hAnsi="Calibri" w:cs="Calibri"/>
              </w:rPr>
              <w:t xml:space="preserve"> they might only target the government of certain countries.</w:t>
            </w:r>
          </w:p>
        </w:tc>
        <w:tc>
          <w:tcPr>
            <w:tcW w:w="6000" w:type="dxa"/>
            <w:vAlign w:val="center"/>
          </w:tcPr>
          <w:p w14:paraId="075715D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Beperkte sancties worden </w:t>
            </w:r>
            <w:r w:rsidRPr="00580CE8">
              <w:rPr>
                <w:rFonts w:ascii="Calibri" w:eastAsia="Calibri" w:hAnsi="Calibri" w:cs="Calibri"/>
                <w:b/>
                <w:bCs/>
                <w:lang w:val="nl-NL"/>
              </w:rPr>
              <w:t>begrensd tot bepaalde activiteiten of specifiek genoemde doelen</w:t>
            </w:r>
            <w:r w:rsidRPr="00580CE8">
              <w:rPr>
                <w:rFonts w:ascii="Calibri" w:eastAsia="Calibri" w:hAnsi="Calibri" w:cs="Calibri"/>
                <w:lang w:val="nl-NL"/>
              </w:rPr>
              <w:t>.</w:t>
            </w:r>
          </w:p>
          <w:p w14:paraId="59C70BFB" w14:textId="32ECD4A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Bijvoorbeeld: beperkte sancties kunnen alleen de im- en export van bepaalde producten beperken. Of ze richten zich alleen op de regering van bepaalde landen.</w:t>
            </w:r>
          </w:p>
        </w:tc>
      </w:tr>
      <w:tr w:rsidR="00F3329C" w:rsidRPr="00580CE8"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580CE8" w:rsidRDefault="00000000" w:rsidP="00421476">
            <w:pPr>
              <w:spacing w:before="30" w:after="30"/>
              <w:ind w:left="30" w:right="30"/>
              <w:rPr>
                <w:rFonts w:ascii="Calibri" w:eastAsia="Times New Roman" w:hAnsi="Calibri" w:cs="Calibri"/>
                <w:sz w:val="16"/>
              </w:rPr>
            </w:pPr>
            <w:hyperlink r:id="rId83" w:tgtFrame="_blank" w:history="1">
              <w:r w:rsidR="007E5DAB" w:rsidRPr="00580CE8">
                <w:rPr>
                  <w:rStyle w:val="Hyperlink"/>
                  <w:rFonts w:ascii="Calibri" w:eastAsia="Times New Roman" w:hAnsi="Calibri" w:cs="Calibri"/>
                  <w:sz w:val="16"/>
                </w:rPr>
                <w:t>Screen 28</w:t>
              </w:r>
            </w:hyperlink>
            <w:r w:rsidR="007E5DAB" w:rsidRPr="00580CE8">
              <w:rPr>
                <w:rFonts w:ascii="Calibri" w:eastAsia="Times New Roman" w:hAnsi="Calibri" w:cs="Calibri"/>
                <w:sz w:val="16"/>
              </w:rPr>
              <w:t xml:space="preserve"> </w:t>
            </w:r>
          </w:p>
          <w:p w14:paraId="4001F645" w14:textId="77777777" w:rsidR="00421476" w:rsidRPr="00580CE8" w:rsidRDefault="00000000" w:rsidP="00421476">
            <w:pPr>
              <w:ind w:left="30" w:right="30"/>
              <w:rPr>
                <w:rFonts w:ascii="Calibri" w:eastAsia="Times New Roman" w:hAnsi="Calibri" w:cs="Calibri"/>
                <w:sz w:val="16"/>
              </w:rPr>
            </w:pPr>
            <w:hyperlink r:id="rId84" w:tgtFrame="_blank" w:history="1">
              <w:r w:rsidR="007E5DAB" w:rsidRPr="00580CE8">
                <w:rPr>
                  <w:rStyle w:val="Hyperlink"/>
                  <w:rFonts w:ascii="Calibri" w:eastAsia="Times New Roman" w:hAnsi="Calibri" w:cs="Calibri"/>
                  <w:sz w:val="16"/>
                </w:rPr>
                <w:t>38_C_29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580CE8" w:rsidRDefault="007E5DAB" w:rsidP="00421476">
            <w:pPr>
              <w:pStyle w:val="NormalWeb"/>
              <w:ind w:left="30" w:right="30"/>
              <w:rPr>
                <w:rFonts w:ascii="Calibri" w:hAnsi="Calibri" w:cs="Calibri"/>
              </w:rPr>
            </w:pPr>
            <w:r w:rsidRPr="00580CE8">
              <w:rPr>
                <w:rFonts w:ascii="Calibri" w:hAnsi="Calibri" w:cs="Calibri"/>
              </w:rPr>
              <w:t>Some common countries and territories subject to limited U.S. sanctions programs include:</w:t>
            </w:r>
          </w:p>
          <w:p w14:paraId="2393588E"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Afghanistan</w:t>
            </w:r>
          </w:p>
          <w:p w14:paraId="66B914A1"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Burma (Myanmar)</w:t>
            </w:r>
          </w:p>
          <w:p w14:paraId="6559448B"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China (Incl. Hong Kong)</w:t>
            </w:r>
          </w:p>
          <w:p w14:paraId="2CA78374"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Iraq</w:t>
            </w:r>
          </w:p>
          <w:p w14:paraId="316AD5C1"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Libya</w:t>
            </w:r>
          </w:p>
          <w:p w14:paraId="6A971411"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Nicaragua</w:t>
            </w:r>
          </w:p>
          <w:p w14:paraId="40E9D0E7"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Russia</w:t>
            </w:r>
          </w:p>
          <w:p w14:paraId="65000A01"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Somalia</w:t>
            </w:r>
          </w:p>
          <w:p w14:paraId="4D8CAB45"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West Bank</w:t>
            </w:r>
          </w:p>
          <w:p w14:paraId="289346EA"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Yemen</w:t>
            </w:r>
          </w:p>
          <w:p w14:paraId="3514587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Visit </w:t>
            </w:r>
            <w:hyperlink r:id="rId85" w:tgtFrame="_blank" w:history="1">
              <w:r w:rsidRPr="00580CE8">
                <w:rPr>
                  <w:rStyle w:val="Hyperlink"/>
                  <w:rFonts w:ascii="Calibri" w:hAnsi="Calibri" w:cs="Calibri"/>
                </w:rPr>
                <w:t>Sanctions Programs and Country Information | Office of Foreign Assets Control (treasury.gov)</w:t>
              </w:r>
            </w:hyperlink>
            <w:r w:rsidRPr="00580CE8">
              <w:rPr>
                <w:rFonts w:ascii="Calibri" w:hAnsi="Calibri" w:cs="Calibri"/>
              </w:rPr>
              <w:t>, for a full listing of OFAC sanctions programs.</w:t>
            </w:r>
          </w:p>
          <w:p w14:paraId="6892EF26"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are unsure of the status of a particular country, contact exports@abbott.com.</w:t>
            </w:r>
          </w:p>
        </w:tc>
        <w:tc>
          <w:tcPr>
            <w:tcW w:w="6000" w:type="dxa"/>
            <w:vAlign w:val="center"/>
          </w:tcPr>
          <w:p w14:paraId="42A61F4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Enkele landen en gebieden die vaak onderworpen zijn aan beperkte Amerikaanse sanctieprogramma’s zijn:</w:t>
            </w:r>
          </w:p>
          <w:p w14:paraId="7A0B7548"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Afghanistan</w:t>
            </w:r>
          </w:p>
          <w:p w14:paraId="249F40B9"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Birma (Myanmar)</w:t>
            </w:r>
          </w:p>
          <w:p w14:paraId="0C82AC89"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China (incl. Hong Kong)</w:t>
            </w:r>
          </w:p>
          <w:p w14:paraId="0C21C782"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Irak</w:t>
            </w:r>
          </w:p>
          <w:p w14:paraId="06EF8180"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Libië</w:t>
            </w:r>
          </w:p>
          <w:p w14:paraId="2D47B29D"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Nicaragua</w:t>
            </w:r>
          </w:p>
          <w:p w14:paraId="329C03D5"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Rusland</w:t>
            </w:r>
          </w:p>
          <w:p w14:paraId="264BD135"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Somalië</w:t>
            </w:r>
          </w:p>
          <w:p w14:paraId="45A59507"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Westelijke Jordaanoever</w:t>
            </w:r>
          </w:p>
          <w:p w14:paraId="7C52FEE9" w14:textId="77777777" w:rsidR="00421476" w:rsidRPr="00580CE8" w:rsidRDefault="007E5DAB" w:rsidP="00421476">
            <w:pPr>
              <w:numPr>
                <w:ilvl w:val="0"/>
                <w:numId w:val="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Jemen</w:t>
            </w:r>
          </w:p>
          <w:p w14:paraId="170A3AE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Ga naar </w:t>
            </w:r>
            <w:r w:rsidR="00000000">
              <w:fldChar w:fldCharType="begin"/>
            </w:r>
            <w:r w:rsidR="00000000">
              <w:instrText>HYPERLINK "https://ofac.treasury.gov/sanctions-programs-and-country-information" \t "_blank"</w:instrText>
            </w:r>
            <w:r w:rsidR="00000000">
              <w:fldChar w:fldCharType="separate"/>
            </w:r>
            <w:r w:rsidRPr="00580CE8">
              <w:rPr>
                <w:rFonts w:ascii="Calibri" w:eastAsia="Calibri" w:hAnsi="Calibri" w:cs="Calibri"/>
                <w:color w:val="0000FF"/>
                <w:u w:val="single"/>
                <w:lang w:val="nl-NL"/>
              </w:rPr>
              <w:t>Sanctieprogramma’s en landeninformatie | Office of Foreign Assets Control (treasury.gov)</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een volledige lijst van OFAC-sanctieprogramma’s.</w:t>
            </w:r>
          </w:p>
          <w:p w14:paraId="23C08452" w14:textId="7E81F53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niet zeker bent van de status van een bepaald land, neem dan contact op met exports@abbott.com</w:t>
            </w:r>
          </w:p>
        </w:tc>
      </w:tr>
      <w:tr w:rsidR="00F3329C" w:rsidRPr="00580CE8"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580CE8" w:rsidRDefault="00000000" w:rsidP="00421476">
            <w:pPr>
              <w:spacing w:before="30" w:after="30"/>
              <w:ind w:left="30" w:right="30"/>
              <w:rPr>
                <w:rFonts w:ascii="Calibri" w:eastAsia="Times New Roman" w:hAnsi="Calibri" w:cs="Calibri"/>
                <w:sz w:val="16"/>
              </w:rPr>
            </w:pPr>
            <w:hyperlink r:id="rId86"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04F0435F" w14:textId="77777777" w:rsidR="00421476" w:rsidRPr="00580CE8" w:rsidRDefault="00000000" w:rsidP="00421476">
            <w:pPr>
              <w:ind w:left="30" w:right="30"/>
              <w:rPr>
                <w:rFonts w:ascii="Calibri" w:eastAsia="Times New Roman" w:hAnsi="Calibri" w:cs="Calibri"/>
                <w:sz w:val="16"/>
              </w:rPr>
            </w:pPr>
            <w:hyperlink r:id="rId87" w:tgtFrame="_blank" w:history="1">
              <w:r w:rsidR="007E5DAB" w:rsidRPr="00580CE8">
                <w:rPr>
                  <w:rStyle w:val="Hyperlink"/>
                  <w:rFonts w:ascii="Calibri" w:eastAsia="Times New Roman" w:hAnsi="Calibri" w:cs="Calibri"/>
                  <w:sz w:val="16"/>
                </w:rPr>
                <w:t>39_C_30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580CE8" w:rsidRDefault="007E5DAB" w:rsidP="00421476">
            <w:pPr>
              <w:pStyle w:val="NormalWeb"/>
              <w:ind w:left="30" w:right="30"/>
              <w:rPr>
                <w:rFonts w:ascii="Calibri" w:hAnsi="Calibri" w:cs="Calibri"/>
              </w:rPr>
            </w:pPr>
            <w:proofErr w:type="gramStart"/>
            <w:r w:rsidRPr="00580CE8">
              <w:rPr>
                <w:rFonts w:ascii="Calibri" w:hAnsi="Calibri" w:cs="Calibri"/>
              </w:rPr>
              <w:t>The majority of</w:t>
            </w:r>
            <w:proofErr w:type="gramEnd"/>
            <w:r w:rsidRPr="00580CE8">
              <w:rPr>
                <w:rFonts w:ascii="Calibri" w:hAnsi="Calibri" w:cs="Calibri"/>
              </w:rPr>
              <w:t xml:space="preserve"> recent U.S. government sanctions are list-based sanctions that </w:t>
            </w:r>
            <w:r w:rsidRPr="00580CE8">
              <w:rPr>
                <w:rStyle w:val="bold1"/>
                <w:rFonts w:ascii="Calibri" w:hAnsi="Calibri" w:cs="Calibri"/>
              </w:rPr>
              <w:t>target individuals or entities in certain countries.</w:t>
            </w:r>
          </w:p>
          <w:p w14:paraId="32380D98"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meerderheid van recente sancties van de VS-regering betreft sancties op grond van lijsten die </w:t>
            </w:r>
            <w:r w:rsidRPr="00580CE8">
              <w:rPr>
                <w:rFonts w:ascii="Calibri" w:eastAsia="Calibri" w:hAnsi="Calibri" w:cs="Calibri"/>
                <w:b/>
                <w:bCs/>
                <w:lang w:val="nl-NL"/>
              </w:rPr>
              <w:t>gericht zijn op personen of entiteiten in bepaalde landen.</w:t>
            </w:r>
          </w:p>
          <w:p w14:paraId="5D313760" w14:textId="569D1CE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Deze personen of entiteiten zijn meestal betrokken bij terrorisme, drugsverkeer, nucleaire proliferatie, of handelen namens getroffen landen. Ze staan op een OFAC list of Specially Designated Nationals and Blocked Persons (‘SDN’s’).</w:t>
            </w:r>
          </w:p>
        </w:tc>
      </w:tr>
      <w:tr w:rsidR="00F3329C" w:rsidRPr="00580CE8"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580CE8" w:rsidRDefault="00000000" w:rsidP="00421476">
            <w:pPr>
              <w:spacing w:before="30" w:after="30"/>
              <w:ind w:left="30" w:right="30"/>
              <w:rPr>
                <w:rFonts w:ascii="Calibri" w:eastAsia="Times New Roman" w:hAnsi="Calibri" w:cs="Calibri"/>
                <w:sz w:val="16"/>
              </w:rPr>
            </w:pPr>
            <w:hyperlink r:id="rId88" w:tgtFrame="_blank" w:history="1">
              <w:r w:rsidR="007E5DAB" w:rsidRPr="00580CE8">
                <w:rPr>
                  <w:rStyle w:val="Hyperlink"/>
                  <w:rFonts w:ascii="Calibri" w:eastAsia="Times New Roman" w:hAnsi="Calibri" w:cs="Calibri"/>
                  <w:sz w:val="16"/>
                </w:rPr>
                <w:t>Screen 30</w:t>
              </w:r>
            </w:hyperlink>
            <w:r w:rsidR="007E5DAB" w:rsidRPr="00580CE8">
              <w:rPr>
                <w:rFonts w:ascii="Calibri" w:eastAsia="Times New Roman" w:hAnsi="Calibri" w:cs="Calibri"/>
                <w:sz w:val="16"/>
              </w:rPr>
              <w:t xml:space="preserve"> </w:t>
            </w:r>
          </w:p>
          <w:p w14:paraId="55045F20" w14:textId="77777777" w:rsidR="00421476" w:rsidRPr="00580CE8" w:rsidRDefault="00000000" w:rsidP="00421476">
            <w:pPr>
              <w:ind w:left="30" w:right="30"/>
              <w:rPr>
                <w:rFonts w:ascii="Calibri" w:eastAsia="Times New Roman" w:hAnsi="Calibri" w:cs="Calibri"/>
                <w:sz w:val="16"/>
              </w:rPr>
            </w:pPr>
            <w:hyperlink r:id="rId89" w:tgtFrame="_blank" w:history="1">
              <w:r w:rsidR="007E5DAB" w:rsidRPr="00580CE8">
                <w:rPr>
                  <w:rStyle w:val="Hyperlink"/>
                  <w:rFonts w:ascii="Calibri" w:eastAsia="Times New Roman" w:hAnsi="Calibri" w:cs="Calibri"/>
                  <w:sz w:val="16"/>
                </w:rPr>
                <w:t>40_C_31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Collectively, all these targeted entities, organizations, and people are commonly referred to as </w:t>
            </w:r>
            <w:r w:rsidRPr="00580CE8">
              <w:rPr>
                <w:rStyle w:val="bold1"/>
                <w:rFonts w:ascii="Calibri" w:hAnsi="Calibri" w:cs="Calibri"/>
              </w:rPr>
              <w:t>restricted, denied, or prohibited parties.</w:t>
            </w:r>
          </w:p>
          <w:p w14:paraId="6E71228B" w14:textId="77777777" w:rsidR="00421476" w:rsidRPr="00580CE8" w:rsidRDefault="007E5DAB" w:rsidP="00421476">
            <w:pPr>
              <w:pStyle w:val="NormalWeb"/>
              <w:ind w:left="30" w:right="30"/>
              <w:rPr>
                <w:rFonts w:ascii="Calibri" w:hAnsi="Calibri" w:cs="Calibri"/>
              </w:rPr>
            </w:pPr>
            <w:r w:rsidRPr="00580CE8">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Collectief wordt naar al deze getroffen entiteiten, organisaties en mensen verwezen als </w:t>
            </w:r>
            <w:r w:rsidRPr="00580CE8">
              <w:rPr>
                <w:rFonts w:ascii="Calibri" w:eastAsia="Calibri" w:hAnsi="Calibri" w:cs="Calibri"/>
                <w:b/>
                <w:bCs/>
                <w:lang w:val="nl-NL"/>
              </w:rPr>
              <w:t>beperkte, afgewezen, of verboden partijen.</w:t>
            </w:r>
          </w:p>
          <w:p w14:paraId="0BEEB9BB" w14:textId="665066B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OFAC publiceert de SDN-lijst die meer dan 15.000 namen van bedrijven en personen bevat. De SDN-lijst is dynamisch en wordt voortdurend bijgewerkt.</w:t>
            </w:r>
          </w:p>
        </w:tc>
      </w:tr>
      <w:tr w:rsidR="00F3329C" w:rsidRPr="00580CE8"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580CE8" w:rsidRDefault="00000000" w:rsidP="00421476">
            <w:pPr>
              <w:spacing w:before="30" w:after="30"/>
              <w:ind w:left="30" w:right="30"/>
              <w:rPr>
                <w:rFonts w:ascii="Calibri" w:eastAsia="Times New Roman" w:hAnsi="Calibri" w:cs="Calibri"/>
                <w:sz w:val="16"/>
              </w:rPr>
            </w:pPr>
            <w:hyperlink r:id="rId90" w:tgtFrame="_blank" w:history="1">
              <w:r w:rsidR="007E5DAB" w:rsidRPr="00580CE8">
                <w:rPr>
                  <w:rStyle w:val="Hyperlink"/>
                  <w:rFonts w:ascii="Calibri" w:eastAsia="Times New Roman" w:hAnsi="Calibri" w:cs="Calibri"/>
                  <w:sz w:val="16"/>
                </w:rPr>
                <w:t>Screen 31</w:t>
              </w:r>
            </w:hyperlink>
            <w:r w:rsidR="007E5DAB" w:rsidRPr="00580CE8">
              <w:rPr>
                <w:rFonts w:ascii="Calibri" w:eastAsia="Times New Roman" w:hAnsi="Calibri" w:cs="Calibri"/>
                <w:sz w:val="16"/>
              </w:rPr>
              <w:t xml:space="preserve"> </w:t>
            </w:r>
          </w:p>
          <w:p w14:paraId="46B87415" w14:textId="77777777" w:rsidR="00421476" w:rsidRPr="00580CE8" w:rsidRDefault="00000000" w:rsidP="00421476">
            <w:pPr>
              <w:ind w:left="30" w:right="30"/>
              <w:rPr>
                <w:rFonts w:ascii="Calibri" w:eastAsia="Times New Roman" w:hAnsi="Calibri" w:cs="Calibri"/>
                <w:sz w:val="16"/>
              </w:rPr>
            </w:pPr>
            <w:hyperlink r:id="rId91" w:tgtFrame="_blank" w:history="1">
              <w:r w:rsidR="007E5DAB" w:rsidRPr="00580CE8">
                <w:rPr>
                  <w:rStyle w:val="Hyperlink"/>
                  <w:rFonts w:ascii="Calibri" w:eastAsia="Times New Roman" w:hAnsi="Calibri" w:cs="Calibri"/>
                  <w:sz w:val="16"/>
                </w:rPr>
                <w:t>41_C_32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580CE8" w:rsidRDefault="007E5DAB" w:rsidP="00421476">
            <w:pPr>
              <w:pStyle w:val="NormalWeb"/>
              <w:ind w:left="30" w:right="30"/>
              <w:rPr>
                <w:rFonts w:ascii="Calibri" w:hAnsi="Calibri" w:cs="Calibri"/>
              </w:rPr>
            </w:pPr>
            <w:r w:rsidRPr="00580CE8">
              <w:rPr>
                <w:rFonts w:ascii="Calibri" w:hAnsi="Calibri" w:cs="Calibri"/>
              </w:rPr>
              <w:t>SDNs may move from country to country, and U.S. persons are prohibited from dealing with them wherever they are located.</w:t>
            </w:r>
          </w:p>
          <w:p w14:paraId="0FDAE8CC"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SDN's kunnen zich van land naar land verplaatsen en het is VS-personen verboden om met hen te handelen, ongeacht hun locatie.</w:t>
            </w:r>
          </w:p>
          <w:p w14:paraId="27B86B73" w14:textId="55A26A0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Daarnaast wordt ook iedere entiteit die voor 50% of meer eigendom is van een of meer SDN's beschouwd als een verboden partij, ongeacht of die entiteit als zodanig op de lijst staat vermeld of niet. Het is VS-personen verboden zich in te laten met vrijwel alle activiteiten met dergelijke entiteiten.</w:t>
            </w:r>
          </w:p>
        </w:tc>
      </w:tr>
      <w:tr w:rsidR="00F3329C" w:rsidRPr="00580CE8"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580CE8" w:rsidRDefault="00000000" w:rsidP="00421476">
            <w:pPr>
              <w:spacing w:before="30" w:after="30"/>
              <w:ind w:left="30" w:right="30"/>
              <w:rPr>
                <w:rFonts w:ascii="Calibri" w:eastAsia="Times New Roman" w:hAnsi="Calibri" w:cs="Calibri"/>
                <w:sz w:val="16"/>
              </w:rPr>
            </w:pPr>
            <w:hyperlink r:id="rId92" w:tgtFrame="_blank" w:history="1">
              <w:r w:rsidR="007E5DAB" w:rsidRPr="00580CE8">
                <w:rPr>
                  <w:rStyle w:val="Hyperlink"/>
                  <w:rFonts w:ascii="Calibri" w:eastAsia="Times New Roman" w:hAnsi="Calibri" w:cs="Calibri"/>
                  <w:sz w:val="16"/>
                </w:rPr>
                <w:t>Screen 32</w:t>
              </w:r>
            </w:hyperlink>
            <w:r w:rsidR="007E5DAB" w:rsidRPr="00580CE8">
              <w:rPr>
                <w:rFonts w:ascii="Calibri" w:eastAsia="Times New Roman" w:hAnsi="Calibri" w:cs="Calibri"/>
                <w:sz w:val="16"/>
              </w:rPr>
              <w:t xml:space="preserve"> </w:t>
            </w:r>
          </w:p>
          <w:p w14:paraId="6A9FC55F" w14:textId="77777777" w:rsidR="00421476" w:rsidRPr="00580CE8" w:rsidRDefault="00000000" w:rsidP="00421476">
            <w:pPr>
              <w:ind w:left="30" w:right="30"/>
              <w:rPr>
                <w:rFonts w:ascii="Calibri" w:eastAsia="Times New Roman" w:hAnsi="Calibri" w:cs="Calibri"/>
                <w:sz w:val="16"/>
              </w:rPr>
            </w:pPr>
            <w:hyperlink r:id="rId93" w:tgtFrame="_blank" w:history="1">
              <w:r w:rsidR="007E5DAB" w:rsidRPr="00580CE8">
                <w:rPr>
                  <w:rStyle w:val="Hyperlink"/>
                  <w:rFonts w:ascii="Calibri" w:eastAsia="Times New Roman" w:hAnsi="Calibri" w:cs="Calibri"/>
                  <w:sz w:val="16"/>
                </w:rPr>
                <w:t>42_C_33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580CE8" w:rsidRDefault="007E5DAB" w:rsidP="00421476">
            <w:pPr>
              <w:pStyle w:val="NormalWeb"/>
              <w:ind w:left="30" w:right="30"/>
              <w:rPr>
                <w:rFonts w:ascii="Calibri" w:hAnsi="Calibri" w:cs="Calibri"/>
              </w:rPr>
            </w:pPr>
            <w:r w:rsidRPr="00580CE8">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Bureau of Industry and Security (BIS) en de U.S. Department of State onderhouden ook lijsten van beperkte partijen, inclusief de Denied Persons List, de Entity List, de Unverified List en de Debarred Party List.</w:t>
            </w:r>
          </w:p>
          <w:p w14:paraId="141B6FB1" w14:textId="6595F42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Later in deze cursus zult u leren over het screenen van uw potentiële en bestaande handelspartners ten opzichte van uiteenlopende lijsten van beperkte partijen.</w:t>
            </w:r>
          </w:p>
        </w:tc>
      </w:tr>
      <w:tr w:rsidR="00F3329C" w:rsidRPr="00580CE8"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580CE8" w:rsidRDefault="00000000" w:rsidP="00421476">
            <w:pPr>
              <w:spacing w:before="30" w:after="30"/>
              <w:ind w:left="30" w:right="30"/>
              <w:rPr>
                <w:rFonts w:ascii="Calibri" w:eastAsia="Times New Roman" w:hAnsi="Calibri" w:cs="Calibri"/>
                <w:sz w:val="16"/>
              </w:rPr>
            </w:pPr>
            <w:hyperlink r:id="rId94" w:tgtFrame="_blank" w:history="1">
              <w:r w:rsidR="007E5DAB" w:rsidRPr="00580CE8">
                <w:rPr>
                  <w:rStyle w:val="Hyperlink"/>
                  <w:rFonts w:ascii="Calibri" w:eastAsia="Times New Roman" w:hAnsi="Calibri" w:cs="Calibri"/>
                  <w:sz w:val="16"/>
                </w:rPr>
                <w:t>Screen 33</w:t>
              </w:r>
            </w:hyperlink>
            <w:r w:rsidR="007E5DAB" w:rsidRPr="00580CE8">
              <w:rPr>
                <w:rFonts w:ascii="Calibri" w:eastAsia="Times New Roman" w:hAnsi="Calibri" w:cs="Calibri"/>
                <w:sz w:val="16"/>
              </w:rPr>
              <w:t xml:space="preserve"> </w:t>
            </w:r>
          </w:p>
          <w:p w14:paraId="7927C07E" w14:textId="77777777" w:rsidR="00421476" w:rsidRPr="00580CE8" w:rsidRDefault="00000000" w:rsidP="00421476">
            <w:pPr>
              <w:ind w:left="30" w:right="30"/>
              <w:rPr>
                <w:rFonts w:ascii="Calibri" w:eastAsia="Times New Roman" w:hAnsi="Calibri" w:cs="Calibri"/>
                <w:sz w:val="16"/>
              </w:rPr>
            </w:pPr>
            <w:hyperlink r:id="rId95" w:tgtFrame="_blank" w:history="1">
              <w:r w:rsidR="007E5DAB" w:rsidRPr="00580CE8">
                <w:rPr>
                  <w:rStyle w:val="Hyperlink"/>
                  <w:rFonts w:ascii="Calibri" w:eastAsia="Times New Roman" w:hAnsi="Calibri" w:cs="Calibri"/>
                  <w:sz w:val="16"/>
                </w:rPr>
                <w:t>43_C_34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6AB27F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44C3B22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26A55CBC" w14:textId="2295D73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580CE8" w:rsidRDefault="00000000" w:rsidP="00421476">
            <w:pPr>
              <w:spacing w:before="30" w:after="30"/>
              <w:ind w:left="30" w:right="30"/>
              <w:rPr>
                <w:rFonts w:ascii="Calibri" w:eastAsia="Times New Roman" w:hAnsi="Calibri" w:cs="Calibri"/>
                <w:sz w:val="16"/>
              </w:rPr>
            </w:pPr>
            <w:hyperlink r:id="rId96" w:tgtFrame="_blank" w:history="1">
              <w:r w:rsidR="007E5DAB" w:rsidRPr="00580CE8">
                <w:rPr>
                  <w:rStyle w:val="Hyperlink"/>
                  <w:rFonts w:ascii="Calibri" w:eastAsia="Times New Roman" w:hAnsi="Calibri" w:cs="Calibri"/>
                  <w:sz w:val="16"/>
                </w:rPr>
                <w:t>Screen 33</w:t>
              </w:r>
            </w:hyperlink>
            <w:r w:rsidR="007E5DAB" w:rsidRPr="00580CE8">
              <w:rPr>
                <w:rFonts w:ascii="Calibri" w:eastAsia="Times New Roman" w:hAnsi="Calibri" w:cs="Calibri"/>
                <w:sz w:val="16"/>
              </w:rPr>
              <w:t xml:space="preserve"> </w:t>
            </w:r>
          </w:p>
          <w:p w14:paraId="013B6A25" w14:textId="77777777" w:rsidR="00421476" w:rsidRPr="00580CE8" w:rsidRDefault="00000000" w:rsidP="00421476">
            <w:pPr>
              <w:ind w:left="30" w:right="30"/>
              <w:rPr>
                <w:rFonts w:ascii="Calibri" w:eastAsia="Times New Roman" w:hAnsi="Calibri" w:cs="Calibri"/>
                <w:sz w:val="16"/>
              </w:rPr>
            </w:pPr>
            <w:hyperlink r:id="rId97" w:tgtFrame="_blank" w:history="1">
              <w:r w:rsidR="007E5DAB" w:rsidRPr="00580CE8">
                <w:rPr>
                  <w:rStyle w:val="Hyperlink"/>
                  <w:rFonts w:ascii="Calibri" w:eastAsia="Times New Roman" w:hAnsi="Calibri" w:cs="Calibri"/>
                  <w:sz w:val="16"/>
                </w:rPr>
                <w:t>44_C_34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580CE8" w:rsidRDefault="007E5DAB" w:rsidP="00421476">
            <w:pPr>
              <w:pStyle w:val="NormalWeb"/>
              <w:ind w:left="30" w:right="30"/>
              <w:rPr>
                <w:rFonts w:ascii="Calibri" w:hAnsi="Calibri" w:cs="Calibri"/>
              </w:rPr>
            </w:pPr>
            <w:r w:rsidRPr="00580CE8">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Mei, een verkoopmanager bij Abbott, voert een screening van een beperkte partij uit, op Zhejiang Medical Supply Company, een potentiële nieuwe distributeur in China. Hoewel het bedrijf op geen enkele lijst van beperkte partijen voorkomt, toont het klantenprofiel dat het bedrijf voor 75% eigendom is van een directielid dat op de OFAC-lijst van SDN’s staat. Ervan uitgaande dat de distributeur niet voorkomt op een lijst van beperkte partijen, zou het dan oké zijn om zaken te doen met dit bedrijf?</w:t>
            </w:r>
          </w:p>
        </w:tc>
      </w:tr>
      <w:tr w:rsidR="00F3329C" w:rsidRPr="00580CE8"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580CE8" w:rsidRDefault="00000000" w:rsidP="00421476">
            <w:pPr>
              <w:spacing w:before="30" w:after="30"/>
              <w:ind w:left="30" w:right="30"/>
              <w:rPr>
                <w:rFonts w:ascii="Calibri" w:eastAsia="Times New Roman" w:hAnsi="Calibri" w:cs="Calibri"/>
                <w:sz w:val="16"/>
              </w:rPr>
            </w:pPr>
            <w:hyperlink r:id="rId98" w:tgtFrame="_blank" w:history="1">
              <w:r w:rsidR="007E5DAB" w:rsidRPr="00580CE8">
                <w:rPr>
                  <w:rStyle w:val="Hyperlink"/>
                  <w:rFonts w:ascii="Calibri" w:eastAsia="Times New Roman" w:hAnsi="Calibri" w:cs="Calibri"/>
                  <w:sz w:val="16"/>
                </w:rPr>
                <w:t>Screen 33</w:t>
              </w:r>
            </w:hyperlink>
            <w:r w:rsidR="007E5DAB" w:rsidRPr="00580CE8">
              <w:rPr>
                <w:rFonts w:ascii="Calibri" w:eastAsia="Times New Roman" w:hAnsi="Calibri" w:cs="Calibri"/>
                <w:sz w:val="16"/>
              </w:rPr>
              <w:t xml:space="preserve"> </w:t>
            </w:r>
          </w:p>
          <w:p w14:paraId="573F57CC" w14:textId="77777777" w:rsidR="00421476" w:rsidRPr="00580CE8" w:rsidRDefault="00000000" w:rsidP="00421476">
            <w:pPr>
              <w:ind w:left="30" w:right="30"/>
              <w:rPr>
                <w:rFonts w:ascii="Calibri" w:eastAsia="Times New Roman" w:hAnsi="Calibri" w:cs="Calibri"/>
                <w:sz w:val="16"/>
              </w:rPr>
            </w:pPr>
            <w:hyperlink r:id="rId99" w:tgtFrame="_blank" w:history="1">
              <w:r w:rsidR="007E5DAB" w:rsidRPr="00580CE8">
                <w:rPr>
                  <w:rStyle w:val="Hyperlink"/>
                  <w:rFonts w:ascii="Calibri" w:eastAsia="Times New Roman" w:hAnsi="Calibri" w:cs="Calibri"/>
                  <w:sz w:val="16"/>
                </w:rPr>
                <w:t>45_C_34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580CE8" w:rsidRDefault="007E5DAB" w:rsidP="00421476">
            <w:pPr>
              <w:pStyle w:val="NormalWeb"/>
              <w:ind w:left="30" w:right="30"/>
              <w:rPr>
                <w:rFonts w:ascii="Calibri" w:hAnsi="Calibri" w:cs="Calibri"/>
              </w:rPr>
            </w:pPr>
            <w:r w:rsidRPr="00580CE8">
              <w:rPr>
                <w:rFonts w:ascii="Calibri" w:hAnsi="Calibri" w:cs="Calibri"/>
              </w:rPr>
              <w:t>Yes, probably. Since the company itself does not appear on any restricted party list, it is ok to do business with it.</w:t>
            </w:r>
          </w:p>
          <w:p w14:paraId="1B420D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probably not. Even though the company is not on any restricted party list, it appears to be owned by an SDN.</w:t>
            </w:r>
          </w:p>
          <w:p w14:paraId="501694D5"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Submit</w:t>
            </w:r>
          </w:p>
        </w:tc>
        <w:tc>
          <w:tcPr>
            <w:tcW w:w="6000" w:type="dxa"/>
            <w:vAlign w:val="center"/>
          </w:tcPr>
          <w:p w14:paraId="5FE94E3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Ja, waarschijnlijk wel. Aangezien het bedrijf zelf niet op enige lijst van beperkte partijen staat, is het oké om zaken te doen met het bedrijf.</w:t>
            </w:r>
          </w:p>
          <w:p w14:paraId="1469705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Nee, waarschijnlijk niet. Ook al staat het bedrijf niet op enige lijst van beperkte partijen, blijkt het eigendom te zijn van een SDN.</w:t>
            </w:r>
          </w:p>
          <w:p w14:paraId="1C83461A" w14:textId="2C07787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580CE8" w:rsidRDefault="00000000" w:rsidP="00421476">
            <w:pPr>
              <w:spacing w:before="30" w:after="30"/>
              <w:ind w:left="30" w:right="30"/>
              <w:rPr>
                <w:rFonts w:ascii="Calibri" w:eastAsia="Times New Roman" w:hAnsi="Calibri" w:cs="Calibri"/>
                <w:sz w:val="16"/>
              </w:rPr>
            </w:pPr>
            <w:hyperlink r:id="rId100" w:tgtFrame="_blank" w:history="1">
              <w:r w:rsidR="007E5DAB" w:rsidRPr="00580CE8">
                <w:rPr>
                  <w:rStyle w:val="Hyperlink"/>
                  <w:rFonts w:ascii="Calibri" w:eastAsia="Times New Roman" w:hAnsi="Calibri" w:cs="Calibri"/>
                  <w:sz w:val="16"/>
                </w:rPr>
                <w:t>Screen 33</w:t>
              </w:r>
            </w:hyperlink>
            <w:r w:rsidR="007E5DAB" w:rsidRPr="00580CE8">
              <w:rPr>
                <w:rFonts w:ascii="Calibri" w:eastAsia="Times New Roman" w:hAnsi="Calibri" w:cs="Calibri"/>
                <w:sz w:val="16"/>
              </w:rPr>
              <w:t xml:space="preserve"> </w:t>
            </w:r>
          </w:p>
          <w:p w14:paraId="57BBC7A6" w14:textId="77777777" w:rsidR="00421476" w:rsidRPr="00580CE8" w:rsidRDefault="00000000" w:rsidP="00421476">
            <w:pPr>
              <w:ind w:left="30" w:right="30"/>
              <w:rPr>
                <w:rFonts w:ascii="Calibri" w:eastAsia="Times New Roman" w:hAnsi="Calibri" w:cs="Calibri"/>
                <w:sz w:val="16"/>
              </w:rPr>
            </w:pPr>
            <w:hyperlink r:id="rId101" w:tgtFrame="_blank" w:history="1">
              <w:r w:rsidR="007E5DAB" w:rsidRPr="00580CE8">
                <w:rPr>
                  <w:rStyle w:val="Hyperlink"/>
                  <w:rFonts w:ascii="Calibri" w:eastAsia="Times New Roman" w:hAnsi="Calibri" w:cs="Calibri"/>
                  <w:sz w:val="16"/>
                </w:rPr>
                <w:t>46_C_34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0D9ADB2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08D720F9" w14:textId="77777777" w:rsidR="00421476" w:rsidRPr="00580CE8" w:rsidRDefault="007E5DAB" w:rsidP="00421476">
            <w:pPr>
              <w:pStyle w:val="NormalWeb"/>
              <w:ind w:left="30" w:right="30"/>
              <w:rPr>
                <w:rFonts w:ascii="Calibri" w:hAnsi="Calibri" w:cs="Calibri"/>
              </w:rPr>
            </w:pPr>
            <w:r w:rsidRPr="00580CE8">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28AB92B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705348B6" w14:textId="592963D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Ook al wordt het bedrijf zelf niet genoemd op de lijsten van beperkte partijen, blijkt het eigendom te zijn van een SDN en vereist nader onderzoek.</w:t>
            </w:r>
          </w:p>
        </w:tc>
      </w:tr>
      <w:tr w:rsidR="00F3329C" w:rsidRPr="00580CE8"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580CE8" w:rsidRDefault="00000000" w:rsidP="00421476">
            <w:pPr>
              <w:spacing w:before="30" w:after="30"/>
              <w:ind w:left="30" w:right="30"/>
              <w:rPr>
                <w:rFonts w:ascii="Calibri" w:eastAsia="Times New Roman" w:hAnsi="Calibri" w:cs="Calibri"/>
                <w:sz w:val="16"/>
              </w:rPr>
            </w:pPr>
            <w:hyperlink r:id="rId102" w:tgtFrame="_blank" w:history="1">
              <w:r w:rsidR="007E5DAB" w:rsidRPr="00580CE8">
                <w:rPr>
                  <w:rStyle w:val="Hyperlink"/>
                  <w:rFonts w:ascii="Calibri" w:eastAsia="Times New Roman" w:hAnsi="Calibri" w:cs="Calibri"/>
                  <w:sz w:val="16"/>
                </w:rPr>
                <w:t>Screen 34</w:t>
              </w:r>
            </w:hyperlink>
            <w:r w:rsidR="007E5DAB" w:rsidRPr="00580CE8">
              <w:rPr>
                <w:rFonts w:ascii="Calibri" w:eastAsia="Times New Roman" w:hAnsi="Calibri" w:cs="Calibri"/>
                <w:sz w:val="16"/>
              </w:rPr>
              <w:t xml:space="preserve"> </w:t>
            </w:r>
          </w:p>
          <w:p w14:paraId="4099C942" w14:textId="77777777" w:rsidR="00421476" w:rsidRPr="00580CE8" w:rsidRDefault="00000000" w:rsidP="00421476">
            <w:pPr>
              <w:ind w:left="30" w:right="30"/>
              <w:rPr>
                <w:rFonts w:ascii="Calibri" w:eastAsia="Times New Roman" w:hAnsi="Calibri" w:cs="Calibri"/>
                <w:sz w:val="16"/>
              </w:rPr>
            </w:pPr>
            <w:hyperlink r:id="rId103" w:tgtFrame="_blank" w:history="1">
              <w:r w:rsidR="007E5DAB" w:rsidRPr="00580CE8">
                <w:rPr>
                  <w:rStyle w:val="Hyperlink"/>
                  <w:rFonts w:ascii="Calibri" w:eastAsia="Times New Roman" w:hAnsi="Calibri" w:cs="Calibri"/>
                  <w:sz w:val="16"/>
                </w:rPr>
                <w:t>47_C_35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arrow to begin your review.</w:t>
            </w:r>
          </w:p>
          <w:p w14:paraId="0CE28F1E"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p w14:paraId="6A9923B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review some of the key concepts in this section.</w:t>
            </w:r>
          </w:p>
        </w:tc>
        <w:tc>
          <w:tcPr>
            <w:tcW w:w="6000" w:type="dxa"/>
            <w:vAlign w:val="center"/>
          </w:tcPr>
          <w:p w14:paraId="23E7AFE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om met uw beoordeling te beginnen.</w:t>
            </w:r>
          </w:p>
          <w:p w14:paraId="0A55173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p w14:paraId="578A9E78" w14:textId="7D68D6C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een aantal van de belangrijkste begrippen in dit hoofdstuk te bekijken.</w:t>
            </w:r>
          </w:p>
        </w:tc>
      </w:tr>
      <w:tr w:rsidR="00F3329C" w:rsidRPr="00580CE8"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580CE8" w:rsidRDefault="00000000" w:rsidP="00421476">
            <w:pPr>
              <w:spacing w:before="30" w:after="30"/>
              <w:ind w:left="30" w:right="30"/>
              <w:rPr>
                <w:rFonts w:ascii="Calibri" w:eastAsia="Times New Roman" w:hAnsi="Calibri" w:cs="Calibri"/>
                <w:sz w:val="16"/>
              </w:rPr>
            </w:pPr>
            <w:hyperlink r:id="rId104" w:tgtFrame="_blank" w:history="1">
              <w:r w:rsidR="007E5DAB" w:rsidRPr="00580CE8">
                <w:rPr>
                  <w:rStyle w:val="Hyperlink"/>
                  <w:rFonts w:ascii="Calibri" w:eastAsia="Times New Roman" w:hAnsi="Calibri" w:cs="Calibri"/>
                  <w:sz w:val="16"/>
                </w:rPr>
                <w:t>Screen 34</w:t>
              </w:r>
            </w:hyperlink>
            <w:r w:rsidR="007E5DAB" w:rsidRPr="00580CE8">
              <w:rPr>
                <w:rFonts w:ascii="Calibri" w:eastAsia="Times New Roman" w:hAnsi="Calibri" w:cs="Calibri"/>
                <w:sz w:val="16"/>
              </w:rPr>
              <w:t xml:space="preserve"> </w:t>
            </w:r>
          </w:p>
          <w:p w14:paraId="0F92EFF5" w14:textId="77777777" w:rsidR="00421476" w:rsidRPr="00580CE8" w:rsidRDefault="00000000" w:rsidP="00421476">
            <w:pPr>
              <w:ind w:left="30" w:right="30"/>
              <w:rPr>
                <w:rFonts w:ascii="Calibri" w:eastAsia="Times New Roman" w:hAnsi="Calibri" w:cs="Calibri"/>
                <w:sz w:val="16"/>
              </w:rPr>
            </w:pPr>
            <w:hyperlink r:id="rId105" w:tgtFrame="_blank" w:history="1">
              <w:r w:rsidR="007E5DAB" w:rsidRPr="00580CE8">
                <w:rPr>
                  <w:rStyle w:val="Hyperlink"/>
                  <w:rFonts w:ascii="Calibri" w:eastAsia="Times New Roman" w:hAnsi="Calibri" w:cs="Calibri"/>
                  <w:sz w:val="16"/>
                </w:rPr>
                <w:t>48_C_35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Comprehensive Sanctions</w:t>
            </w:r>
          </w:p>
          <w:p w14:paraId="5A3D2B39"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Uitgebreide sancties</w:t>
            </w:r>
          </w:p>
          <w:p w14:paraId="7CE988D0" w14:textId="513587E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Uitgebreide sancties, ook wel embargo’s genoemd, verbieden bijna alle transacties met een gesanctioneerd land of gebied, inclusief hun regeringen, inwoners en entiteiten die georganiseerd zijn in of opereren vanuit het gesanctioneerde land.</w:t>
            </w:r>
          </w:p>
        </w:tc>
      </w:tr>
      <w:tr w:rsidR="00F3329C" w:rsidRPr="00580CE8"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580CE8" w:rsidRDefault="00000000" w:rsidP="00421476">
            <w:pPr>
              <w:spacing w:before="30" w:after="30"/>
              <w:ind w:left="30" w:right="30"/>
              <w:rPr>
                <w:rFonts w:ascii="Calibri" w:eastAsia="Times New Roman" w:hAnsi="Calibri" w:cs="Calibri"/>
                <w:sz w:val="16"/>
              </w:rPr>
            </w:pPr>
            <w:hyperlink r:id="rId106" w:tgtFrame="_blank" w:history="1">
              <w:r w:rsidR="007E5DAB" w:rsidRPr="00580CE8">
                <w:rPr>
                  <w:rStyle w:val="Hyperlink"/>
                  <w:rFonts w:ascii="Calibri" w:eastAsia="Times New Roman" w:hAnsi="Calibri" w:cs="Calibri"/>
                  <w:sz w:val="16"/>
                </w:rPr>
                <w:t>Screen 34</w:t>
              </w:r>
            </w:hyperlink>
            <w:r w:rsidR="007E5DAB" w:rsidRPr="00580CE8">
              <w:rPr>
                <w:rFonts w:ascii="Calibri" w:eastAsia="Times New Roman" w:hAnsi="Calibri" w:cs="Calibri"/>
                <w:sz w:val="16"/>
              </w:rPr>
              <w:t xml:space="preserve"> </w:t>
            </w:r>
          </w:p>
          <w:p w14:paraId="6686F8F2" w14:textId="77777777" w:rsidR="00421476" w:rsidRPr="00580CE8" w:rsidRDefault="00000000" w:rsidP="00421476">
            <w:pPr>
              <w:ind w:left="30" w:right="30"/>
              <w:rPr>
                <w:rFonts w:ascii="Calibri" w:eastAsia="Times New Roman" w:hAnsi="Calibri" w:cs="Calibri"/>
                <w:sz w:val="16"/>
              </w:rPr>
            </w:pPr>
            <w:hyperlink r:id="rId107" w:tgtFrame="_blank" w:history="1">
              <w:r w:rsidR="007E5DAB" w:rsidRPr="00580CE8">
                <w:rPr>
                  <w:rStyle w:val="Hyperlink"/>
                  <w:rFonts w:ascii="Calibri" w:eastAsia="Times New Roman" w:hAnsi="Calibri" w:cs="Calibri"/>
                  <w:sz w:val="16"/>
                </w:rPr>
                <w:t>49_C_35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580CE8" w:rsidRDefault="007E5DAB" w:rsidP="00421476">
            <w:pPr>
              <w:pStyle w:val="NormalWeb"/>
              <w:ind w:left="30" w:right="30"/>
              <w:rPr>
                <w:rFonts w:ascii="Calibri" w:hAnsi="Calibri" w:cs="Calibri"/>
              </w:rPr>
            </w:pPr>
            <w:r w:rsidRPr="00580CE8">
              <w:rPr>
                <w:rFonts w:ascii="Calibri" w:hAnsi="Calibri" w:cs="Calibri"/>
              </w:rPr>
              <w:t>Limited Sanctions</w:t>
            </w:r>
          </w:p>
          <w:p w14:paraId="75FAE0C7"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580CE8">
              <w:rPr>
                <w:rFonts w:ascii="Calibri" w:hAnsi="Calibri" w:cs="Calibri"/>
              </w:rPr>
              <w:t>Or,</w:t>
            </w:r>
            <w:proofErr w:type="gramEnd"/>
            <w:r w:rsidRPr="00580CE8">
              <w:rPr>
                <w:rFonts w:ascii="Calibri" w:hAnsi="Calibri" w:cs="Calibri"/>
              </w:rPr>
              <w:t xml:space="preserve"> they might only target the government of certain countries.</w:t>
            </w:r>
          </w:p>
        </w:tc>
        <w:tc>
          <w:tcPr>
            <w:tcW w:w="6000" w:type="dxa"/>
            <w:vAlign w:val="center"/>
          </w:tcPr>
          <w:p w14:paraId="0DAB783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Beperkte sancties</w:t>
            </w:r>
          </w:p>
          <w:p w14:paraId="7C58E396" w14:textId="062ED06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Beperkte sancties worden begrensd tot bepaalde activiteiten of specifiek genoemde doelen. Bijvoorbeeld: beperkte sancties kunnen alleen de im- en export van bepaalde producten beperken. Of ze richten zich alleen op de regering van bepaalde landen.</w:t>
            </w:r>
          </w:p>
        </w:tc>
      </w:tr>
      <w:tr w:rsidR="00F3329C" w:rsidRPr="00580CE8"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580CE8" w:rsidRDefault="00000000" w:rsidP="00421476">
            <w:pPr>
              <w:spacing w:before="30" w:after="30"/>
              <w:ind w:left="30" w:right="30"/>
              <w:rPr>
                <w:rFonts w:ascii="Calibri" w:eastAsia="Times New Roman" w:hAnsi="Calibri" w:cs="Calibri"/>
                <w:sz w:val="16"/>
              </w:rPr>
            </w:pPr>
            <w:hyperlink r:id="rId108" w:tgtFrame="_blank" w:history="1">
              <w:r w:rsidR="007E5DAB" w:rsidRPr="00580CE8">
                <w:rPr>
                  <w:rStyle w:val="Hyperlink"/>
                  <w:rFonts w:ascii="Calibri" w:eastAsia="Times New Roman" w:hAnsi="Calibri" w:cs="Calibri"/>
                  <w:sz w:val="16"/>
                </w:rPr>
                <w:t>Screen 34</w:t>
              </w:r>
            </w:hyperlink>
            <w:r w:rsidR="007E5DAB" w:rsidRPr="00580CE8">
              <w:rPr>
                <w:rFonts w:ascii="Calibri" w:eastAsia="Times New Roman" w:hAnsi="Calibri" w:cs="Calibri"/>
                <w:sz w:val="16"/>
              </w:rPr>
              <w:t xml:space="preserve"> </w:t>
            </w:r>
          </w:p>
          <w:p w14:paraId="657D80DD" w14:textId="77777777" w:rsidR="00421476" w:rsidRPr="00580CE8" w:rsidRDefault="00000000" w:rsidP="00421476">
            <w:pPr>
              <w:ind w:left="30" w:right="30"/>
              <w:rPr>
                <w:rFonts w:ascii="Calibri" w:eastAsia="Times New Roman" w:hAnsi="Calibri" w:cs="Calibri"/>
                <w:sz w:val="16"/>
              </w:rPr>
            </w:pPr>
            <w:hyperlink r:id="rId109" w:tgtFrame="_blank" w:history="1">
              <w:r w:rsidR="007E5DAB" w:rsidRPr="00580CE8">
                <w:rPr>
                  <w:rStyle w:val="Hyperlink"/>
                  <w:rFonts w:ascii="Calibri" w:eastAsia="Times New Roman" w:hAnsi="Calibri" w:cs="Calibri"/>
                  <w:sz w:val="16"/>
                </w:rPr>
                <w:t>50_C_35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580CE8" w:rsidRDefault="007E5DAB" w:rsidP="00421476">
            <w:pPr>
              <w:pStyle w:val="NormalWeb"/>
              <w:ind w:left="30" w:right="30"/>
              <w:rPr>
                <w:rFonts w:ascii="Calibri" w:hAnsi="Calibri" w:cs="Calibri"/>
              </w:rPr>
            </w:pPr>
            <w:r w:rsidRPr="00580CE8">
              <w:rPr>
                <w:rFonts w:ascii="Calibri" w:hAnsi="Calibri" w:cs="Calibri"/>
              </w:rPr>
              <w:t>List-based Sanctions</w:t>
            </w:r>
          </w:p>
          <w:p w14:paraId="279DB2C5" w14:textId="77777777" w:rsidR="00421476" w:rsidRPr="00580CE8" w:rsidRDefault="007E5DAB" w:rsidP="00421476">
            <w:pPr>
              <w:pStyle w:val="NormalWeb"/>
              <w:ind w:left="30" w:right="30"/>
              <w:rPr>
                <w:rFonts w:ascii="Calibri" w:hAnsi="Calibri" w:cs="Calibri"/>
              </w:rPr>
            </w:pPr>
            <w:r w:rsidRPr="00580CE8">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Sancties op grond van lijsten</w:t>
            </w:r>
          </w:p>
          <w:p w14:paraId="58997612" w14:textId="258C2CC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Sancties op grond van lijsten zijn gericht op personen of entiteiten in bepaalde landen. Ze worden aangeduid als Specially Designated Nationals en Blocked Persons (‘SDN’s’). Gezamenlijk worden deze entiteiten, organisaties en personen meestal beperkte, afgewezen of verboden partijen genoemd.</w:t>
            </w:r>
          </w:p>
        </w:tc>
      </w:tr>
      <w:tr w:rsidR="00F3329C" w:rsidRPr="00580CE8"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580CE8" w:rsidRDefault="00000000" w:rsidP="00421476">
            <w:pPr>
              <w:spacing w:before="30" w:after="30"/>
              <w:ind w:left="30" w:right="30"/>
              <w:rPr>
                <w:rFonts w:ascii="Calibri" w:eastAsia="Times New Roman" w:hAnsi="Calibri" w:cs="Calibri"/>
                <w:sz w:val="16"/>
              </w:rPr>
            </w:pPr>
            <w:hyperlink r:id="rId110" w:tgtFrame="_blank" w:history="1">
              <w:r w:rsidR="007E5DAB" w:rsidRPr="00580CE8">
                <w:rPr>
                  <w:rStyle w:val="Hyperlink"/>
                  <w:rFonts w:ascii="Calibri" w:eastAsia="Times New Roman" w:hAnsi="Calibri" w:cs="Calibri"/>
                  <w:sz w:val="16"/>
                </w:rPr>
                <w:t>Screen 36</w:t>
              </w:r>
            </w:hyperlink>
            <w:r w:rsidR="007E5DAB" w:rsidRPr="00580CE8">
              <w:rPr>
                <w:rFonts w:ascii="Calibri" w:eastAsia="Times New Roman" w:hAnsi="Calibri" w:cs="Calibri"/>
                <w:sz w:val="16"/>
              </w:rPr>
              <w:t xml:space="preserve"> </w:t>
            </w:r>
          </w:p>
          <w:p w14:paraId="17A81FCC" w14:textId="77777777" w:rsidR="00421476" w:rsidRPr="00580CE8" w:rsidRDefault="00000000" w:rsidP="00421476">
            <w:pPr>
              <w:ind w:left="30" w:right="30"/>
              <w:rPr>
                <w:rFonts w:ascii="Calibri" w:eastAsia="Times New Roman" w:hAnsi="Calibri" w:cs="Calibri"/>
                <w:sz w:val="16"/>
              </w:rPr>
            </w:pPr>
            <w:hyperlink r:id="rId111" w:tgtFrame="_blank" w:history="1">
              <w:r w:rsidR="007E5DAB" w:rsidRPr="00580CE8">
                <w:rPr>
                  <w:rStyle w:val="Hyperlink"/>
                  <w:rFonts w:ascii="Calibri" w:eastAsia="Times New Roman" w:hAnsi="Calibri" w:cs="Calibri"/>
                  <w:sz w:val="16"/>
                </w:rPr>
                <w:t>52_C_37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There are </w:t>
            </w:r>
            <w:proofErr w:type="gramStart"/>
            <w:r w:rsidRPr="00580CE8">
              <w:rPr>
                <w:rFonts w:ascii="Calibri" w:hAnsi="Calibri" w:cs="Calibri"/>
              </w:rPr>
              <w:t>a number of</w:t>
            </w:r>
            <w:proofErr w:type="gramEnd"/>
            <w:r w:rsidRPr="00580CE8">
              <w:rPr>
                <w:rFonts w:ascii="Calibri" w:hAnsi="Calibri" w:cs="Calibri"/>
              </w:rPr>
              <w:t xml:space="preserve"> activities that are prohibited or restricted by sanctions programs.</w:t>
            </w:r>
          </w:p>
          <w:p w14:paraId="3C2A2F91"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Let’s </w:t>
            </w:r>
            <w:proofErr w:type="gramStart"/>
            <w:r w:rsidRPr="00580CE8">
              <w:rPr>
                <w:rFonts w:ascii="Calibri" w:hAnsi="Calibri" w:cs="Calibri"/>
              </w:rPr>
              <w:t>take a look</w:t>
            </w:r>
            <w:proofErr w:type="gramEnd"/>
            <w:r w:rsidRPr="00580CE8">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Er zijn een aantal activiteiten die onder sanctieprogramma's verboden of beperkt zijn.</w:t>
            </w:r>
          </w:p>
          <w:p w14:paraId="249AE31F" w14:textId="3AB3A0C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Laten we kijken naar de hoofdactiviteiten die onder de sancties vallen en bespreken hoe die zich verhouden tot de werkzaamheden van Abbott.</w:t>
            </w:r>
          </w:p>
        </w:tc>
      </w:tr>
      <w:tr w:rsidR="00F3329C" w:rsidRPr="00580CE8"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580CE8" w:rsidRDefault="00000000" w:rsidP="00421476">
            <w:pPr>
              <w:spacing w:before="30" w:after="30"/>
              <w:ind w:left="30" w:right="30"/>
              <w:rPr>
                <w:rFonts w:ascii="Calibri" w:eastAsia="Times New Roman" w:hAnsi="Calibri" w:cs="Calibri"/>
                <w:sz w:val="16"/>
              </w:rPr>
            </w:pPr>
            <w:hyperlink r:id="rId112" w:tgtFrame="_blank" w:history="1">
              <w:r w:rsidR="007E5DAB" w:rsidRPr="00580CE8">
                <w:rPr>
                  <w:rStyle w:val="Hyperlink"/>
                  <w:rFonts w:ascii="Calibri" w:eastAsia="Times New Roman" w:hAnsi="Calibri" w:cs="Calibri"/>
                  <w:sz w:val="16"/>
                </w:rPr>
                <w:t>Screen 37</w:t>
              </w:r>
            </w:hyperlink>
            <w:r w:rsidR="007E5DAB" w:rsidRPr="00580CE8">
              <w:rPr>
                <w:rFonts w:ascii="Calibri" w:eastAsia="Times New Roman" w:hAnsi="Calibri" w:cs="Calibri"/>
                <w:sz w:val="16"/>
              </w:rPr>
              <w:t xml:space="preserve"> </w:t>
            </w:r>
          </w:p>
          <w:p w14:paraId="3A208665" w14:textId="77777777" w:rsidR="00421476" w:rsidRPr="00580CE8" w:rsidRDefault="00000000" w:rsidP="00421476">
            <w:pPr>
              <w:ind w:left="30" w:right="30"/>
              <w:rPr>
                <w:rFonts w:ascii="Calibri" w:eastAsia="Times New Roman" w:hAnsi="Calibri" w:cs="Calibri"/>
                <w:sz w:val="16"/>
              </w:rPr>
            </w:pPr>
            <w:hyperlink r:id="rId113" w:tgtFrame="_blank" w:history="1">
              <w:r w:rsidR="007E5DAB" w:rsidRPr="00580CE8">
                <w:rPr>
                  <w:rStyle w:val="Hyperlink"/>
                  <w:rFonts w:ascii="Calibri" w:eastAsia="Times New Roman" w:hAnsi="Calibri" w:cs="Calibri"/>
                  <w:sz w:val="16"/>
                </w:rPr>
                <w:t>53_C_38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580CE8" w:rsidRDefault="007E5DAB" w:rsidP="00421476">
            <w:pPr>
              <w:pStyle w:val="NormalWeb"/>
              <w:ind w:left="30" w:right="30"/>
              <w:rPr>
                <w:rFonts w:ascii="Calibri" w:hAnsi="Calibri" w:cs="Calibri"/>
              </w:rPr>
            </w:pPr>
            <w:r w:rsidRPr="00580CE8">
              <w:rPr>
                <w:rFonts w:ascii="Calibri" w:hAnsi="Calibri" w:cs="Calibri"/>
              </w:rPr>
              <w:t>Many sanctions programs make it illegal to export goods, services, software, or technology to a sanctioned country or to trade with a denied party.</w:t>
            </w:r>
          </w:p>
          <w:p w14:paraId="3C2DD4F3"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Veel sanctieprogramma's maken het illegaal om goederen, diensten, software of technologie te exporteren naar een gesanctioneerd land of te handelen met een afgewezen partij.</w:t>
            </w:r>
          </w:p>
          <w:p w14:paraId="788E0DC2" w14:textId="01B9872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Exportboycotten verbieden niet alleen rechtstreekse export naar een gesanctioneerd land, maar ook indirecte export of herexport via een derde, niet-gesanctioneerd land.</w:t>
            </w:r>
          </w:p>
        </w:tc>
      </w:tr>
      <w:tr w:rsidR="00F3329C" w:rsidRPr="00580CE8"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580CE8" w:rsidRDefault="00000000" w:rsidP="00421476">
            <w:pPr>
              <w:spacing w:before="30" w:after="30"/>
              <w:ind w:left="30" w:right="30"/>
              <w:rPr>
                <w:rFonts w:ascii="Calibri" w:eastAsia="Times New Roman" w:hAnsi="Calibri" w:cs="Calibri"/>
                <w:sz w:val="16"/>
              </w:rPr>
            </w:pPr>
            <w:hyperlink r:id="rId114" w:tgtFrame="_blank" w:history="1">
              <w:r w:rsidR="007E5DAB" w:rsidRPr="00580CE8">
                <w:rPr>
                  <w:rStyle w:val="Hyperlink"/>
                  <w:rFonts w:ascii="Calibri" w:eastAsia="Times New Roman" w:hAnsi="Calibri" w:cs="Calibri"/>
                  <w:sz w:val="16"/>
                </w:rPr>
                <w:t>Screen 38</w:t>
              </w:r>
            </w:hyperlink>
            <w:r w:rsidR="007E5DAB" w:rsidRPr="00580CE8">
              <w:rPr>
                <w:rFonts w:ascii="Calibri" w:eastAsia="Times New Roman" w:hAnsi="Calibri" w:cs="Calibri"/>
                <w:sz w:val="16"/>
              </w:rPr>
              <w:t xml:space="preserve"> </w:t>
            </w:r>
          </w:p>
          <w:p w14:paraId="309BF7D2" w14:textId="77777777" w:rsidR="00421476" w:rsidRPr="00580CE8" w:rsidRDefault="00000000" w:rsidP="00421476">
            <w:pPr>
              <w:ind w:left="30" w:right="30"/>
              <w:rPr>
                <w:rFonts w:ascii="Calibri" w:eastAsia="Times New Roman" w:hAnsi="Calibri" w:cs="Calibri"/>
                <w:sz w:val="16"/>
              </w:rPr>
            </w:pPr>
            <w:hyperlink r:id="rId115" w:tgtFrame="_blank" w:history="1">
              <w:r w:rsidR="007E5DAB" w:rsidRPr="00580CE8">
                <w:rPr>
                  <w:rStyle w:val="Hyperlink"/>
                  <w:rFonts w:ascii="Calibri" w:eastAsia="Times New Roman" w:hAnsi="Calibri" w:cs="Calibri"/>
                  <w:sz w:val="16"/>
                </w:rPr>
                <w:t>54_C_39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580CE8" w:rsidRDefault="007E5DAB" w:rsidP="00421476">
            <w:pPr>
              <w:pStyle w:val="NormalWeb"/>
              <w:ind w:left="30" w:right="30"/>
              <w:rPr>
                <w:rFonts w:ascii="Calibri" w:hAnsi="Calibri" w:cs="Calibri"/>
              </w:rPr>
            </w:pPr>
            <w:r w:rsidRPr="00580CE8">
              <w:rPr>
                <w:rFonts w:ascii="Calibri" w:hAnsi="Calibri" w:cs="Calibri"/>
              </w:rPr>
              <w:t>Many programs have exemptions and general authorizations that may allow you to export the following even when other exports are prohibited:</w:t>
            </w:r>
          </w:p>
          <w:p w14:paraId="22BDCF7D" w14:textId="77777777" w:rsidR="00421476" w:rsidRPr="00580CE8" w:rsidRDefault="007E5DAB" w:rsidP="00421476">
            <w:pPr>
              <w:numPr>
                <w:ilvl w:val="0"/>
                <w:numId w:val="8"/>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Informational materials, personal baggage, clothing, cosmetics, and other personal belongings (if traveling)</w:t>
            </w:r>
          </w:p>
          <w:p w14:paraId="66CDA9C0" w14:textId="77777777" w:rsidR="00421476" w:rsidRPr="00580CE8" w:rsidRDefault="007E5DAB" w:rsidP="00421476">
            <w:pPr>
              <w:numPr>
                <w:ilvl w:val="0"/>
                <w:numId w:val="8"/>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Certain food, medicine, and medical devices under a humanitarian exception.</w:t>
            </w:r>
          </w:p>
          <w:p w14:paraId="7AF6258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Veel programma's bevatten uitzonderingen en algemene autorisaties die u in staat kunnen stellen om het volgende te exporteren, ook wanneer export verboden is:</w:t>
            </w:r>
          </w:p>
          <w:p w14:paraId="5246BE5F" w14:textId="77777777" w:rsidR="00421476" w:rsidRPr="00580CE8" w:rsidRDefault="007E5DAB" w:rsidP="00421476">
            <w:pPr>
              <w:numPr>
                <w:ilvl w:val="0"/>
                <w:numId w:val="8"/>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Informatiemateriaal, persoonlijke bagage, kleding, cosmetica, en andere persoonlijke eigendommen (indien u reist);</w:t>
            </w:r>
          </w:p>
          <w:p w14:paraId="7F02238A" w14:textId="77777777" w:rsidR="00421476" w:rsidRPr="00580CE8" w:rsidRDefault="007E5DAB" w:rsidP="00421476">
            <w:pPr>
              <w:numPr>
                <w:ilvl w:val="0"/>
                <w:numId w:val="8"/>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Bepaald voedsel, medicijnen, en medische apparatuur krachtens een humanitaire uitzondering.</w:t>
            </w:r>
          </w:p>
          <w:p w14:paraId="7276215E" w14:textId="101A6DF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Deze uitzonderingen zijn zeer beperkt, worden niet in ieder programma op dezelfde wijze toegepast, en in de meeste gevallen is een speciale vergunning vereist. Neem voorafgaand aan het exporteren of herexporteren van voedsel, medicijnen of medische apparatuur, krachtens een sanctieprogramma, contact op met exports@abbott.com voor goedkeuring.</w:t>
            </w:r>
          </w:p>
        </w:tc>
      </w:tr>
      <w:tr w:rsidR="00F3329C" w:rsidRPr="00580CE8"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580CE8" w:rsidRDefault="00000000" w:rsidP="00421476">
            <w:pPr>
              <w:spacing w:before="30" w:after="30"/>
              <w:ind w:left="30" w:right="30"/>
              <w:rPr>
                <w:rFonts w:ascii="Calibri" w:eastAsia="Times New Roman" w:hAnsi="Calibri" w:cs="Calibri"/>
                <w:sz w:val="16"/>
              </w:rPr>
            </w:pPr>
            <w:hyperlink r:id="rId116" w:tgtFrame="_blank" w:history="1">
              <w:r w:rsidR="007E5DAB" w:rsidRPr="00580CE8">
                <w:rPr>
                  <w:rStyle w:val="Hyperlink"/>
                  <w:rFonts w:ascii="Calibri" w:eastAsia="Times New Roman" w:hAnsi="Calibri" w:cs="Calibri"/>
                  <w:sz w:val="16"/>
                </w:rPr>
                <w:t>Screen 39</w:t>
              </w:r>
            </w:hyperlink>
            <w:r w:rsidR="007E5DAB" w:rsidRPr="00580CE8">
              <w:rPr>
                <w:rFonts w:ascii="Calibri" w:eastAsia="Times New Roman" w:hAnsi="Calibri" w:cs="Calibri"/>
                <w:sz w:val="16"/>
              </w:rPr>
              <w:t xml:space="preserve"> </w:t>
            </w:r>
          </w:p>
          <w:p w14:paraId="69D8F955" w14:textId="77777777" w:rsidR="00421476" w:rsidRPr="00580CE8" w:rsidRDefault="00000000" w:rsidP="00421476">
            <w:pPr>
              <w:ind w:left="30" w:right="30"/>
              <w:rPr>
                <w:rFonts w:ascii="Calibri" w:eastAsia="Times New Roman" w:hAnsi="Calibri" w:cs="Calibri"/>
                <w:sz w:val="16"/>
              </w:rPr>
            </w:pPr>
            <w:hyperlink r:id="rId117" w:tgtFrame="_blank" w:history="1">
              <w:r w:rsidR="007E5DAB" w:rsidRPr="00580CE8">
                <w:rPr>
                  <w:rStyle w:val="Hyperlink"/>
                  <w:rFonts w:ascii="Calibri" w:eastAsia="Times New Roman" w:hAnsi="Calibri" w:cs="Calibri"/>
                  <w:sz w:val="16"/>
                </w:rPr>
                <w:t>55_C_40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53B44ED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60F8F73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2D74B3E4" w14:textId="4A2FEC9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580CE8" w:rsidRDefault="00000000" w:rsidP="00421476">
            <w:pPr>
              <w:spacing w:before="30" w:after="30"/>
              <w:ind w:left="30" w:right="30"/>
              <w:rPr>
                <w:rFonts w:ascii="Calibri" w:eastAsia="Times New Roman" w:hAnsi="Calibri" w:cs="Calibri"/>
                <w:sz w:val="16"/>
              </w:rPr>
            </w:pPr>
            <w:hyperlink r:id="rId118" w:tgtFrame="_blank" w:history="1">
              <w:r w:rsidR="007E5DAB" w:rsidRPr="00580CE8">
                <w:rPr>
                  <w:rStyle w:val="Hyperlink"/>
                  <w:rFonts w:ascii="Calibri" w:eastAsia="Times New Roman" w:hAnsi="Calibri" w:cs="Calibri"/>
                  <w:sz w:val="16"/>
                </w:rPr>
                <w:t>Screen 39</w:t>
              </w:r>
            </w:hyperlink>
            <w:r w:rsidR="007E5DAB" w:rsidRPr="00580CE8">
              <w:rPr>
                <w:rFonts w:ascii="Calibri" w:eastAsia="Times New Roman" w:hAnsi="Calibri" w:cs="Calibri"/>
                <w:sz w:val="16"/>
              </w:rPr>
              <w:t xml:space="preserve"> </w:t>
            </w:r>
          </w:p>
          <w:p w14:paraId="2535BF62" w14:textId="77777777" w:rsidR="00421476" w:rsidRPr="00580CE8" w:rsidRDefault="00000000" w:rsidP="00421476">
            <w:pPr>
              <w:ind w:left="30" w:right="30"/>
              <w:rPr>
                <w:rFonts w:ascii="Calibri" w:eastAsia="Times New Roman" w:hAnsi="Calibri" w:cs="Calibri"/>
                <w:sz w:val="16"/>
              </w:rPr>
            </w:pPr>
            <w:hyperlink r:id="rId119" w:tgtFrame="_blank" w:history="1">
              <w:r w:rsidR="007E5DAB" w:rsidRPr="00580CE8">
                <w:rPr>
                  <w:rStyle w:val="Hyperlink"/>
                  <w:rFonts w:ascii="Calibri" w:eastAsia="Times New Roman" w:hAnsi="Calibri" w:cs="Calibri"/>
                  <w:sz w:val="16"/>
                </w:rPr>
                <w:t>56_C_40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Bruno, an Abbott sales rep, is attending a trade show in the U.S. He is approached by Ashley, an Irish distributor, regarding a sales opportunity in Iran. Ashley proposes that Bruno sell and ship the product to her in Ireland, </w:t>
            </w:r>
            <w:r w:rsidRPr="00580CE8">
              <w:rPr>
                <w:rFonts w:ascii="Calibri" w:hAnsi="Calibri" w:cs="Calibri"/>
              </w:rPr>
              <w:lastRenderedPageBreak/>
              <w:t>and then she will handle the shipment to Iran. Would it be okay to proceed with the export?</w:t>
            </w:r>
          </w:p>
        </w:tc>
        <w:tc>
          <w:tcPr>
            <w:tcW w:w="6000" w:type="dxa"/>
            <w:vAlign w:val="center"/>
          </w:tcPr>
          <w:p w14:paraId="5AEB18AE" w14:textId="2B93416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 xml:space="preserve">Bruno, een verkoopvertegenwoordiger van Abbott, woont een handelsbeurs bij in de VS. Hij wordt benaderd door Ashley, een Ierse distributeur, over een verkoopmogelijkheid in Iran. Ashley stelt voor dat Bruno het </w:t>
            </w:r>
            <w:r w:rsidRPr="00580CE8">
              <w:rPr>
                <w:rFonts w:ascii="Calibri" w:eastAsia="Calibri" w:hAnsi="Calibri" w:cs="Calibri"/>
                <w:lang w:val="nl-NL"/>
              </w:rPr>
              <w:lastRenderedPageBreak/>
              <w:t>product aan haar verkoopt en naar Ierland verzendt, en dan zal zij voor verzending naar Iran zorgen. Is het oké om deze export uit te voeren?</w:t>
            </w:r>
          </w:p>
        </w:tc>
      </w:tr>
      <w:tr w:rsidR="00F3329C" w:rsidRPr="00580CE8"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580CE8" w:rsidRDefault="00000000" w:rsidP="00421476">
            <w:pPr>
              <w:spacing w:before="30" w:after="30"/>
              <w:ind w:left="30" w:right="30"/>
              <w:rPr>
                <w:rFonts w:ascii="Calibri" w:eastAsia="Times New Roman" w:hAnsi="Calibri" w:cs="Calibri"/>
                <w:sz w:val="16"/>
              </w:rPr>
            </w:pPr>
            <w:hyperlink r:id="rId120" w:tgtFrame="_blank" w:history="1">
              <w:r w:rsidR="007E5DAB" w:rsidRPr="00580CE8">
                <w:rPr>
                  <w:rStyle w:val="Hyperlink"/>
                  <w:rFonts w:ascii="Calibri" w:eastAsia="Times New Roman" w:hAnsi="Calibri" w:cs="Calibri"/>
                  <w:sz w:val="16"/>
                </w:rPr>
                <w:t>Screen 39</w:t>
              </w:r>
            </w:hyperlink>
            <w:r w:rsidR="007E5DAB" w:rsidRPr="00580CE8">
              <w:rPr>
                <w:rFonts w:ascii="Calibri" w:eastAsia="Times New Roman" w:hAnsi="Calibri" w:cs="Calibri"/>
                <w:sz w:val="16"/>
              </w:rPr>
              <w:t xml:space="preserve"> </w:t>
            </w:r>
          </w:p>
          <w:p w14:paraId="42D4423C" w14:textId="77777777" w:rsidR="00421476" w:rsidRPr="00580CE8" w:rsidRDefault="00000000" w:rsidP="00421476">
            <w:pPr>
              <w:ind w:left="30" w:right="30"/>
              <w:rPr>
                <w:rFonts w:ascii="Calibri" w:eastAsia="Times New Roman" w:hAnsi="Calibri" w:cs="Calibri"/>
                <w:sz w:val="16"/>
              </w:rPr>
            </w:pPr>
            <w:hyperlink r:id="rId121" w:tgtFrame="_blank" w:history="1">
              <w:r w:rsidR="007E5DAB" w:rsidRPr="00580CE8">
                <w:rPr>
                  <w:rStyle w:val="Hyperlink"/>
                  <w:rFonts w:ascii="Calibri" w:eastAsia="Times New Roman" w:hAnsi="Calibri" w:cs="Calibri"/>
                  <w:sz w:val="16"/>
                </w:rPr>
                <w:t>57_C_40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580CE8" w:rsidRDefault="007E5DAB" w:rsidP="00421476">
            <w:pPr>
              <w:pStyle w:val="NormalWeb"/>
              <w:ind w:left="30" w:right="30"/>
              <w:rPr>
                <w:rFonts w:ascii="Calibri" w:hAnsi="Calibri" w:cs="Calibri"/>
              </w:rPr>
            </w:pPr>
            <w:r w:rsidRPr="00580CE8">
              <w:rPr>
                <w:rFonts w:ascii="Calibri" w:hAnsi="Calibri" w:cs="Calibri"/>
              </w:rPr>
              <w:t>Yes, probably, as Abbott would be exporting directly to Ireland, and Ireland is not on the list of countries targeted by U.S. sanctions.</w:t>
            </w:r>
          </w:p>
          <w:p w14:paraId="1A26D9FC"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4B4003C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Ja, waarschijnlijk wel, omdat Abbott rechtstreeks naar Ierland exporteert en Ierland niet op de lijst staat van landen die getroffen zijn door VS-sancties.</w:t>
            </w:r>
          </w:p>
          <w:p w14:paraId="71DCAA9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 waarschijnlijk niet, omdat hoewel export naar Ierland niet geboycot wordt door de VS-regering, export naar Iran wel geboycot wordt en Iran de uiteindelijke bestemming van Bruno’s product is.</w:t>
            </w:r>
          </w:p>
          <w:p w14:paraId="1DCDD172" w14:textId="3989A53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580CE8" w:rsidRDefault="00000000" w:rsidP="00421476">
            <w:pPr>
              <w:spacing w:before="30" w:after="30"/>
              <w:ind w:left="30" w:right="30"/>
              <w:rPr>
                <w:rFonts w:ascii="Calibri" w:eastAsia="Times New Roman" w:hAnsi="Calibri" w:cs="Calibri"/>
                <w:sz w:val="16"/>
              </w:rPr>
            </w:pPr>
            <w:hyperlink r:id="rId122" w:tgtFrame="_blank" w:history="1">
              <w:r w:rsidR="007E5DAB" w:rsidRPr="00580CE8">
                <w:rPr>
                  <w:rStyle w:val="Hyperlink"/>
                  <w:rFonts w:ascii="Calibri" w:eastAsia="Times New Roman" w:hAnsi="Calibri" w:cs="Calibri"/>
                  <w:sz w:val="16"/>
                </w:rPr>
                <w:t>Screen 39</w:t>
              </w:r>
            </w:hyperlink>
            <w:r w:rsidR="007E5DAB" w:rsidRPr="00580CE8">
              <w:rPr>
                <w:rFonts w:ascii="Calibri" w:eastAsia="Times New Roman" w:hAnsi="Calibri" w:cs="Calibri"/>
                <w:sz w:val="16"/>
              </w:rPr>
              <w:t xml:space="preserve"> </w:t>
            </w:r>
          </w:p>
          <w:p w14:paraId="0FCA2055" w14:textId="77777777" w:rsidR="00421476" w:rsidRPr="00580CE8" w:rsidRDefault="00000000" w:rsidP="00421476">
            <w:pPr>
              <w:ind w:left="30" w:right="30"/>
              <w:rPr>
                <w:rFonts w:ascii="Calibri" w:eastAsia="Times New Roman" w:hAnsi="Calibri" w:cs="Calibri"/>
                <w:sz w:val="16"/>
              </w:rPr>
            </w:pPr>
            <w:hyperlink r:id="rId123" w:tgtFrame="_blank" w:history="1">
              <w:r w:rsidR="007E5DAB" w:rsidRPr="00580CE8">
                <w:rPr>
                  <w:rStyle w:val="Hyperlink"/>
                  <w:rFonts w:ascii="Calibri" w:eastAsia="Times New Roman" w:hAnsi="Calibri" w:cs="Calibri"/>
                  <w:sz w:val="16"/>
                </w:rPr>
                <w:t>58_C_40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38AA4BF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78316971" w14:textId="77777777" w:rsidR="00421476" w:rsidRPr="00580CE8" w:rsidRDefault="007E5DAB" w:rsidP="00421476">
            <w:pPr>
              <w:pStyle w:val="NormalWeb"/>
              <w:ind w:left="30" w:right="30"/>
              <w:rPr>
                <w:rFonts w:ascii="Calibri" w:hAnsi="Calibri" w:cs="Calibri"/>
              </w:rPr>
            </w:pPr>
            <w:r w:rsidRPr="00580CE8">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00EB63D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2A4EB53A" w14:textId="616259D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Ook al verzendt Bruno het product naar Ierland, hij weet dat het product geherexporteerd wordt naar Iran, een door de VS gesanctioneerd land. Zonder toestemming van de Amerikaanse overheid is dit een overtreding van de Amerikaanse exportverboden, die niet alleen rechtstreekse export naar een gesanctioneerd land als Iran verbieden, maar ook indirecte export of herexport via een derde niet-gesanctioneerd land, zoals Ierland, in de wetenschap dat de zending geherexporteerd wordt naar Iran. De sancties kunnen niet worden vermeden door goederen via een ander land te sturen of te verkopen via een distributeur.</w:t>
            </w:r>
          </w:p>
        </w:tc>
      </w:tr>
      <w:tr w:rsidR="00F3329C" w:rsidRPr="00580CE8"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580CE8" w:rsidRDefault="00000000" w:rsidP="00421476">
            <w:pPr>
              <w:spacing w:before="30" w:after="30"/>
              <w:ind w:left="30" w:right="30"/>
              <w:rPr>
                <w:rFonts w:ascii="Calibri" w:eastAsia="Times New Roman" w:hAnsi="Calibri" w:cs="Calibri"/>
                <w:sz w:val="16"/>
              </w:rPr>
            </w:pPr>
            <w:hyperlink r:id="rId124" w:tgtFrame="_blank" w:history="1">
              <w:r w:rsidR="007E5DAB" w:rsidRPr="00580CE8">
                <w:rPr>
                  <w:rStyle w:val="Hyperlink"/>
                  <w:rFonts w:ascii="Calibri" w:eastAsia="Times New Roman" w:hAnsi="Calibri" w:cs="Calibri"/>
                  <w:sz w:val="16"/>
                </w:rPr>
                <w:t>Screen 40</w:t>
              </w:r>
            </w:hyperlink>
            <w:r w:rsidR="007E5DAB" w:rsidRPr="00580CE8">
              <w:rPr>
                <w:rFonts w:ascii="Calibri" w:eastAsia="Times New Roman" w:hAnsi="Calibri" w:cs="Calibri"/>
                <w:sz w:val="16"/>
              </w:rPr>
              <w:t xml:space="preserve"> </w:t>
            </w:r>
          </w:p>
          <w:p w14:paraId="1ECA887C" w14:textId="77777777" w:rsidR="00421476" w:rsidRPr="00580CE8" w:rsidRDefault="00000000" w:rsidP="00421476">
            <w:pPr>
              <w:ind w:left="30" w:right="30"/>
              <w:rPr>
                <w:rFonts w:ascii="Calibri" w:eastAsia="Times New Roman" w:hAnsi="Calibri" w:cs="Calibri"/>
                <w:sz w:val="16"/>
              </w:rPr>
            </w:pPr>
            <w:hyperlink r:id="rId125" w:tgtFrame="_blank" w:history="1">
              <w:r w:rsidR="007E5DAB" w:rsidRPr="00580CE8">
                <w:rPr>
                  <w:rStyle w:val="Hyperlink"/>
                  <w:rFonts w:ascii="Calibri" w:eastAsia="Times New Roman" w:hAnsi="Calibri" w:cs="Calibri"/>
                  <w:sz w:val="16"/>
                </w:rPr>
                <w:t>59_C_41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580CE8" w:rsidRDefault="007E5DAB" w:rsidP="00421476">
            <w:pPr>
              <w:pStyle w:val="NormalWeb"/>
              <w:ind w:left="30" w:right="30"/>
              <w:rPr>
                <w:rFonts w:ascii="Calibri" w:hAnsi="Calibri" w:cs="Calibri"/>
              </w:rPr>
            </w:pPr>
            <w:r w:rsidRPr="00580CE8">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meeste sanctieprogramma's verbieden de rechtstreekse import van goederen en diensten vanuit gesanctioneerde landen naar de VS en verbieden in bredere zin alle handelingen, overal ter wereld, in verband met producten of diensten, die oorspronkelijk uit gesanctioneerde landen komen.</w:t>
            </w:r>
          </w:p>
          <w:p w14:paraId="7DD8B5C5" w14:textId="4C05024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Dit omvat het retourneren van geëxporteerde producten die onderdeel zijn geweest van een commercieel traject van het gesanctioneerde land.</w:t>
            </w:r>
          </w:p>
        </w:tc>
      </w:tr>
      <w:tr w:rsidR="00F3329C" w:rsidRPr="00580CE8"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580CE8" w:rsidRDefault="00000000" w:rsidP="00421476">
            <w:pPr>
              <w:spacing w:before="30" w:after="30"/>
              <w:ind w:left="30" w:right="30"/>
              <w:rPr>
                <w:rFonts w:ascii="Calibri" w:eastAsia="Times New Roman" w:hAnsi="Calibri" w:cs="Calibri"/>
                <w:sz w:val="16"/>
              </w:rPr>
            </w:pPr>
            <w:hyperlink r:id="rId126" w:tgtFrame="_blank" w:history="1">
              <w:r w:rsidR="007E5DAB" w:rsidRPr="00580CE8">
                <w:rPr>
                  <w:rStyle w:val="Hyperlink"/>
                  <w:rFonts w:ascii="Calibri" w:eastAsia="Times New Roman" w:hAnsi="Calibri" w:cs="Calibri"/>
                  <w:sz w:val="16"/>
                </w:rPr>
                <w:t>Screen 41</w:t>
              </w:r>
            </w:hyperlink>
            <w:r w:rsidR="007E5DAB" w:rsidRPr="00580CE8">
              <w:rPr>
                <w:rFonts w:ascii="Calibri" w:eastAsia="Times New Roman" w:hAnsi="Calibri" w:cs="Calibri"/>
                <w:sz w:val="16"/>
              </w:rPr>
              <w:t xml:space="preserve"> </w:t>
            </w:r>
          </w:p>
          <w:p w14:paraId="37615106" w14:textId="77777777" w:rsidR="00421476" w:rsidRPr="00580CE8" w:rsidRDefault="00000000" w:rsidP="00421476">
            <w:pPr>
              <w:ind w:left="30" w:right="30"/>
              <w:rPr>
                <w:rFonts w:ascii="Calibri" w:eastAsia="Times New Roman" w:hAnsi="Calibri" w:cs="Calibri"/>
                <w:sz w:val="16"/>
              </w:rPr>
            </w:pPr>
            <w:hyperlink r:id="rId127" w:tgtFrame="_blank" w:history="1">
              <w:r w:rsidR="007E5DAB" w:rsidRPr="00580CE8">
                <w:rPr>
                  <w:rStyle w:val="Hyperlink"/>
                  <w:rFonts w:ascii="Calibri" w:eastAsia="Times New Roman" w:hAnsi="Calibri" w:cs="Calibri"/>
                  <w:sz w:val="16"/>
                </w:rPr>
                <w:t>60_C_42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prohibition extends to indirect imports of sanctioned country goods that travel through a non-sanctioned country.</w:t>
            </w:r>
          </w:p>
          <w:p w14:paraId="38B4392D"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verbod strekt zich uit tot indirecte import van goederen van gesanctioneerde landen, d.w.z. goederen die via een niet-gesanctioneerd land reizen.</w:t>
            </w:r>
          </w:p>
          <w:p w14:paraId="1E812394" w14:textId="38D8DA0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beperking is ook van toepassing op goederen die gemaakt zijn uit grondstoffen of componentdelen uit een gesanctioneerd land. Dit betekent dat een lid van het inkoopteam dat goederen voor Abbott inkoopt ervoor moet zorgen dat er geen producten of onderdelen, geheel of gedeeltelijk, bewust afkomstig zijn van een gesanctioneerde persoon of gesanctioneerd land, ongeacht hoe ver terug in de toeleveringsketen dan ook.</w:t>
            </w:r>
          </w:p>
        </w:tc>
      </w:tr>
      <w:tr w:rsidR="00F3329C" w:rsidRPr="00580CE8"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580CE8" w:rsidRDefault="00000000" w:rsidP="00421476">
            <w:pPr>
              <w:spacing w:before="30" w:after="30"/>
              <w:ind w:left="30" w:right="30"/>
              <w:rPr>
                <w:rFonts w:ascii="Calibri" w:eastAsia="Times New Roman" w:hAnsi="Calibri" w:cs="Calibri"/>
                <w:sz w:val="16"/>
              </w:rPr>
            </w:pPr>
            <w:hyperlink r:id="rId128" w:tgtFrame="_blank" w:history="1">
              <w:r w:rsidR="007E5DAB" w:rsidRPr="00580CE8">
                <w:rPr>
                  <w:rStyle w:val="Hyperlink"/>
                  <w:rFonts w:ascii="Calibri" w:eastAsia="Times New Roman" w:hAnsi="Calibri" w:cs="Calibri"/>
                  <w:sz w:val="16"/>
                </w:rPr>
                <w:t>Screen 42</w:t>
              </w:r>
            </w:hyperlink>
            <w:r w:rsidR="007E5DAB" w:rsidRPr="00580CE8">
              <w:rPr>
                <w:rFonts w:ascii="Calibri" w:eastAsia="Times New Roman" w:hAnsi="Calibri" w:cs="Calibri"/>
                <w:sz w:val="16"/>
              </w:rPr>
              <w:t xml:space="preserve"> </w:t>
            </w:r>
          </w:p>
          <w:p w14:paraId="419FD55B" w14:textId="77777777" w:rsidR="00421476" w:rsidRPr="00580CE8" w:rsidRDefault="00000000" w:rsidP="00421476">
            <w:pPr>
              <w:ind w:left="30" w:right="30"/>
              <w:rPr>
                <w:rFonts w:ascii="Calibri" w:eastAsia="Times New Roman" w:hAnsi="Calibri" w:cs="Calibri"/>
                <w:sz w:val="16"/>
              </w:rPr>
            </w:pPr>
            <w:hyperlink r:id="rId129" w:tgtFrame="_blank" w:history="1">
              <w:r w:rsidR="007E5DAB" w:rsidRPr="00580CE8">
                <w:rPr>
                  <w:rStyle w:val="Hyperlink"/>
                  <w:rFonts w:ascii="Calibri" w:eastAsia="Times New Roman" w:hAnsi="Calibri" w:cs="Calibri"/>
                  <w:sz w:val="16"/>
                </w:rPr>
                <w:t>61_C_43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Did you know?</w:t>
            </w:r>
          </w:p>
          <w:p w14:paraId="51D64AA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w:t>
            </w:r>
            <w:r w:rsidRPr="00580CE8">
              <w:rPr>
                <w:rFonts w:ascii="Calibri" w:hAnsi="Calibri" w:cs="Calibri"/>
              </w:rPr>
              <w:lastRenderedPageBreak/>
              <w:t>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Wist u dat?</w:t>
            </w:r>
          </w:p>
          <w:p w14:paraId="0D297FC4" w14:textId="090FE62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Voor de bedrijfsdoelen van Abbott zijn importverboden ook van toepassing op filialen, dochterondernemingen en werknemers van Abbott die goederen en diensten vanuit getroffen landen importeren in landen waar Abbott niet </w:t>
            </w:r>
            <w:r w:rsidRPr="00580CE8">
              <w:rPr>
                <w:rFonts w:ascii="Calibri" w:eastAsia="Calibri" w:hAnsi="Calibri" w:cs="Calibri"/>
                <w:lang w:val="nl-NL"/>
              </w:rPr>
              <w:lastRenderedPageBreak/>
              <w:t>zakendoet. We moeten leveranciers van Abbott ook laten weten dat we van hen verwachten dat ze de toepasselijke handelscontroles volgen. Als u vragen hebt over aan sancties gerelateerde importcontroles, neem dan contact op met exports@abbott.com.</w:t>
            </w:r>
          </w:p>
        </w:tc>
      </w:tr>
      <w:tr w:rsidR="00F3329C" w:rsidRPr="00580CE8"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580CE8" w:rsidRDefault="00000000" w:rsidP="00421476">
            <w:pPr>
              <w:spacing w:before="30" w:after="30"/>
              <w:ind w:left="30" w:right="30"/>
              <w:rPr>
                <w:rFonts w:ascii="Calibri" w:eastAsia="Times New Roman" w:hAnsi="Calibri" w:cs="Calibri"/>
                <w:sz w:val="16"/>
              </w:rPr>
            </w:pPr>
            <w:hyperlink r:id="rId130" w:tgtFrame="_blank" w:history="1">
              <w:r w:rsidR="007E5DAB" w:rsidRPr="00580CE8">
                <w:rPr>
                  <w:rStyle w:val="Hyperlink"/>
                  <w:rFonts w:ascii="Calibri" w:eastAsia="Times New Roman" w:hAnsi="Calibri" w:cs="Calibri"/>
                  <w:sz w:val="16"/>
                </w:rPr>
                <w:t>Screen 43</w:t>
              </w:r>
            </w:hyperlink>
            <w:r w:rsidR="007E5DAB" w:rsidRPr="00580CE8">
              <w:rPr>
                <w:rFonts w:ascii="Calibri" w:eastAsia="Times New Roman" w:hAnsi="Calibri" w:cs="Calibri"/>
                <w:sz w:val="16"/>
              </w:rPr>
              <w:t xml:space="preserve"> </w:t>
            </w:r>
          </w:p>
          <w:p w14:paraId="2E1AE59E" w14:textId="77777777" w:rsidR="00421476" w:rsidRPr="00580CE8" w:rsidRDefault="00000000" w:rsidP="00421476">
            <w:pPr>
              <w:ind w:left="30" w:right="30"/>
              <w:rPr>
                <w:rFonts w:ascii="Calibri" w:eastAsia="Times New Roman" w:hAnsi="Calibri" w:cs="Calibri"/>
                <w:sz w:val="16"/>
              </w:rPr>
            </w:pPr>
            <w:hyperlink r:id="rId131" w:tgtFrame="_blank" w:history="1">
              <w:r w:rsidR="007E5DAB" w:rsidRPr="00580CE8">
                <w:rPr>
                  <w:rStyle w:val="Hyperlink"/>
                  <w:rFonts w:ascii="Calibri" w:eastAsia="Times New Roman" w:hAnsi="Calibri" w:cs="Calibri"/>
                  <w:sz w:val="16"/>
                </w:rPr>
                <w:t>62_C_44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580CE8" w:rsidRDefault="007E5DAB" w:rsidP="00421476">
            <w:pPr>
              <w:pStyle w:val="NormalWeb"/>
              <w:ind w:left="30" w:right="30"/>
              <w:rPr>
                <w:rFonts w:ascii="Calibri" w:hAnsi="Calibri" w:cs="Calibri"/>
              </w:rPr>
            </w:pPr>
            <w:r w:rsidRPr="00580CE8">
              <w:rPr>
                <w:rFonts w:ascii="Calibri" w:hAnsi="Calibri" w:cs="Calibri"/>
              </w:rPr>
              <w:t>U.S. citizens are legally permitted to travel to most sanctioned countries.</w:t>
            </w:r>
          </w:p>
          <w:p w14:paraId="4C51B0CE" w14:textId="77777777" w:rsidR="00421476" w:rsidRPr="00580CE8" w:rsidRDefault="007E5DAB" w:rsidP="00421476">
            <w:pPr>
              <w:pStyle w:val="NormalWeb"/>
              <w:ind w:left="30" w:right="30"/>
              <w:rPr>
                <w:rFonts w:ascii="Calibri" w:hAnsi="Calibri" w:cs="Calibri"/>
              </w:rPr>
            </w:pPr>
            <w:r w:rsidRPr="00580CE8">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VS-burgers hebben wettelijke toestemming om naar de meeste gesanctioneerde landen te reizen.</w:t>
            </w:r>
          </w:p>
          <w:p w14:paraId="718A24D8" w14:textId="25B6A1A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Volgens sommige sanctieprogramma's is het echter onwettig om geld uit te geven of bepaalde activiteiten uit te voeren in een gesanctioneerd land zonder een vergunning van OFAC. Zelfs met de gepaste vergunningen zijn bepaalde activiteiten in het land, zoals vergaderingen over verkoopstrategieën of promotionele besprekingen in Iran, nog steeds verboden.</w:t>
            </w:r>
          </w:p>
        </w:tc>
      </w:tr>
      <w:tr w:rsidR="00F3329C" w:rsidRPr="00580CE8"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580CE8" w:rsidRDefault="00000000" w:rsidP="00421476">
            <w:pPr>
              <w:spacing w:before="30" w:after="30"/>
              <w:ind w:left="30" w:right="30"/>
              <w:rPr>
                <w:rFonts w:ascii="Calibri" w:eastAsia="Times New Roman" w:hAnsi="Calibri" w:cs="Calibri"/>
                <w:sz w:val="16"/>
              </w:rPr>
            </w:pPr>
            <w:hyperlink r:id="rId132" w:tgtFrame="_blank" w:history="1">
              <w:r w:rsidR="007E5DAB" w:rsidRPr="00580CE8">
                <w:rPr>
                  <w:rStyle w:val="Hyperlink"/>
                  <w:rFonts w:ascii="Calibri" w:eastAsia="Times New Roman" w:hAnsi="Calibri" w:cs="Calibri"/>
                  <w:sz w:val="16"/>
                </w:rPr>
                <w:t>Screen 44</w:t>
              </w:r>
            </w:hyperlink>
            <w:r w:rsidR="007E5DAB" w:rsidRPr="00580CE8">
              <w:rPr>
                <w:rFonts w:ascii="Calibri" w:eastAsia="Times New Roman" w:hAnsi="Calibri" w:cs="Calibri"/>
                <w:sz w:val="16"/>
              </w:rPr>
              <w:t xml:space="preserve"> </w:t>
            </w:r>
          </w:p>
          <w:p w14:paraId="0C772E81" w14:textId="77777777" w:rsidR="00421476" w:rsidRPr="00580CE8" w:rsidRDefault="00000000" w:rsidP="00421476">
            <w:pPr>
              <w:ind w:left="30" w:right="30"/>
              <w:rPr>
                <w:rFonts w:ascii="Calibri" w:eastAsia="Times New Roman" w:hAnsi="Calibri" w:cs="Calibri"/>
                <w:sz w:val="16"/>
              </w:rPr>
            </w:pPr>
            <w:hyperlink r:id="rId133" w:tgtFrame="_blank" w:history="1">
              <w:r w:rsidR="007E5DAB" w:rsidRPr="00580CE8">
                <w:rPr>
                  <w:rStyle w:val="Hyperlink"/>
                  <w:rFonts w:ascii="Calibri" w:eastAsia="Times New Roman" w:hAnsi="Calibri" w:cs="Calibri"/>
                  <w:sz w:val="16"/>
                </w:rPr>
                <w:t>63_C_45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580CE8" w:rsidRDefault="007E5DAB" w:rsidP="00421476">
            <w:pPr>
              <w:pStyle w:val="NormalWeb"/>
              <w:ind w:left="30" w:right="30"/>
              <w:rPr>
                <w:rFonts w:ascii="Calibri" w:hAnsi="Calibri" w:cs="Calibri"/>
              </w:rPr>
            </w:pPr>
            <w:r w:rsidRPr="00580CE8">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Dus als werknemer van Abbott waar ook ter wereld, moet u Global Trade Compliance raadplegen op exports@abbott.com voordat u een zakenreis gaat ondernemen naar een gesanctioneerd land.</w:t>
            </w:r>
          </w:p>
        </w:tc>
      </w:tr>
      <w:tr w:rsidR="00F3329C" w:rsidRPr="00580CE8"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580CE8" w:rsidRDefault="00000000" w:rsidP="00421476">
            <w:pPr>
              <w:spacing w:before="30" w:after="30"/>
              <w:ind w:left="30" w:right="30"/>
              <w:rPr>
                <w:rFonts w:ascii="Calibri" w:eastAsia="Times New Roman" w:hAnsi="Calibri" w:cs="Calibri"/>
                <w:sz w:val="16"/>
              </w:rPr>
            </w:pPr>
            <w:hyperlink r:id="rId134" w:tgtFrame="_blank" w:history="1">
              <w:r w:rsidR="007E5DAB" w:rsidRPr="00580CE8">
                <w:rPr>
                  <w:rStyle w:val="Hyperlink"/>
                  <w:rFonts w:ascii="Calibri" w:eastAsia="Times New Roman" w:hAnsi="Calibri" w:cs="Calibri"/>
                  <w:sz w:val="16"/>
                </w:rPr>
                <w:t>Screen 45</w:t>
              </w:r>
            </w:hyperlink>
            <w:r w:rsidR="007E5DAB" w:rsidRPr="00580CE8">
              <w:rPr>
                <w:rFonts w:ascii="Calibri" w:eastAsia="Times New Roman" w:hAnsi="Calibri" w:cs="Calibri"/>
                <w:sz w:val="16"/>
              </w:rPr>
              <w:t xml:space="preserve"> </w:t>
            </w:r>
          </w:p>
          <w:p w14:paraId="3C3F83DF" w14:textId="77777777" w:rsidR="00421476" w:rsidRPr="00580CE8" w:rsidRDefault="00000000" w:rsidP="00421476">
            <w:pPr>
              <w:ind w:left="30" w:right="30"/>
              <w:rPr>
                <w:rFonts w:ascii="Calibri" w:eastAsia="Times New Roman" w:hAnsi="Calibri" w:cs="Calibri"/>
                <w:sz w:val="16"/>
              </w:rPr>
            </w:pPr>
            <w:hyperlink r:id="rId135" w:tgtFrame="_blank" w:history="1">
              <w:r w:rsidR="007E5DAB" w:rsidRPr="00580CE8">
                <w:rPr>
                  <w:rStyle w:val="Hyperlink"/>
                  <w:rFonts w:ascii="Calibri" w:eastAsia="Times New Roman" w:hAnsi="Calibri" w:cs="Calibri"/>
                  <w:sz w:val="16"/>
                </w:rPr>
                <w:t>64_C_46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Foreign trade controls and sanctions programs generally include a ban on facilitating activities by others.</w:t>
            </w:r>
          </w:p>
          <w:p w14:paraId="44F44B0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This ban makes it illegal to assist a non-U.S. person or company in any transaction that you, as a U.S. person (or employee of a U.S.-headquartered company), are not permitted to participate in yourself. For example, a U.S. company is prohibited from referring business with </w:t>
            </w:r>
            <w:r w:rsidRPr="00580CE8">
              <w:rPr>
                <w:rFonts w:ascii="Calibri" w:hAnsi="Calibri" w:cs="Calibri"/>
              </w:rPr>
              <w:lastRenderedPageBreak/>
              <w:t>sanctioned countries to foreign companies or subsidiaries that are not subject to U.S. sanctions.</w:t>
            </w:r>
          </w:p>
        </w:tc>
        <w:tc>
          <w:tcPr>
            <w:tcW w:w="6000" w:type="dxa"/>
            <w:vAlign w:val="center"/>
          </w:tcPr>
          <w:p w14:paraId="20C4223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Buitenlandse handelscontroles en sanctieprogramma’s omvatten over het algemeen een verbod op het faciliteren van activiteiten door anderen.</w:t>
            </w:r>
          </w:p>
          <w:p w14:paraId="7600F03B" w14:textId="1F60E67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Deze boycot maakt het onwettig een niet-VS-persoon of -bedrijf te assisteren bij een transactie waaraan u, als VS-persoon (of werknemer van een bedrijf met het hoofdkantoor in de VS), niet gerechtigd bent deel te nemen. </w:t>
            </w:r>
            <w:r w:rsidRPr="00580CE8">
              <w:rPr>
                <w:rFonts w:ascii="Calibri" w:eastAsia="Calibri" w:hAnsi="Calibri" w:cs="Calibri"/>
                <w:lang w:val="nl-NL"/>
              </w:rPr>
              <w:lastRenderedPageBreak/>
              <w:t>Bijvoorbeeld: het is een VS-bedrijf verboden om zaken met gesanctioneerde landen door te verwijzen naar buitenlandse bedrijven of dochterondernemingen die niet onderhevig zijn aan VS-sancties.</w:t>
            </w:r>
          </w:p>
        </w:tc>
      </w:tr>
      <w:tr w:rsidR="00F3329C" w:rsidRPr="00580CE8"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580CE8" w:rsidRDefault="00000000" w:rsidP="00421476">
            <w:pPr>
              <w:spacing w:before="30" w:after="30"/>
              <w:ind w:left="30" w:right="30"/>
              <w:rPr>
                <w:rFonts w:ascii="Calibri" w:eastAsia="Times New Roman" w:hAnsi="Calibri" w:cs="Calibri"/>
                <w:sz w:val="16"/>
              </w:rPr>
            </w:pPr>
            <w:hyperlink r:id="rId136" w:tgtFrame="_blank" w:history="1">
              <w:r w:rsidR="007E5DAB" w:rsidRPr="00580CE8">
                <w:rPr>
                  <w:rStyle w:val="Hyperlink"/>
                  <w:rFonts w:ascii="Calibri" w:eastAsia="Times New Roman" w:hAnsi="Calibri" w:cs="Calibri"/>
                  <w:sz w:val="16"/>
                </w:rPr>
                <w:t>Screen 46</w:t>
              </w:r>
            </w:hyperlink>
            <w:r w:rsidR="007E5DAB" w:rsidRPr="00580CE8">
              <w:rPr>
                <w:rFonts w:ascii="Calibri" w:eastAsia="Times New Roman" w:hAnsi="Calibri" w:cs="Calibri"/>
                <w:sz w:val="16"/>
              </w:rPr>
              <w:t xml:space="preserve"> </w:t>
            </w:r>
          </w:p>
          <w:p w14:paraId="0E98E9A7" w14:textId="77777777" w:rsidR="00421476" w:rsidRPr="00580CE8" w:rsidRDefault="00000000" w:rsidP="00421476">
            <w:pPr>
              <w:ind w:left="30" w:right="30"/>
              <w:rPr>
                <w:rFonts w:ascii="Calibri" w:eastAsia="Times New Roman" w:hAnsi="Calibri" w:cs="Calibri"/>
                <w:sz w:val="16"/>
              </w:rPr>
            </w:pPr>
            <w:hyperlink r:id="rId137" w:tgtFrame="_blank" w:history="1">
              <w:r w:rsidR="007E5DAB" w:rsidRPr="00580CE8">
                <w:rPr>
                  <w:rStyle w:val="Hyperlink"/>
                  <w:rFonts w:ascii="Calibri" w:eastAsia="Times New Roman" w:hAnsi="Calibri" w:cs="Calibri"/>
                  <w:sz w:val="16"/>
                </w:rPr>
                <w:t>65_C_47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455F5E9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6375C78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15868596" w14:textId="3873982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580CE8" w:rsidRDefault="00000000" w:rsidP="00421476">
            <w:pPr>
              <w:spacing w:before="30" w:after="30"/>
              <w:ind w:left="30" w:right="30"/>
              <w:rPr>
                <w:rFonts w:ascii="Calibri" w:eastAsia="Times New Roman" w:hAnsi="Calibri" w:cs="Calibri"/>
                <w:sz w:val="16"/>
              </w:rPr>
            </w:pPr>
            <w:hyperlink r:id="rId138" w:tgtFrame="_blank" w:history="1">
              <w:r w:rsidR="007E5DAB" w:rsidRPr="00580CE8">
                <w:rPr>
                  <w:rStyle w:val="Hyperlink"/>
                  <w:rFonts w:ascii="Calibri" w:eastAsia="Times New Roman" w:hAnsi="Calibri" w:cs="Calibri"/>
                  <w:sz w:val="16"/>
                </w:rPr>
                <w:t>Screen 46</w:t>
              </w:r>
            </w:hyperlink>
            <w:r w:rsidR="007E5DAB" w:rsidRPr="00580CE8">
              <w:rPr>
                <w:rFonts w:ascii="Calibri" w:eastAsia="Times New Roman" w:hAnsi="Calibri" w:cs="Calibri"/>
                <w:sz w:val="16"/>
              </w:rPr>
              <w:t xml:space="preserve"> </w:t>
            </w:r>
          </w:p>
          <w:p w14:paraId="14D9C6E6" w14:textId="77777777" w:rsidR="00421476" w:rsidRPr="00580CE8" w:rsidRDefault="00000000" w:rsidP="00421476">
            <w:pPr>
              <w:ind w:left="30" w:right="30"/>
              <w:rPr>
                <w:rFonts w:ascii="Calibri" w:eastAsia="Times New Roman" w:hAnsi="Calibri" w:cs="Calibri"/>
                <w:sz w:val="16"/>
              </w:rPr>
            </w:pPr>
            <w:hyperlink r:id="rId139" w:tgtFrame="_blank" w:history="1">
              <w:r w:rsidR="007E5DAB" w:rsidRPr="00580CE8">
                <w:rPr>
                  <w:rStyle w:val="Hyperlink"/>
                  <w:rFonts w:ascii="Calibri" w:eastAsia="Times New Roman" w:hAnsi="Calibri" w:cs="Calibri"/>
                  <w:sz w:val="16"/>
                </w:rPr>
                <w:t>66_C_47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580CE8">
              <w:rPr>
                <w:rFonts w:ascii="Calibri" w:hAnsi="Calibri" w:cs="Calibri"/>
              </w:rPr>
              <w:t>open up</w:t>
            </w:r>
            <w:proofErr w:type="gramEnd"/>
            <w:r w:rsidRPr="00580CE8">
              <w:rPr>
                <w:rFonts w:ascii="Calibri" w:hAnsi="Calibri" w:cs="Calibri"/>
              </w:rPr>
              <w:t xml:space="preserve"> opportunities in the Cuban market in anticipation of the lifting of sanctions against Cuba. Gina agrees to refer business to Sergio’s company. Would this </w:t>
            </w:r>
            <w:proofErr w:type="gramStart"/>
            <w:r w:rsidRPr="00580CE8">
              <w:rPr>
                <w:rFonts w:ascii="Calibri" w:hAnsi="Calibri" w:cs="Calibri"/>
              </w:rPr>
              <w:t>be</w:t>
            </w:r>
            <w:proofErr w:type="gramEnd"/>
            <w:r w:rsidRPr="00580CE8">
              <w:rPr>
                <w:rFonts w:ascii="Calibri" w:hAnsi="Calibri" w:cs="Calibri"/>
              </w:rPr>
              <w:t xml:space="preserve"> okay?</w:t>
            </w:r>
          </w:p>
        </w:tc>
        <w:tc>
          <w:tcPr>
            <w:tcW w:w="6000" w:type="dxa"/>
            <w:vAlign w:val="center"/>
          </w:tcPr>
          <w:p w14:paraId="22CCD261" w14:textId="459FCB8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Gina werkt voor Abbott Argentinië. Ze heeft de mogelijkheid tot expansie in Cuba gezien, maar weet dat niet-geautoriseerde handel met Cuba krachtens VS-handelssancties verboden blijft. Sergio, een Argentijn, die werkt voor een Argentijns marketingbedrijf, is in grote mate betrokken bij de Cubaanse markt. Hij benadert Gina en stelt voor namens Abbott te werken aan het openen van kansen op de Cubaanse markt, vooruitlopend op het opheffen van de sancties tegen Cuba. Gina stemt ermee in om Sergio’s bedrijf opdrachten te geven. Zou dit oké zijn?</w:t>
            </w:r>
          </w:p>
        </w:tc>
      </w:tr>
      <w:tr w:rsidR="00F3329C" w:rsidRPr="00580CE8"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580CE8" w:rsidRDefault="00000000" w:rsidP="00421476">
            <w:pPr>
              <w:spacing w:before="30" w:after="30"/>
              <w:ind w:left="30" w:right="30"/>
              <w:rPr>
                <w:rFonts w:ascii="Calibri" w:eastAsia="Times New Roman" w:hAnsi="Calibri" w:cs="Calibri"/>
                <w:sz w:val="16"/>
              </w:rPr>
            </w:pPr>
            <w:hyperlink r:id="rId140" w:tgtFrame="_blank" w:history="1">
              <w:r w:rsidR="007E5DAB" w:rsidRPr="00580CE8">
                <w:rPr>
                  <w:rStyle w:val="Hyperlink"/>
                  <w:rFonts w:ascii="Calibri" w:eastAsia="Times New Roman" w:hAnsi="Calibri" w:cs="Calibri"/>
                  <w:sz w:val="16"/>
                </w:rPr>
                <w:t>Screen 46</w:t>
              </w:r>
            </w:hyperlink>
            <w:r w:rsidR="007E5DAB" w:rsidRPr="00580CE8">
              <w:rPr>
                <w:rFonts w:ascii="Calibri" w:eastAsia="Times New Roman" w:hAnsi="Calibri" w:cs="Calibri"/>
                <w:sz w:val="16"/>
              </w:rPr>
              <w:t xml:space="preserve"> </w:t>
            </w:r>
          </w:p>
          <w:p w14:paraId="5814B50E" w14:textId="77777777" w:rsidR="00421476" w:rsidRPr="00580CE8" w:rsidRDefault="00000000" w:rsidP="00421476">
            <w:pPr>
              <w:ind w:left="30" w:right="30"/>
              <w:rPr>
                <w:rFonts w:ascii="Calibri" w:eastAsia="Times New Roman" w:hAnsi="Calibri" w:cs="Calibri"/>
                <w:sz w:val="16"/>
              </w:rPr>
            </w:pPr>
            <w:hyperlink r:id="rId141" w:tgtFrame="_blank" w:history="1">
              <w:r w:rsidR="007E5DAB" w:rsidRPr="00580CE8">
                <w:rPr>
                  <w:rStyle w:val="Hyperlink"/>
                  <w:rFonts w:ascii="Calibri" w:eastAsia="Times New Roman" w:hAnsi="Calibri" w:cs="Calibri"/>
                  <w:sz w:val="16"/>
                </w:rPr>
                <w:t>67_C_47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580CE8" w:rsidRDefault="007E5DAB" w:rsidP="00421476">
            <w:pPr>
              <w:pStyle w:val="NormalWeb"/>
              <w:ind w:left="30" w:right="30"/>
              <w:rPr>
                <w:rFonts w:ascii="Calibri" w:hAnsi="Calibri" w:cs="Calibri"/>
              </w:rPr>
            </w:pPr>
            <w:r w:rsidRPr="00580CE8">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probably not, as it is still illegal for a U.S. company to use a third party to facilitate business with a targeted country like Cuba.</w:t>
            </w:r>
          </w:p>
          <w:p w14:paraId="10A5E6E5"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1E50EED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Ja, waarschijnlijk wel, omdat de transacties met Cuba worden uitgevoerd door een derde partij, wiens bedrijf en land, Argentinië, niet valt onder de handelsboycot van Cuba door de VS.</w:t>
            </w:r>
          </w:p>
          <w:p w14:paraId="21E66E7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 waarschijnlijk niet, want het is nog steeds illegaal voor een Amerikaans bedrijf om een derde partij te gebruiken om zaken te doen met een getroffen land als Cuba.</w:t>
            </w:r>
          </w:p>
          <w:p w14:paraId="37FDBE93" w14:textId="2027A6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580CE8" w:rsidRDefault="00000000" w:rsidP="00421476">
            <w:pPr>
              <w:spacing w:before="30" w:after="30"/>
              <w:ind w:left="30" w:right="30"/>
              <w:rPr>
                <w:rFonts w:ascii="Calibri" w:eastAsia="Times New Roman" w:hAnsi="Calibri" w:cs="Calibri"/>
                <w:sz w:val="16"/>
              </w:rPr>
            </w:pPr>
            <w:hyperlink r:id="rId142" w:tgtFrame="_blank" w:history="1">
              <w:r w:rsidR="007E5DAB" w:rsidRPr="00580CE8">
                <w:rPr>
                  <w:rStyle w:val="Hyperlink"/>
                  <w:rFonts w:ascii="Calibri" w:eastAsia="Times New Roman" w:hAnsi="Calibri" w:cs="Calibri"/>
                  <w:sz w:val="16"/>
                </w:rPr>
                <w:t>Screen 46</w:t>
              </w:r>
            </w:hyperlink>
            <w:r w:rsidR="007E5DAB" w:rsidRPr="00580CE8">
              <w:rPr>
                <w:rFonts w:ascii="Calibri" w:eastAsia="Times New Roman" w:hAnsi="Calibri" w:cs="Calibri"/>
                <w:sz w:val="16"/>
              </w:rPr>
              <w:t xml:space="preserve"> </w:t>
            </w:r>
          </w:p>
          <w:p w14:paraId="556D24D4" w14:textId="77777777" w:rsidR="00421476" w:rsidRPr="00580CE8" w:rsidRDefault="00000000" w:rsidP="00421476">
            <w:pPr>
              <w:ind w:left="30" w:right="30"/>
              <w:rPr>
                <w:rFonts w:ascii="Calibri" w:eastAsia="Times New Roman" w:hAnsi="Calibri" w:cs="Calibri"/>
                <w:sz w:val="16"/>
              </w:rPr>
            </w:pPr>
            <w:hyperlink r:id="rId143" w:tgtFrame="_blank" w:history="1">
              <w:r w:rsidR="007E5DAB" w:rsidRPr="00580CE8">
                <w:rPr>
                  <w:rStyle w:val="Hyperlink"/>
                  <w:rFonts w:ascii="Calibri" w:eastAsia="Times New Roman" w:hAnsi="Calibri" w:cs="Calibri"/>
                  <w:sz w:val="16"/>
                </w:rPr>
                <w:t>68_C_47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1E5573A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4F41902C" w14:textId="77777777" w:rsidR="00421476" w:rsidRPr="00580CE8" w:rsidRDefault="007E5DAB" w:rsidP="00421476">
            <w:pPr>
              <w:pStyle w:val="NormalWeb"/>
              <w:ind w:left="30" w:right="30"/>
              <w:rPr>
                <w:rFonts w:ascii="Calibri" w:hAnsi="Calibri" w:cs="Calibri"/>
              </w:rPr>
            </w:pPr>
            <w:r w:rsidRPr="00580CE8">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5F68E98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2FFBBA77" w14:textId="56D3F3F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Ook al is Gina van plan een derde partij te gebruiken die niet valt onder de VS-handelssancties, als werknemer van een VS-bedrijf mag ze geen zakelijke activiteiten met gesanctioneerde landen doorverwijzen naar buitenlandse bedrijven waarvan niet verlangd wordt dat ze VS-sancties naleven.</w:t>
            </w:r>
          </w:p>
        </w:tc>
      </w:tr>
      <w:tr w:rsidR="00F3329C" w:rsidRPr="00580CE8"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580CE8" w:rsidRDefault="00000000" w:rsidP="00421476">
            <w:pPr>
              <w:spacing w:before="30" w:after="30"/>
              <w:ind w:left="30" w:right="30"/>
              <w:rPr>
                <w:rFonts w:ascii="Calibri" w:eastAsia="Times New Roman" w:hAnsi="Calibri" w:cs="Calibri"/>
                <w:sz w:val="16"/>
              </w:rPr>
            </w:pPr>
            <w:hyperlink r:id="rId144" w:tgtFrame="_blank" w:history="1">
              <w:r w:rsidR="007E5DAB" w:rsidRPr="00580CE8">
                <w:rPr>
                  <w:rStyle w:val="Hyperlink"/>
                  <w:rFonts w:ascii="Calibri" w:eastAsia="Times New Roman" w:hAnsi="Calibri" w:cs="Calibri"/>
                  <w:sz w:val="16"/>
                </w:rPr>
                <w:t>Screen 47</w:t>
              </w:r>
            </w:hyperlink>
            <w:r w:rsidR="007E5DAB" w:rsidRPr="00580CE8">
              <w:rPr>
                <w:rFonts w:ascii="Calibri" w:eastAsia="Times New Roman" w:hAnsi="Calibri" w:cs="Calibri"/>
                <w:sz w:val="16"/>
              </w:rPr>
              <w:t xml:space="preserve"> </w:t>
            </w:r>
          </w:p>
          <w:p w14:paraId="02240E38" w14:textId="77777777" w:rsidR="00421476" w:rsidRPr="00580CE8" w:rsidRDefault="00000000" w:rsidP="00421476">
            <w:pPr>
              <w:ind w:left="30" w:right="30"/>
              <w:rPr>
                <w:rFonts w:ascii="Calibri" w:eastAsia="Times New Roman" w:hAnsi="Calibri" w:cs="Calibri"/>
                <w:sz w:val="16"/>
              </w:rPr>
            </w:pPr>
            <w:hyperlink r:id="rId145" w:tgtFrame="_blank" w:history="1">
              <w:r w:rsidR="007E5DAB" w:rsidRPr="00580CE8">
                <w:rPr>
                  <w:rStyle w:val="Hyperlink"/>
                  <w:rFonts w:ascii="Calibri" w:eastAsia="Times New Roman" w:hAnsi="Calibri" w:cs="Calibri"/>
                  <w:sz w:val="16"/>
                </w:rPr>
                <w:t>69_C_48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580CE8" w:rsidRDefault="007E5DAB" w:rsidP="00421476">
            <w:pPr>
              <w:pStyle w:val="NormalWeb"/>
              <w:ind w:left="30" w:right="30"/>
              <w:rPr>
                <w:rFonts w:ascii="Calibri" w:hAnsi="Calibri" w:cs="Calibri"/>
              </w:rPr>
            </w:pPr>
            <w:proofErr w:type="gramStart"/>
            <w:r w:rsidRPr="00580CE8">
              <w:rPr>
                <w:rFonts w:ascii="Calibri" w:hAnsi="Calibri" w:cs="Calibri"/>
              </w:rPr>
              <w:t>Similar to</w:t>
            </w:r>
            <w:proofErr w:type="gramEnd"/>
            <w:r w:rsidRPr="00580CE8">
              <w:rPr>
                <w:rFonts w:ascii="Calibri" w:hAnsi="Calibri" w:cs="Calibri"/>
              </w:rPr>
              <w:t xml:space="preserve"> prohibiting the facilitation of activities, most sanctions programs make it illegal to help someone avoid the sanctions rules.</w:t>
            </w:r>
          </w:p>
          <w:p w14:paraId="51CAC42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For example, advising someone on how to structure a transaction so that it avoids or evades the sanctions laws is </w:t>
            </w:r>
            <w:proofErr w:type="gramStart"/>
            <w:r w:rsidRPr="00580CE8">
              <w:rPr>
                <w:rFonts w:ascii="Calibri" w:hAnsi="Calibri" w:cs="Calibri"/>
              </w:rPr>
              <w:t>in itself a</w:t>
            </w:r>
            <w:proofErr w:type="gramEnd"/>
            <w:r w:rsidRPr="00580CE8">
              <w:rPr>
                <w:rFonts w:ascii="Calibri" w:hAnsi="Calibri" w:cs="Calibri"/>
              </w:rPr>
              <w:t xml:space="preserve"> sanctions violation. However, giving a basic explanation of what the sanctions laws say is not a sanctions violation, </w:t>
            </w:r>
            <w:proofErr w:type="gramStart"/>
            <w:r w:rsidRPr="00580CE8">
              <w:rPr>
                <w:rFonts w:ascii="Calibri" w:hAnsi="Calibri" w:cs="Calibri"/>
              </w:rPr>
              <w:t>as long as</w:t>
            </w:r>
            <w:proofErr w:type="gramEnd"/>
            <w:r w:rsidRPr="00580CE8">
              <w:rPr>
                <w:rFonts w:ascii="Calibri" w:hAnsi="Calibri" w:cs="Calibri"/>
              </w:rPr>
              <w:t xml:space="preserve"> you do not offer strategic advice on how to avoid those laws.</w:t>
            </w:r>
          </w:p>
        </w:tc>
        <w:tc>
          <w:tcPr>
            <w:tcW w:w="6000" w:type="dxa"/>
            <w:vAlign w:val="center"/>
          </w:tcPr>
          <w:p w14:paraId="1C42A08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Net zoals het faciliteren van activiteiten verboden is, is ook het helpen van iemand bij het omzeilen van sanctieregels illegaal krachtens de meeste sanctieprogramma's.</w:t>
            </w:r>
          </w:p>
          <w:p w14:paraId="4E1D8199" w14:textId="4315EA9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Bijvoorbeeld: iemand adviseren hoe een transactie te structureren om de sanctiewetgeving te omzeilen, is een schending van sancties op zich. Echter het geven van een eenvoudige uitleg van de inhoud van de sanctiewetgeving is niet een schending van sancties, mits u geen strategisch advies biedt hoe deze wetten te omzeilen.</w:t>
            </w:r>
          </w:p>
        </w:tc>
      </w:tr>
      <w:tr w:rsidR="00F3329C" w:rsidRPr="00580CE8"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580CE8" w:rsidRDefault="00000000" w:rsidP="00421476">
            <w:pPr>
              <w:spacing w:before="30" w:after="30"/>
              <w:ind w:left="30" w:right="30"/>
              <w:rPr>
                <w:rFonts w:ascii="Calibri" w:eastAsia="Times New Roman" w:hAnsi="Calibri" w:cs="Calibri"/>
                <w:sz w:val="16"/>
              </w:rPr>
            </w:pPr>
            <w:hyperlink r:id="rId146" w:tgtFrame="_blank" w:history="1">
              <w:r w:rsidR="007E5DAB" w:rsidRPr="00580CE8">
                <w:rPr>
                  <w:rStyle w:val="Hyperlink"/>
                  <w:rFonts w:ascii="Calibri" w:eastAsia="Times New Roman" w:hAnsi="Calibri" w:cs="Calibri"/>
                  <w:sz w:val="16"/>
                </w:rPr>
                <w:t>Screen 48</w:t>
              </w:r>
            </w:hyperlink>
            <w:r w:rsidR="007E5DAB" w:rsidRPr="00580CE8">
              <w:rPr>
                <w:rFonts w:ascii="Calibri" w:eastAsia="Times New Roman" w:hAnsi="Calibri" w:cs="Calibri"/>
                <w:sz w:val="16"/>
              </w:rPr>
              <w:t xml:space="preserve"> </w:t>
            </w:r>
          </w:p>
          <w:p w14:paraId="1FEE6C83" w14:textId="77777777" w:rsidR="00421476" w:rsidRPr="00580CE8" w:rsidRDefault="00000000" w:rsidP="00421476">
            <w:pPr>
              <w:ind w:left="30" w:right="30"/>
              <w:rPr>
                <w:rFonts w:ascii="Calibri" w:eastAsia="Times New Roman" w:hAnsi="Calibri" w:cs="Calibri"/>
                <w:sz w:val="16"/>
              </w:rPr>
            </w:pPr>
            <w:hyperlink r:id="rId147" w:tgtFrame="_blank" w:history="1">
              <w:r w:rsidR="007E5DAB" w:rsidRPr="00580CE8">
                <w:rPr>
                  <w:rStyle w:val="Hyperlink"/>
                  <w:rFonts w:ascii="Calibri" w:eastAsia="Times New Roman" w:hAnsi="Calibri" w:cs="Calibri"/>
                  <w:sz w:val="16"/>
                </w:rPr>
                <w:t>70_C_49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Contact </w:t>
            </w:r>
            <w:hyperlink r:id="rId148" w:history="1">
              <w:r w:rsidRPr="00580CE8">
                <w:rPr>
                  <w:rStyle w:val="Hyperlink"/>
                  <w:rFonts w:ascii="Calibri" w:hAnsi="Calibri" w:cs="Calibri"/>
                </w:rPr>
                <w:t>exports@abbott.com</w:t>
              </w:r>
            </w:hyperlink>
            <w:r w:rsidRPr="00580CE8">
              <w:rPr>
                <w:rFonts w:ascii="Calibri" w:hAnsi="Calibri" w:cs="Calibri"/>
              </w:rPr>
              <w:t xml:space="preserve"> for any activity involving sanctioned countries.</w:t>
            </w:r>
          </w:p>
        </w:tc>
        <w:tc>
          <w:tcPr>
            <w:tcW w:w="6000" w:type="dxa"/>
            <w:vAlign w:val="center"/>
          </w:tcPr>
          <w:p w14:paraId="3AD53A2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enige wettelijke manier om zaken te doen met een gesanctioneerd land zonder het sanctieprogramma en het beleid van Abbott te schenden, is het verkrijgen van een vergunning van de Office of Foreign Assets Control (OFAC) of Bureau of Industry and Security (BIS) om geautoriseerde activiteiten te ontplooien.</w:t>
            </w:r>
          </w:p>
          <w:p w14:paraId="24D6A058" w14:textId="2124FD2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 xml:space="preserve">Neem contact op met </w:t>
            </w:r>
            <w:r w:rsidR="00000000">
              <w:fldChar w:fldCharType="begin"/>
            </w:r>
            <w:r w:rsidR="00000000">
              <w:instrText>HYPERLINK "mailto:exports@abbott.com"</w:instrText>
            </w:r>
            <w:r w:rsidR="00000000">
              <w:fldChar w:fldCharType="separate"/>
            </w:r>
            <w:r w:rsidRPr="00580CE8">
              <w:rPr>
                <w:rFonts w:ascii="Calibri" w:eastAsia="Calibri" w:hAnsi="Calibri" w:cs="Calibri"/>
                <w:color w:val="0000FF"/>
                <w:u w:val="single"/>
                <w:lang w:val="nl-NL"/>
              </w:rPr>
              <w:t>exports@abbott.com</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alle activiteiten met betrekking tot gesanctioneerde landen.</w:t>
            </w:r>
          </w:p>
        </w:tc>
      </w:tr>
      <w:tr w:rsidR="00F3329C" w:rsidRPr="00580CE8"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580CE8" w:rsidRDefault="00000000" w:rsidP="00421476">
            <w:pPr>
              <w:spacing w:before="30" w:after="30"/>
              <w:ind w:left="30" w:right="30"/>
              <w:rPr>
                <w:rFonts w:ascii="Calibri" w:eastAsia="Times New Roman" w:hAnsi="Calibri" w:cs="Calibri"/>
                <w:sz w:val="16"/>
              </w:rPr>
            </w:pPr>
            <w:hyperlink r:id="rId149" w:tgtFrame="_blank" w:history="1">
              <w:r w:rsidR="007E5DAB" w:rsidRPr="00580CE8">
                <w:rPr>
                  <w:rStyle w:val="Hyperlink"/>
                  <w:rFonts w:ascii="Calibri" w:eastAsia="Times New Roman" w:hAnsi="Calibri" w:cs="Calibri"/>
                  <w:sz w:val="16"/>
                </w:rPr>
                <w:t>Screen 49</w:t>
              </w:r>
            </w:hyperlink>
            <w:r w:rsidR="007E5DAB" w:rsidRPr="00580CE8">
              <w:rPr>
                <w:rFonts w:ascii="Calibri" w:eastAsia="Times New Roman" w:hAnsi="Calibri" w:cs="Calibri"/>
                <w:sz w:val="16"/>
              </w:rPr>
              <w:t xml:space="preserve"> </w:t>
            </w:r>
          </w:p>
          <w:p w14:paraId="2EAB6CB1" w14:textId="77777777" w:rsidR="00421476" w:rsidRPr="00580CE8" w:rsidRDefault="00000000" w:rsidP="00421476">
            <w:pPr>
              <w:ind w:left="30" w:right="30"/>
              <w:rPr>
                <w:rFonts w:ascii="Calibri" w:eastAsia="Times New Roman" w:hAnsi="Calibri" w:cs="Calibri"/>
                <w:sz w:val="16"/>
              </w:rPr>
            </w:pPr>
            <w:hyperlink r:id="rId150" w:tgtFrame="_blank" w:history="1">
              <w:r w:rsidR="007E5DAB" w:rsidRPr="00580CE8">
                <w:rPr>
                  <w:rStyle w:val="Hyperlink"/>
                  <w:rFonts w:ascii="Calibri" w:eastAsia="Times New Roman" w:hAnsi="Calibri" w:cs="Calibri"/>
                  <w:sz w:val="16"/>
                </w:rPr>
                <w:t>71_C_50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arrow to begin your review.</w:t>
            </w:r>
          </w:p>
          <w:p w14:paraId="13ACB407"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p w14:paraId="638320CC"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review some of the key concepts in this section.</w:t>
            </w:r>
          </w:p>
        </w:tc>
        <w:tc>
          <w:tcPr>
            <w:tcW w:w="6000" w:type="dxa"/>
            <w:vAlign w:val="center"/>
          </w:tcPr>
          <w:p w14:paraId="23118FB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om met uw beoordeling te beginnen.</w:t>
            </w:r>
          </w:p>
          <w:p w14:paraId="73C3870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p w14:paraId="1113A1F4" w14:textId="2F1FAA5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een aantal van de belangrijkste begrippen in dit hoofdstuk te bekijken.</w:t>
            </w:r>
          </w:p>
        </w:tc>
      </w:tr>
      <w:tr w:rsidR="00F3329C" w:rsidRPr="00580CE8"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580CE8" w:rsidRDefault="00000000" w:rsidP="00421476">
            <w:pPr>
              <w:spacing w:before="30" w:after="30"/>
              <w:ind w:left="30" w:right="30"/>
              <w:rPr>
                <w:rFonts w:ascii="Calibri" w:eastAsia="Times New Roman" w:hAnsi="Calibri" w:cs="Calibri"/>
                <w:sz w:val="16"/>
              </w:rPr>
            </w:pPr>
            <w:hyperlink r:id="rId151" w:tgtFrame="_blank" w:history="1">
              <w:r w:rsidR="007E5DAB" w:rsidRPr="00580CE8">
                <w:rPr>
                  <w:rStyle w:val="Hyperlink"/>
                  <w:rFonts w:ascii="Calibri" w:eastAsia="Times New Roman" w:hAnsi="Calibri" w:cs="Calibri"/>
                  <w:sz w:val="16"/>
                </w:rPr>
                <w:t>Screen 49</w:t>
              </w:r>
            </w:hyperlink>
            <w:r w:rsidR="007E5DAB" w:rsidRPr="00580CE8">
              <w:rPr>
                <w:rFonts w:ascii="Calibri" w:eastAsia="Times New Roman" w:hAnsi="Calibri" w:cs="Calibri"/>
                <w:sz w:val="16"/>
              </w:rPr>
              <w:t xml:space="preserve"> </w:t>
            </w:r>
          </w:p>
          <w:p w14:paraId="7163D8FB" w14:textId="77777777" w:rsidR="00421476" w:rsidRPr="00580CE8" w:rsidRDefault="00000000" w:rsidP="00421476">
            <w:pPr>
              <w:ind w:left="30" w:right="30"/>
              <w:rPr>
                <w:rFonts w:ascii="Calibri" w:eastAsia="Times New Roman" w:hAnsi="Calibri" w:cs="Calibri"/>
                <w:sz w:val="16"/>
              </w:rPr>
            </w:pPr>
            <w:hyperlink r:id="rId152" w:tgtFrame="_blank" w:history="1">
              <w:r w:rsidR="007E5DAB" w:rsidRPr="00580CE8">
                <w:rPr>
                  <w:rStyle w:val="Hyperlink"/>
                  <w:rFonts w:ascii="Calibri" w:eastAsia="Times New Roman" w:hAnsi="Calibri" w:cs="Calibri"/>
                  <w:sz w:val="16"/>
                </w:rPr>
                <w:t>72_C_50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580CE8" w:rsidRDefault="007E5DAB" w:rsidP="00421476">
            <w:pPr>
              <w:pStyle w:val="NormalWeb"/>
              <w:ind w:left="30" w:right="30"/>
              <w:rPr>
                <w:rFonts w:ascii="Calibri" w:hAnsi="Calibri" w:cs="Calibri"/>
              </w:rPr>
            </w:pPr>
            <w:r w:rsidRPr="00580CE8">
              <w:rPr>
                <w:rFonts w:ascii="Calibri" w:hAnsi="Calibri" w:cs="Calibri"/>
              </w:rPr>
              <w:t>Exportation and Re-exportation</w:t>
            </w:r>
          </w:p>
          <w:p w14:paraId="63A3DFFD" w14:textId="77777777" w:rsidR="00421476" w:rsidRPr="00580CE8" w:rsidRDefault="007E5DAB" w:rsidP="00421476">
            <w:pPr>
              <w:pStyle w:val="NormalWeb"/>
              <w:ind w:left="30" w:right="30"/>
              <w:rPr>
                <w:rFonts w:ascii="Calibri" w:hAnsi="Calibri" w:cs="Calibri"/>
              </w:rPr>
            </w:pPr>
            <w:r w:rsidRPr="00580CE8">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Export en herexport</w:t>
            </w:r>
          </w:p>
          <w:p w14:paraId="518C0B1D" w14:textId="107F2C5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Exportboycotten verbieden niet alleen rechtstreekse export naar een gesanctioneerd land, maar ook indirecte export of herexport via een derde, niet-gesanctioneerd land.</w:t>
            </w:r>
          </w:p>
        </w:tc>
      </w:tr>
      <w:tr w:rsidR="00F3329C" w:rsidRPr="00580CE8"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580CE8" w:rsidRDefault="00000000" w:rsidP="00421476">
            <w:pPr>
              <w:spacing w:before="30" w:after="30"/>
              <w:ind w:left="30" w:right="30"/>
              <w:rPr>
                <w:rFonts w:ascii="Calibri" w:eastAsia="Times New Roman" w:hAnsi="Calibri" w:cs="Calibri"/>
                <w:sz w:val="16"/>
              </w:rPr>
            </w:pPr>
            <w:hyperlink r:id="rId153" w:tgtFrame="_blank" w:history="1">
              <w:r w:rsidR="007E5DAB" w:rsidRPr="00580CE8">
                <w:rPr>
                  <w:rStyle w:val="Hyperlink"/>
                  <w:rFonts w:ascii="Calibri" w:eastAsia="Times New Roman" w:hAnsi="Calibri" w:cs="Calibri"/>
                  <w:sz w:val="16"/>
                </w:rPr>
                <w:t>Screen 49</w:t>
              </w:r>
            </w:hyperlink>
            <w:r w:rsidR="007E5DAB" w:rsidRPr="00580CE8">
              <w:rPr>
                <w:rFonts w:ascii="Calibri" w:eastAsia="Times New Roman" w:hAnsi="Calibri" w:cs="Calibri"/>
                <w:sz w:val="16"/>
              </w:rPr>
              <w:t xml:space="preserve"> </w:t>
            </w:r>
          </w:p>
          <w:p w14:paraId="5C1041DE" w14:textId="77777777" w:rsidR="00421476" w:rsidRPr="00580CE8" w:rsidRDefault="00000000" w:rsidP="00421476">
            <w:pPr>
              <w:ind w:left="30" w:right="30"/>
              <w:rPr>
                <w:rFonts w:ascii="Calibri" w:eastAsia="Times New Roman" w:hAnsi="Calibri" w:cs="Calibri"/>
                <w:sz w:val="16"/>
              </w:rPr>
            </w:pPr>
            <w:hyperlink r:id="rId154" w:tgtFrame="_blank" w:history="1">
              <w:r w:rsidR="007E5DAB" w:rsidRPr="00580CE8">
                <w:rPr>
                  <w:rStyle w:val="Hyperlink"/>
                  <w:rFonts w:ascii="Calibri" w:eastAsia="Times New Roman" w:hAnsi="Calibri" w:cs="Calibri"/>
                  <w:sz w:val="16"/>
                </w:rPr>
                <w:t>73_C_50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580CE8" w:rsidRDefault="007E5DAB" w:rsidP="00421476">
            <w:pPr>
              <w:pStyle w:val="NormalWeb"/>
              <w:ind w:left="30" w:right="30"/>
              <w:rPr>
                <w:rFonts w:ascii="Calibri" w:hAnsi="Calibri" w:cs="Calibri"/>
              </w:rPr>
            </w:pPr>
            <w:r w:rsidRPr="00580CE8">
              <w:rPr>
                <w:rFonts w:ascii="Calibri" w:hAnsi="Calibri" w:cs="Calibri"/>
              </w:rPr>
              <w:t>Importation</w:t>
            </w:r>
          </w:p>
          <w:p w14:paraId="1A42A587" w14:textId="77777777" w:rsidR="00421476" w:rsidRPr="00580CE8" w:rsidRDefault="007E5DAB" w:rsidP="00421476">
            <w:pPr>
              <w:pStyle w:val="NormalWeb"/>
              <w:ind w:left="30" w:right="30"/>
              <w:rPr>
                <w:rFonts w:ascii="Calibri" w:hAnsi="Calibri" w:cs="Calibri"/>
              </w:rPr>
            </w:pPr>
            <w:r w:rsidRPr="00580CE8">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Import</w:t>
            </w:r>
          </w:p>
          <w:p w14:paraId="1D8C650B" w14:textId="787B53D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meeste handelssanctieprogramma’s verbieden de invoer van goederen en diensten rechtstreeks uit gesanctioneerde landen in de VS. Het verbod strekt zich uit tot indirecte invoer van goederen uit gesanctioneerde landen die door een niet-gesanctioneerd land worden vervoerd.</w:t>
            </w:r>
          </w:p>
        </w:tc>
      </w:tr>
      <w:tr w:rsidR="00F3329C" w:rsidRPr="00580CE8"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580CE8" w:rsidRDefault="00000000" w:rsidP="00421476">
            <w:pPr>
              <w:spacing w:before="30" w:after="30"/>
              <w:ind w:left="30" w:right="30"/>
              <w:rPr>
                <w:rFonts w:ascii="Calibri" w:eastAsia="Times New Roman" w:hAnsi="Calibri" w:cs="Calibri"/>
                <w:sz w:val="16"/>
              </w:rPr>
            </w:pPr>
            <w:hyperlink r:id="rId155" w:tgtFrame="_blank" w:history="1">
              <w:r w:rsidR="007E5DAB" w:rsidRPr="00580CE8">
                <w:rPr>
                  <w:rStyle w:val="Hyperlink"/>
                  <w:rFonts w:ascii="Calibri" w:eastAsia="Times New Roman" w:hAnsi="Calibri" w:cs="Calibri"/>
                  <w:sz w:val="16"/>
                </w:rPr>
                <w:t>Screen 49</w:t>
              </w:r>
            </w:hyperlink>
            <w:r w:rsidR="007E5DAB" w:rsidRPr="00580CE8">
              <w:rPr>
                <w:rFonts w:ascii="Calibri" w:eastAsia="Times New Roman" w:hAnsi="Calibri" w:cs="Calibri"/>
                <w:sz w:val="16"/>
              </w:rPr>
              <w:t xml:space="preserve"> </w:t>
            </w:r>
          </w:p>
          <w:p w14:paraId="30F18FC3" w14:textId="77777777" w:rsidR="00421476" w:rsidRPr="00580CE8" w:rsidRDefault="00000000" w:rsidP="00421476">
            <w:pPr>
              <w:ind w:left="30" w:right="30"/>
              <w:rPr>
                <w:rFonts w:ascii="Calibri" w:eastAsia="Times New Roman" w:hAnsi="Calibri" w:cs="Calibri"/>
                <w:sz w:val="16"/>
              </w:rPr>
            </w:pPr>
            <w:hyperlink r:id="rId156" w:tgtFrame="_blank" w:history="1">
              <w:r w:rsidR="007E5DAB" w:rsidRPr="00580CE8">
                <w:rPr>
                  <w:rStyle w:val="Hyperlink"/>
                  <w:rFonts w:ascii="Calibri" w:eastAsia="Times New Roman" w:hAnsi="Calibri" w:cs="Calibri"/>
                  <w:sz w:val="16"/>
                </w:rPr>
                <w:t>74_C_50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580CE8" w:rsidRDefault="007E5DAB" w:rsidP="00421476">
            <w:pPr>
              <w:pStyle w:val="NormalWeb"/>
              <w:ind w:left="30" w:right="30"/>
              <w:rPr>
                <w:rFonts w:ascii="Calibri" w:hAnsi="Calibri" w:cs="Calibri"/>
              </w:rPr>
            </w:pPr>
            <w:r w:rsidRPr="00580CE8">
              <w:rPr>
                <w:rFonts w:ascii="Calibri" w:hAnsi="Calibri" w:cs="Calibri"/>
              </w:rPr>
              <w:t>Business Travel</w:t>
            </w:r>
          </w:p>
          <w:p w14:paraId="2AA0152E"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U.S. citizens are legally permitted to travel to most sanctioned countries. However, some sanctions programs make it illegal to spend money or conduct certain activities in a sanctioned country. Consult with </w:t>
            </w:r>
            <w:r w:rsidRPr="00580CE8">
              <w:rPr>
                <w:rFonts w:ascii="Calibri" w:hAnsi="Calibri" w:cs="Calibri"/>
              </w:rPr>
              <w:lastRenderedPageBreak/>
              <w:t>Global Trade Compliance at exports@abbott.com before you travel on business to any sanctioned country.</w:t>
            </w:r>
          </w:p>
        </w:tc>
        <w:tc>
          <w:tcPr>
            <w:tcW w:w="6000" w:type="dxa"/>
            <w:vAlign w:val="center"/>
          </w:tcPr>
          <w:p w14:paraId="2E4C4CB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Zakenreizen</w:t>
            </w:r>
          </w:p>
          <w:p w14:paraId="44B3BD00" w14:textId="40284B8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VS-burgers hebben wettelijke toestemming om naar de meeste gesanctioneerde landen te reizen. Volgens sommige sanctieprogramma’s is het echter onwettig om in een gesanctioneerd land geld uit te geven of bepaalde </w:t>
            </w:r>
            <w:r w:rsidRPr="00580CE8">
              <w:rPr>
                <w:rFonts w:ascii="Calibri" w:eastAsia="Calibri" w:hAnsi="Calibri" w:cs="Calibri"/>
                <w:lang w:val="nl-NL"/>
              </w:rPr>
              <w:lastRenderedPageBreak/>
              <w:t>activiteiten uit te voeren. Neem contact op met Global Trade Compliance op exports@abbott.com voordat u voor zaken naar een gesanctioneerd land reist.</w:t>
            </w:r>
          </w:p>
        </w:tc>
      </w:tr>
      <w:tr w:rsidR="00F3329C" w:rsidRPr="00580CE8"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580CE8" w:rsidRDefault="00000000" w:rsidP="00421476">
            <w:pPr>
              <w:spacing w:before="30" w:after="30"/>
              <w:ind w:left="30" w:right="30"/>
              <w:rPr>
                <w:rFonts w:ascii="Calibri" w:eastAsia="Times New Roman" w:hAnsi="Calibri" w:cs="Calibri"/>
                <w:sz w:val="16"/>
              </w:rPr>
            </w:pPr>
            <w:hyperlink r:id="rId157" w:tgtFrame="_blank" w:history="1">
              <w:r w:rsidR="007E5DAB" w:rsidRPr="00580CE8">
                <w:rPr>
                  <w:rStyle w:val="Hyperlink"/>
                  <w:rFonts w:ascii="Calibri" w:eastAsia="Times New Roman" w:hAnsi="Calibri" w:cs="Calibri"/>
                  <w:sz w:val="16"/>
                </w:rPr>
                <w:t>Screen 49</w:t>
              </w:r>
            </w:hyperlink>
            <w:r w:rsidR="007E5DAB" w:rsidRPr="00580CE8">
              <w:rPr>
                <w:rFonts w:ascii="Calibri" w:eastAsia="Times New Roman" w:hAnsi="Calibri" w:cs="Calibri"/>
                <w:sz w:val="16"/>
              </w:rPr>
              <w:t xml:space="preserve"> </w:t>
            </w:r>
          </w:p>
          <w:p w14:paraId="2F66BFBC" w14:textId="77777777" w:rsidR="00421476" w:rsidRPr="00580CE8" w:rsidRDefault="00000000" w:rsidP="00421476">
            <w:pPr>
              <w:ind w:left="30" w:right="30"/>
              <w:rPr>
                <w:rFonts w:ascii="Calibri" w:eastAsia="Times New Roman" w:hAnsi="Calibri" w:cs="Calibri"/>
                <w:sz w:val="16"/>
              </w:rPr>
            </w:pPr>
            <w:hyperlink r:id="rId158" w:tgtFrame="_blank" w:history="1">
              <w:r w:rsidR="007E5DAB" w:rsidRPr="00580CE8">
                <w:rPr>
                  <w:rStyle w:val="Hyperlink"/>
                  <w:rFonts w:ascii="Calibri" w:eastAsia="Times New Roman" w:hAnsi="Calibri" w:cs="Calibri"/>
                  <w:sz w:val="16"/>
                </w:rPr>
                <w:t>75_C_50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580CE8" w:rsidRDefault="007E5DAB" w:rsidP="00421476">
            <w:pPr>
              <w:pStyle w:val="NormalWeb"/>
              <w:ind w:left="30" w:right="30"/>
              <w:rPr>
                <w:rFonts w:ascii="Calibri" w:hAnsi="Calibri" w:cs="Calibri"/>
              </w:rPr>
            </w:pPr>
            <w:r w:rsidRPr="00580CE8">
              <w:rPr>
                <w:rFonts w:ascii="Calibri" w:hAnsi="Calibri" w:cs="Calibri"/>
              </w:rPr>
              <w:t>Facilitation of Activities by Others</w:t>
            </w:r>
          </w:p>
          <w:p w14:paraId="1FE8DF4A"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Faciliteren van activiteiten door anderen</w:t>
            </w:r>
          </w:p>
          <w:p w14:paraId="7E5A1C67" w14:textId="669687B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Buitenlandse handelscontroles en sanctieprogramma's omvatten in het algemeen een boycot van het faciliteren van activiteiten door anderen. Het is illegaal om een persoon of bedrijf van buiten de VS te helpen bij een transactie waaraan u, als VS-persoon (of werknemer van een bedrijf met het hoofdkantoor in de VS), zelf niet mag deelnemen.</w:t>
            </w:r>
          </w:p>
        </w:tc>
      </w:tr>
      <w:tr w:rsidR="00F3329C" w:rsidRPr="00580CE8"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580CE8" w:rsidRDefault="00000000" w:rsidP="00421476">
            <w:pPr>
              <w:spacing w:before="30" w:after="30"/>
              <w:ind w:left="30" w:right="30"/>
              <w:rPr>
                <w:rFonts w:ascii="Calibri" w:eastAsia="Times New Roman" w:hAnsi="Calibri" w:cs="Calibri"/>
                <w:sz w:val="16"/>
              </w:rPr>
            </w:pPr>
            <w:hyperlink r:id="rId159" w:tgtFrame="_blank" w:history="1">
              <w:r w:rsidR="007E5DAB" w:rsidRPr="00580CE8">
                <w:rPr>
                  <w:rStyle w:val="Hyperlink"/>
                  <w:rFonts w:ascii="Calibri" w:eastAsia="Times New Roman" w:hAnsi="Calibri" w:cs="Calibri"/>
                  <w:sz w:val="16"/>
                </w:rPr>
                <w:t>Screen 49</w:t>
              </w:r>
            </w:hyperlink>
            <w:r w:rsidR="007E5DAB" w:rsidRPr="00580CE8">
              <w:rPr>
                <w:rFonts w:ascii="Calibri" w:eastAsia="Times New Roman" w:hAnsi="Calibri" w:cs="Calibri"/>
                <w:sz w:val="16"/>
              </w:rPr>
              <w:t xml:space="preserve"> </w:t>
            </w:r>
          </w:p>
          <w:p w14:paraId="676E50B8" w14:textId="77777777" w:rsidR="00421476" w:rsidRPr="00580CE8" w:rsidRDefault="00000000" w:rsidP="00421476">
            <w:pPr>
              <w:ind w:left="30" w:right="30"/>
              <w:rPr>
                <w:rFonts w:ascii="Calibri" w:eastAsia="Times New Roman" w:hAnsi="Calibri" w:cs="Calibri"/>
                <w:sz w:val="16"/>
              </w:rPr>
            </w:pPr>
            <w:hyperlink r:id="rId160" w:tgtFrame="_blank" w:history="1">
              <w:r w:rsidR="007E5DAB" w:rsidRPr="00580CE8">
                <w:rPr>
                  <w:rStyle w:val="Hyperlink"/>
                  <w:rFonts w:ascii="Calibri" w:eastAsia="Times New Roman" w:hAnsi="Calibri" w:cs="Calibri"/>
                  <w:sz w:val="16"/>
                </w:rPr>
                <w:t>76_C_50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Trying to Circumvent Sanctions</w:t>
            </w:r>
          </w:p>
          <w:p w14:paraId="51A1BF31" w14:textId="77777777" w:rsidR="00421476" w:rsidRPr="00580CE8" w:rsidRDefault="007E5DAB" w:rsidP="00421476">
            <w:pPr>
              <w:pStyle w:val="NormalWeb"/>
              <w:ind w:left="30" w:right="30"/>
              <w:rPr>
                <w:rFonts w:ascii="Calibri" w:hAnsi="Calibri" w:cs="Calibri"/>
              </w:rPr>
            </w:pPr>
            <w:r w:rsidRPr="00580CE8">
              <w:rPr>
                <w:rFonts w:ascii="Calibri" w:hAnsi="Calibri" w:cs="Calibri"/>
              </w:rPr>
              <w:t>It is illegal to help someone avoid the sanctions rules.</w:t>
            </w:r>
          </w:p>
        </w:tc>
        <w:tc>
          <w:tcPr>
            <w:tcW w:w="6000" w:type="dxa"/>
            <w:vAlign w:val="center"/>
          </w:tcPr>
          <w:p w14:paraId="37E293E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Trachten sancties te omzeilen</w:t>
            </w:r>
          </w:p>
          <w:p w14:paraId="4B989D82" w14:textId="0A503BB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is illegaal om iemand te helpen de sanctieregels te omzeilen.</w:t>
            </w:r>
          </w:p>
        </w:tc>
      </w:tr>
      <w:tr w:rsidR="00F3329C" w:rsidRPr="00580CE8"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580CE8" w:rsidRDefault="00000000" w:rsidP="00421476">
            <w:pPr>
              <w:spacing w:before="30" w:after="30"/>
              <w:ind w:left="30" w:right="30"/>
              <w:rPr>
                <w:rFonts w:ascii="Calibri" w:eastAsia="Times New Roman" w:hAnsi="Calibri" w:cs="Calibri"/>
                <w:sz w:val="16"/>
              </w:rPr>
            </w:pPr>
            <w:hyperlink r:id="rId161" w:tgtFrame="_blank" w:history="1">
              <w:r w:rsidR="007E5DAB" w:rsidRPr="00580CE8">
                <w:rPr>
                  <w:rStyle w:val="Hyperlink"/>
                  <w:rFonts w:ascii="Calibri" w:eastAsia="Times New Roman" w:hAnsi="Calibri" w:cs="Calibri"/>
                  <w:sz w:val="16"/>
                </w:rPr>
                <w:t>Screen 51</w:t>
              </w:r>
            </w:hyperlink>
            <w:r w:rsidR="007E5DAB" w:rsidRPr="00580CE8">
              <w:rPr>
                <w:rFonts w:ascii="Calibri" w:eastAsia="Times New Roman" w:hAnsi="Calibri" w:cs="Calibri"/>
                <w:sz w:val="16"/>
              </w:rPr>
              <w:t xml:space="preserve"> </w:t>
            </w:r>
          </w:p>
          <w:p w14:paraId="623192ED" w14:textId="77777777" w:rsidR="00421476" w:rsidRPr="00580CE8" w:rsidRDefault="00000000" w:rsidP="00421476">
            <w:pPr>
              <w:ind w:left="30" w:right="30"/>
              <w:rPr>
                <w:rFonts w:ascii="Calibri" w:eastAsia="Times New Roman" w:hAnsi="Calibri" w:cs="Calibri"/>
                <w:sz w:val="16"/>
              </w:rPr>
            </w:pPr>
            <w:hyperlink r:id="rId162" w:tgtFrame="_blank" w:history="1">
              <w:r w:rsidR="007E5DAB" w:rsidRPr="00580CE8">
                <w:rPr>
                  <w:rStyle w:val="Hyperlink"/>
                  <w:rFonts w:ascii="Calibri" w:eastAsia="Times New Roman" w:hAnsi="Calibri" w:cs="Calibri"/>
                  <w:sz w:val="16"/>
                </w:rPr>
                <w:t>78_C_52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Zoals eerder vermeld vereisen zowel de VS-wetgeving als het beleid van Abbott dat iedere werknemer van Abbott (waaronder die van buitenlandse dochterondernemingen en filialen) de VS-handelssanctievoorschriften naleeft.</w:t>
            </w:r>
          </w:p>
        </w:tc>
      </w:tr>
      <w:tr w:rsidR="00F3329C" w:rsidRPr="00580CE8"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580CE8" w:rsidRDefault="00000000" w:rsidP="00421476">
            <w:pPr>
              <w:spacing w:before="30" w:after="30"/>
              <w:ind w:left="30" w:right="30"/>
              <w:rPr>
                <w:rFonts w:ascii="Calibri" w:eastAsia="Times New Roman" w:hAnsi="Calibri" w:cs="Calibri"/>
                <w:sz w:val="16"/>
              </w:rPr>
            </w:pPr>
            <w:hyperlink r:id="rId163" w:tgtFrame="_blank" w:history="1">
              <w:r w:rsidR="007E5DAB" w:rsidRPr="00580CE8">
                <w:rPr>
                  <w:rStyle w:val="Hyperlink"/>
                  <w:rFonts w:ascii="Calibri" w:eastAsia="Times New Roman" w:hAnsi="Calibri" w:cs="Calibri"/>
                  <w:sz w:val="16"/>
                </w:rPr>
                <w:t>Screen 52</w:t>
              </w:r>
            </w:hyperlink>
            <w:r w:rsidR="007E5DAB" w:rsidRPr="00580CE8">
              <w:rPr>
                <w:rFonts w:ascii="Calibri" w:eastAsia="Times New Roman" w:hAnsi="Calibri" w:cs="Calibri"/>
                <w:sz w:val="16"/>
              </w:rPr>
              <w:t xml:space="preserve"> </w:t>
            </w:r>
          </w:p>
          <w:p w14:paraId="6CD881C9" w14:textId="77777777" w:rsidR="00421476" w:rsidRPr="00580CE8" w:rsidRDefault="00000000" w:rsidP="00421476">
            <w:pPr>
              <w:ind w:left="30" w:right="30"/>
              <w:rPr>
                <w:rFonts w:ascii="Calibri" w:eastAsia="Times New Roman" w:hAnsi="Calibri" w:cs="Calibri"/>
                <w:sz w:val="16"/>
              </w:rPr>
            </w:pPr>
            <w:hyperlink r:id="rId164" w:tgtFrame="_blank" w:history="1">
              <w:r w:rsidR="007E5DAB" w:rsidRPr="00580CE8">
                <w:rPr>
                  <w:rStyle w:val="Hyperlink"/>
                  <w:rFonts w:ascii="Calibri" w:eastAsia="Times New Roman" w:hAnsi="Calibri" w:cs="Calibri"/>
                  <w:sz w:val="16"/>
                </w:rPr>
                <w:t>79_C_53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580CE8" w:rsidRDefault="007E5DAB" w:rsidP="00421476">
            <w:pPr>
              <w:pStyle w:val="NormalWeb"/>
              <w:ind w:left="30" w:right="30"/>
              <w:rPr>
                <w:rFonts w:ascii="Calibri" w:hAnsi="Calibri" w:cs="Calibri"/>
              </w:rPr>
            </w:pPr>
            <w:r w:rsidRPr="00580CE8">
              <w:rPr>
                <w:rFonts w:ascii="Calibri" w:hAnsi="Calibri" w:cs="Calibri"/>
              </w:rPr>
              <w:t>U.S. law prohibits doing business with any person or organization that is an SDN or is on a restricted party list.</w:t>
            </w:r>
          </w:p>
          <w:p w14:paraId="6B3DD7C4"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All Abbott affiliates globally must screen their prospective trade partners, customers, vendors, banks, healthcare professionals, principal investigators, </w:t>
            </w:r>
            <w:r w:rsidRPr="00580CE8">
              <w:rPr>
                <w:rFonts w:ascii="Calibri" w:hAnsi="Calibri" w:cs="Calibri"/>
              </w:rPr>
              <w:lastRenderedPageBreak/>
              <w:t>speakers, recipients of donations, etc. against all applicable and relevant restricted party lists.</w:t>
            </w:r>
          </w:p>
        </w:tc>
        <w:tc>
          <w:tcPr>
            <w:tcW w:w="6000" w:type="dxa"/>
            <w:vAlign w:val="center"/>
          </w:tcPr>
          <w:p w14:paraId="4A029B1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VS-wetgeving verbiedt zaken te doen met een persoon of organisatie die een SDN is of op een lijst van beperkte partijen staat.</w:t>
            </w:r>
          </w:p>
          <w:p w14:paraId="38F87166" w14:textId="61056C2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Alle filialen van Abbott moeten wereldwijd hun potentiële handelspartners, klanten, verkopers, banken, zorgverleners, </w:t>
            </w:r>
            <w:r w:rsidRPr="00580CE8">
              <w:rPr>
                <w:rFonts w:ascii="Calibri" w:eastAsia="Calibri" w:hAnsi="Calibri" w:cs="Calibri"/>
                <w:lang w:val="nl-NL"/>
              </w:rPr>
              <w:lastRenderedPageBreak/>
              <w:t>hoofdonderzoekers, woordvoerders, ontvangers van donaties, enz., screenen op toepasselijke en relevante lijsten van beperkte partijen.</w:t>
            </w:r>
          </w:p>
        </w:tc>
      </w:tr>
      <w:tr w:rsidR="00F3329C" w:rsidRPr="00580CE8"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580CE8" w:rsidRDefault="00000000" w:rsidP="00421476">
            <w:pPr>
              <w:spacing w:before="30" w:after="30"/>
              <w:ind w:left="30" w:right="30"/>
              <w:rPr>
                <w:rFonts w:ascii="Calibri" w:eastAsia="Times New Roman" w:hAnsi="Calibri" w:cs="Calibri"/>
                <w:sz w:val="16"/>
              </w:rPr>
            </w:pPr>
            <w:hyperlink r:id="rId165" w:tgtFrame="_blank" w:history="1">
              <w:r w:rsidR="007E5DAB" w:rsidRPr="00580CE8">
                <w:rPr>
                  <w:rStyle w:val="Hyperlink"/>
                  <w:rFonts w:ascii="Calibri" w:eastAsia="Times New Roman" w:hAnsi="Calibri" w:cs="Calibri"/>
                  <w:sz w:val="16"/>
                </w:rPr>
                <w:t>Screen 53</w:t>
              </w:r>
            </w:hyperlink>
            <w:r w:rsidR="007E5DAB" w:rsidRPr="00580CE8">
              <w:rPr>
                <w:rFonts w:ascii="Calibri" w:eastAsia="Times New Roman" w:hAnsi="Calibri" w:cs="Calibri"/>
                <w:sz w:val="16"/>
              </w:rPr>
              <w:t xml:space="preserve"> </w:t>
            </w:r>
          </w:p>
          <w:p w14:paraId="485F37E8" w14:textId="77777777" w:rsidR="00421476" w:rsidRPr="00580CE8" w:rsidRDefault="00000000" w:rsidP="00421476">
            <w:pPr>
              <w:ind w:left="30" w:right="30"/>
              <w:rPr>
                <w:rFonts w:ascii="Calibri" w:eastAsia="Times New Roman" w:hAnsi="Calibri" w:cs="Calibri"/>
                <w:sz w:val="16"/>
              </w:rPr>
            </w:pPr>
            <w:hyperlink r:id="rId166" w:tgtFrame="_blank" w:history="1">
              <w:r w:rsidR="007E5DAB" w:rsidRPr="00580CE8">
                <w:rPr>
                  <w:rStyle w:val="Hyperlink"/>
                  <w:rFonts w:ascii="Calibri" w:eastAsia="Times New Roman" w:hAnsi="Calibri" w:cs="Calibri"/>
                  <w:sz w:val="16"/>
                </w:rPr>
                <w:t>80_C_54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Daarnaast moeten alle filialen van Abbott wereldwijd hun bestaande handelspartners doorlopend blijven screenen om in de gaten te houden dat ze na de voltooiing van een eerste screening niet vervolgens worden toegevoegd aan een lijst van beperkte partijen.</w:t>
            </w:r>
          </w:p>
        </w:tc>
      </w:tr>
      <w:tr w:rsidR="00F3329C" w:rsidRPr="00580CE8"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580CE8" w:rsidRDefault="00000000" w:rsidP="00421476">
            <w:pPr>
              <w:spacing w:before="30" w:after="30"/>
              <w:ind w:left="30" w:right="30"/>
              <w:rPr>
                <w:rFonts w:ascii="Calibri" w:eastAsia="Times New Roman" w:hAnsi="Calibri" w:cs="Calibri"/>
                <w:sz w:val="16"/>
              </w:rPr>
            </w:pPr>
            <w:hyperlink r:id="rId167" w:tgtFrame="_blank" w:history="1">
              <w:r w:rsidR="007E5DAB" w:rsidRPr="00580CE8">
                <w:rPr>
                  <w:rStyle w:val="Hyperlink"/>
                  <w:rFonts w:ascii="Calibri" w:eastAsia="Times New Roman" w:hAnsi="Calibri" w:cs="Calibri"/>
                  <w:sz w:val="16"/>
                </w:rPr>
                <w:t>Screen 54</w:t>
              </w:r>
            </w:hyperlink>
            <w:r w:rsidR="007E5DAB" w:rsidRPr="00580CE8">
              <w:rPr>
                <w:rFonts w:ascii="Calibri" w:eastAsia="Times New Roman" w:hAnsi="Calibri" w:cs="Calibri"/>
                <w:sz w:val="16"/>
              </w:rPr>
              <w:t xml:space="preserve"> </w:t>
            </w:r>
          </w:p>
          <w:p w14:paraId="76BD797B" w14:textId="77777777" w:rsidR="00421476" w:rsidRPr="00580CE8" w:rsidRDefault="00000000" w:rsidP="00421476">
            <w:pPr>
              <w:ind w:left="30" w:right="30"/>
              <w:rPr>
                <w:rFonts w:ascii="Calibri" w:eastAsia="Times New Roman" w:hAnsi="Calibri" w:cs="Calibri"/>
                <w:sz w:val="16"/>
              </w:rPr>
            </w:pPr>
            <w:hyperlink r:id="rId168" w:tgtFrame="_blank" w:history="1">
              <w:r w:rsidR="007E5DAB" w:rsidRPr="00580CE8">
                <w:rPr>
                  <w:rStyle w:val="Hyperlink"/>
                  <w:rFonts w:ascii="Calibri" w:eastAsia="Times New Roman" w:hAnsi="Calibri" w:cs="Calibri"/>
                  <w:sz w:val="16"/>
                </w:rPr>
                <w:t>81_C_55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580CE8" w:rsidRDefault="007E5DAB" w:rsidP="00421476">
            <w:pPr>
              <w:pStyle w:val="NormalWeb"/>
              <w:ind w:left="30" w:right="30"/>
              <w:rPr>
                <w:rFonts w:ascii="Calibri" w:hAnsi="Calibri" w:cs="Calibri"/>
              </w:rPr>
            </w:pPr>
            <w:r w:rsidRPr="00580CE8">
              <w:rPr>
                <w:rFonts w:ascii="Calibri" w:hAnsi="Calibri" w:cs="Calibri"/>
              </w:rPr>
              <w:t>Screening is critical for compliance with sanctions programs.</w:t>
            </w:r>
          </w:p>
          <w:p w14:paraId="045189DA" w14:textId="77777777" w:rsidR="00421476" w:rsidRPr="00580CE8" w:rsidRDefault="007E5DAB" w:rsidP="00421476">
            <w:pPr>
              <w:pStyle w:val="NormalWeb"/>
              <w:ind w:left="30" w:right="30"/>
              <w:rPr>
                <w:rFonts w:ascii="Calibri" w:hAnsi="Calibri" w:cs="Calibri"/>
              </w:rPr>
            </w:pPr>
            <w:r w:rsidRPr="00580CE8">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Voor naleving van sanctieprogramma’s is screening van cruciaal belang.</w:t>
            </w:r>
          </w:p>
          <w:p w14:paraId="3961681B" w14:textId="051F191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Om u te helpen bij het uitvoeren van een screening heeft de Global Trade Compliance-afdeling van Abbott een systeem geïmplementeerd om het screenen gemakkelijk en efficiënt te maken. Dit systeem stelt u in staat een naam of entiteit te screenen tegen de huidige lijsten van beperkte partijen, en nadat de naam/entiteit geüpload is, voert het systeem automatisch opnieuw een screening uit wanneer de lijsten worden bijgewerkt. Neem om toegang tot het systeem en instructies voor het gebruik te krijgen contact op met CCTC_DPS@abbott.com.</w:t>
            </w:r>
          </w:p>
        </w:tc>
      </w:tr>
      <w:tr w:rsidR="00F3329C" w:rsidRPr="00580CE8"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580CE8" w:rsidRDefault="00000000" w:rsidP="00421476">
            <w:pPr>
              <w:spacing w:before="30" w:after="30"/>
              <w:ind w:left="30" w:right="30"/>
              <w:rPr>
                <w:rFonts w:ascii="Calibri" w:eastAsia="Times New Roman" w:hAnsi="Calibri" w:cs="Calibri"/>
                <w:sz w:val="16"/>
              </w:rPr>
            </w:pPr>
            <w:hyperlink r:id="rId169" w:tgtFrame="_blank" w:history="1">
              <w:r w:rsidR="007E5DAB" w:rsidRPr="00580CE8">
                <w:rPr>
                  <w:rStyle w:val="Hyperlink"/>
                  <w:rFonts w:ascii="Calibri" w:eastAsia="Times New Roman" w:hAnsi="Calibri" w:cs="Calibri"/>
                  <w:sz w:val="16"/>
                </w:rPr>
                <w:t>Screen 55</w:t>
              </w:r>
            </w:hyperlink>
            <w:r w:rsidR="007E5DAB" w:rsidRPr="00580CE8">
              <w:rPr>
                <w:rFonts w:ascii="Calibri" w:eastAsia="Times New Roman" w:hAnsi="Calibri" w:cs="Calibri"/>
                <w:sz w:val="16"/>
              </w:rPr>
              <w:t xml:space="preserve"> </w:t>
            </w:r>
          </w:p>
          <w:p w14:paraId="5902C518" w14:textId="77777777" w:rsidR="00421476" w:rsidRPr="00580CE8" w:rsidRDefault="00000000" w:rsidP="00421476">
            <w:pPr>
              <w:ind w:left="30" w:right="30"/>
              <w:rPr>
                <w:rFonts w:ascii="Calibri" w:eastAsia="Times New Roman" w:hAnsi="Calibri" w:cs="Calibri"/>
                <w:sz w:val="16"/>
              </w:rPr>
            </w:pPr>
            <w:hyperlink r:id="rId170" w:tgtFrame="_blank" w:history="1">
              <w:r w:rsidR="007E5DAB" w:rsidRPr="00580CE8">
                <w:rPr>
                  <w:rStyle w:val="Hyperlink"/>
                  <w:rFonts w:ascii="Calibri" w:eastAsia="Times New Roman" w:hAnsi="Calibri" w:cs="Calibri"/>
                  <w:sz w:val="16"/>
                </w:rPr>
                <w:t>82_C_56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Did you know?</w:t>
            </w:r>
          </w:p>
          <w:p w14:paraId="4A29CA91"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Denied Party Screening Procedure (CCTC8990.09.001) provides guidelines for complying with the denied party screening requirements and </w:t>
            </w:r>
            <w:r w:rsidRPr="00580CE8">
              <w:rPr>
                <w:rFonts w:ascii="Calibri" w:hAnsi="Calibri" w:cs="Calibri"/>
              </w:rPr>
              <w:lastRenderedPageBreak/>
              <w:t>applies to all subsidiaries and divisions of Abbott globally.</w:t>
            </w:r>
          </w:p>
        </w:tc>
        <w:tc>
          <w:tcPr>
            <w:tcW w:w="6000" w:type="dxa"/>
            <w:vAlign w:val="center"/>
          </w:tcPr>
          <w:p w14:paraId="151278A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Wist u dat?</w:t>
            </w:r>
          </w:p>
          <w:p w14:paraId="00A39554" w14:textId="00AB445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screeningprocedure voor afgewezen partijen (CCTC8990.09.001) geeft richtlijnen voor naleving van de screeningvereisten inzake afgewezen partijen en is van </w:t>
            </w:r>
            <w:r w:rsidRPr="00580CE8">
              <w:rPr>
                <w:rFonts w:ascii="Calibri" w:eastAsia="Calibri" w:hAnsi="Calibri" w:cs="Calibri"/>
                <w:lang w:val="nl-NL"/>
              </w:rPr>
              <w:lastRenderedPageBreak/>
              <w:t>toepassing op alle dochterondernemingen en divisies van Abbott wereldwijd.</w:t>
            </w:r>
          </w:p>
        </w:tc>
      </w:tr>
      <w:tr w:rsidR="00F3329C" w:rsidRPr="00580CE8"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580CE8" w:rsidRDefault="00000000" w:rsidP="00421476">
            <w:pPr>
              <w:spacing w:before="30" w:after="30"/>
              <w:ind w:left="30" w:right="30"/>
              <w:rPr>
                <w:rFonts w:ascii="Calibri" w:eastAsia="Times New Roman" w:hAnsi="Calibri" w:cs="Calibri"/>
                <w:sz w:val="16"/>
              </w:rPr>
            </w:pPr>
            <w:hyperlink r:id="rId171" w:tgtFrame="_blank" w:history="1">
              <w:r w:rsidR="007E5DAB" w:rsidRPr="00580CE8">
                <w:rPr>
                  <w:rStyle w:val="Hyperlink"/>
                  <w:rFonts w:ascii="Calibri" w:eastAsia="Times New Roman" w:hAnsi="Calibri" w:cs="Calibri"/>
                  <w:sz w:val="16"/>
                </w:rPr>
                <w:t>Screen 56</w:t>
              </w:r>
            </w:hyperlink>
            <w:r w:rsidR="007E5DAB" w:rsidRPr="00580CE8">
              <w:rPr>
                <w:rFonts w:ascii="Calibri" w:eastAsia="Times New Roman" w:hAnsi="Calibri" w:cs="Calibri"/>
                <w:sz w:val="16"/>
              </w:rPr>
              <w:t xml:space="preserve"> </w:t>
            </w:r>
          </w:p>
          <w:p w14:paraId="45B28E43" w14:textId="77777777" w:rsidR="00421476" w:rsidRPr="00580CE8" w:rsidRDefault="00000000" w:rsidP="00421476">
            <w:pPr>
              <w:ind w:left="30" w:right="30"/>
              <w:rPr>
                <w:rFonts w:ascii="Calibri" w:eastAsia="Times New Roman" w:hAnsi="Calibri" w:cs="Calibri"/>
                <w:sz w:val="16"/>
              </w:rPr>
            </w:pPr>
            <w:hyperlink r:id="rId172" w:tgtFrame="_blank" w:history="1">
              <w:r w:rsidR="007E5DAB" w:rsidRPr="00580CE8">
                <w:rPr>
                  <w:rStyle w:val="Hyperlink"/>
                  <w:rFonts w:ascii="Calibri" w:eastAsia="Times New Roman" w:hAnsi="Calibri" w:cs="Calibri"/>
                  <w:sz w:val="16"/>
                </w:rPr>
                <w:t>83_C_57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screening reveals that a name or an entity appears on a restricted party list as an exact match, you should proceed with extreme caution.</w:t>
            </w:r>
          </w:p>
          <w:p w14:paraId="5607AB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screening onthult dat een naam of entiteit exact overeenkomt met een naam of entiteit op een lijst van beperkte partijen, dient u voorzichtig te werk te gaan.</w:t>
            </w:r>
          </w:p>
          <w:p w14:paraId="22423FA0" w14:textId="17FC410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 dient transacties inzake de persoon of entiteit op de lijst onmiddellijk op te schorten en contact op te nemen met CCTC_DPS@abbott.com voor verdere due diligence.</w:t>
            </w:r>
          </w:p>
        </w:tc>
      </w:tr>
      <w:tr w:rsidR="00F3329C" w:rsidRPr="00580CE8"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580CE8" w:rsidRDefault="00000000" w:rsidP="00421476">
            <w:pPr>
              <w:spacing w:before="30" w:after="30"/>
              <w:ind w:left="30" w:right="30"/>
              <w:rPr>
                <w:rFonts w:ascii="Calibri" w:eastAsia="Times New Roman" w:hAnsi="Calibri" w:cs="Calibri"/>
                <w:sz w:val="16"/>
              </w:rPr>
            </w:pPr>
            <w:hyperlink r:id="rId173" w:tgtFrame="_blank" w:history="1">
              <w:r w:rsidR="007E5DAB" w:rsidRPr="00580CE8">
                <w:rPr>
                  <w:rStyle w:val="Hyperlink"/>
                  <w:rFonts w:ascii="Calibri" w:eastAsia="Times New Roman" w:hAnsi="Calibri" w:cs="Calibri"/>
                  <w:sz w:val="16"/>
                </w:rPr>
                <w:t>Screen 57</w:t>
              </w:r>
            </w:hyperlink>
            <w:r w:rsidR="007E5DAB" w:rsidRPr="00580CE8">
              <w:rPr>
                <w:rFonts w:ascii="Calibri" w:eastAsia="Times New Roman" w:hAnsi="Calibri" w:cs="Calibri"/>
                <w:sz w:val="16"/>
              </w:rPr>
              <w:t xml:space="preserve"> </w:t>
            </w:r>
          </w:p>
          <w:p w14:paraId="411BACC2" w14:textId="77777777" w:rsidR="00421476" w:rsidRPr="00580CE8" w:rsidRDefault="00000000" w:rsidP="00421476">
            <w:pPr>
              <w:ind w:left="30" w:right="30"/>
              <w:rPr>
                <w:rFonts w:ascii="Calibri" w:eastAsia="Times New Roman" w:hAnsi="Calibri" w:cs="Calibri"/>
                <w:sz w:val="16"/>
              </w:rPr>
            </w:pPr>
            <w:hyperlink r:id="rId174" w:tgtFrame="_blank" w:history="1">
              <w:r w:rsidR="007E5DAB" w:rsidRPr="00580CE8">
                <w:rPr>
                  <w:rStyle w:val="Hyperlink"/>
                  <w:rFonts w:ascii="Calibri" w:eastAsia="Times New Roman" w:hAnsi="Calibri" w:cs="Calibri"/>
                  <w:sz w:val="16"/>
                </w:rPr>
                <w:t>84_C_58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580CE8" w:rsidRDefault="007E5DAB" w:rsidP="00421476">
            <w:pPr>
              <w:pStyle w:val="NormalWeb"/>
              <w:ind w:left="30" w:right="30"/>
              <w:rPr>
                <w:rFonts w:ascii="Calibri" w:hAnsi="Calibri" w:cs="Calibri"/>
              </w:rPr>
            </w:pPr>
            <w:r w:rsidRPr="00580CE8">
              <w:rPr>
                <w:rFonts w:ascii="Calibri" w:hAnsi="Calibri" w:cs="Calibri"/>
              </w:rPr>
              <w:t>Most (but not all) transactions with denied parties are prohibited.</w:t>
            </w:r>
          </w:p>
          <w:p w14:paraId="137378B4" w14:textId="77777777" w:rsidR="00421476" w:rsidRPr="00580CE8" w:rsidRDefault="007E5DAB" w:rsidP="00421476">
            <w:pPr>
              <w:pStyle w:val="NormalWeb"/>
              <w:ind w:left="30" w:right="30"/>
              <w:rPr>
                <w:rFonts w:ascii="Calibri" w:hAnsi="Calibri" w:cs="Calibri"/>
              </w:rPr>
            </w:pPr>
            <w:r w:rsidRPr="00580CE8">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Bijna (maar niet alle) transacties met afgewezen partijen zijn verboden.</w:t>
            </w:r>
          </w:p>
          <w:p w14:paraId="3A41F351" w14:textId="277C423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specifieke sanctieprogramma van elk land afzonderlijk heeft uitzonderingen, ontheffingen en activiteiten onder vergunning die toestemming kunnen verlenen voor het voortzetten van een bepaalde transactie. Voor meer informatie over de screeningsvereisten van Abbott voor afgewezen partijen, raadpleeg de pagina Denied Party Screening op Abbott World.</w:t>
            </w:r>
          </w:p>
        </w:tc>
      </w:tr>
      <w:tr w:rsidR="00F3329C" w:rsidRPr="00580CE8"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580CE8" w:rsidRDefault="00000000" w:rsidP="00421476">
            <w:pPr>
              <w:spacing w:before="30" w:after="30"/>
              <w:ind w:left="30" w:right="30"/>
              <w:rPr>
                <w:rFonts w:ascii="Calibri" w:eastAsia="Times New Roman" w:hAnsi="Calibri" w:cs="Calibri"/>
                <w:sz w:val="16"/>
              </w:rPr>
            </w:pPr>
            <w:hyperlink r:id="rId175" w:tgtFrame="_blank" w:history="1">
              <w:r w:rsidR="007E5DAB" w:rsidRPr="00580CE8">
                <w:rPr>
                  <w:rStyle w:val="Hyperlink"/>
                  <w:rFonts w:ascii="Calibri" w:eastAsia="Times New Roman" w:hAnsi="Calibri" w:cs="Calibri"/>
                  <w:sz w:val="16"/>
                </w:rPr>
                <w:t>Screen 58</w:t>
              </w:r>
            </w:hyperlink>
            <w:r w:rsidR="007E5DAB" w:rsidRPr="00580CE8">
              <w:rPr>
                <w:rFonts w:ascii="Calibri" w:eastAsia="Times New Roman" w:hAnsi="Calibri" w:cs="Calibri"/>
                <w:sz w:val="16"/>
              </w:rPr>
              <w:t xml:space="preserve"> </w:t>
            </w:r>
          </w:p>
          <w:p w14:paraId="4DCDE6E3" w14:textId="77777777" w:rsidR="00421476" w:rsidRPr="00580CE8" w:rsidRDefault="00000000" w:rsidP="00421476">
            <w:pPr>
              <w:ind w:left="30" w:right="30"/>
              <w:rPr>
                <w:rFonts w:ascii="Calibri" w:eastAsia="Times New Roman" w:hAnsi="Calibri" w:cs="Calibri"/>
                <w:sz w:val="16"/>
              </w:rPr>
            </w:pPr>
            <w:hyperlink r:id="rId176" w:tgtFrame="_blank" w:history="1">
              <w:r w:rsidR="007E5DAB" w:rsidRPr="00580CE8">
                <w:rPr>
                  <w:rStyle w:val="Hyperlink"/>
                  <w:rFonts w:ascii="Calibri" w:eastAsia="Times New Roman" w:hAnsi="Calibri" w:cs="Calibri"/>
                  <w:sz w:val="16"/>
                </w:rPr>
                <w:t>85_C_59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580CE8" w:rsidRDefault="007E5DAB" w:rsidP="00421476">
            <w:pPr>
              <w:pStyle w:val="NormalWeb"/>
              <w:ind w:left="30" w:right="30"/>
              <w:rPr>
                <w:rFonts w:ascii="Calibri" w:hAnsi="Calibri" w:cs="Calibri"/>
              </w:rPr>
            </w:pPr>
            <w:r w:rsidRPr="00580CE8">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Schenk tijdens de normale gang van zaken in uw bedrijf aandacht aan rode vlaggen die u kunnen waarschuwen voor een mogelijke schending van een handelssanctieprogramma of aangeven dat een product een onbedoeld eindgebruik, onbedoelde eindgebruiker of eindbestemming heeft.</w:t>
            </w:r>
          </w:p>
        </w:tc>
      </w:tr>
      <w:tr w:rsidR="00F3329C" w:rsidRPr="00580CE8"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580CE8" w:rsidRDefault="00000000" w:rsidP="00421476">
            <w:pPr>
              <w:spacing w:before="30" w:after="30"/>
              <w:ind w:left="30" w:right="30"/>
              <w:rPr>
                <w:rFonts w:ascii="Calibri" w:eastAsia="Times New Roman" w:hAnsi="Calibri" w:cs="Calibri"/>
                <w:sz w:val="16"/>
              </w:rPr>
            </w:pPr>
            <w:hyperlink r:id="rId177" w:tgtFrame="_blank" w:history="1">
              <w:r w:rsidR="007E5DAB" w:rsidRPr="00580CE8">
                <w:rPr>
                  <w:rStyle w:val="Hyperlink"/>
                  <w:rFonts w:ascii="Calibri" w:eastAsia="Times New Roman" w:hAnsi="Calibri" w:cs="Calibri"/>
                  <w:sz w:val="16"/>
                </w:rPr>
                <w:t>Screen 59</w:t>
              </w:r>
            </w:hyperlink>
            <w:r w:rsidR="007E5DAB" w:rsidRPr="00580CE8">
              <w:rPr>
                <w:rFonts w:ascii="Calibri" w:eastAsia="Times New Roman" w:hAnsi="Calibri" w:cs="Calibri"/>
                <w:sz w:val="16"/>
              </w:rPr>
              <w:t xml:space="preserve"> </w:t>
            </w:r>
          </w:p>
          <w:p w14:paraId="42C07611" w14:textId="77777777" w:rsidR="00421476" w:rsidRPr="00580CE8" w:rsidRDefault="00000000" w:rsidP="00421476">
            <w:pPr>
              <w:ind w:left="30" w:right="30"/>
              <w:rPr>
                <w:rFonts w:ascii="Calibri" w:eastAsia="Times New Roman" w:hAnsi="Calibri" w:cs="Calibri"/>
                <w:sz w:val="16"/>
              </w:rPr>
            </w:pPr>
            <w:hyperlink r:id="rId178" w:tgtFrame="_blank" w:history="1">
              <w:r w:rsidR="007E5DAB" w:rsidRPr="00580CE8">
                <w:rPr>
                  <w:rStyle w:val="Hyperlink"/>
                  <w:rFonts w:ascii="Calibri" w:eastAsia="Times New Roman" w:hAnsi="Calibri" w:cs="Calibri"/>
                  <w:sz w:val="16"/>
                </w:rPr>
                <w:t>86_C_60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Identifying a red flag does not mean that the transaction cannot or should not proceed, but it does warn you of </w:t>
            </w:r>
            <w:r w:rsidRPr="00580CE8">
              <w:rPr>
                <w:rFonts w:ascii="Calibri" w:hAnsi="Calibri" w:cs="Calibri"/>
              </w:rPr>
              <w:lastRenderedPageBreak/>
              <w:t>suspicious circumstances that need to be investigated before proceeding further.</w:t>
            </w:r>
          </w:p>
        </w:tc>
        <w:tc>
          <w:tcPr>
            <w:tcW w:w="6000" w:type="dxa"/>
            <w:vAlign w:val="center"/>
          </w:tcPr>
          <w:p w14:paraId="3001BEBC" w14:textId="1A36F0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 xml:space="preserve">Identificeren van een rode vlag betekent niet dat de transactie niet kan of niet moet worden voortgezet, maar </w:t>
            </w:r>
            <w:r w:rsidRPr="00580CE8">
              <w:rPr>
                <w:rFonts w:ascii="Calibri" w:eastAsia="Calibri" w:hAnsi="Calibri" w:cs="Calibri"/>
                <w:lang w:val="nl-NL"/>
              </w:rPr>
              <w:lastRenderedPageBreak/>
              <w:t>waarschuwt u voor verdachte omstandigheden die moeten worden onderzocht alvorens verder te gaan.</w:t>
            </w:r>
          </w:p>
        </w:tc>
      </w:tr>
      <w:tr w:rsidR="00F3329C" w:rsidRPr="00580CE8"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580CE8" w:rsidRDefault="00000000" w:rsidP="00421476">
            <w:pPr>
              <w:spacing w:before="30" w:after="30"/>
              <w:ind w:left="30" w:right="30"/>
              <w:rPr>
                <w:rFonts w:ascii="Calibri" w:eastAsia="Times New Roman" w:hAnsi="Calibri" w:cs="Calibri"/>
                <w:sz w:val="16"/>
              </w:rPr>
            </w:pPr>
            <w:hyperlink r:id="rId179" w:tgtFrame="_blank" w:history="1">
              <w:r w:rsidR="007E5DAB" w:rsidRPr="00580CE8">
                <w:rPr>
                  <w:rStyle w:val="Hyperlink"/>
                  <w:rFonts w:ascii="Calibri" w:eastAsia="Times New Roman" w:hAnsi="Calibri" w:cs="Calibri"/>
                  <w:sz w:val="16"/>
                </w:rPr>
                <w:t>Screen 60</w:t>
              </w:r>
            </w:hyperlink>
            <w:r w:rsidR="007E5DAB" w:rsidRPr="00580CE8">
              <w:rPr>
                <w:rFonts w:ascii="Calibri" w:eastAsia="Times New Roman" w:hAnsi="Calibri" w:cs="Calibri"/>
                <w:sz w:val="16"/>
              </w:rPr>
              <w:t xml:space="preserve"> </w:t>
            </w:r>
          </w:p>
          <w:p w14:paraId="641DFFC1" w14:textId="77777777" w:rsidR="00421476" w:rsidRPr="00580CE8" w:rsidRDefault="00000000" w:rsidP="00421476">
            <w:pPr>
              <w:ind w:left="30" w:right="30"/>
              <w:rPr>
                <w:rFonts w:ascii="Calibri" w:eastAsia="Times New Roman" w:hAnsi="Calibri" w:cs="Calibri"/>
                <w:sz w:val="16"/>
              </w:rPr>
            </w:pPr>
            <w:hyperlink r:id="rId180" w:tgtFrame="_blank" w:history="1">
              <w:r w:rsidR="007E5DAB" w:rsidRPr="00580CE8">
                <w:rPr>
                  <w:rStyle w:val="Hyperlink"/>
                  <w:rFonts w:ascii="Calibri" w:eastAsia="Times New Roman" w:hAnsi="Calibri" w:cs="Calibri"/>
                  <w:sz w:val="16"/>
                </w:rPr>
                <w:t>87_C_61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Turning a blind eye to red flags and proceeding with a transaction with knowledge that a violation has occurred or is about to occur is </w:t>
            </w:r>
            <w:proofErr w:type="gramStart"/>
            <w:r w:rsidRPr="00580CE8">
              <w:rPr>
                <w:rFonts w:ascii="Calibri" w:hAnsi="Calibri" w:cs="Calibri"/>
              </w:rPr>
              <w:t>in itself a</w:t>
            </w:r>
            <w:proofErr w:type="gramEnd"/>
            <w:r w:rsidRPr="00580CE8">
              <w:rPr>
                <w:rFonts w:ascii="Calibri" w:hAnsi="Calibri" w:cs="Calibri"/>
              </w:rPr>
              <w:t xml:space="preserve"> violation of the regulations.</w:t>
            </w:r>
          </w:p>
          <w:p w14:paraId="31436998"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ogen sluiten voor rode vlaggen en een transactie voortzetten in de wetenschap dat een schending heeft plaatsgevonden of staat te gebeuren, is op zich een schending van de voorschriften.</w:t>
            </w:r>
          </w:p>
          <w:p w14:paraId="4D4D8334" w14:textId="334E779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Bijvoorbeeld: als de naam van het ziekenhuis dat eindgebruiker is aangeeft dat er mogelijke connecties zijn met een gesanctioneerd land (zoals "Cubaans ziekenhuis", gevestigd in Qatar), moet dit worden behandeld als een rode vlag en is nader onderzoek vereist alvorens door te gaan.</w:t>
            </w:r>
          </w:p>
        </w:tc>
      </w:tr>
      <w:tr w:rsidR="00F3329C" w:rsidRPr="00580CE8"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580CE8" w:rsidRDefault="00000000" w:rsidP="00421476">
            <w:pPr>
              <w:spacing w:before="30" w:after="30"/>
              <w:ind w:left="30" w:right="30"/>
              <w:rPr>
                <w:rFonts w:ascii="Calibri" w:eastAsia="Times New Roman" w:hAnsi="Calibri" w:cs="Calibri"/>
                <w:sz w:val="16"/>
              </w:rPr>
            </w:pPr>
            <w:hyperlink r:id="rId181" w:tgtFrame="_blank" w:history="1">
              <w:r w:rsidR="007E5DAB" w:rsidRPr="00580CE8">
                <w:rPr>
                  <w:rStyle w:val="Hyperlink"/>
                  <w:rFonts w:ascii="Calibri" w:eastAsia="Times New Roman" w:hAnsi="Calibri" w:cs="Calibri"/>
                  <w:sz w:val="16"/>
                </w:rPr>
                <w:t>Screen 61</w:t>
              </w:r>
            </w:hyperlink>
            <w:r w:rsidR="007E5DAB" w:rsidRPr="00580CE8">
              <w:rPr>
                <w:rFonts w:ascii="Calibri" w:eastAsia="Times New Roman" w:hAnsi="Calibri" w:cs="Calibri"/>
                <w:sz w:val="16"/>
              </w:rPr>
              <w:t xml:space="preserve"> </w:t>
            </w:r>
          </w:p>
          <w:p w14:paraId="61B9D56B" w14:textId="77777777" w:rsidR="00421476" w:rsidRPr="00580CE8" w:rsidRDefault="00000000" w:rsidP="00421476">
            <w:pPr>
              <w:ind w:left="30" w:right="30"/>
              <w:rPr>
                <w:rFonts w:ascii="Calibri" w:eastAsia="Times New Roman" w:hAnsi="Calibri" w:cs="Calibri"/>
                <w:sz w:val="16"/>
              </w:rPr>
            </w:pPr>
            <w:hyperlink r:id="rId182" w:tgtFrame="_blank" w:history="1">
              <w:r w:rsidR="007E5DAB" w:rsidRPr="00580CE8">
                <w:rPr>
                  <w:rStyle w:val="Hyperlink"/>
                  <w:rFonts w:ascii="Calibri" w:eastAsia="Times New Roman" w:hAnsi="Calibri" w:cs="Calibri"/>
                  <w:sz w:val="16"/>
                </w:rPr>
                <w:t>88_C_62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580CE8" w:rsidRDefault="007E5DAB" w:rsidP="00421476">
            <w:pPr>
              <w:pStyle w:val="NormalWeb"/>
              <w:ind w:left="30" w:right="30"/>
              <w:rPr>
                <w:rFonts w:ascii="Calibri" w:hAnsi="Calibri" w:cs="Calibri"/>
              </w:rPr>
            </w:pPr>
            <w:r w:rsidRPr="00580CE8">
              <w:rPr>
                <w:rFonts w:ascii="Calibri" w:hAnsi="Calibri" w:cs="Calibri"/>
              </w:rPr>
              <w:t>Here are some other red flags you should watch out for:</w:t>
            </w:r>
          </w:p>
          <w:p w14:paraId="1B04591F" w14:textId="77777777" w:rsidR="00421476" w:rsidRPr="00580CE8" w:rsidRDefault="007E5DAB" w:rsidP="00421476">
            <w:pPr>
              <w:numPr>
                <w:ilvl w:val="0"/>
                <w:numId w:val="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580CE8">
              <w:rPr>
                <w:rFonts w:ascii="Calibri" w:eastAsia="Times New Roman" w:hAnsi="Calibri" w:cs="Calibri"/>
              </w:rPr>
              <w:t>analyzer</w:t>
            </w:r>
            <w:proofErr w:type="spellEnd"/>
            <w:proofErr w:type="gramStart"/>
            <w:r w:rsidRPr="00580CE8">
              <w:rPr>
                <w:rFonts w:ascii="Calibri" w:eastAsia="Times New Roman" w:hAnsi="Calibri" w:cs="Calibri"/>
              </w:rPr>
              <w:t>);</w:t>
            </w:r>
            <w:proofErr w:type="gramEnd"/>
          </w:p>
          <w:p w14:paraId="10DBBD67" w14:textId="77777777" w:rsidR="00421476" w:rsidRPr="00580CE8" w:rsidRDefault="007E5DAB" w:rsidP="00421476">
            <w:pPr>
              <w:numPr>
                <w:ilvl w:val="0"/>
                <w:numId w:val="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A customer is willing to pay cash for an item that would normally be paid for in </w:t>
            </w:r>
            <w:proofErr w:type="spellStart"/>
            <w:proofErr w:type="gramStart"/>
            <w:r w:rsidRPr="00580CE8">
              <w:rPr>
                <w:rFonts w:ascii="Calibri" w:eastAsia="Times New Roman" w:hAnsi="Calibri" w:cs="Calibri"/>
              </w:rPr>
              <w:t>installments</w:t>
            </w:r>
            <w:proofErr w:type="spellEnd"/>
            <w:r w:rsidRPr="00580CE8">
              <w:rPr>
                <w:rFonts w:ascii="Calibri" w:eastAsia="Times New Roman" w:hAnsi="Calibri" w:cs="Calibri"/>
              </w:rPr>
              <w:t>;</w:t>
            </w:r>
            <w:proofErr w:type="gramEnd"/>
          </w:p>
          <w:p w14:paraId="58FDC24D" w14:textId="77777777" w:rsidR="00421476" w:rsidRPr="00580CE8" w:rsidRDefault="007E5DAB" w:rsidP="00421476">
            <w:pPr>
              <w:numPr>
                <w:ilvl w:val="0"/>
                <w:numId w:val="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You notice a large unexplained increase in orders from a customer.</w:t>
            </w:r>
          </w:p>
          <w:p w14:paraId="1A13F26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list above isn’t all-inclusive, so always be on alert for other possible red flags. Additional examples of red flags can be found in the Corporate Finance Policy CFM 8990 – U.S. Export and Foreign Trade Control Laws and </w:t>
            </w:r>
            <w:r w:rsidRPr="00580CE8">
              <w:rPr>
                <w:rFonts w:ascii="Calibri" w:hAnsi="Calibri" w:cs="Calibri"/>
              </w:rPr>
              <w:lastRenderedPageBreak/>
              <w:t>Regulations. If you do notice any red flags, contact exports@abbott.com for further instructions.</w:t>
            </w:r>
          </w:p>
        </w:tc>
        <w:tc>
          <w:tcPr>
            <w:tcW w:w="6000" w:type="dxa"/>
            <w:vAlign w:val="center"/>
          </w:tcPr>
          <w:p w14:paraId="644E48E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Hier zijn enkele andere rode vlaggen waar u op moet letten:</w:t>
            </w:r>
          </w:p>
          <w:p w14:paraId="2A4F7B1E" w14:textId="77777777" w:rsidR="00421476" w:rsidRPr="00580CE8" w:rsidRDefault="007E5DAB" w:rsidP="00421476">
            <w:pPr>
              <w:numPr>
                <w:ilvl w:val="0"/>
                <w:numId w:val="9"/>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Een klant wijst routinematige installatie, training of onderhoudsservice af voor een product dat hij onlangs heeft gekocht (bijv. een diagnose-analyseapparaat);</w:t>
            </w:r>
          </w:p>
          <w:p w14:paraId="46330664" w14:textId="77777777" w:rsidR="00421476" w:rsidRPr="00580CE8" w:rsidRDefault="007E5DAB" w:rsidP="00421476">
            <w:pPr>
              <w:numPr>
                <w:ilvl w:val="0"/>
                <w:numId w:val="9"/>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Een klant is bereid contant te betalen voor een item dat normaliter in termijnen wordt betaald;</w:t>
            </w:r>
          </w:p>
          <w:p w14:paraId="2E88F1A9" w14:textId="77777777" w:rsidR="00421476" w:rsidRPr="00580CE8" w:rsidRDefault="007E5DAB" w:rsidP="00421476">
            <w:pPr>
              <w:numPr>
                <w:ilvl w:val="0"/>
                <w:numId w:val="9"/>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U bemerkt een grote onverklaarbare stijging in opdrachten van een klant.</w:t>
            </w:r>
          </w:p>
          <w:p w14:paraId="2CA70EAF" w14:textId="56ABB73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lijst hierboven is niet compleet, dus wees altijd waakzaam voor andere mogelijke rode vlaggen. Aanvullende voorbeelden van rode vlaggen vindt u in het financieel bedrijfsbeleid CFM 8990 - U.S. Export and Foreign </w:t>
            </w:r>
            <w:r w:rsidRPr="00580CE8">
              <w:rPr>
                <w:rFonts w:ascii="Calibri" w:eastAsia="Calibri" w:hAnsi="Calibri" w:cs="Calibri"/>
                <w:lang w:val="nl-NL"/>
              </w:rPr>
              <w:lastRenderedPageBreak/>
              <w:t>Trade Control Laws and Regulations. Als u rode vlaggen bemerkt, neem dan contact op met exports@abbott.com voor nadere instructies.</w:t>
            </w:r>
          </w:p>
        </w:tc>
      </w:tr>
      <w:tr w:rsidR="00F3329C" w:rsidRPr="00580CE8"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580CE8" w:rsidRDefault="00000000" w:rsidP="00421476">
            <w:pPr>
              <w:spacing w:before="30" w:after="30"/>
              <w:ind w:left="30" w:right="30"/>
              <w:rPr>
                <w:rFonts w:ascii="Calibri" w:eastAsia="Times New Roman" w:hAnsi="Calibri" w:cs="Calibri"/>
                <w:sz w:val="16"/>
              </w:rPr>
            </w:pPr>
            <w:hyperlink r:id="rId183" w:tgtFrame="_blank" w:history="1">
              <w:r w:rsidR="007E5DAB" w:rsidRPr="00580CE8">
                <w:rPr>
                  <w:rStyle w:val="Hyperlink"/>
                  <w:rFonts w:ascii="Calibri" w:eastAsia="Times New Roman" w:hAnsi="Calibri" w:cs="Calibri"/>
                  <w:sz w:val="16"/>
                </w:rPr>
                <w:t>Screen 62</w:t>
              </w:r>
            </w:hyperlink>
            <w:r w:rsidR="007E5DAB" w:rsidRPr="00580CE8">
              <w:rPr>
                <w:rFonts w:ascii="Calibri" w:eastAsia="Times New Roman" w:hAnsi="Calibri" w:cs="Calibri"/>
                <w:sz w:val="16"/>
              </w:rPr>
              <w:t xml:space="preserve"> </w:t>
            </w:r>
          </w:p>
          <w:p w14:paraId="29927010" w14:textId="77777777" w:rsidR="00421476" w:rsidRPr="00580CE8" w:rsidRDefault="00000000" w:rsidP="00421476">
            <w:pPr>
              <w:ind w:left="30" w:right="30"/>
              <w:rPr>
                <w:rFonts w:ascii="Calibri" w:eastAsia="Times New Roman" w:hAnsi="Calibri" w:cs="Calibri"/>
                <w:sz w:val="16"/>
              </w:rPr>
            </w:pPr>
            <w:hyperlink r:id="rId184" w:tgtFrame="_blank" w:history="1">
              <w:r w:rsidR="007E5DAB" w:rsidRPr="00580CE8">
                <w:rPr>
                  <w:rStyle w:val="Hyperlink"/>
                  <w:rFonts w:ascii="Calibri" w:eastAsia="Times New Roman" w:hAnsi="Calibri" w:cs="Calibri"/>
                  <w:sz w:val="16"/>
                </w:rPr>
                <w:t>89_C_63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7EA065CB"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14A166A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168A73C4" w14:textId="0EEB865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580CE8" w:rsidRDefault="00000000" w:rsidP="00421476">
            <w:pPr>
              <w:spacing w:before="30" w:after="30"/>
              <w:ind w:left="30" w:right="30"/>
              <w:rPr>
                <w:rFonts w:ascii="Calibri" w:eastAsia="Times New Roman" w:hAnsi="Calibri" w:cs="Calibri"/>
                <w:sz w:val="16"/>
              </w:rPr>
            </w:pPr>
            <w:hyperlink r:id="rId185" w:tgtFrame="_blank" w:history="1">
              <w:r w:rsidR="007E5DAB" w:rsidRPr="00580CE8">
                <w:rPr>
                  <w:rStyle w:val="Hyperlink"/>
                  <w:rFonts w:ascii="Calibri" w:eastAsia="Times New Roman" w:hAnsi="Calibri" w:cs="Calibri"/>
                  <w:sz w:val="16"/>
                </w:rPr>
                <w:t>Screen 62</w:t>
              </w:r>
            </w:hyperlink>
            <w:r w:rsidR="007E5DAB" w:rsidRPr="00580CE8">
              <w:rPr>
                <w:rFonts w:ascii="Calibri" w:eastAsia="Times New Roman" w:hAnsi="Calibri" w:cs="Calibri"/>
                <w:sz w:val="16"/>
              </w:rPr>
              <w:t xml:space="preserve"> </w:t>
            </w:r>
          </w:p>
          <w:p w14:paraId="1BBFBECB" w14:textId="77777777" w:rsidR="00421476" w:rsidRPr="00580CE8" w:rsidRDefault="00000000" w:rsidP="00421476">
            <w:pPr>
              <w:ind w:left="30" w:right="30"/>
              <w:rPr>
                <w:rFonts w:ascii="Calibri" w:eastAsia="Times New Roman" w:hAnsi="Calibri" w:cs="Calibri"/>
                <w:sz w:val="16"/>
              </w:rPr>
            </w:pPr>
            <w:hyperlink r:id="rId186" w:tgtFrame="_blank" w:history="1">
              <w:r w:rsidR="007E5DAB" w:rsidRPr="00580CE8">
                <w:rPr>
                  <w:rStyle w:val="Hyperlink"/>
                  <w:rFonts w:ascii="Calibri" w:eastAsia="Times New Roman" w:hAnsi="Calibri" w:cs="Calibri"/>
                  <w:sz w:val="16"/>
                </w:rPr>
                <w:t>90_C_63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Welke van de volgende zijn rode vlaggen die u moeten alarmeren dat u wellicht te maken hebt met een gesanctioneerd land of gesanctioneerde persoon?</w:t>
            </w:r>
          </w:p>
        </w:tc>
      </w:tr>
      <w:tr w:rsidR="00F3329C" w:rsidRPr="00580CE8"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580CE8" w:rsidRDefault="00000000" w:rsidP="00421476">
            <w:pPr>
              <w:spacing w:before="30" w:after="30"/>
              <w:ind w:left="30" w:right="30"/>
              <w:rPr>
                <w:rFonts w:ascii="Calibri" w:eastAsia="Times New Roman" w:hAnsi="Calibri" w:cs="Calibri"/>
                <w:sz w:val="16"/>
              </w:rPr>
            </w:pPr>
            <w:hyperlink r:id="rId187" w:tgtFrame="_blank" w:history="1">
              <w:r w:rsidR="007E5DAB" w:rsidRPr="00580CE8">
                <w:rPr>
                  <w:rStyle w:val="Hyperlink"/>
                  <w:rFonts w:ascii="Calibri" w:eastAsia="Times New Roman" w:hAnsi="Calibri" w:cs="Calibri"/>
                  <w:sz w:val="16"/>
                </w:rPr>
                <w:t>Screen 62</w:t>
              </w:r>
            </w:hyperlink>
            <w:r w:rsidR="007E5DAB" w:rsidRPr="00580CE8">
              <w:rPr>
                <w:rFonts w:ascii="Calibri" w:eastAsia="Times New Roman" w:hAnsi="Calibri" w:cs="Calibri"/>
                <w:sz w:val="16"/>
              </w:rPr>
              <w:t xml:space="preserve"> </w:t>
            </w:r>
          </w:p>
          <w:p w14:paraId="4958A18E" w14:textId="77777777" w:rsidR="00421476" w:rsidRPr="00580CE8" w:rsidRDefault="00000000" w:rsidP="00421476">
            <w:pPr>
              <w:ind w:left="30" w:right="30"/>
              <w:rPr>
                <w:rFonts w:ascii="Calibri" w:eastAsia="Times New Roman" w:hAnsi="Calibri" w:cs="Calibri"/>
                <w:sz w:val="16"/>
              </w:rPr>
            </w:pPr>
            <w:hyperlink r:id="rId188" w:tgtFrame="_blank" w:history="1">
              <w:r w:rsidR="007E5DAB" w:rsidRPr="00580CE8">
                <w:rPr>
                  <w:rStyle w:val="Hyperlink"/>
                  <w:rFonts w:ascii="Calibri" w:eastAsia="Times New Roman" w:hAnsi="Calibri" w:cs="Calibri"/>
                  <w:sz w:val="16"/>
                </w:rPr>
                <w:t>91_C_63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A company based in Rome that has connections to Iran asks you to ship an order to Turkey, one of Iran's </w:t>
            </w:r>
            <w:proofErr w:type="spellStart"/>
            <w:r w:rsidRPr="00580CE8">
              <w:rPr>
                <w:rFonts w:ascii="Calibri" w:hAnsi="Calibri" w:cs="Calibri"/>
              </w:rPr>
              <w:t>neighbors</w:t>
            </w:r>
            <w:proofErr w:type="spellEnd"/>
            <w:r w:rsidRPr="00580CE8">
              <w:rPr>
                <w:rFonts w:ascii="Calibri" w:hAnsi="Calibri" w:cs="Calibri"/>
              </w:rPr>
              <w:t>.</w:t>
            </w:r>
          </w:p>
          <w:p w14:paraId="2BC2AE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 meet with a customer in Belgium. His company is called International Trade Co. of Syria.</w:t>
            </w:r>
          </w:p>
          <w:p w14:paraId="66AAB07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A purchasing agent is reluctant to provide you with information about the </w:t>
            </w:r>
            <w:proofErr w:type="gramStart"/>
            <w:r w:rsidRPr="00580CE8">
              <w:rPr>
                <w:rFonts w:ascii="Calibri" w:hAnsi="Calibri" w:cs="Calibri"/>
              </w:rPr>
              <w:t>final destination</w:t>
            </w:r>
            <w:proofErr w:type="gramEnd"/>
            <w:r w:rsidRPr="00580CE8">
              <w:rPr>
                <w:rFonts w:ascii="Calibri" w:hAnsi="Calibri" w:cs="Calibri"/>
              </w:rPr>
              <w:t xml:space="preserve"> of some nutritional product you are selling.</w:t>
            </w:r>
          </w:p>
          <w:p w14:paraId="3D3FA9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Orders for assays come from a location different from the location to which you sold the </w:t>
            </w:r>
            <w:proofErr w:type="spellStart"/>
            <w:r w:rsidRPr="00580CE8">
              <w:rPr>
                <w:rFonts w:ascii="Calibri" w:hAnsi="Calibri" w:cs="Calibri"/>
              </w:rPr>
              <w:t>analyzer</w:t>
            </w:r>
            <w:proofErr w:type="spellEnd"/>
            <w:r w:rsidRPr="00580CE8">
              <w:rPr>
                <w:rFonts w:ascii="Calibri" w:hAnsi="Calibri" w:cs="Calibri"/>
              </w:rPr>
              <w:t xml:space="preserve"> product.</w:t>
            </w:r>
          </w:p>
          <w:p w14:paraId="4E65EE5D"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76D3D6E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Een bedrijf dat is gevestigd in Rome en connecties met Iran heeft, vraagt u een bestelling te verzenden naar Turkije, een buurland van Iran.</w:t>
            </w:r>
          </w:p>
          <w:p w14:paraId="37E8FA5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 ontmoet een klant in België. Zijn bedrijf heet International Trade Co. of Syria.</w:t>
            </w:r>
          </w:p>
          <w:p w14:paraId="7FD9D1D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Een aankoopagent is onwillig u informatie te geven over de eindbestemming van een voedingsproduct dat u verkoopt.</w:t>
            </w:r>
          </w:p>
          <w:p w14:paraId="62553D2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Bestellingen voor testen komen van een locatie die verschilt van de locatie waaraan u het analyseproduct hebt verkocht.</w:t>
            </w:r>
          </w:p>
          <w:p w14:paraId="0F92BFAC" w14:textId="7B18567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580CE8" w:rsidRDefault="00000000" w:rsidP="00421476">
            <w:pPr>
              <w:spacing w:before="30" w:after="30"/>
              <w:ind w:left="30" w:right="30"/>
              <w:rPr>
                <w:rFonts w:ascii="Calibri" w:eastAsia="Times New Roman" w:hAnsi="Calibri" w:cs="Calibri"/>
                <w:sz w:val="16"/>
              </w:rPr>
            </w:pPr>
            <w:hyperlink r:id="rId189" w:tgtFrame="_blank" w:history="1">
              <w:r w:rsidR="007E5DAB" w:rsidRPr="00580CE8">
                <w:rPr>
                  <w:rStyle w:val="Hyperlink"/>
                  <w:rFonts w:ascii="Calibri" w:eastAsia="Times New Roman" w:hAnsi="Calibri" w:cs="Calibri"/>
                  <w:sz w:val="16"/>
                </w:rPr>
                <w:t>Screen 62</w:t>
              </w:r>
            </w:hyperlink>
            <w:r w:rsidR="007E5DAB" w:rsidRPr="00580CE8">
              <w:rPr>
                <w:rFonts w:ascii="Calibri" w:eastAsia="Times New Roman" w:hAnsi="Calibri" w:cs="Calibri"/>
                <w:sz w:val="16"/>
              </w:rPr>
              <w:t xml:space="preserve"> </w:t>
            </w:r>
          </w:p>
          <w:p w14:paraId="5C354ACB" w14:textId="77777777" w:rsidR="00421476" w:rsidRPr="00580CE8" w:rsidRDefault="00000000" w:rsidP="00421476">
            <w:pPr>
              <w:ind w:left="30" w:right="30"/>
              <w:rPr>
                <w:rFonts w:ascii="Calibri" w:eastAsia="Times New Roman" w:hAnsi="Calibri" w:cs="Calibri"/>
                <w:sz w:val="16"/>
              </w:rPr>
            </w:pPr>
            <w:hyperlink r:id="rId190" w:tgtFrame="_blank" w:history="1">
              <w:r w:rsidR="007E5DAB" w:rsidRPr="00580CE8">
                <w:rPr>
                  <w:rStyle w:val="Hyperlink"/>
                  <w:rFonts w:ascii="Calibri" w:eastAsia="Times New Roman" w:hAnsi="Calibri" w:cs="Calibri"/>
                  <w:sz w:val="16"/>
                </w:rPr>
                <w:t>92_C_63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5BF99B7D"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That's not correct!</w:t>
            </w:r>
          </w:p>
          <w:p w14:paraId="11CEE441"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Dat is juist!</w:t>
            </w:r>
          </w:p>
          <w:p w14:paraId="6E07A76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Dat is niet juist!</w:t>
            </w:r>
          </w:p>
          <w:p w14:paraId="42D21EB8" w14:textId="36AE209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Dit zijn allemaal voorbeelden van rode vlaggen die u moeten alarmeren dat u wellicht te maken hebt met een gesanctioneerd land of gesanctioneerde persoon.</w:t>
            </w:r>
          </w:p>
        </w:tc>
      </w:tr>
      <w:tr w:rsidR="00F3329C" w:rsidRPr="00580CE8"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580CE8" w:rsidRDefault="00000000" w:rsidP="00421476">
            <w:pPr>
              <w:spacing w:before="30" w:after="30"/>
              <w:ind w:left="30" w:right="30"/>
              <w:rPr>
                <w:rFonts w:ascii="Calibri" w:eastAsia="Times New Roman" w:hAnsi="Calibri" w:cs="Calibri"/>
                <w:sz w:val="16"/>
              </w:rPr>
            </w:pPr>
            <w:hyperlink r:id="rId191" w:tgtFrame="_blank" w:history="1">
              <w:r w:rsidR="007E5DAB" w:rsidRPr="00580CE8">
                <w:rPr>
                  <w:rStyle w:val="Hyperlink"/>
                  <w:rFonts w:ascii="Calibri" w:eastAsia="Times New Roman" w:hAnsi="Calibri" w:cs="Calibri"/>
                  <w:sz w:val="16"/>
                </w:rPr>
                <w:t>Screen 63</w:t>
              </w:r>
            </w:hyperlink>
            <w:r w:rsidR="007E5DAB" w:rsidRPr="00580CE8">
              <w:rPr>
                <w:rFonts w:ascii="Calibri" w:eastAsia="Times New Roman" w:hAnsi="Calibri" w:cs="Calibri"/>
                <w:sz w:val="16"/>
              </w:rPr>
              <w:t xml:space="preserve"> </w:t>
            </w:r>
          </w:p>
          <w:p w14:paraId="101266F3" w14:textId="77777777" w:rsidR="00421476" w:rsidRPr="00580CE8" w:rsidRDefault="00000000" w:rsidP="00421476">
            <w:pPr>
              <w:ind w:left="30" w:right="30"/>
              <w:rPr>
                <w:rFonts w:ascii="Calibri" w:eastAsia="Times New Roman" w:hAnsi="Calibri" w:cs="Calibri"/>
                <w:sz w:val="16"/>
              </w:rPr>
            </w:pPr>
            <w:hyperlink r:id="rId192" w:tgtFrame="_blank" w:history="1">
              <w:r w:rsidR="007E5DAB" w:rsidRPr="00580CE8">
                <w:rPr>
                  <w:rStyle w:val="Hyperlink"/>
                  <w:rFonts w:ascii="Calibri" w:eastAsia="Times New Roman" w:hAnsi="Calibri" w:cs="Calibri"/>
                  <w:sz w:val="16"/>
                </w:rPr>
                <w:t>93_C_64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580CE8" w:rsidRDefault="007E5DAB" w:rsidP="00421476">
            <w:pPr>
              <w:pStyle w:val="NormalWeb"/>
              <w:ind w:left="30" w:right="30"/>
              <w:rPr>
                <w:rFonts w:ascii="Calibri" w:hAnsi="Calibri" w:cs="Calibri"/>
              </w:rPr>
            </w:pPr>
            <w:r w:rsidRPr="00580CE8">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Schendingen van de VS-sanctieprogramma’s kunnen resulteren in civielrechtelijke boetes van meer dan U.S. $ 300.000 per schending en strafrechtelijke boetes tot $ 1 miljoen en/of 20 jaar gevangenisstraf per schending.</w:t>
            </w:r>
          </w:p>
          <w:p w14:paraId="6EE758CF" w14:textId="3BD3CDD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Andere gevolgen zoals negatieve publiciteit en verlies van exportprivileges kunnen ook plaatsvinden.</w:t>
            </w:r>
          </w:p>
        </w:tc>
      </w:tr>
      <w:tr w:rsidR="00F3329C" w:rsidRPr="00580CE8"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580CE8" w:rsidRDefault="00000000" w:rsidP="00421476">
            <w:pPr>
              <w:spacing w:before="30" w:after="30"/>
              <w:ind w:left="30" w:right="30"/>
              <w:rPr>
                <w:rFonts w:ascii="Calibri" w:eastAsia="Times New Roman" w:hAnsi="Calibri" w:cs="Calibri"/>
                <w:sz w:val="16"/>
              </w:rPr>
            </w:pPr>
            <w:hyperlink r:id="rId193" w:tgtFrame="_blank" w:history="1">
              <w:r w:rsidR="007E5DAB" w:rsidRPr="00580CE8">
                <w:rPr>
                  <w:rStyle w:val="Hyperlink"/>
                  <w:rFonts w:ascii="Calibri" w:eastAsia="Times New Roman" w:hAnsi="Calibri" w:cs="Calibri"/>
                  <w:sz w:val="16"/>
                </w:rPr>
                <w:t>Screen 64</w:t>
              </w:r>
            </w:hyperlink>
            <w:r w:rsidR="007E5DAB" w:rsidRPr="00580CE8">
              <w:rPr>
                <w:rFonts w:ascii="Calibri" w:eastAsia="Times New Roman" w:hAnsi="Calibri" w:cs="Calibri"/>
                <w:sz w:val="16"/>
              </w:rPr>
              <w:t xml:space="preserve"> </w:t>
            </w:r>
          </w:p>
          <w:p w14:paraId="1B8DEBFF" w14:textId="77777777" w:rsidR="00421476" w:rsidRPr="00580CE8" w:rsidRDefault="00000000" w:rsidP="00421476">
            <w:pPr>
              <w:ind w:left="30" w:right="30"/>
              <w:rPr>
                <w:rFonts w:ascii="Calibri" w:eastAsia="Times New Roman" w:hAnsi="Calibri" w:cs="Calibri"/>
                <w:sz w:val="16"/>
              </w:rPr>
            </w:pPr>
            <w:hyperlink r:id="rId194" w:tgtFrame="_blank" w:history="1">
              <w:r w:rsidR="007E5DAB" w:rsidRPr="00580CE8">
                <w:rPr>
                  <w:rStyle w:val="Hyperlink"/>
                  <w:rFonts w:ascii="Calibri" w:eastAsia="Times New Roman" w:hAnsi="Calibri" w:cs="Calibri"/>
                  <w:sz w:val="16"/>
                </w:rPr>
                <w:t>94_C_65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Self-disclosing a violation is a significant mitigating factor in terms of reducing penalties.</w:t>
            </w:r>
          </w:p>
          <w:p w14:paraId="4A5DE204" w14:textId="77777777" w:rsidR="00421476" w:rsidRPr="00580CE8" w:rsidRDefault="007E5DAB" w:rsidP="00421476">
            <w:pPr>
              <w:pStyle w:val="NormalWeb"/>
              <w:ind w:left="30" w:right="30"/>
              <w:rPr>
                <w:rFonts w:ascii="Calibri" w:hAnsi="Calibri" w:cs="Calibri"/>
              </w:rPr>
            </w:pPr>
            <w:proofErr w:type="gramStart"/>
            <w:r w:rsidRPr="00580CE8">
              <w:rPr>
                <w:rFonts w:ascii="Calibri" w:hAnsi="Calibri" w:cs="Calibri"/>
              </w:rPr>
              <w:t>So</w:t>
            </w:r>
            <w:proofErr w:type="gramEnd"/>
            <w:r w:rsidRPr="00580CE8">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zelf bekendmaken van een overtreding is een belangrijke verzachtende factor om sancties te verlagen.</w:t>
            </w:r>
          </w:p>
          <w:p w14:paraId="07BF6969" w14:textId="721DA13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Dus als u zich bewust bent van mogelijke overtredingen, neem dan onmiddellijk contact op met Global Trade Compliance op +1-224-668-9585 of Legal Regulatory &amp; Compliance op +1-224-668-5635.</w:t>
            </w:r>
          </w:p>
        </w:tc>
      </w:tr>
      <w:tr w:rsidR="00F3329C" w:rsidRPr="00580CE8"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580CE8" w:rsidRDefault="00000000" w:rsidP="00421476">
            <w:pPr>
              <w:spacing w:before="30" w:after="30"/>
              <w:ind w:left="30" w:right="30"/>
              <w:rPr>
                <w:rFonts w:ascii="Calibri" w:eastAsia="Times New Roman" w:hAnsi="Calibri" w:cs="Calibri"/>
                <w:sz w:val="16"/>
              </w:rPr>
            </w:pPr>
            <w:hyperlink r:id="rId195" w:tgtFrame="_blank" w:history="1">
              <w:r w:rsidR="007E5DAB" w:rsidRPr="00580CE8">
                <w:rPr>
                  <w:rStyle w:val="Hyperlink"/>
                  <w:rFonts w:ascii="Calibri" w:eastAsia="Times New Roman" w:hAnsi="Calibri" w:cs="Calibri"/>
                  <w:sz w:val="16"/>
                </w:rPr>
                <w:t>Screen 65</w:t>
              </w:r>
            </w:hyperlink>
            <w:r w:rsidR="007E5DAB" w:rsidRPr="00580CE8">
              <w:rPr>
                <w:rFonts w:ascii="Calibri" w:eastAsia="Times New Roman" w:hAnsi="Calibri" w:cs="Calibri"/>
                <w:sz w:val="16"/>
              </w:rPr>
              <w:t xml:space="preserve"> </w:t>
            </w:r>
          </w:p>
          <w:p w14:paraId="5BAC994F" w14:textId="77777777" w:rsidR="00421476" w:rsidRPr="00580CE8" w:rsidRDefault="00000000" w:rsidP="00421476">
            <w:pPr>
              <w:ind w:left="30" w:right="30"/>
              <w:rPr>
                <w:rFonts w:ascii="Calibri" w:eastAsia="Times New Roman" w:hAnsi="Calibri" w:cs="Calibri"/>
                <w:sz w:val="16"/>
              </w:rPr>
            </w:pPr>
            <w:hyperlink r:id="rId196" w:tgtFrame="_blank" w:history="1">
              <w:r w:rsidR="007E5DAB" w:rsidRPr="00580CE8">
                <w:rPr>
                  <w:rStyle w:val="Hyperlink"/>
                  <w:rFonts w:ascii="Calibri" w:eastAsia="Times New Roman" w:hAnsi="Calibri" w:cs="Calibri"/>
                  <w:sz w:val="16"/>
                </w:rPr>
                <w:t>95_C_66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Trade sanctions programs are complicated and can change in response to international events.</w:t>
            </w:r>
          </w:p>
          <w:p w14:paraId="2CA405F1"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Handelssanctieprogramma’s zijn ingewikkeld en kunnen wijzigen als reactie op internationale gebeurtenissen.</w:t>
            </w:r>
          </w:p>
          <w:p w14:paraId="6B22F986" w14:textId="3FF2211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VOORUIT VOOR MEER INFORMATIE OVER WAT U KUNT DOEN OM ALLE BUITENLANDSE HANDELSCONTROLES EN SANCTIEPROGRAMMA'S VAN DE VS VOLLEDIG NA TE LEVEN.</w:t>
            </w:r>
          </w:p>
        </w:tc>
      </w:tr>
      <w:tr w:rsidR="00F3329C" w:rsidRPr="00580CE8"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580CE8" w:rsidRDefault="00000000" w:rsidP="00421476">
            <w:pPr>
              <w:spacing w:before="30" w:after="30"/>
              <w:ind w:left="30" w:right="30"/>
              <w:rPr>
                <w:rFonts w:ascii="Calibri" w:eastAsia="Times New Roman" w:hAnsi="Calibri" w:cs="Calibri"/>
                <w:sz w:val="16"/>
              </w:rPr>
            </w:pPr>
            <w:hyperlink r:id="rId197" w:tgtFrame="_blank" w:history="1">
              <w:r w:rsidR="007E5DAB" w:rsidRPr="00580CE8">
                <w:rPr>
                  <w:rStyle w:val="Hyperlink"/>
                  <w:rFonts w:ascii="Calibri" w:eastAsia="Times New Roman" w:hAnsi="Calibri" w:cs="Calibri"/>
                  <w:sz w:val="16"/>
                </w:rPr>
                <w:t>Screen 65</w:t>
              </w:r>
            </w:hyperlink>
            <w:r w:rsidR="007E5DAB" w:rsidRPr="00580CE8">
              <w:rPr>
                <w:rFonts w:ascii="Calibri" w:eastAsia="Times New Roman" w:hAnsi="Calibri" w:cs="Calibri"/>
                <w:sz w:val="16"/>
              </w:rPr>
              <w:t xml:space="preserve"> </w:t>
            </w:r>
          </w:p>
          <w:p w14:paraId="0B61A1E8" w14:textId="77777777" w:rsidR="00421476" w:rsidRPr="00580CE8" w:rsidRDefault="00000000" w:rsidP="00421476">
            <w:pPr>
              <w:ind w:left="30" w:right="30"/>
              <w:rPr>
                <w:rFonts w:ascii="Calibri" w:eastAsia="Times New Roman" w:hAnsi="Calibri" w:cs="Calibri"/>
                <w:sz w:val="16"/>
              </w:rPr>
            </w:pPr>
            <w:hyperlink r:id="rId198" w:tgtFrame="_blank" w:history="1">
              <w:r w:rsidR="007E5DAB" w:rsidRPr="00580CE8">
                <w:rPr>
                  <w:rStyle w:val="Hyperlink"/>
                  <w:rFonts w:ascii="Calibri" w:eastAsia="Times New Roman" w:hAnsi="Calibri" w:cs="Calibri"/>
                  <w:sz w:val="16"/>
                </w:rPr>
                <w:t>96_C_66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Follow Policies and Procedures</w:t>
            </w:r>
          </w:p>
          <w:p w14:paraId="2B3A3545" w14:textId="77777777" w:rsidR="00421476" w:rsidRPr="00580CE8" w:rsidRDefault="007E5DAB" w:rsidP="00421476">
            <w:pPr>
              <w:pStyle w:val="NormalWeb"/>
              <w:ind w:left="30" w:right="30"/>
              <w:rPr>
                <w:rFonts w:ascii="Calibri" w:hAnsi="Calibri" w:cs="Calibri"/>
              </w:rPr>
            </w:pPr>
            <w:r w:rsidRPr="00580CE8">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 beleidslijnen en procedures</w:t>
            </w:r>
          </w:p>
          <w:p w14:paraId="152AE3A6" w14:textId="10A770E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Wees op de hoogte van en volg de beleidslijnen en procedures van Abbott voor het verwerken en doornemen van zakelijke activiteiten die kunnen worden beïnvloed door sanctieprogramma's.</w:t>
            </w:r>
          </w:p>
        </w:tc>
      </w:tr>
      <w:tr w:rsidR="00F3329C" w:rsidRPr="00580CE8"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580CE8" w:rsidRDefault="00000000" w:rsidP="00421476">
            <w:pPr>
              <w:spacing w:before="30" w:after="30"/>
              <w:ind w:left="30" w:right="30"/>
              <w:rPr>
                <w:rFonts w:ascii="Calibri" w:eastAsia="Times New Roman" w:hAnsi="Calibri" w:cs="Calibri"/>
                <w:sz w:val="16"/>
              </w:rPr>
            </w:pPr>
            <w:hyperlink r:id="rId199" w:tgtFrame="_blank" w:history="1">
              <w:r w:rsidR="007E5DAB" w:rsidRPr="00580CE8">
                <w:rPr>
                  <w:rStyle w:val="Hyperlink"/>
                  <w:rFonts w:ascii="Calibri" w:eastAsia="Times New Roman" w:hAnsi="Calibri" w:cs="Calibri"/>
                  <w:sz w:val="16"/>
                </w:rPr>
                <w:t>Screen 65</w:t>
              </w:r>
            </w:hyperlink>
            <w:r w:rsidR="007E5DAB" w:rsidRPr="00580CE8">
              <w:rPr>
                <w:rFonts w:ascii="Calibri" w:eastAsia="Times New Roman" w:hAnsi="Calibri" w:cs="Calibri"/>
                <w:sz w:val="16"/>
              </w:rPr>
              <w:t xml:space="preserve"> </w:t>
            </w:r>
          </w:p>
          <w:p w14:paraId="6AC72CF2" w14:textId="77777777" w:rsidR="00421476" w:rsidRPr="00580CE8" w:rsidRDefault="00000000" w:rsidP="00421476">
            <w:pPr>
              <w:ind w:left="30" w:right="30"/>
              <w:rPr>
                <w:rFonts w:ascii="Calibri" w:eastAsia="Times New Roman" w:hAnsi="Calibri" w:cs="Calibri"/>
                <w:sz w:val="16"/>
              </w:rPr>
            </w:pPr>
            <w:hyperlink r:id="rId200" w:tgtFrame="_blank" w:history="1">
              <w:r w:rsidR="007E5DAB" w:rsidRPr="00580CE8">
                <w:rPr>
                  <w:rStyle w:val="Hyperlink"/>
                  <w:rFonts w:ascii="Calibri" w:eastAsia="Times New Roman" w:hAnsi="Calibri" w:cs="Calibri"/>
                  <w:sz w:val="16"/>
                </w:rPr>
                <w:t>97_C_66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580CE8" w:rsidRDefault="007E5DAB" w:rsidP="00421476">
            <w:pPr>
              <w:pStyle w:val="NormalWeb"/>
              <w:ind w:left="30" w:right="30"/>
              <w:rPr>
                <w:rFonts w:ascii="Calibri" w:hAnsi="Calibri" w:cs="Calibri"/>
              </w:rPr>
            </w:pPr>
            <w:r w:rsidRPr="00580CE8">
              <w:rPr>
                <w:rFonts w:ascii="Calibri" w:hAnsi="Calibri" w:cs="Calibri"/>
              </w:rPr>
              <w:t>Watch Out for Red Flags</w:t>
            </w:r>
          </w:p>
          <w:p w14:paraId="7DF8BE2A" w14:textId="77777777" w:rsidR="00421476" w:rsidRPr="00580CE8" w:rsidRDefault="007E5DAB" w:rsidP="00421476">
            <w:pPr>
              <w:pStyle w:val="NormalWeb"/>
              <w:ind w:left="30" w:right="30"/>
              <w:rPr>
                <w:rFonts w:ascii="Calibri" w:hAnsi="Calibri" w:cs="Calibri"/>
              </w:rPr>
            </w:pPr>
            <w:r w:rsidRPr="00580CE8">
              <w:rPr>
                <w:rFonts w:ascii="Calibri" w:hAnsi="Calibri" w:cs="Calibri"/>
              </w:rPr>
              <w:t>Always watch out for red flags indicating potential sanctions violations.</w:t>
            </w:r>
          </w:p>
        </w:tc>
        <w:tc>
          <w:tcPr>
            <w:tcW w:w="6000" w:type="dxa"/>
            <w:vAlign w:val="center"/>
          </w:tcPr>
          <w:p w14:paraId="02A4423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Let op rode vlaggen</w:t>
            </w:r>
          </w:p>
          <w:p w14:paraId="32DD75B2" w14:textId="728DE79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Let altijd op rode vlaggen die wijzen op mogelijke sanctieschendingen.</w:t>
            </w:r>
          </w:p>
        </w:tc>
      </w:tr>
      <w:tr w:rsidR="00F3329C" w:rsidRPr="00580CE8"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580CE8" w:rsidRDefault="00000000" w:rsidP="00421476">
            <w:pPr>
              <w:spacing w:before="30" w:after="30"/>
              <w:ind w:left="30" w:right="30"/>
              <w:rPr>
                <w:rFonts w:ascii="Calibri" w:eastAsia="Times New Roman" w:hAnsi="Calibri" w:cs="Calibri"/>
                <w:sz w:val="16"/>
              </w:rPr>
            </w:pPr>
            <w:hyperlink r:id="rId201" w:tgtFrame="_blank" w:history="1">
              <w:r w:rsidR="007E5DAB" w:rsidRPr="00580CE8">
                <w:rPr>
                  <w:rStyle w:val="Hyperlink"/>
                  <w:rFonts w:ascii="Calibri" w:eastAsia="Times New Roman" w:hAnsi="Calibri" w:cs="Calibri"/>
                  <w:sz w:val="16"/>
                </w:rPr>
                <w:t>Screen 65</w:t>
              </w:r>
            </w:hyperlink>
            <w:r w:rsidR="007E5DAB" w:rsidRPr="00580CE8">
              <w:rPr>
                <w:rFonts w:ascii="Calibri" w:eastAsia="Times New Roman" w:hAnsi="Calibri" w:cs="Calibri"/>
                <w:sz w:val="16"/>
              </w:rPr>
              <w:t xml:space="preserve"> </w:t>
            </w:r>
          </w:p>
          <w:p w14:paraId="2B2CEB2D" w14:textId="77777777" w:rsidR="00421476" w:rsidRPr="00580CE8" w:rsidRDefault="00000000" w:rsidP="00421476">
            <w:pPr>
              <w:ind w:left="30" w:right="30"/>
              <w:rPr>
                <w:rFonts w:ascii="Calibri" w:eastAsia="Times New Roman" w:hAnsi="Calibri" w:cs="Calibri"/>
                <w:sz w:val="16"/>
              </w:rPr>
            </w:pPr>
            <w:hyperlink r:id="rId202" w:tgtFrame="_blank" w:history="1">
              <w:r w:rsidR="007E5DAB" w:rsidRPr="00580CE8">
                <w:rPr>
                  <w:rStyle w:val="Hyperlink"/>
                  <w:rFonts w:ascii="Calibri" w:eastAsia="Times New Roman" w:hAnsi="Calibri" w:cs="Calibri"/>
                  <w:sz w:val="16"/>
                </w:rPr>
                <w:t>98_C_66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580CE8" w:rsidRDefault="007E5DAB" w:rsidP="00421476">
            <w:pPr>
              <w:pStyle w:val="NormalWeb"/>
              <w:ind w:left="30" w:right="30"/>
              <w:rPr>
                <w:rFonts w:ascii="Calibri" w:hAnsi="Calibri" w:cs="Calibri"/>
              </w:rPr>
            </w:pPr>
            <w:r w:rsidRPr="00580CE8">
              <w:rPr>
                <w:rFonts w:ascii="Calibri" w:hAnsi="Calibri" w:cs="Calibri"/>
              </w:rPr>
              <w:t>Stop the Transaction</w:t>
            </w:r>
          </w:p>
          <w:p w14:paraId="3AF0C75D"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Zet de transactie stop</w:t>
            </w:r>
          </w:p>
          <w:p w14:paraId="11B884FE" w14:textId="4927C5D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een rode vlag waarneemt, zet de transactie dan onmiddellijk stop en neem contact op met exports@abbott.com voor richtlijnen.</w:t>
            </w:r>
          </w:p>
        </w:tc>
      </w:tr>
      <w:tr w:rsidR="00F3329C" w:rsidRPr="00580CE8"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580CE8" w:rsidRDefault="00000000" w:rsidP="00421476">
            <w:pPr>
              <w:spacing w:before="30" w:after="30"/>
              <w:ind w:left="30" w:right="30"/>
              <w:rPr>
                <w:rFonts w:ascii="Calibri" w:eastAsia="Times New Roman" w:hAnsi="Calibri" w:cs="Calibri"/>
                <w:sz w:val="16"/>
              </w:rPr>
            </w:pPr>
            <w:hyperlink r:id="rId203" w:tgtFrame="_blank" w:history="1">
              <w:r w:rsidR="007E5DAB" w:rsidRPr="00580CE8">
                <w:rPr>
                  <w:rStyle w:val="Hyperlink"/>
                  <w:rFonts w:ascii="Calibri" w:eastAsia="Times New Roman" w:hAnsi="Calibri" w:cs="Calibri"/>
                  <w:sz w:val="16"/>
                </w:rPr>
                <w:t>Screen 65</w:t>
              </w:r>
            </w:hyperlink>
            <w:r w:rsidR="007E5DAB" w:rsidRPr="00580CE8">
              <w:rPr>
                <w:rFonts w:ascii="Calibri" w:eastAsia="Times New Roman" w:hAnsi="Calibri" w:cs="Calibri"/>
                <w:sz w:val="16"/>
              </w:rPr>
              <w:t xml:space="preserve"> </w:t>
            </w:r>
          </w:p>
          <w:p w14:paraId="0C14FD92" w14:textId="77777777" w:rsidR="00421476" w:rsidRPr="00580CE8" w:rsidRDefault="00000000" w:rsidP="00421476">
            <w:pPr>
              <w:ind w:left="30" w:right="30"/>
              <w:rPr>
                <w:rFonts w:ascii="Calibri" w:eastAsia="Times New Roman" w:hAnsi="Calibri" w:cs="Calibri"/>
                <w:sz w:val="16"/>
              </w:rPr>
            </w:pPr>
            <w:hyperlink r:id="rId204" w:tgtFrame="_blank" w:history="1">
              <w:r w:rsidR="007E5DAB" w:rsidRPr="00580CE8">
                <w:rPr>
                  <w:rStyle w:val="Hyperlink"/>
                  <w:rFonts w:ascii="Calibri" w:eastAsia="Times New Roman" w:hAnsi="Calibri" w:cs="Calibri"/>
                  <w:sz w:val="16"/>
                </w:rPr>
                <w:t>99_C_66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580CE8" w:rsidRDefault="007E5DAB" w:rsidP="00421476">
            <w:pPr>
              <w:pStyle w:val="NormalWeb"/>
              <w:ind w:left="30" w:right="30"/>
              <w:rPr>
                <w:rFonts w:ascii="Calibri" w:hAnsi="Calibri" w:cs="Calibri"/>
              </w:rPr>
            </w:pPr>
            <w:r w:rsidRPr="00580CE8">
              <w:rPr>
                <w:rFonts w:ascii="Calibri" w:hAnsi="Calibri" w:cs="Calibri"/>
              </w:rPr>
              <w:t>Screen Trade Partners</w:t>
            </w:r>
          </w:p>
          <w:p w14:paraId="552E76AB" w14:textId="77777777" w:rsidR="00421476" w:rsidRPr="00580CE8" w:rsidRDefault="007E5DAB" w:rsidP="00421476">
            <w:pPr>
              <w:pStyle w:val="NormalWeb"/>
              <w:ind w:left="30" w:right="30"/>
              <w:rPr>
                <w:rFonts w:ascii="Calibri" w:hAnsi="Calibri" w:cs="Calibri"/>
              </w:rPr>
            </w:pPr>
            <w:r w:rsidRPr="00580CE8">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Screenen van handelspartners</w:t>
            </w:r>
          </w:p>
          <w:p w14:paraId="28276CA9" w14:textId="57DC855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Screen altijd potentiële handelspartners, klanten, verkopers, zorgverleners, enz., tegen alle toepasselijke en relevante lijsten van beperkte partijen, en zorg dat bestaande partners doorlopend worden gescreend.</w:t>
            </w:r>
          </w:p>
        </w:tc>
      </w:tr>
      <w:tr w:rsidR="00F3329C" w:rsidRPr="00580CE8"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580CE8" w:rsidRDefault="00000000" w:rsidP="00421476">
            <w:pPr>
              <w:spacing w:before="30" w:after="30"/>
              <w:ind w:left="30" w:right="30"/>
              <w:rPr>
                <w:rFonts w:ascii="Calibri" w:eastAsia="Times New Roman" w:hAnsi="Calibri" w:cs="Calibri"/>
                <w:sz w:val="16"/>
              </w:rPr>
            </w:pPr>
            <w:hyperlink r:id="rId205" w:tgtFrame="_blank" w:history="1">
              <w:r w:rsidR="007E5DAB" w:rsidRPr="00580CE8">
                <w:rPr>
                  <w:rStyle w:val="Hyperlink"/>
                  <w:rFonts w:ascii="Calibri" w:eastAsia="Times New Roman" w:hAnsi="Calibri" w:cs="Calibri"/>
                  <w:sz w:val="16"/>
                </w:rPr>
                <w:t>Screen 65</w:t>
              </w:r>
            </w:hyperlink>
            <w:r w:rsidR="007E5DAB" w:rsidRPr="00580CE8">
              <w:rPr>
                <w:rFonts w:ascii="Calibri" w:eastAsia="Times New Roman" w:hAnsi="Calibri" w:cs="Calibri"/>
                <w:sz w:val="16"/>
              </w:rPr>
              <w:t xml:space="preserve"> </w:t>
            </w:r>
          </w:p>
          <w:p w14:paraId="2DDD7595" w14:textId="77777777" w:rsidR="00421476" w:rsidRPr="00580CE8" w:rsidRDefault="00000000" w:rsidP="00421476">
            <w:pPr>
              <w:ind w:left="30" w:right="30"/>
              <w:rPr>
                <w:rFonts w:ascii="Calibri" w:eastAsia="Times New Roman" w:hAnsi="Calibri" w:cs="Calibri"/>
                <w:sz w:val="16"/>
              </w:rPr>
            </w:pPr>
            <w:hyperlink r:id="rId206" w:tgtFrame="_blank" w:history="1">
              <w:r w:rsidR="007E5DAB" w:rsidRPr="00580CE8">
                <w:rPr>
                  <w:rStyle w:val="Hyperlink"/>
                  <w:rFonts w:ascii="Calibri" w:eastAsia="Times New Roman" w:hAnsi="Calibri" w:cs="Calibri"/>
                  <w:sz w:val="16"/>
                </w:rPr>
                <w:t>100_C_66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580CE8" w:rsidRDefault="007E5DAB" w:rsidP="00421476">
            <w:pPr>
              <w:pStyle w:val="NormalWeb"/>
              <w:ind w:left="30" w:right="30"/>
              <w:rPr>
                <w:rFonts w:ascii="Calibri" w:hAnsi="Calibri" w:cs="Calibri"/>
              </w:rPr>
            </w:pPr>
            <w:r w:rsidRPr="00580CE8">
              <w:rPr>
                <w:rFonts w:ascii="Calibri" w:hAnsi="Calibri" w:cs="Calibri"/>
              </w:rPr>
              <w:t>Raise Questions and Concerns</w:t>
            </w:r>
          </w:p>
          <w:p w14:paraId="7A14D25A"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Breng vragen en zorgen naar voren</w:t>
            </w:r>
          </w:p>
          <w:p w14:paraId="562A0D4C" w14:textId="355224B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vragen of zorgen hebt over sancties, breng ze dan onmiddellijk naar voren bij exports@abbott.com.</w:t>
            </w:r>
          </w:p>
        </w:tc>
      </w:tr>
      <w:tr w:rsidR="00F3329C" w:rsidRPr="00580CE8"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580CE8" w:rsidRDefault="00000000" w:rsidP="00421476">
            <w:pPr>
              <w:spacing w:before="30" w:after="30"/>
              <w:ind w:left="30" w:right="30"/>
              <w:rPr>
                <w:rFonts w:ascii="Calibri" w:eastAsia="Times New Roman" w:hAnsi="Calibri" w:cs="Calibri"/>
                <w:sz w:val="16"/>
              </w:rPr>
            </w:pPr>
            <w:hyperlink r:id="rId207"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658C9E10" w14:textId="77777777" w:rsidR="00421476" w:rsidRPr="00580CE8" w:rsidRDefault="00000000" w:rsidP="00421476">
            <w:pPr>
              <w:ind w:left="30" w:right="30"/>
              <w:rPr>
                <w:rFonts w:ascii="Calibri" w:eastAsia="Times New Roman" w:hAnsi="Calibri" w:cs="Calibri"/>
                <w:sz w:val="16"/>
              </w:rPr>
            </w:pPr>
            <w:hyperlink r:id="rId208" w:tgtFrame="_blank" w:history="1">
              <w:r w:rsidR="007E5DAB" w:rsidRPr="00580CE8">
                <w:rPr>
                  <w:rStyle w:val="Hyperlink"/>
                  <w:rFonts w:ascii="Calibri" w:eastAsia="Times New Roman" w:hAnsi="Calibri" w:cs="Calibri"/>
                  <w:sz w:val="16"/>
                </w:rPr>
                <w:t>101_C_67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arrow to begin your review.</w:t>
            </w:r>
          </w:p>
          <w:p w14:paraId="2633C580"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p w14:paraId="2B2C948C"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review some of the key concepts in this section.</w:t>
            </w:r>
          </w:p>
        </w:tc>
        <w:tc>
          <w:tcPr>
            <w:tcW w:w="6000" w:type="dxa"/>
            <w:vAlign w:val="center"/>
          </w:tcPr>
          <w:p w14:paraId="2B56D38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om met uw beoordeling te beginnen.</w:t>
            </w:r>
          </w:p>
          <w:p w14:paraId="3CFD961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p w14:paraId="751E02D7" w14:textId="6774DFF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een aantal van de belangrijkste begrippen in dit hoofdstuk te bekijken.</w:t>
            </w:r>
          </w:p>
        </w:tc>
      </w:tr>
      <w:tr w:rsidR="00F3329C" w:rsidRPr="00580CE8"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580CE8" w:rsidRDefault="00000000" w:rsidP="00421476">
            <w:pPr>
              <w:spacing w:before="30" w:after="30"/>
              <w:ind w:left="30" w:right="30"/>
              <w:rPr>
                <w:rFonts w:ascii="Calibri" w:eastAsia="Times New Roman" w:hAnsi="Calibri" w:cs="Calibri"/>
                <w:sz w:val="16"/>
              </w:rPr>
            </w:pPr>
            <w:hyperlink r:id="rId209"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2799A81C" w14:textId="77777777" w:rsidR="00421476" w:rsidRPr="00580CE8" w:rsidRDefault="00000000" w:rsidP="00421476">
            <w:pPr>
              <w:ind w:left="30" w:right="30"/>
              <w:rPr>
                <w:rFonts w:ascii="Calibri" w:eastAsia="Times New Roman" w:hAnsi="Calibri" w:cs="Calibri"/>
                <w:sz w:val="16"/>
              </w:rPr>
            </w:pPr>
            <w:hyperlink r:id="rId210" w:tgtFrame="_blank" w:history="1">
              <w:r w:rsidR="007E5DAB" w:rsidRPr="00580CE8">
                <w:rPr>
                  <w:rStyle w:val="Hyperlink"/>
                  <w:rFonts w:ascii="Calibri" w:eastAsia="Times New Roman" w:hAnsi="Calibri" w:cs="Calibri"/>
                  <w:sz w:val="16"/>
                </w:rPr>
                <w:t>102_C_67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580CE8" w:rsidRDefault="007E5DAB" w:rsidP="00421476">
            <w:pPr>
              <w:pStyle w:val="NormalWeb"/>
              <w:ind w:left="30" w:right="30"/>
              <w:rPr>
                <w:rFonts w:ascii="Calibri" w:hAnsi="Calibri" w:cs="Calibri"/>
              </w:rPr>
            </w:pPr>
            <w:r w:rsidRPr="00580CE8">
              <w:rPr>
                <w:rFonts w:ascii="Calibri" w:hAnsi="Calibri" w:cs="Calibri"/>
              </w:rPr>
              <w:t>Denied Party Screening</w:t>
            </w:r>
          </w:p>
          <w:p w14:paraId="58C7A7DB" w14:textId="77777777" w:rsidR="00421476" w:rsidRPr="00580CE8" w:rsidRDefault="007E5DAB" w:rsidP="00421476">
            <w:pPr>
              <w:pStyle w:val="NormalWeb"/>
              <w:ind w:left="30" w:right="30"/>
              <w:rPr>
                <w:rFonts w:ascii="Calibri" w:hAnsi="Calibri" w:cs="Calibri"/>
              </w:rPr>
            </w:pPr>
            <w:r w:rsidRPr="00580CE8">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Screening afgewezen partijen</w:t>
            </w:r>
          </w:p>
          <w:p w14:paraId="469B4397" w14:textId="36F290D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Alle filialen van Abbott moeten wereldwijd hun potentiële handelspartners, klanten, verkopers, banken, zorgverleners, hoofdonderzoekers, woordvoerders, ontvangers van donaties, enz., screenen op toepasselijke en relevante lijsten van beperkte partijen.</w:t>
            </w:r>
          </w:p>
        </w:tc>
      </w:tr>
      <w:tr w:rsidR="00F3329C" w:rsidRPr="00580CE8"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580CE8" w:rsidRDefault="00000000" w:rsidP="00421476">
            <w:pPr>
              <w:spacing w:before="30" w:after="30"/>
              <w:ind w:left="30" w:right="30"/>
              <w:rPr>
                <w:rFonts w:ascii="Calibri" w:eastAsia="Times New Roman" w:hAnsi="Calibri" w:cs="Calibri"/>
                <w:sz w:val="16"/>
              </w:rPr>
            </w:pPr>
            <w:hyperlink r:id="rId211"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57506412" w14:textId="77777777" w:rsidR="00421476" w:rsidRPr="00580CE8" w:rsidRDefault="00000000" w:rsidP="00421476">
            <w:pPr>
              <w:ind w:left="30" w:right="30"/>
              <w:rPr>
                <w:rFonts w:ascii="Calibri" w:eastAsia="Times New Roman" w:hAnsi="Calibri" w:cs="Calibri"/>
                <w:sz w:val="16"/>
              </w:rPr>
            </w:pPr>
            <w:hyperlink r:id="rId212" w:tgtFrame="_blank" w:history="1">
              <w:r w:rsidR="007E5DAB" w:rsidRPr="00580CE8">
                <w:rPr>
                  <w:rStyle w:val="Hyperlink"/>
                  <w:rFonts w:ascii="Calibri" w:eastAsia="Times New Roman" w:hAnsi="Calibri" w:cs="Calibri"/>
                  <w:sz w:val="16"/>
                </w:rPr>
                <w:t>103_C_67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Abbott’s Denied Party Screening System</w:t>
            </w:r>
          </w:p>
          <w:p w14:paraId="45EE3335"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Abbott's systeem voor het screenen van afgewezen partijen</w:t>
            </w:r>
          </w:p>
          <w:p w14:paraId="48770BFB" w14:textId="3685246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Abbott's systeem voor het screenen van afgewezen partijen maakt screenen eenvoudig en efficiënt. Om toegang tot het systeem en instructies voor het gebruik ervan te krijgen, kunt u contact opnemen met CCTC_DPS@abbott.com</w:t>
            </w:r>
          </w:p>
        </w:tc>
      </w:tr>
      <w:tr w:rsidR="00F3329C" w:rsidRPr="00580CE8"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580CE8" w:rsidRDefault="00000000" w:rsidP="00421476">
            <w:pPr>
              <w:spacing w:before="30" w:after="30"/>
              <w:ind w:left="30" w:right="30"/>
              <w:rPr>
                <w:rFonts w:ascii="Calibri" w:eastAsia="Times New Roman" w:hAnsi="Calibri" w:cs="Calibri"/>
                <w:sz w:val="16"/>
              </w:rPr>
            </w:pPr>
            <w:hyperlink r:id="rId213"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7F822714" w14:textId="77777777" w:rsidR="00421476" w:rsidRPr="00580CE8" w:rsidRDefault="00000000" w:rsidP="00421476">
            <w:pPr>
              <w:ind w:left="30" w:right="30"/>
              <w:rPr>
                <w:rFonts w:ascii="Calibri" w:eastAsia="Times New Roman" w:hAnsi="Calibri" w:cs="Calibri"/>
                <w:sz w:val="16"/>
              </w:rPr>
            </w:pPr>
            <w:hyperlink r:id="rId214" w:tgtFrame="_blank" w:history="1">
              <w:r w:rsidR="007E5DAB" w:rsidRPr="00580CE8">
                <w:rPr>
                  <w:rStyle w:val="Hyperlink"/>
                  <w:rFonts w:ascii="Calibri" w:eastAsia="Times New Roman" w:hAnsi="Calibri" w:cs="Calibri"/>
                  <w:sz w:val="16"/>
                </w:rPr>
                <w:t>104_C_67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an Entity Appears on Restriction List</w:t>
            </w:r>
          </w:p>
          <w:p w14:paraId="1DC3E3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een entiteit op de lijst met beperkingen staat</w:t>
            </w:r>
          </w:p>
          <w:p w14:paraId="7AA8D30F" w14:textId="03DEE3B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uit screening blijkt dat een naam of entiteit op een lijst van beperkte partijen als exacte match voorkomt, moet u transacties waarbij de vermelde persoon of entiteit betrokken is onmiddellijk opschorten en contact opnemen met CCTC_DPS@abbott.com om het geval zorgvuldig te laten onderzoeken.</w:t>
            </w:r>
          </w:p>
        </w:tc>
      </w:tr>
      <w:tr w:rsidR="00F3329C" w:rsidRPr="00580CE8"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580CE8" w:rsidRDefault="00000000" w:rsidP="00421476">
            <w:pPr>
              <w:spacing w:before="30" w:after="30"/>
              <w:ind w:left="30" w:right="30"/>
              <w:rPr>
                <w:rFonts w:ascii="Calibri" w:eastAsia="Times New Roman" w:hAnsi="Calibri" w:cs="Calibri"/>
                <w:sz w:val="16"/>
              </w:rPr>
            </w:pPr>
            <w:hyperlink r:id="rId215"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684D88A4" w14:textId="77777777" w:rsidR="00421476" w:rsidRPr="00580CE8" w:rsidRDefault="00000000" w:rsidP="00421476">
            <w:pPr>
              <w:ind w:left="30" w:right="30"/>
              <w:rPr>
                <w:rFonts w:ascii="Calibri" w:eastAsia="Times New Roman" w:hAnsi="Calibri" w:cs="Calibri"/>
                <w:sz w:val="16"/>
              </w:rPr>
            </w:pPr>
            <w:hyperlink r:id="rId216" w:tgtFrame="_blank" w:history="1">
              <w:r w:rsidR="007E5DAB" w:rsidRPr="00580CE8">
                <w:rPr>
                  <w:rStyle w:val="Hyperlink"/>
                  <w:rFonts w:ascii="Calibri" w:eastAsia="Times New Roman" w:hAnsi="Calibri" w:cs="Calibri"/>
                  <w:sz w:val="16"/>
                </w:rPr>
                <w:t>105_C_67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Red Flags</w:t>
            </w:r>
          </w:p>
          <w:p w14:paraId="2298369D" w14:textId="77777777" w:rsidR="00421476" w:rsidRPr="00580CE8" w:rsidRDefault="007E5DAB" w:rsidP="00421476">
            <w:pPr>
              <w:pStyle w:val="NormalWeb"/>
              <w:ind w:left="30" w:right="30"/>
              <w:rPr>
                <w:rFonts w:ascii="Calibri" w:hAnsi="Calibri" w:cs="Calibri"/>
              </w:rPr>
            </w:pPr>
            <w:r w:rsidRPr="00580CE8">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Rode vlaggen</w:t>
            </w:r>
          </w:p>
          <w:p w14:paraId="12E5806A" w14:textId="530CB26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Schenk tijdens de normale gang van zaken in uw bedrijf aandacht aan rode vlaggen die u kunnen waarschuwen voor een mogelijke schending van een handelssanctieprogramma of aangeven dat een product een onbedoeld eindgebruik, onbedoelde eindgebruiker of eindbestemming heeft.</w:t>
            </w:r>
          </w:p>
        </w:tc>
      </w:tr>
      <w:tr w:rsidR="00F3329C" w:rsidRPr="00580CE8"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580CE8" w:rsidRDefault="00000000" w:rsidP="00421476">
            <w:pPr>
              <w:spacing w:before="30" w:after="30"/>
              <w:ind w:left="30" w:right="30"/>
              <w:rPr>
                <w:rFonts w:ascii="Calibri" w:eastAsia="Times New Roman" w:hAnsi="Calibri" w:cs="Calibri"/>
                <w:sz w:val="16"/>
              </w:rPr>
            </w:pPr>
            <w:hyperlink r:id="rId217"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038DC54B" w14:textId="77777777" w:rsidR="00421476" w:rsidRPr="00580CE8" w:rsidRDefault="00000000" w:rsidP="00421476">
            <w:pPr>
              <w:ind w:left="30" w:right="30"/>
              <w:rPr>
                <w:rFonts w:ascii="Calibri" w:eastAsia="Times New Roman" w:hAnsi="Calibri" w:cs="Calibri"/>
                <w:sz w:val="16"/>
              </w:rPr>
            </w:pPr>
            <w:hyperlink r:id="rId218" w:tgtFrame="_blank" w:history="1">
              <w:r w:rsidR="007E5DAB" w:rsidRPr="00580CE8">
                <w:rPr>
                  <w:rStyle w:val="Hyperlink"/>
                  <w:rFonts w:ascii="Calibri" w:eastAsia="Times New Roman" w:hAnsi="Calibri" w:cs="Calibri"/>
                  <w:sz w:val="16"/>
                </w:rPr>
                <w:t>106_C_67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Violations of U.S. Trade Sanctions Programs</w:t>
            </w:r>
          </w:p>
          <w:p w14:paraId="6EFC563B"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Schendingen van Amerikaanse handelssanctieprogramma’s</w:t>
            </w:r>
          </w:p>
          <w:p w14:paraId="7A21C22C" w14:textId="2448891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Schendingen van de VS-sanctieprogramma’s kunnen resulteren in civielrechtelijke boetes van meer dan U.S. $ 300.000 per schending en strafrechtelijke boetes tot $ 1 miljoen en/of 20 jaar gevangenisstraf per schending.</w:t>
            </w:r>
          </w:p>
        </w:tc>
      </w:tr>
      <w:tr w:rsidR="00F3329C" w:rsidRPr="00580CE8"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580CE8" w:rsidRDefault="00000000" w:rsidP="00421476">
            <w:pPr>
              <w:spacing w:before="30" w:after="30"/>
              <w:ind w:left="30" w:right="30"/>
              <w:rPr>
                <w:rFonts w:ascii="Calibri" w:eastAsia="Times New Roman" w:hAnsi="Calibri" w:cs="Calibri"/>
                <w:sz w:val="16"/>
              </w:rPr>
            </w:pPr>
            <w:hyperlink r:id="rId219" w:tgtFrame="_blank" w:history="1">
              <w:r w:rsidR="007E5DAB" w:rsidRPr="00580CE8">
                <w:rPr>
                  <w:rStyle w:val="Hyperlink"/>
                  <w:rFonts w:ascii="Calibri" w:eastAsia="Times New Roman" w:hAnsi="Calibri" w:cs="Calibri"/>
                  <w:sz w:val="16"/>
                </w:rPr>
                <w:t>Screen 66</w:t>
              </w:r>
            </w:hyperlink>
            <w:r w:rsidR="007E5DAB" w:rsidRPr="00580CE8">
              <w:rPr>
                <w:rFonts w:ascii="Calibri" w:eastAsia="Times New Roman" w:hAnsi="Calibri" w:cs="Calibri"/>
                <w:sz w:val="16"/>
              </w:rPr>
              <w:t xml:space="preserve"> </w:t>
            </w:r>
          </w:p>
          <w:p w14:paraId="0D2FA0C2" w14:textId="77777777" w:rsidR="00421476" w:rsidRPr="00580CE8" w:rsidRDefault="00000000" w:rsidP="00421476">
            <w:pPr>
              <w:ind w:left="30" w:right="30"/>
              <w:rPr>
                <w:rFonts w:ascii="Calibri" w:eastAsia="Times New Roman" w:hAnsi="Calibri" w:cs="Calibri"/>
                <w:sz w:val="16"/>
              </w:rPr>
            </w:pPr>
            <w:hyperlink r:id="rId220" w:tgtFrame="_blank" w:history="1">
              <w:r w:rsidR="007E5DAB" w:rsidRPr="00580CE8">
                <w:rPr>
                  <w:rStyle w:val="Hyperlink"/>
                  <w:rFonts w:ascii="Calibri" w:eastAsia="Times New Roman" w:hAnsi="Calibri" w:cs="Calibri"/>
                  <w:sz w:val="16"/>
                </w:rPr>
                <w:t>107_C_67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Questions and Concerns</w:t>
            </w:r>
          </w:p>
          <w:p w14:paraId="0E4C0865"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Vragen en zorgen</w:t>
            </w:r>
          </w:p>
          <w:p w14:paraId="64AF18F3" w14:textId="3C388E1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vragen of zorgen hebt over sancties, breng ze dan onmiddellijk naar voren bij exports@abbott.com.</w:t>
            </w:r>
          </w:p>
        </w:tc>
      </w:tr>
      <w:tr w:rsidR="00F3329C" w:rsidRPr="00580CE8"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580CE8" w:rsidRDefault="00000000" w:rsidP="00421476">
            <w:pPr>
              <w:spacing w:before="30" w:after="30"/>
              <w:ind w:left="30" w:right="30"/>
              <w:rPr>
                <w:rFonts w:ascii="Calibri" w:eastAsia="Times New Roman" w:hAnsi="Calibri" w:cs="Calibri"/>
                <w:sz w:val="16"/>
              </w:rPr>
            </w:pPr>
            <w:hyperlink r:id="rId221" w:tgtFrame="_blank" w:history="1">
              <w:r w:rsidR="007E5DAB" w:rsidRPr="00580CE8">
                <w:rPr>
                  <w:rStyle w:val="Hyperlink"/>
                  <w:rFonts w:ascii="Calibri" w:eastAsia="Times New Roman" w:hAnsi="Calibri" w:cs="Calibri"/>
                  <w:sz w:val="16"/>
                </w:rPr>
                <w:t>Screen 68</w:t>
              </w:r>
            </w:hyperlink>
            <w:r w:rsidR="007E5DAB" w:rsidRPr="00580CE8">
              <w:rPr>
                <w:rFonts w:ascii="Calibri" w:eastAsia="Times New Roman" w:hAnsi="Calibri" w:cs="Calibri"/>
                <w:sz w:val="16"/>
              </w:rPr>
              <w:t xml:space="preserve"> </w:t>
            </w:r>
          </w:p>
          <w:p w14:paraId="30EAF36D" w14:textId="77777777" w:rsidR="00421476" w:rsidRPr="00580CE8" w:rsidRDefault="00000000" w:rsidP="00421476">
            <w:pPr>
              <w:ind w:left="30" w:right="30"/>
              <w:rPr>
                <w:rFonts w:ascii="Calibri" w:eastAsia="Times New Roman" w:hAnsi="Calibri" w:cs="Calibri"/>
                <w:sz w:val="16"/>
              </w:rPr>
            </w:pPr>
            <w:hyperlink r:id="rId222" w:tgtFrame="_blank" w:history="1">
              <w:r w:rsidR="007E5DAB" w:rsidRPr="00580CE8">
                <w:rPr>
                  <w:rStyle w:val="Hyperlink"/>
                  <w:rFonts w:ascii="Calibri" w:eastAsia="Times New Roman" w:hAnsi="Calibri" w:cs="Calibri"/>
                  <w:sz w:val="16"/>
                </w:rPr>
                <w:t>109_C_69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Take a moment to confirm that you understand your responsibilities related to trade </w:t>
            </w:r>
            <w:proofErr w:type="gramStart"/>
            <w:r w:rsidRPr="00580CE8">
              <w:rPr>
                <w:rFonts w:ascii="Calibri" w:hAnsi="Calibri" w:cs="Calibri"/>
              </w:rPr>
              <w:t>sanctions</w:t>
            </w:r>
            <w:proofErr w:type="gramEnd"/>
          </w:p>
          <w:p w14:paraId="725E11B4" w14:textId="77777777" w:rsidR="00421476" w:rsidRPr="00580CE8" w:rsidRDefault="007E5DAB" w:rsidP="00421476">
            <w:pPr>
              <w:pStyle w:val="NormalWeb"/>
              <w:ind w:left="30" w:right="30"/>
              <w:rPr>
                <w:rFonts w:ascii="Calibri" w:hAnsi="Calibri" w:cs="Calibri"/>
              </w:rPr>
            </w:pPr>
            <w:r w:rsidRPr="00580CE8">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Confirm</w:t>
            </w:r>
          </w:p>
        </w:tc>
        <w:tc>
          <w:tcPr>
            <w:tcW w:w="6000" w:type="dxa"/>
            <w:vAlign w:val="center"/>
          </w:tcPr>
          <w:p w14:paraId="60AF090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te bevestigen dat u uw verantwoordelijkheden met betrekking tot handelssancties goed heeft begrepen.</w:t>
            </w:r>
          </w:p>
          <w:p w14:paraId="35FB20A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Ik bevestig dat ik mijn verantwoordelijkheden met betrekking tot handelssancties begrijp en weet waar ik de toepasselijke beleidsregels en procedures kan vinden en nalezen.</w:t>
            </w:r>
          </w:p>
          <w:p w14:paraId="0896C1AD" w14:textId="7E1F58F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Bevestigen</w:t>
            </w:r>
          </w:p>
        </w:tc>
      </w:tr>
      <w:tr w:rsidR="00F3329C" w:rsidRPr="00580CE8"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580CE8" w:rsidRDefault="00000000" w:rsidP="00421476">
            <w:pPr>
              <w:spacing w:before="30" w:after="30"/>
              <w:ind w:left="30" w:right="30"/>
              <w:rPr>
                <w:rFonts w:ascii="Calibri" w:eastAsia="Times New Roman" w:hAnsi="Calibri" w:cs="Calibri"/>
                <w:sz w:val="16"/>
              </w:rPr>
            </w:pPr>
            <w:hyperlink r:id="rId223" w:tgtFrame="_blank" w:history="1">
              <w:r w:rsidR="007E5DAB" w:rsidRPr="00580CE8">
                <w:rPr>
                  <w:rStyle w:val="Hyperlink"/>
                  <w:rFonts w:ascii="Calibri" w:eastAsia="Times New Roman" w:hAnsi="Calibri" w:cs="Calibri"/>
                  <w:sz w:val="16"/>
                </w:rPr>
                <w:t>Screen 69</w:t>
              </w:r>
            </w:hyperlink>
            <w:r w:rsidR="007E5DAB" w:rsidRPr="00580CE8">
              <w:rPr>
                <w:rFonts w:ascii="Calibri" w:eastAsia="Times New Roman" w:hAnsi="Calibri" w:cs="Calibri"/>
                <w:sz w:val="16"/>
              </w:rPr>
              <w:t xml:space="preserve"> </w:t>
            </w:r>
          </w:p>
          <w:p w14:paraId="3913CB1D" w14:textId="77777777" w:rsidR="00421476" w:rsidRPr="00580CE8" w:rsidRDefault="00000000" w:rsidP="00421476">
            <w:pPr>
              <w:ind w:left="30" w:right="30"/>
              <w:rPr>
                <w:rFonts w:ascii="Calibri" w:eastAsia="Times New Roman" w:hAnsi="Calibri" w:cs="Calibri"/>
                <w:sz w:val="16"/>
              </w:rPr>
            </w:pPr>
            <w:hyperlink r:id="rId224" w:tgtFrame="_blank" w:history="1">
              <w:r w:rsidR="007E5DAB" w:rsidRPr="00580CE8">
                <w:rPr>
                  <w:rStyle w:val="Hyperlink"/>
                  <w:rFonts w:ascii="Calibri" w:eastAsia="Times New Roman" w:hAnsi="Calibri" w:cs="Calibri"/>
                  <w:sz w:val="16"/>
                </w:rPr>
                <w:t>110_C_70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Knowledge Check that follows consists of 10 questions. You must score 80% or higher to successfully complete this course.</w:t>
            </w:r>
          </w:p>
          <w:p w14:paraId="5EA31364"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WHEN YOU ARE READY, CLICK THE KNOWLEDGE CHECK BUTTON.</w:t>
            </w:r>
          </w:p>
        </w:tc>
        <w:tc>
          <w:tcPr>
            <w:tcW w:w="6000" w:type="dxa"/>
            <w:vAlign w:val="center"/>
          </w:tcPr>
          <w:p w14:paraId="13A5CAF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Kennischeck die nu volgt bestaat uit 10 vragen. U moet 80% of hoger scoren om deze cursus met succes af te ronden.</w:t>
            </w:r>
          </w:p>
          <w:p w14:paraId="3BB0C25D" w14:textId="5A680C5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WANNEER U ER KLAAR VOOR BENT, KLIKT U OP DE KNOP KENNISCHECK.</w:t>
            </w:r>
          </w:p>
        </w:tc>
      </w:tr>
      <w:tr w:rsidR="00F3329C" w:rsidRPr="00580CE8"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580CE8" w:rsidRDefault="00000000" w:rsidP="00421476">
            <w:pPr>
              <w:spacing w:before="30" w:after="30"/>
              <w:ind w:left="30" w:right="30"/>
              <w:rPr>
                <w:rFonts w:ascii="Calibri" w:eastAsia="Times New Roman" w:hAnsi="Calibri" w:cs="Calibri"/>
                <w:sz w:val="16"/>
              </w:rPr>
            </w:pPr>
            <w:hyperlink r:id="rId22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4244D9DE" w14:textId="77777777" w:rsidR="00421476" w:rsidRPr="00580CE8" w:rsidRDefault="00000000" w:rsidP="00421476">
            <w:pPr>
              <w:ind w:left="30" w:right="30"/>
              <w:rPr>
                <w:rFonts w:ascii="Calibri" w:eastAsia="Times New Roman" w:hAnsi="Calibri" w:cs="Calibri"/>
                <w:sz w:val="16"/>
              </w:rPr>
            </w:pPr>
            <w:hyperlink r:id="rId226" w:tgtFrame="_blank" w:history="1">
              <w:r w:rsidR="007E5DAB" w:rsidRPr="00580CE8">
                <w:rPr>
                  <w:rStyle w:val="Hyperlink"/>
                  <w:rFonts w:ascii="Calibri" w:eastAsia="Times New Roman" w:hAnsi="Calibri" w:cs="Calibri"/>
                  <w:sz w:val="16"/>
                </w:rPr>
                <w:t>111_C_71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Julie is Amerikaans staatsburger en een werknemer van Abbott in Canada. Haar is gevraagd een reis naar Cuba te regelen voor een groep van haar Canadese collega's, inclusief logies in Havana en enkele toeristische activiteiten. Canada heeft geen economische sancties tegen Cuba. Mag Julie deze reis regelen?</w:t>
            </w:r>
          </w:p>
        </w:tc>
      </w:tr>
      <w:tr w:rsidR="00F3329C" w:rsidRPr="00580CE8"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580CE8" w:rsidRDefault="00000000" w:rsidP="00421476">
            <w:pPr>
              <w:spacing w:before="30" w:after="30"/>
              <w:ind w:left="30" w:right="30"/>
              <w:rPr>
                <w:rFonts w:ascii="Calibri" w:eastAsia="Times New Roman" w:hAnsi="Calibri" w:cs="Calibri"/>
                <w:sz w:val="16"/>
              </w:rPr>
            </w:pPr>
            <w:hyperlink r:id="rId22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1A77B346" w14:textId="77777777" w:rsidR="00421476" w:rsidRPr="00580CE8" w:rsidRDefault="00000000" w:rsidP="00421476">
            <w:pPr>
              <w:ind w:left="30" w:right="30"/>
              <w:rPr>
                <w:rFonts w:ascii="Calibri" w:eastAsia="Times New Roman" w:hAnsi="Calibri" w:cs="Calibri"/>
                <w:sz w:val="16"/>
              </w:rPr>
            </w:pPr>
            <w:hyperlink r:id="rId228" w:tgtFrame="_blank" w:history="1">
              <w:r w:rsidR="007E5DAB" w:rsidRPr="00580CE8">
                <w:rPr>
                  <w:rStyle w:val="Hyperlink"/>
                  <w:rFonts w:ascii="Calibri" w:eastAsia="Times New Roman" w:hAnsi="Calibri" w:cs="Calibri"/>
                  <w:sz w:val="16"/>
                </w:rPr>
                <w:t>112_C_71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Yes.</w:t>
            </w:r>
          </w:p>
        </w:tc>
        <w:tc>
          <w:tcPr>
            <w:tcW w:w="6000" w:type="dxa"/>
            <w:vAlign w:val="center"/>
          </w:tcPr>
          <w:p w14:paraId="091A9DE0" w14:textId="6C68534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Ja.</w:t>
            </w:r>
          </w:p>
        </w:tc>
      </w:tr>
      <w:tr w:rsidR="00F3329C" w:rsidRPr="00580CE8"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580CE8" w:rsidRDefault="00000000" w:rsidP="00421476">
            <w:pPr>
              <w:spacing w:before="30" w:after="30"/>
              <w:ind w:left="30" w:right="30"/>
              <w:rPr>
                <w:rFonts w:ascii="Calibri" w:eastAsia="Times New Roman" w:hAnsi="Calibri" w:cs="Calibri"/>
                <w:sz w:val="16"/>
              </w:rPr>
            </w:pPr>
            <w:hyperlink r:id="rId22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7716E1E8" w14:textId="77777777" w:rsidR="00421476" w:rsidRPr="00580CE8" w:rsidRDefault="00000000" w:rsidP="00421476">
            <w:pPr>
              <w:ind w:left="30" w:right="30"/>
              <w:rPr>
                <w:rFonts w:ascii="Calibri" w:eastAsia="Times New Roman" w:hAnsi="Calibri" w:cs="Calibri"/>
                <w:sz w:val="16"/>
              </w:rPr>
            </w:pPr>
            <w:hyperlink r:id="rId230" w:tgtFrame="_blank" w:history="1">
              <w:r w:rsidR="007E5DAB" w:rsidRPr="00580CE8">
                <w:rPr>
                  <w:rStyle w:val="Hyperlink"/>
                  <w:rFonts w:ascii="Calibri" w:eastAsia="Times New Roman" w:hAnsi="Calibri" w:cs="Calibri"/>
                  <w:sz w:val="16"/>
                </w:rPr>
                <w:t>113_C_71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No.</w:t>
            </w:r>
          </w:p>
          <w:p w14:paraId="52D10FD1"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79503EC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Nee.</w:t>
            </w:r>
          </w:p>
          <w:p w14:paraId="49976236" w14:textId="1684828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51FCC5B4"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1: Feedback</w:t>
            </w:r>
          </w:p>
          <w:p w14:paraId="693978AF"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There are several reasons why Julie must refrain from any involvement in arranging the travel:</w:t>
            </w:r>
          </w:p>
          <w:p w14:paraId="5AFFBA59" w14:textId="77777777" w:rsidR="00421476" w:rsidRPr="00580CE8" w:rsidRDefault="007E5DAB" w:rsidP="00421476">
            <w:pPr>
              <w:numPr>
                <w:ilvl w:val="0"/>
                <w:numId w:val="10"/>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580CE8" w:rsidRDefault="007E5DAB" w:rsidP="00421476">
            <w:pPr>
              <w:numPr>
                <w:ilvl w:val="0"/>
                <w:numId w:val="10"/>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As a U.S. person, Julie may not assist non-U.S. persons to travel to Cuba for business or any purpose.</w:t>
            </w:r>
          </w:p>
          <w:p w14:paraId="5DE88B9A" w14:textId="77777777" w:rsidR="00421476" w:rsidRPr="00580CE8" w:rsidRDefault="007E5DAB" w:rsidP="00421476">
            <w:pPr>
              <w:numPr>
                <w:ilvl w:val="0"/>
                <w:numId w:val="10"/>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lastRenderedPageBreak/>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Er zijn meerdere redenen waarom Julie zich moet onthouden van iedere vorm van betrokkenheid bij het regelen van de reis:</w:t>
            </w:r>
          </w:p>
          <w:p w14:paraId="371353BA" w14:textId="77777777" w:rsidR="00421476" w:rsidRPr="00580CE8" w:rsidRDefault="007E5DAB" w:rsidP="00421476">
            <w:pPr>
              <w:numPr>
                <w:ilvl w:val="0"/>
                <w:numId w:val="10"/>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Als VS-burger wordt Julie beschouwd als een ‘VS-persoon’ en is ze onderhevig aan handelssancties tegen Cuba, ongeacht waar ze ingezetene is;</w:t>
            </w:r>
          </w:p>
          <w:p w14:paraId="7B7FD504" w14:textId="77777777" w:rsidR="00421476" w:rsidRPr="00580CE8" w:rsidRDefault="007E5DAB" w:rsidP="00421476">
            <w:pPr>
              <w:numPr>
                <w:ilvl w:val="0"/>
                <w:numId w:val="10"/>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lastRenderedPageBreak/>
              <w:t>Als VS-persoon mag Julie geen-VS-personen assisteren om naar Cuba te reizen voor zaken of met welk doel dan ook;</w:t>
            </w:r>
          </w:p>
          <w:p w14:paraId="34C1AFAE" w14:textId="721C017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werknemer van Abbott - een VS-bedrijf - wordt van Julie geëist dat ze alle VS handelssanctieprogramma's en controles naleeft in elk land waarin Abbott zakendoet.</w:t>
            </w:r>
          </w:p>
        </w:tc>
      </w:tr>
      <w:tr w:rsidR="00F3329C" w:rsidRPr="00580CE8"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580CE8" w:rsidRDefault="00000000" w:rsidP="00421476">
            <w:pPr>
              <w:spacing w:before="30" w:after="30"/>
              <w:ind w:left="30" w:right="30"/>
              <w:rPr>
                <w:rFonts w:ascii="Calibri" w:eastAsia="Times New Roman" w:hAnsi="Calibri" w:cs="Calibri"/>
                <w:sz w:val="16"/>
              </w:rPr>
            </w:pPr>
            <w:hyperlink r:id="rId23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0048A46B" w14:textId="77777777" w:rsidR="00421476" w:rsidRPr="00580CE8" w:rsidRDefault="00000000" w:rsidP="00421476">
            <w:pPr>
              <w:ind w:left="30" w:right="30"/>
              <w:rPr>
                <w:rFonts w:ascii="Calibri" w:eastAsia="Times New Roman" w:hAnsi="Calibri" w:cs="Calibri"/>
                <w:sz w:val="16"/>
              </w:rPr>
            </w:pPr>
            <w:hyperlink r:id="rId232" w:tgtFrame="_blank" w:history="1">
              <w:r w:rsidR="007E5DAB" w:rsidRPr="00580CE8">
                <w:rPr>
                  <w:rStyle w:val="Hyperlink"/>
                  <w:rFonts w:ascii="Calibri" w:eastAsia="Times New Roman" w:hAnsi="Calibri" w:cs="Calibri"/>
                  <w:sz w:val="16"/>
                </w:rPr>
                <w:t>115_C_71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580CE8">
              <w:rPr>
                <w:rFonts w:ascii="Calibri" w:hAnsi="Calibri" w:cs="Calibri"/>
              </w:rPr>
              <w:t>this</w:t>
            </w:r>
            <w:proofErr w:type="gramEnd"/>
            <w:r w:rsidRPr="00580CE8">
              <w:rPr>
                <w:rFonts w:ascii="Calibri" w:hAnsi="Calibri" w:cs="Calibri"/>
              </w:rPr>
              <w:t xml:space="preserve"> okay?</w:t>
            </w:r>
          </w:p>
        </w:tc>
        <w:tc>
          <w:tcPr>
            <w:tcW w:w="6000" w:type="dxa"/>
            <w:vAlign w:val="center"/>
          </w:tcPr>
          <w:p w14:paraId="38CED99B" w14:textId="3771651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James, een Abbott bedrijfsontwikkelingsmanager in de VS, ontving een aanvraag voor export van goederen en diensten naar Iran. Hij was op de hoogte van de algemene beperking tegen export door de VS naar Iran, dus hij verwees de zaak door naar zijn collega in Spanje. Is dit oké?</w:t>
            </w:r>
          </w:p>
        </w:tc>
      </w:tr>
      <w:tr w:rsidR="00F3329C" w:rsidRPr="00580CE8"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580CE8" w:rsidRDefault="00000000" w:rsidP="00421476">
            <w:pPr>
              <w:spacing w:before="30" w:after="30"/>
              <w:ind w:left="30" w:right="30"/>
              <w:rPr>
                <w:rFonts w:ascii="Calibri" w:eastAsia="Times New Roman" w:hAnsi="Calibri" w:cs="Calibri"/>
                <w:sz w:val="16"/>
              </w:rPr>
            </w:pPr>
            <w:hyperlink r:id="rId23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89F81EB" w14:textId="77777777" w:rsidR="00421476" w:rsidRPr="00580CE8" w:rsidRDefault="00000000" w:rsidP="00421476">
            <w:pPr>
              <w:ind w:left="30" w:right="30"/>
              <w:rPr>
                <w:rFonts w:ascii="Calibri" w:eastAsia="Times New Roman" w:hAnsi="Calibri" w:cs="Calibri"/>
                <w:sz w:val="16"/>
              </w:rPr>
            </w:pPr>
            <w:hyperlink r:id="rId234" w:tgtFrame="_blank" w:history="1">
              <w:r w:rsidR="007E5DAB" w:rsidRPr="00580CE8">
                <w:rPr>
                  <w:rStyle w:val="Hyperlink"/>
                  <w:rFonts w:ascii="Calibri" w:eastAsia="Times New Roman" w:hAnsi="Calibri" w:cs="Calibri"/>
                  <w:sz w:val="16"/>
                </w:rPr>
                <w:t>116_C_71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Yes.</w:t>
            </w:r>
          </w:p>
        </w:tc>
        <w:tc>
          <w:tcPr>
            <w:tcW w:w="6000" w:type="dxa"/>
            <w:vAlign w:val="center"/>
          </w:tcPr>
          <w:p w14:paraId="077E829B" w14:textId="143FC6A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Ja.</w:t>
            </w:r>
          </w:p>
        </w:tc>
      </w:tr>
      <w:tr w:rsidR="00F3329C" w:rsidRPr="00580CE8"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580CE8" w:rsidRDefault="00000000" w:rsidP="00421476">
            <w:pPr>
              <w:spacing w:before="30" w:after="30"/>
              <w:ind w:left="30" w:right="30"/>
              <w:rPr>
                <w:rFonts w:ascii="Calibri" w:eastAsia="Times New Roman" w:hAnsi="Calibri" w:cs="Calibri"/>
                <w:sz w:val="16"/>
              </w:rPr>
            </w:pPr>
            <w:hyperlink r:id="rId23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FD1220E" w14:textId="77777777" w:rsidR="00421476" w:rsidRPr="00580CE8" w:rsidRDefault="00000000" w:rsidP="00421476">
            <w:pPr>
              <w:ind w:left="30" w:right="30"/>
              <w:rPr>
                <w:rFonts w:ascii="Calibri" w:eastAsia="Times New Roman" w:hAnsi="Calibri" w:cs="Calibri"/>
                <w:sz w:val="16"/>
              </w:rPr>
            </w:pPr>
            <w:hyperlink r:id="rId236" w:tgtFrame="_blank" w:history="1">
              <w:r w:rsidR="007E5DAB" w:rsidRPr="00580CE8">
                <w:rPr>
                  <w:rStyle w:val="Hyperlink"/>
                  <w:rFonts w:ascii="Calibri" w:eastAsia="Times New Roman" w:hAnsi="Calibri" w:cs="Calibri"/>
                  <w:sz w:val="16"/>
                </w:rPr>
                <w:t>117_C_71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No.</w:t>
            </w:r>
          </w:p>
          <w:p w14:paraId="3CFF2AF9"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6DB496F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Nee.</w:t>
            </w:r>
          </w:p>
          <w:p w14:paraId="10E83063" w14:textId="441122B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31434884"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2: Feedback</w:t>
            </w:r>
          </w:p>
          <w:p w14:paraId="7D41B2F0"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580CE8" w:rsidRDefault="007E5DAB" w:rsidP="00421476">
            <w:pPr>
              <w:pStyle w:val="NormalWeb"/>
              <w:ind w:left="30" w:right="30"/>
              <w:rPr>
                <w:rFonts w:ascii="Calibri" w:hAnsi="Calibri" w:cs="Calibri"/>
              </w:rPr>
            </w:pPr>
            <w:r w:rsidRPr="00580CE8">
              <w:rPr>
                <w:rFonts w:ascii="Calibri" w:hAnsi="Calibri" w:cs="Calibri"/>
              </w:rPr>
              <w:t>James should not have referred the business to his colleague in Spain because:</w:t>
            </w:r>
          </w:p>
          <w:p w14:paraId="6407B3AE" w14:textId="77777777" w:rsidR="00421476" w:rsidRPr="00580CE8" w:rsidRDefault="007E5DAB" w:rsidP="00421476">
            <w:pPr>
              <w:numPr>
                <w:ilvl w:val="0"/>
                <w:numId w:val="11"/>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w:t>
            </w:r>
            <w:r w:rsidRPr="00580CE8">
              <w:rPr>
                <w:rFonts w:ascii="Calibri" w:eastAsia="Times New Roman" w:hAnsi="Calibri" w:cs="Calibri"/>
              </w:rPr>
              <w:lastRenderedPageBreak/>
              <w:t>makes it illegal to assist a non-U.S. person or company in any transaction that you, as a U.S. person (or employee of a U.S.-headquartered company), are not authorized or permitted to participate in yourself.</w:t>
            </w:r>
          </w:p>
          <w:p w14:paraId="16851698" w14:textId="77777777" w:rsidR="00421476" w:rsidRPr="00580CE8" w:rsidRDefault="007E5DAB" w:rsidP="00421476">
            <w:pPr>
              <w:numPr>
                <w:ilvl w:val="0"/>
                <w:numId w:val="11"/>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James had de zaak niet mogen doorverwijzen naar zijn collega in Spanje, omdat:</w:t>
            </w:r>
          </w:p>
          <w:p w14:paraId="7D4F8DC2" w14:textId="77777777" w:rsidR="00421476" w:rsidRPr="00580CE8" w:rsidRDefault="007E5DAB" w:rsidP="00421476">
            <w:pPr>
              <w:numPr>
                <w:ilvl w:val="0"/>
                <w:numId w:val="11"/>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 xml:space="preserve">Een dochteronderneming gebruiken voor het handelen met een gesanctioneerd land, zoals Iran, beschouwd wordt als het faciliteren van activiteiten door anderen, en is verboden. Het doorverwijzen van zaken naar de dochteronderneming is waarschijnlijk een schending van de OFAC-sancties, ook als de dochteronderneming in feite nooit </w:t>
            </w:r>
            <w:r w:rsidRPr="00580CE8">
              <w:rPr>
                <w:rFonts w:ascii="Calibri" w:eastAsia="Calibri" w:hAnsi="Calibri" w:cs="Calibri"/>
                <w:lang w:val="nl-NL"/>
              </w:rPr>
              <w:lastRenderedPageBreak/>
              <w:t>deelneemt aan activiteiten met betrekking tot Iran. Het verbod op faciliteren maakt het onwettig een niet-VS-persoon of -bedrijf te assisteren bij een transactie waaraan u, als VS-persoon (of werknemer van een bedrijf met het hoofdkantoor in de VS), niet geautoriseerd of gerechtigd bent zelf deel te nemen.</w:t>
            </w:r>
          </w:p>
          <w:p w14:paraId="0D34EA16" w14:textId="6FFE3A4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Omdat de collega van James net als James een werknemer is van Abbott, een Amerikaans bedrijf, is hij of zij verplicht alle VS-handelssanctieprogramma's en controles in Spanje na te leven en in elk land waarin Abbott zakendoet.</w:t>
            </w:r>
          </w:p>
        </w:tc>
      </w:tr>
      <w:tr w:rsidR="00F3329C" w:rsidRPr="00580CE8"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580CE8" w:rsidRDefault="00000000" w:rsidP="00421476">
            <w:pPr>
              <w:spacing w:before="30" w:after="30"/>
              <w:ind w:left="30" w:right="30"/>
              <w:rPr>
                <w:rFonts w:ascii="Calibri" w:eastAsia="Times New Roman" w:hAnsi="Calibri" w:cs="Calibri"/>
                <w:sz w:val="16"/>
              </w:rPr>
            </w:pPr>
            <w:hyperlink r:id="rId23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0D49D6B" w14:textId="77777777" w:rsidR="00421476" w:rsidRPr="00580CE8" w:rsidRDefault="00000000" w:rsidP="00421476">
            <w:pPr>
              <w:ind w:left="30" w:right="30"/>
              <w:rPr>
                <w:rFonts w:ascii="Calibri" w:eastAsia="Times New Roman" w:hAnsi="Calibri" w:cs="Calibri"/>
                <w:sz w:val="16"/>
              </w:rPr>
            </w:pPr>
            <w:hyperlink r:id="rId238" w:tgtFrame="_blank" w:history="1">
              <w:r w:rsidR="007E5DAB" w:rsidRPr="00580CE8">
                <w:rPr>
                  <w:rStyle w:val="Hyperlink"/>
                  <w:rFonts w:ascii="Calibri" w:eastAsia="Times New Roman" w:hAnsi="Calibri" w:cs="Calibri"/>
                  <w:sz w:val="16"/>
                </w:rPr>
                <w:t>119_C_71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Which of the following are considered U.S. persons who must comply with U.S. trade sanctions?</w:t>
            </w:r>
          </w:p>
          <w:p w14:paraId="303874B9" w14:textId="77777777" w:rsidR="00421476" w:rsidRPr="00580CE8" w:rsidRDefault="007E5DAB" w:rsidP="00421476">
            <w:pPr>
              <w:pStyle w:val="NormalWeb"/>
              <w:ind w:left="30" w:right="30"/>
              <w:rPr>
                <w:rFonts w:ascii="Calibri" w:hAnsi="Calibri" w:cs="Calibri"/>
              </w:rPr>
            </w:pPr>
            <w:r w:rsidRPr="00580CE8">
              <w:rPr>
                <w:rFonts w:ascii="Calibri" w:hAnsi="Calibri" w:cs="Calibri"/>
              </w:rPr>
              <w:t>Check all that apply.</w:t>
            </w:r>
          </w:p>
        </w:tc>
        <w:tc>
          <w:tcPr>
            <w:tcW w:w="6000" w:type="dxa"/>
            <w:vAlign w:val="center"/>
          </w:tcPr>
          <w:p w14:paraId="070F41F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Welke van de volgende worden beschouwd als VS-personen die VS-handelssancties moeten naleven?</w:t>
            </w:r>
          </w:p>
          <w:p w14:paraId="56ED950E" w14:textId="6F6257C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Vink alles aan wat van toepassing is.</w:t>
            </w:r>
          </w:p>
        </w:tc>
      </w:tr>
      <w:tr w:rsidR="00F3329C" w:rsidRPr="00580CE8"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580CE8" w:rsidRDefault="00000000" w:rsidP="00421476">
            <w:pPr>
              <w:spacing w:before="30" w:after="30"/>
              <w:ind w:left="30" w:right="30"/>
              <w:rPr>
                <w:rFonts w:ascii="Calibri" w:eastAsia="Times New Roman" w:hAnsi="Calibri" w:cs="Calibri"/>
                <w:sz w:val="16"/>
              </w:rPr>
            </w:pPr>
            <w:hyperlink r:id="rId23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17030E81" w14:textId="77777777" w:rsidR="00421476" w:rsidRPr="00580CE8" w:rsidRDefault="00000000" w:rsidP="00421476">
            <w:pPr>
              <w:ind w:left="30" w:right="30"/>
              <w:rPr>
                <w:rFonts w:ascii="Calibri" w:eastAsia="Times New Roman" w:hAnsi="Calibri" w:cs="Calibri"/>
                <w:sz w:val="16"/>
              </w:rPr>
            </w:pPr>
            <w:hyperlink r:id="rId240" w:tgtFrame="_blank" w:history="1">
              <w:r w:rsidR="007E5DAB" w:rsidRPr="00580CE8">
                <w:rPr>
                  <w:rStyle w:val="Hyperlink"/>
                  <w:rFonts w:ascii="Calibri" w:eastAsia="Times New Roman" w:hAnsi="Calibri" w:cs="Calibri"/>
                  <w:sz w:val="16"/>
                </w:rPr>
                <w:t>120_C_71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A U.S. citizen who resides permanently in Israel.</w:t>
            </w:r>
          </w:p>
        </w:tc>
        <w:tc>
          <w:tcPr>
            <w:tcW w:w="6000" w:type="dxa"/>
            <w:vAlign w:val="center"/>
          </w:tcPr>
          <w:p w14:paraId="7C376432" w14:textId="2ACF40B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Een VS-burger die een permanente ingezetene is van Israël.</w:t>
            </w:r>
          </w:p>
        </w:tc>
      </w:tr>
      <w:tr w:rsidR="00F3329C" w:rsidRPr="00580CE8"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580CE8" w:rsidRDefault="00000000" w:rsidP="00421476">
            <w:pPr>
              <w:spacing w:before="30" w:after="30"/>
              <w:ind w:left="30" w:right="30"/>
              <w:rPr>
                <w:rFonts w:ascii="Calibri" w:eastAsia="Times New Roman" w:hAnsi="Calibri" w:cs="Calibri"/>
                <w:sz w:val="16"/>
              </w:rPr>
            </w:pPr>
            <w:hyperlink r:id="rId24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6FD7D89" w14:textId="77777777" w:rsidR="00421476" w:rsidRPr="00580CE8" w:rsidRDefault="00000000" w:rsidP="00421476">
            <w:pPr>
              <w:ind w:left="30" w:right="30"/>
              <w:rPr>
                <w:rFonts w:ascii="Calibri" w:eastAsia="Times New Roman" w:hAnsi="Calibri" w:cs="Calibri"/>
                <w:sz w:val="16"/>
              </w:rPr>
            </w:pPr>
            <w:hyperlink r:id="rId242" w:tgtFrame="_blank" w:history="1">
              <w:r w:rsidR="007E5DAB" w:rsidRPr="00580CE8">
                <w:rPr>
                  <w:rStyle w:val="Hyperlink"/>
                  <w:rFonts w:ascii="Calibri" w:eastAsia="Times New Roman" w:hAnsi="Calibri" w:cs="Calibri"/>
                  <w:sz w:val="16"/>
                </w:rPr>
                <w:t>121_C_71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The Paris affiliate of a U.S. company.</w:t>
            </w:r>
          </w:p>
        </w:tc>
        <w:tc>
          <w:tcPr>
            <w:tcW w:w="6000" w:type="dxa"/>
            <w:vAlign w:val="center"/>
          </w:tcPr>
          <w:p w14:paraId="02254DD5" w14:textId="6BF2A66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Het filiaal in Parijs van een VS-bedrijf.</w:t>
            </w:r>
          </w:p>
        </w:tc>
      </w:tr>
      <w:tr w:rsidR="00F3329C" w:rsidRPr="00580CE8"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580CE8" w:rsidRDefault="00000000" w:rsidP="00421476">
            <w:pPr>
              <w:spacing w:before="30" w:after="30"/>
              <w:ind w:left="30" w:right="30"/>
              <w:rPr>
                <w:rFonts w:ascii="Calibri" w:eastAsia="Times New Roman" w:hAnsi="Calibri" w:cs="Calibri"/>
                <w:sz w:val="16"/>
              </w:rPr>
            </w:pPr>
            <w:hyperlink r:id="rId24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11C0AA29" w14:textId="77777777" w:rsidR="00421476" w:rsidRPr="00580CE8" w:rsidRDefault="00000000" w:rsidP="00421476">
            <w:pPr>
              <w:ind w:left="30" w:right="30"/>
              <w:rPr>
                <w:rFonts w:ascii="Calibri" w:eastAsia="Times New Roman" w:hAnsi="Calibri" w:cs="Calibri"/>
                <w:sz w:val="16"/>
              </w:rPr>
            </w:pPr>
            <w:hyperlink r:id="rId244" w:tgtFrame="_blank" w:history="1">
              <w:r w:rsidR="007E5DAB" w:rsidRPr="00580CE8">
                <w:rPr>
                  <w:rStyle w:val="Hyperlink"/>
                  <w:rFonts w:ascii="Calibri" w:eastAsia="Times New Roman" w:hAnsi="Calibri" w:cs="Calibri"/>
                  <w:sz w:val="16"/>
                </w:rPr>
                <w:t>122_C_71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A Mexican company located in Juarez that sells primarily to the U.S.</w:t>
            </w:r>
          </w:p>
        </w:tc>
        <w:tc>
          <w:tcPr>
            <w:tcW w:w="6000" w:type="dxa"/>
            <w:vAlign w:val="center"/>
          </w:tcPr>
          <w:p w14:paraId="48216567" w14:textId="56E6121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Een Mexicaans bedrijf gevestigd in Juarez dat primair verkoopt aan de VS.</w:t>
            </w:r>
          </w:p>
        </w:tc>
      </w:tr>
      <w:tr w:rsidR="00F3329C" w:rsidRPr="00580CE8"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580CE8" w:rsidRDefault="00000000" w:rsidP="00421476">
            <w:pPr>
              <w:spacing w:before="30" w:after="30"/>
              <w:ind w:left="30" w:right="30"/>
              <w:rPr>
                <w:rFonts w:ascii="Calibri" w:eastAsia="Times New Roman" w:hAnsi="Calibri" w:cs="Calibri"/>
                <w:sz w:val="16"/>
              </w:rPr>
            </w:pPr>
            <w:hyperlink r:id="rId24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1B12D50C" w14:textId="77777777" w:rsidR="00421476" w:rsidRPr="00580CE8" w:rsidRDefault="00000000" w:rsidP="00421476">
            <w:pPr>
              <w:ind w:left="30" w:right="30"/>
              <w:rPr>
                <w:rFonts w:ascii="Calibri" w:eastAsia="Times New Roman" w:hAnsi="Calibri" w:cs="Calibri"/>
                <w:sz w:val="16"/>
              </w:rPr>
            </w:pPr>
            <w:hyperlink r:id="rId246" w:tgtFrame="_blank" w:history="1">
              <w:r w:rsidR="007E5DAB" w:rsidRPr="00580CE8">
                <w:rPr>
                  <w:rStyle w:val="Hyperlink"/>
                  <w:rFonts w:ascii="Calibri" w:eastAsia="Times New Roman" w:hAnsi="Calibri" w:cs="Calibri"/>
                  <w:sz w:val="16"/>
                </w:rPr>
                <w:t>123_C_71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A Danish citizen visiting the U.S. while on vacation.</w:t>
            </w:r>
          </w:p>
          <w:p w14:paraId="2CC2277B"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5351969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Een Deense burger, die in zijn vakantie de VS bezoekt.</w:t>
            </w:r>
          </w:p>
          <w:p w14:paraId="4BC8C9FA" w14:textId="7C0BC1B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Screen 70</w:t>
            </w:r>
          </w:p>
          <w:p w14:paraId="7A4CB6E9"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3: Feedback</w:t>
            </w:r>
          </w:p>
          <w:p w14:paraId="6C11FE81"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580CE8" w:rsidRDefault="007E5DAB" w:rsidP="00421476">
            <w:pPr>
              <w:pStyle w:val="NormalWeb"/>
              <w:ind w:left="30" w:right="30"/>
              <w:rPr>
                <w:rFonts w:ascii="Calibri" w:hAnsi="Calibri" w:cs="Calibri"/>
              </w:rPr>
            </w:pPr>
            <w:r w:rsidRPr="00580CE8">
              <w:rPr>
                <w:rFonts w:ascii="Calibri" w:hAnsi="Calibri" w:cs="Calibri"/>
              </w:rPr>
              <w:t>U.S. trade sanctions apply to all "U.S. persons." The definition of a U.S. person includes:</w:t>
            </w:r>
          </w:p>
          <w:p w14:paraId="657A7F49"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Companies incorporated in or based in the U.S. (including Puerto Rico),</w:t>
            </w:r>
          </w:p>
          <w:p w14:paraId="2771FD9F"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Employees of U.S. companies (including those based in Puerto Rico), as well as employees of their non-U.S. affiliates,</w:t>
            </w:r>
          </w:p>
          <w:p w14:paraId="5B1B7807"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U.S. citizens or U.S. permanent residents, regardless of where they are located,</w:t>
            </w:r>
          </w:p>
          <w:p w14:paraId="47D89862"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Anyone who is in the U.S., including someone traveling on vacation, and</w:t>
            </w:r>
          </w:p>
          <w:p w14:paraId="5B5ABA65"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Any foreign subsidiary of a U.S.-headquartered company or a U.S.-owned or-controlled entity.</w:t>
            </w:r>
          </w:p>
          <w:p w14:paraId="42ADA9E1" w14:textId="77777777" w:rsidR="00421476" w:rsidRPr="00580CE8" w:rsidRDefault="007E5DAB" w:rsidP="00421476">
            <w:pPr>
              <w:pStyle w:val="NormalWeb"/>
              <w:ind w:left="30" w:right="30"/>
              <w:rPr>
                <w:rFonts w:ascii="Calibri" w:hAnsi="Calibri" w:cs="Calibri"/>
              </w:rPr>
            </w:pPr>
            <w:r w:rsidRPr="00580CE8">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VS-handelssancties zijn van toepassing op alle ‘VS-personen’. De definitie van een VS-persoon omvat:</w:t>
            </w:r>
          </w:p>
          <w:p w14:paraId="16D3035C"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Bedrijven die zijn opgenomen of zijn gevestigd in de VS (inclusief Puerto Rico);</w:t>
            </w:r>
          </w:p>
          <w:p w14:paraId="383496F8"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Werknemers van VS-bedrijven (inclusief in Puerto Rico gevestigde bedrijven), evenals werknemers van hun niet-VS-filialen;</w:t>
            </w:r>
          </w:p>
          <w:p w14:paraId="54908AEC"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Burgers of permanente ingezetenen van de VS, ongeacht waar ze gevestigd zijn;</w:t>
            </w:r>
          </w:p>
          <w:p w14:paraId="482E6FFA"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Iedereen die zich in de VS bevindt, inclusief personen die er op vakantie zijn, en</w:t>
            </w:r>
          </w:p>
          <w:p w14:paraId="388AA768" w14:textId="77777777" w:rsidR="00421476" w:rsidRPr="00580CE8" w:rsidRDefault="007E5DAB" w:rsidP="00421476">
            <w:pPr>
              <w:numPr>
                <w:ilvl w:val="0"/>
                <w:numId w:val="12"/>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Iedere buitenlandse dochteronderneming van een bedrijf met het hoofdkantoor in de VS of een entiteit die in eigendom of beheer van de VS is.</w:t>
            </w:r>
          </w:p>
          <w:p w14:paraId="27E50B3E" w14:textId="3A45159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Dus, de VS-burger die in Israël woont, het filiaal in Parijs van het VS-bedrijf, en de Deense burger die op vakantie is in de VS worden allemaal gecategoriseerd als ‘VS-personen’. Maar niet het Mexicaanse bedrijf in Juarez, ook al drijft het handel met de VS.</w:t>
            </w:r>
          </w:p>
        </w:tc>
      </w:tr>
      <w:tr w:rsidR="00F3329C" w:rsidRPr="00580CE8"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580CE8" w:rsidRDefault="00000000" w:rsidP="00421476">
            <w:pPr>
              <w:spacing w:before="30" w:after="30"/>
              <w:ind w:left="30" w:right="30"/>
              <w:rPr>
                <w:rFonts w:ascii="Calibri" w:eastAsia="Times New Roman" w:hAnsi="Calibri" w:cs="Calibri"/>
                <w:sz w:val="16"/>
              </w:rPr>
            </w:pPr>
            <w:hyperlink r:id="rId24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2CB1756A" w14:textId="77777777" w:rsidR="00421476" w:rsidRPr="00580CE8" w:rsidRDefault="00000000" w:rsidP="00421476">
            <w:pPr>
              <w:ind w:left="30" w:right="30"/>
              <w:rPr>
                <w:rFonts w:ascii="Calibri" w:eastAsia="Times New Roman" w:hAnsi="Calibri" w:cs="Calibri"/>
                <w:sz w:val="16"/>
              </w:rPr>
            </w:pPr>
            <w:hyperlink r:id="rId248" w:tgtFrame="_blank" w:history="1">
              <w:r w:rsidR="007E5DAB" w:rsidRPr="00580CE8">
                <w:rPr>
                  <w:rStyle w:val="Hyperlink"/>
                  <w:rFonts w:ascii="Calibri" w:eastAsia="Times New Roman" w:hAnsi="Calibri" w:cs="Calibri"/>
                  <w:sz w:val="16"/>
                </w:rPr>
                <w:t>125_C_71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Which of the following actions by a U.S. company are likely to violate U.S. trade sanctions?</w:t>
            </w:r>
          </w:p>
          <w:p w14:paraId="1BD26B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Check all that apply.</w:t>
            </w:r>
          </w:p>
        </w:tc>
        <w:tc>
          <w:tcPr>
            <w:tcW w:w="6000" w:type="dxa"/>
            <w:vAlign w:val="center"/>
          </w:tcPr>
          <w:p w14:paraId="075A801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Welke van de volgende handelingen door een VS-bedrijf schenden waarschijnlijk VS-handelssancties?</w:t>
            </w:r>
          </w:p>
          <w:p w14:paraId="585C2788" w14:textId="35F1200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Vink alles aan wat van toepassing is.</w:t>
            </w:r>
          </w:p>
        </w:tc>
      </w:tr>
      <w:tr w:rsidR="00F3329C" w:rsidRPr="00580CE8"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580CE8" w:rsidRDefault="00000000" w:rsidP="00421476">
            <w:pPr>
              <w:spacing w:before="30" w:after="30"/>
              <w:ind w:left="30" w:right="30"/>
              <w:rPr>
                <w:rFonts w:ascii="Calibri" w:eastAsia="Times New Roman" w:hAnsi="Calibri" w:cs="Calibri"/>
                <w:sz w:val="16"/>
              </w:rPr>
            </w:pPr>
            <w:hyperlink r:id="rId24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113BFDC" w14:textId="77777777" w:rsidR="00421476" w:rsidRPr="00580CE8" w:rsidRDefault="00000000" w:rsidP="00421476">
            <w:pPr>
              <w:ind w:left="30" w:right="30"/>
              <w:rPr>
                <w:rFonts w:ascii="Calibri" w:eastAsia="Times New Roman" w:hAnsi="Calibri" w:cs="Calibri"/>
                <w:sz w:val="16"/>
              </w:rPr>
            </w:pPr>
            <w:hyperlink r:id="rId250" w:tgtFrame="_blank" w:history="1">
              <w:r w:rsidR="007E5DAB" w:rsidRPr="00580CE8">
                <w:rPr>
                  <w:rStyle w:val="Hyperlink"/>
                  <w:rFonts w:ascii="Calibri" w:eastAsia="Times New Roman" w:hAnsi="Calibri" w:cs="Calibri"/>
                  <w:sz w:val="16"/>
                </w:rPr>
                <w:t>126_C_71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Exporting goods to France, knowing they will be re-exported to North Korea.</w:t>
            </w:r>
          </w:p>
        </w:tc>
        <w:tc>
          <w:tcPr>
            <w:tcW w:w="6000" w:type="dxa"/>
            <w:vAlign w:val="center"/>
          </w:tcPr>
          <w:p w14:paraId="67948A9C" w14:textId="7E66FB1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Exporteren van goederen naar Frankrijk, wetende dat ze zullen worden geherexporteerd naar Noord-Korea.</w:t>
            </w:r>
          </w:p>
        </w:tc>
      </w:tr>
      <w:tr w:rsidR="00F3329C" w:rsidRPr="00580CE8"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580CE8" w:rsidRDefault="00000000" w:rsidP="00421476">
            <w:pPr>
              <w:spacing w:before="30" w:after="30"/>
              <w:ind w:left="30" w:right="30"/>
              <w:rPr>
                <w:rFonts w:ascii="Calibri" w:eastAsia="Times New Roman" w:hAnsi="Calibri" w:cs="Calibri"/>
                <w:sz w:val="16"/>
              </w:rPr>
            </w:pPr>
            <w:hyperlink r:id="rId25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40599E10" w14:textId="77777777" w:rsidR="00421476" w:rsidRPr="00580CE8" w:rsidRDefault="00000000" w:rsidP="00421476">
            <w:pPr>
              <w:ind w:left="30" w:right="30"/>
              <w:rPr>
                <w:rFonts w:ascii="Calibri" w:eastAsia="Times New Roman" w:hAnsi="Calibri" w:cs="Calibri"/>
                <w:sz w:val="16"/>
              </w:rPr>
            </w:pPr>
            <w:hyperlink r:id="rId252" w:tgtFrame="_blank" w:history="1">
              <w:r w:rsidR="007E5DAB" w:rsidRPr="00580CE8">
                <w:rPr>
                  <w:rStyle w:val="Hyperlink"/>
                  <w:rFonts w:ascii="Calibri" w:eastAsia="Times New Roman" w:hAnsi="Calibri" w:cs="Calibri"/>
                  <w:sz w:val="16"/>
                </w:rPr>
                <w:t>127_C_71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Sending food and medicine to a sanctioned country without OFAC or BIS licensing.</w:t>
            </w:r>
          </w:p>
        </w:tc>
        <w:tc>
          <w:tcPr>
            <w:tcW w:w="6000" w:type="dxa"/>
            <w:vAlign w:val="center"/>
          </w:tcPr>
          <w:p w14:paraId="4BACDC28" w14:textId="4FBCA5C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Verzenden van voedsel en medicijnen naar een gesanctioneerd land zonder een OFAC- of BIS-vergunning.</w:t>
            </w:r>
          </w:p>
        </w:tc>
      </w:tr>
      <w:tr w:rsidR="00F3329C" w:rsidRPr="00580CE8"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580CE8" w:rsidRDefault="00000000" w:rsidP="00421476">
            <w:pPr>
              <w:spacing w:before="30" w:after="30"/>
              <w:ind w:left="30" w:right="30"/>
              <w:rPr>
                <w:rFonts w:ascii="Calibri" w:eastAsia="Times New Roman" w:hAnsi="Calibri" w:cs="Calibri"/>
                <w:sz w:val="16"/>
              </w:rPr>
            </w:pPr>
            <w:hyperlink r:id="rId25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26160E8C" w14:textId="77777777" w:rsidR="00421476" w:rsidRPr="00580CE8" w:rsidRDefault="00000000" w:rsidP="00421476">
            <w:pPr>
              <w:ind w:left="30" w:right="30"/>
              <w:rPr>
                <w:rFonts w:ascii="Calibri" w:eastAsia="Times New Roman" w:hAnsi="Calibri" w:cs="Calibri"/>
                <w:sz w:val="16"/>
              </w:rPr>
            </w:pPr>
            <w:hyperlink r:id="rId254" w:tgtFrame="_blank" w:history="1">
              <w:r w:rsidR="007E5DAB" w:rsidRPr="00580CE8">
                <w:rPr>
                  <w:rStyle w:val="Hyperlink"/>
                  <w:rFonts w:ascii="Calibri" w:eastAsia="Times New Roman" w:hAnsi="Calibri" w:cs="Calibri"/>
                  <w:sz w:val="16"/>
                </w:rPr>
                <w:t>128_C_71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Selling to a company owned by an SDN.</w:t>
            </w:r>
          </w:p>
        </w:tc>
        <w:tc>
          <w:tcPr>
            <w:tcW w:w="6000" w:type="dxa"/>
            <w:vAlign w:val="center"/>
          </w:tcPr>
          <w:p w14:paraId="6C83E706" w14:textId="1330DB7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Verkopen aan een bedrijf in eigendom van een SDN.</w:t>
            </w:r>
          </w:p>
        </w:tc>
      </w:tr>
      <w:tr w:rsidR="00F3329C" w:rsidRPr="00580CE8"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580CE8" w:rsidRDefault="00000000" w:rsidP="00421476">
            <w:pPr>
              <w:spacing w:before="30" w:after="30"/>
              <w:ind w:left="30" w:right="30"/>
              <w:rPr>
                <w:rFonts w:ascii="Calibri" w:eastAsia="Times New Roman" w:hAnsi="Calibri" w:cs="Calibri"/>
                <w:sz w:val="16"/>
              </w:rPr>
            </w:pPr>
            <w:hyperlink r:id="rId25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BE41837" w14:textId="77777777" w:rsidR="00421476" w:rsidRPr="00580CE8" w:rsidRDefault="00000000" w:rsidP="00421476">
            <w:pPr>
              <w:ind w:left="30" w:right="30"/>
              <w:rPr>
                <w:rFonts w:ascii="Calibri" w:eastAsia="Times New Roman" w:hAnsi="Calibri" w:cs="Calibri"/>
                <w:sz w:val="16"/>
              </w:rPr>
            </w:pPr>
            <w:hyperlink r:id="rId256" w:tgtFrame="_blank" w:history="1">
              <w:r w:rsidR="007E5DAB" w:rsidRPr="00580CE8">
                <w:rPr>
                  <w:rStyle w:val="Hyperlink"/>
                  <w:rFonts w:ascii="Calibri" w:eastAsia="Times New Roman" w:hAnsi="Calibri" w:cs="Calibri"/>
                  <w:sz w:val="16"/>
                </w:rPr>
                <w:t>129_C_71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Selling equipment to a research institute affiliated with the government of Iran.</w:t>
            </w:r>
          </w:p>
        </w:tc>
        <w:tc>
          <w:tcPr>
            <w:tcW w:w="6000" w:type="dxa"/>
            <w:vAlign w:val="center"/>
          </w:tcPr>
          <w:p w14:paraId="6A20141C" w14:textId="5460876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Apparatuur verkopen aan een onderzoeksinstituut dat gelieerd is aan de regering van Iran.</w:t>
            </w:r>
          </w:p>
        </w:tc>
      </w:tr>
      <w:tr w:rsidR="00F3329C" w:rsidRPr="00580CE8"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580CE8" w:rsidRDefault="00000000" w:rsidP="00421476">
            <w:pPr>
              <w:spacing w:before="30" w:after="30"/>
              <w:ind w:left="30" w:right="30"/>
              <w:rPr>
                <w:rFonts w:ascii="Calibri" w:eastAsia="Times New Roman" w:hAnsi="Calibri" w:cs="Calibri"/>
                <w:sz w:val="16"/>
              </w:rPr>
            </w:pPr>
            <w:hyperlink r:id="rId25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704117A6" w14:textId="77777777" w:rsidR="00421476" w:rsidRPr="00580CE8" w:rsidRDefault="00000000" w:rsidP="00421476">
            <w:pPr>
              <w:ind w:left="30" w:right="30"/>
              <w:rPr>
                <w:rFonts w:ascii="Calibri" w:eastAsia="Times New Roman" w:hAnsi="Calibri" w:cs="Calibri"/>
                <w:sz w:val="16"/>
              </w:rPr>
            </w:pPr>
            <w:hyperlink r:id="rId258" w:tgtFrame="_blank" w:history="1">
              <w:r w:rsidR="007E5DAB" w:rsidRPr="00580CE8">
                <w:rPr>
                  <w:rStyle w:val="Hyperlink"/>
                  <w:rFonts w:ascii="Calibri" w:eastAsia="Times New Roman" w:hAnsi="Calibri" w:cs="Calibri"/>
                  <w:sz w:val="16"/>
                </w:rPr>
                <w:t>130_C_71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Purchasing goods that contain components, materials or ingredients sourced from sanctioned countries.</w:t>
            </w:r>
          </w:p>
          <w:p w14:paraId="708683FD"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16382B9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Goederen inkopen die onderdelen, materialen of ingrediënten bevatten die uit gesanctioneerde landen afkomstig zijn.</w:t>
            </w:r>
          </w:p>
          <w:p w14:paraId="6910D132" w14:textId="03ED85F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34930779"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4: Feedback</w:t>
            </w:r>
          </w:p>
          <w:p w14:paraId="07927B09"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580CE8" w:rsidRDefault="007E5DAB" w:rsidP="00421476">
            <w:pPr>
              <w:pStyle w:val="NormalWeb"/>
              <w:ind w:left="30" w:right="30"/>
              <w:rPr>
                <w:rFonts w:ascii="Calibri" w:hAnsi="Calibri" w:cs="Calibri"/>
              </w:rPr>
            </w:pPr>
            <w:proofErr w:type="gramStart"/>
            <w:r w:rsidRPr="00580CE8">
              <w:rPr>
                <w:rFonts w:ascii="Calibri" w:hAnsi="Calibri" w:cs="Calibri"/>
              </w:rPr>
              <w:t>All of</w:t>
            </w:r>
            <w:proofErr w:type="gramEnd"/>
            <w:r w:rsidRPr="00580CE8">
              <w:rPr>
                <w:rFonts w:ascii="Calibri" w:hAnsi="Calibri" w:cs="Calibri"/>
              </w:rPr>
              <w:t xml:space="preserve"> these actions are likely to violate U.S. trade sanctions.</w:t>
            </w:r>
          </w:p>
          <w:p w14:paraId="626A0E36"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A U.S. company cannot use a non-sanctioned country, like France, to re-export goods to a sanctioned county, like North Korea.</w:t>
            </w:r>
          </w:p>
          <w:p w14:paraId="19B00DC1"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U.S. trade sanctions prohibit selling to a company owned 50% or more by an SDN.</w:t>
            </w:r>
          </w:p>
          <w:p w14:paraId="7EF1878D"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lastRenderedPageBreak/>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Al deze handelingen schenden waarschijnlijk VS-handelssancties:</w:t>
            </w:r>
          </w:p>
          <w:p w14:paraId="1037D7A5"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Een VS-bedrijf kan niet een niet-gesanctioneerd land, zoals Frankrijk, gebruiken om goederen te herexporteren naar een gesanctioneerd land, zoals Noord-Korea;</w:t>
            </w:r>
          </w:p>
          <w:p w14:paraId="49588113"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Export van voedsel en medicijnen naar een gesanctioneerd land om humanitaire redenen kan zijn toegestaan, maar alleen met een gepaste vergunning van OFAC of BIS;</w:t>
            </w:r>
          </w:p>
          <w:p w14:paraId="635C8F37"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VS-handelssancties verbieden de verkoop aan een bedrijf dat voor 50% of meer eigendom is van een SDN;</w:t>
            </w:r>
          </w:p>
          <w:p w14:paraId="70EF1E99" w14:textId="77777777" w:rsidR="00421476" w:rsidRPr="00580CE8" w:rsidRDefault="007E5DAB" w:rsidP="00421476">
            <w:pPr>
              <w:numPr>
                <w:ilvl w:val="0"/>
                <w:numId w:val="13"/>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lastRenderedPageBreak/>
              <w:t>Het is een schending van VS-sancties om apparatuur te verkopen aan een bedrijf dat gelieerd is aan een gesanctioneerd land, zoals Iran.</w:t>
            </w:r>
          </w:p>
          <w:p w14:paraId="50972B4A" w14:textId="2075C9D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Een Amerikaans bedrijf kan geen goederen kopen, geheel of gedeeltelijk, die geproduceerd, vervaardigd, gewonnen of verwerkt zijn in een gesanctioneerd land of verkregen zijn van een gesanctioneerd persoon.</w:t>
            </w:r>
          </w:p>
        </w:tc>
      </w:tr>
      <w:tr w:rsidR="00F3329C" w:rsidRPr="00580CE8"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580CE8" w:rsidRDefault="00000000" w:rsidP="00421476">
            <w:pPr>
              <w:spacing w:before="30" w:after="30"/>
              <w:ind w:left="30" w:right="30"/>
              <w:rPr>
                <w:rFonts w:ascii="Calibri" w:eastAsia="Times New Roman" w:hAnsi="Calibri" w:cs="Calibri"/>
                <w:sz w:val="16"/>
              </w:rPr>
            </w:pPr>
            <w:hyperlink r:id="rId25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052A29E" w14:textId="77777777" w:rsidR="00421476" w:rsidRPr="00580CE8" w:rsidRDefault="00000000" w:rsidP="00421476">
            <w:pPr>
              <w:ind w:left="30" w:right="30"/>
              <w:rPr>
                <w:rFonts w:ascii="Calibri" w:eastAsia="Times New Roman" w:hAnsi="Calibri" w:cs="Calibri"/>
                <w:sz w:val="16"/>
              </w:rPr>
            </w:pPr>
            <w:hyperlink r:id="rId260" w:tgtFrame="_blank" w:history="1">
              <w:r w:rsidR="007E5DAB" w:rsidRPr="00580CE8">
                <w:rPr>
                  <w:rStyle w:val="Hyperlink"/>
                  <w:rFonts w:ascii="Calibri" w:eastAsia="Times New Roman" w:hAnsi="Calibri" w:cs="Calibri"/>
                  <w:sz w:val="16"/>
                </w:rPr>
                <w:t>132_C_71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Istanbul Distributors, georganiseerd onder de wetgeving van Turkije, is een klant van Abbott. Istanbul Distributors plaatst een bestelling bij Abbott voor vijf (5) diagnostiekapparaten. De aankoopagent verzoekt specifiek alle etikettering en verpakking voor de zending in Farsi te stellen, omdat de apparaten bestemd zijn voor herexport naar Iran. Welk van de volgende uitspraken is juist?</w:t>
            </w:r>
          </w:p>
        </w:tc>
      </w:tr>
      <w:tr w:rsidR="00F3329C" w:rsidRPr="00580CE8"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580CE8" w:rsidRDefault="00000000" w:rsidP="00421476">
            <w:pPr>
              <w:spacing w:before="30" w:after="30"/>
              <w:ind w:left="30" w:right="30"/>
              <w:rPr>
                <w:rFonts w:ascii="Calibri" w:eastAsia="Times New Roman" w:hAnsi="Calibri" w:cs="Calibri"/>
                <w:sz w:val="16"/>
              </w:rPr>
            </w:pPr>
            <w:hyperlink r:id="rId26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2399B775" w14:textId="77777777" w:rsidR="00421476" w:rsidRPr="00580CE8" w:rsidRDefault="00000000" w:rsidP="00421476">
            <w:pPr>
              <w:ind w:left="30" w:right="30"/>
              <w:rPr>
                <w:rFonts w:ascii="Calibri" w:eastAsia="Times New Roman" w:hAnsi="Calibri" w:cs="Calibri"/>
                <w:sz w:val="16"/>
              </w:rPr>
            </w:pPr>
            <w:hyperlink r:id="rId262" w:tgtFrame="_blank" w:history="1">
              <w:r w:rsidR="007E5DAB" w:rsidRPr="00580CE8">
                <w:rPr>
                  <w:rStyle w:val="Hyperlink"/>
                  <w:rFonts w:ascii="Calibri" w:eastAsia="Times New Roman" w:hAnsi="Calibri" w:cs="Calibri"/>
                  <w:sz w:val="16"/>
                </w:rPr>
                <w:t>133_C_71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Abbott mag de apparaten aan Istanbul Distributors verkopen, omdat Turkije geen economische sancties oplegt aan Iran.</w:t>
            </w:r>
          </w:p>
        </w:tc>
      </w:tr>
      <w:tr w:rsidR="00F3329C" w:rsidRPr="00580CE8"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580CE8" w:rsidRDefault="00000000" w:rsidP="00421476">
            <w:pPr>
              <w:spacing w:before="30" w:after="30"/>
              <w:ind w:left="30" w:right="30"/>
              <w:rPr>
                <w:rFonts w:ascii="Calibri" w:eastAsia="Times New Roman" w:hAnsi="Calibri" w:cs="Calibri"/>
                <w:sz w:val="16"/>
              </w:rPr>
            </w:pPr>
            <w:hyperlink r:id="rId26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C7A2CBF" w14:textId="77777777" w:rsidR="00421476" w:rsidRPr="00580CE8" w:rsidRDefault="00000000" w:rsidP="00421476">
            <w:pPr>
              <w:ind w:left="30" w:right="30"/>
              <w:rPr>
                <w:rFonts w:ascii="Calibri" w:eastAsia="Times New Roman" w:hAnsi="Calibri" w:cs="Calibri"/>
                <w:sz w:val="16"/>
              </w:rPr>
            </w:pPr>
            <w:hyperlink r:id="rId264" w:tgtFrame="_blank" w:history="1">
              <w:r w:rsidR="007E5DAB" w:rsidRPr="00580CE8">
                <w:rPr>
                  <w:rStyle w:val="Hyperlink"/>
                  <w:rFonts w:ascii="Calibri" w:eastAsia="Times New Roman" w:hAnsi="Calibri" w:cs="Calibri"/>
                  <w:sz w:val="16"/>
                </w:rPr>
                <w:t>134_C_71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[2] Abbott may sell the devices to Istanbul Distributors </w:t>
            </w:r>
            <w:proofErr w:type="gramStart"/>
            <w:r w:rsidRPr="00580CE8">
              <w:rPr>
                <w:rFonts w:ascii="Calibri" w:hAnsi="Calibri" w:cs="Calibri"/>
              </w:rPr>
              <w:t>as long as</w:t>
            </w:r>
            <w:proofErr w:type="gramEnd"/>
            <w:r w:rsidRPr="00580CE8">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Abbott mag de apparaten verkopen aan Istanbul Distributors mits de documenten aangaande de transactie niet vermelden dat de apparaten bestemd zijn voor herexport naar Iran.</w:t>
            </w:r>
          </w:p>
        </w:tc>
      </w:tr>
      <w:tr w:rsidR="00F3329C" w:rsidRPr="00580CE8"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580CE8" w:rsidRDefault="00000000" w:rsidP="00421476">
            <w:pPr>
              <w:spacing w:before="30" w:after="30"/>
              <w:ind w:left="30" w:right="30"/>
              <w:rPr>
                <w:rFonts w:ascii="Calibri" w:eastAsia="Times New Roman" w:hAnsi="Calibri" w:cs="Calibri"/>
                <w:sz w:val="16"/>
              </w:rPr>
            </w:pPr>
            <w:hyperlink r:id="rId26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41863C0" w14:textId="77777777" w:rsidR="00421476" w:rsidRPr="00580CE8" w:rsidRDefault="00000000" w:rsidP="00421476">
            <w:pPr>
              <w:ind w:left="30" w:right="30"/>
              <w:rPr>
                <w:rFonts w:ascii="Calibri" w:eastAsia="Times New Roman" w:hAnsi="Calibri" w:cs="Calibri"/>
                <w:sz w:val="16"/>
              </w:rPr>
            </w:pPr>
            <w:hyperlink r:id="rId266" w:tgtFrame="_blank" w:history="1">
              <w:r w:rsidR="007E5DAB" w:rsidRPr="00580CE8">
                <w:rPr>
                  <w:rStyle w:val="Hyperlink"/>
                  <w:rFonts w:ascii="Calibri" w:eastAsia="Times New Roman" w:hAnsi="Calibri" w:cs="Calibri"/>
                  <w:sz w:val="16"/>
                </w:rPr>
                <w:t>135_C_71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Next</w:t>
            </w:r>
          </w:p>
        </w:tc>
        <w:tc>
          <w:tcPr>
            <w:tcW w:w="6000" w:type="dxa"/>
            <w:vAlign w:val="center"/>
          </w:tcPr>
          <w:p w14:paraId="5364D13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[3] Abbott mag de apparaten niet verkopen aan Istanbul Distributors zonder een vergunning, omdat Abbott weet dat de apparaten bestemd zijn voor herexport naar Iran.</w:t>
            </w:r>
          </w:p>
          <w:p w14:paraId="617C2AE0" w14:textId="5DBA6E2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Volgende</w:t>
            </w:r>
          </w:p>
        </w:tc>
      </w:tr>
      <w:tr w:rsidR="00F3329C" w:rsidRPr="00580CE8"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Screen 70</w:t>
            </w:r>
          </w:p>
          <w:p w14:paraId="6CA7E70C"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5: Feedback</w:t>
            </w:r>
          </w:p>
          <w:p w14:paraId="0057B2B2"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580CE8" w:rsidRDefault="007E5DAB" w:rsidP="00421476">
            <w:pPr>
              <w:pStyle w:val="NormalWeb"/>
              <w:ind w:left="30" w:right="30"/>
              <w:rPr>
                <w:rFonts w:ascii="Calibri" w:hAnsi="Calibri" w:cs="Calibri"/>
              </w:rPr>
            </w:pPr>
            <w:r w:rsidRPr="00580CE8">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 van goederen vanuit de VS naar een niet-gesanctioneerd land, zoals Turkije, met de intentie die goederen te herexporteren naar een getroffen land, zoals Iran, zou een schending van het VS-sanctieprogramma zijn. Abbott mag de apparaten niet verkopen aan Istanbul Distributors zonder een vergunning, omdat Abbott weet dat de apparaten bestemd zijn voor herexport naar Iran. Zelfs zonder de expliciete wetenschap dat de apparaten bestemd zijn voor Iran, is het verzoek om etikettering in Farsi een rode vlag, die van ons vraagt de geplande eindbestemming in twijfel te trekken.</w:t>
            </w:r>
          </w:p>
        </w:tc>
      </w:tr>
      <w:tr w:rsidR="00F3329C" w:rsidRPr="00580CE8"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580CE8" w:rsidRDefault="00000000" w:rsidP="00421476">
            <w:pPr>
              <w:spacing w:before="30" w:after="30"/>
              <w:ind w:left="30" w:right="30"/>
              <w:rPr>
                <w:rFonts w:ascii="Calibri" w:eastAsia="Times New Roman" w:hAnsi="Calibri" w:cs="Calibri"/>
                <w:sz w:val="16"/>
              </w:rPr>
            </w:pPr>
            <w:hyperlink r:id="rId26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40171368" w14:textId="77777777" w:rsidR="00421476" w:rsidRPr="00580CE8" w:rsidRDefault="00000000" w:rsidP="00421476">
            <w:pPr>
              <w:ind w:left="30" w:right="30"/>
              <w:rPr>
                <w:rFonts w:ascii="Calibri" w:eastAsia="Times New Roman" w:hAnsi="Calibri" w:cs="Calibri"/>
                <w:sz w:val="16"/>
              </w:rPr>
            </w:pPr>
            <w:hyperlink r:id="rId268" w:tgtFrame="_blank" w:history="1">
              <w:r w:rsidR="007E5DAB" w:rsidRPr="00580CE8">
                <w:rPr>
                  <w:rStyle w:val="Hyperlink"/>
                  <w:rFonts w:ascii="Calibri" w:eastAsia="Times New Roman" w:hAnsi="Calibri" w:cs="Calibri"/>
                  <w:sz w:val="16"/>
                </w:rPr>
                <w:t>137_C_71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580CE8" w:rsidRDefault="007E5DAB" w:rsidP="00421476">
            <w:pPr>
              <w:pStyle w:val="NormalWeb"/>
              <w:ind w:left="30" w:right="30"/>
              <w:rPr>
                <w:rFonts w:ascii="Calibri" w:hAnsi="Calibri" w:cs="Calibri"/>
              </w:rPr>
            </w:pPr>
            <w:r w:rsidRPr="00580CE8">
              <w:rPr>
                <w:rFonts w:ascii="Calibri" w:hAnsi="Calibri" w:cs="Calibri"/>
              </w:rPr>
              <w:t>[6] Trade sanctions are always imposed against countries and not individuals or entities.</w:t>
            </w:r>
          </w:p>
        </w:tc>
        <w:tc>
          <w:tcPr>
            <w:tcW w:w="6000" w:type="dxa"/>
            <w:vAlign w:val="center"/>
          </w:tcPr>
          <w:p w14:paraId="0F564786" w14:textId="6FC68DA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[6] Handelssancties worden altijd opgelegd tegen landen en niet tegen personen of entiteiten.</w:t>
            </w:r>
          </w:p>
        </w:tc>
      </w:tr>
      <w:tr w:rsidR="00F3329C" w:rsidRPr="00580CE8"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580CE8" w:rsidRDefault="00000000" w:rsidP="00421476">
            <w:pPr>
              <w:spacing w:before="30" w:after="30"/>
              <w:ind w:left="30" w:right="30"/>
              <w:rPr>
                <w:rFonts w:ascii="Calibri" w:eastAsia="Times New Roman" w:hAnsi="Calibri" w:cs="Calibri"/>
                <w:sz w:val="16"/>
              </w:rPr>
            </w:pPr>
            <w:hyperlink r:id="rId26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09135CBD" w14:textId="77777777" w:rsidR="00421476" w:rsidRPr="00580CE8" w:rsidRDefault="00000000" w:rsidP="00421476">
            <w:pPr>
              <w:ind w:left="30" w:right="30"/>
              <w:rPr>
                <w:rFonts w:ascii="Calibri" w:eastAsia="Times New Roman" w:hAnsi="Calibri" w:cs="Calibri"/>
                <w:sz w:val="16"/>
              </w:rPr>
            </w:pPr>
            <w:hyperlink r:id="rId270" w:tgtFrame="_blank" w:history="1">
              <w:r w:rsidR="007E5DAB" w:rsidRPr="00580CE8">
                <w:rPr>
                  <w:rStyle w:val="Hyperlink"/>
                  <w:rFonts w:ascii="Calibri" w:eastAsia="Times New Roman" w:hAnsi="Calibri" w:cs="Calibri"/>
                  <w:sz w:val="16"/>
                </w:rPr>
                <w:t>138_C_71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True.</w:t>
            </w:r>
          </w:p>
        </w:tc>
        <w:tc>
          <w:tcPr>
            <w:tcW w:w="6000" w:type="dxa"/>
            <w:vAlign w:val="center"/>
          </w:tcPr>
          <w:p w14:paraId="09195F9D" w14:textId="2F345BF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Waar.</w:t>
            </w:r>
          </w:p>
        </w:tc>
      </w:tr>
      <w:tr w:rsidR="00F3329C" w:rsidRPr="00580CE8"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580CE8" w:rsidRDefault="00000000" w:rsidP="00421476">
            <w:pPr>
              <w:spacing w:before="30" w:after="30"/>
              <w:ind w:left="30" w:right="30"/>
              <w:rPr>
                <w:rFonts w:ascii="Calibri" w:eastAsia="Times New Roman" w:hAnsi="Calibri" w:cs="Calibri"/>
                <w:sz w:val="16"/>
              </w:rPr>
            </w:pPr>
            <w:hyperlink r:id="rId27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C33E843" w14:textId="77777777" w:rsidR="00421476" w:rsidRPr="00580CE8" w:rsidRDefault="00000000" w:rsidP="00421476">
            <w:pPr>
              <w:ind w:left="30" w:right="30"/>
              <w:rPr>
                <w:rFonts w:ascii="Calibri" w:eastAsia="Times New Roman" w:hAnsi="Calibri" w:cs="Calibri"/>
                <w:sz w:val="16"/>
              </w:rPr>
            </w:pPr>
            <w:hyperlink r:id="rId272" w:tgtFrame="_blank" w:history="1">
              <w:r w:rsidR="007E5DAB" w:rsidRPr="00580CE8">
                <w:rPr>
                  <w:rStyle w:val="Hyperlink"/>
                  <w:rFonts w:ascii="Calibri" w:eastAsia="Times New Roman" w:hAnsi="Calibri" w:cs="Calibri"/>
                  <w:sz w:val="16"/>
                </w:rPr>
                <w:t>139_C_71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False.</w:t>
            </w:r>
          </w:p>
          <w:p w14:paraId="399B978F"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06B7E92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Niet waar.</w:t>
            </w:r>
          </w:p>
          <w:p w14:paraId="18CBDE13" w14:textId="5878EE7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25ABD780"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6: Feedback</w:t>
            </w:r>
          </w:p>
          <w:p w14:paraId="4C771BC5"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Hoewel handelssancties kunnen worden opgelegd aan landen, kunnen ze ook worden opgelegd aan personen en entiteiten die worden verdacht van illegale activiteiten. Dit kan de verspreiding van criminele ondernemingen tegengaan. Regeringen van uiteenlopende landen onderhouden de gegevens van deze personen en entiteiten </w:t>
            </w:r>
            <w:r w:rsidRPr="00580CE8">
              <w:rPr>
                <w:rFonts w:ascii="Calibri" w:eastAsia="Calibri" w:hAnsi="Calibri" w:cs="Calibri"/>
                <w:lang w:val="nl-NL"/>
              </w:rPr>
              <w:lastRenderedPageBreak/>
              <w:t>op lijsten en sancties tegen hen worden 'sancties op grond van lijsten' genoemd.</w:t>
            </w:r>
          </w:p>
        </w:tc>
      </w:tr>
      <w:tr w:rsidR="00F3329C" w:rsidRPr="00580CE8"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580CE8" w:rsidRDefault="00000000" w:rsidP="00421476">
            <w:pPr>
              <w:spacing w:before="30" w:after="30"/>
              <w:ind w:left="30" w:right="30"/>
              <w:rPr>
                <w:rFonts w:ascii="Calibri" w:eastAsia="Times New Roman" w:hAnsi="Calibri" w:cs="Calibri"/>
                <w:sz w:val="16"/>
              </w:rPr>
            </w:pPr>
            <w:hyperlink r:id="rId27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1652B00" w14:textId="77777777" w:rsidR="00421476" w:rsidRPr="00580CE8" w:rsidRDefault="00000000" w:rsidP="00421476">
            <w:pPr>
              <w:ind w:left="30" w:right="30"/>
              <w:rPr>
                <w:rFonts w:ascii="Calibri" w:eastAsia="Times New Roman" w:hAnsi="Calibri" w:cs="Calibri"/>
                <w:sz w:val="16"/>
              </w:rPr>
            </w:pPr>
            <w:hyperlink r:id="rId274" w:tgtFrame="_blank" w:history="1">
              <w:r w:rsidR="007E5DAB" w:rsidRPr="00580CE8">
                <w:rPr>
                  <w:rStyle w:val="Hyperlink"/>
                  <w:rFonts w:ascii="Calibri" w:eastAsia="Times New Roman" w:hAnsi="Calibri" w:cs="Calibri"/>
                  <w:sz w:val="16"/>
                </w:rPr>
                <w:t>141_C_71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580CE8" w:rsidRDefault="007E5DAB" w:rsidP="00421476">
            <w:pPr>
              <w:pStyle w:val="NormalWeb"/>
              <w:ind w:left="30" w:right="30"/>
              <w:rPr>
                <w:rFonts w:ascii="Calibri" w:hAnsi="Calibri" w:cs="Calibri"/>
              </w:rPr>
            </w:pPr>
            <w:r w:rsidRPr="00580CE8">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580CE8" w:rsidRDefault="007E5DAB" w:rsidP="00421476">
            <w:pPr>
              <w:pStyle w:val="NormalWeb"/>
              <w:ind w:left="30" w:right="30"/>
              <w:rPr>
                <w:rFonts w:ascii="Calibri" w:hAnsi="Calibri" w:cs="Calibri"/>
              </w:rPr>
            </w:pPr>
            <w:r w:rsidRPr="00580CE8">
              <w:rPr>
                <w:rFonts w:ascii="Calibri" w:hAnsi="Calibri" w:cs="Calibri"/>
              </w:rPr>
              <w:t>Check all that apply.</w:t>
            </w:r>
          </w:p>
        </w:tc>
        <w:tc>
          <w:tcPr>
            <w:tcW w:w="6000" w:type="dxa"/>
            <w:vAlign w:val="center"/>
          </w:tcPr>
          <w:p w14:paraId="2AED4C7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[7] Wat van het volgende kan gebeuren met een in de VS gevestigd bedrijf dat omgebouwde medische apparatuur importeert met het opschrift ‘Vervaardigd in Iran’, van in Europa gevestigde Iraanse artsen?</w:t>
            </w:r>
          </w:p>
          <w:p w14:paraId="06FAF298" w14:textId="6C9BA86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Vink alles aan wat van toepassing is.</w:t>
            </w:r>
          </w:p>
        </w:tc>
      </w:tr>
      <w:tr w:rsidR="00F3329C" w:rsidRPr="00580CE8"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580CE8" w:rsidRDefault="00000000" w:rsidP="00421476">
            <w:pPr>
              <w:spacing w:before="30" w:after="30"/>
              <w:ind w:left="30" w:right="30"/>
              <w:rPr>
                <w:rFonts w:ascii="Calibri" w:eastAsia="Times New Roman" w:hAnsi="Calibri" w:cs="Calibri"/>
                <w:sz w:val="16"/>
              </w:rPr>
            </w:pPr>
            <w:hyperlink r:id="rId27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0B309EE3" w14:textId="77777777" w:rsidR="00421476" w:rsidRPr="00580CE8" w:rsidRDefault="00000000" w:rsidP="00421476">
            <w:pPr>
              <w:ind w:left="30" w:right="30"/>
              <w:rPr>
                <w:rFonts w:ascii="Calibri" w:eastAsia="Times New Roman" w:hAnsi="Calibri" w:cs="Calibri"/>
                <w:sz w:val="16"/>
              </w:rPr>
            </w:pPr>
            <w:hyperlink r:id="rId276" w:tgtFrame="_blank" w:history="1">
              <w:r w:rsidR="007E5DAB" w:rsidRPr="00580CE8">
                <w:rPr>
                  <w:rStyle w:val="Hyperlink"/>
                  <w:rFonts w:ascii="Calibri" w:eastAsia="Times New Roman" w:hAnsi="Calibri" w:cs="Calibri"/>
                  <w:sz w:val="16"/>
                </w:rPr>
                <w:t>142_C_71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Nothing. The goods are imported from Europe, not Iran.</w:t>
            </w:r>
          </w:p>
        </w:tc>
        <w:tc>
          <w:tcPr>
            <w:tcW w:w="6000" w:type="dxa"/>
            <w:vAlign w:val="center"/>
          </w:tcPr>
          <w:p w14:paraId="0BB8B13B" w14:textId="2A99621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Niets. De goederen zijn geïmporteerd uit Europa, niet Iran.</w:t>
            </w:r>
          </w:p>
        </w:tc>
      </w:tr>
      <w:tr w:rsidR="00F3329C" w:rsidRPr="00580CE8"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580CE8" w:rsidRDefault="00000000" w:rsidP="00421476">
            <w:pPr>
              <w:spacing w:before="30" w:after="30"/>
              <w:ind w:left="30" w:right="30"/>
              <w:rPr>
                <w:rFonts w:ascii="Calibri" w:eastAsia="Times New Roman" w:hAnsi="Calibri" w:cs="Calibri"/>
                <w:sz w:val="16"/>
              </w:rPr>
            </w:pPr>
            <w:hyperlink r:id="rId27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743A1EC1" w14:textId="77777777" w:rsidR="00421476" w:rsidRPr="00580CE8" w:rsidRDefault="00000000" w:rsidP="00421476">
            <w:pPr>
              <w:ind w:left="30" w:right="30"/>
              <w:rPr>
                <w:rFonts w:ascii="Calibri" w:eastAsia="Times New Roman" w:hAnsi="Calibri" w:cs="Calibri"/>
                <w:sz w:val="16"/>
              </w:rPr>
            </w:pPr>
            <w:hyperlink r:id="rId278" w:tgtFrame="_blank" w:history="1">
              <w:r w:rsidR="007E5DAB" w:rsidRPr="00580CE8">
                <w:rPr>
                  <w:rStyle w:val="Hyperlink"/>
                  <w:rFonts w:ascii="Calibri" w:eastAsia="Times New Roman" w:hAnsi="Calibri" w:cs="Calibri"/>
                  <w:sz w:val="16"/>
                </w:rPr>
                <w:t>143_C_71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Als voor de import geen gepaste vergunning is verkregen, moet het bedrijf wellicht een boete van meer dan U.S. $ 300.000 per schending betalen.</w:t>
            </w:r>
          </w:p>
        </w:tc>
      </w:tr>
      <w:tr w:rsidR="00F3329C" w:rsidRPr="00580CE8"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580CE8" w:rsidRDefault="00000000" w:rsidP="00421476">
            <w:pPr>
              <w:spacing w:before="30" w:after="30"/>
              <w:ind w:left="30" w:right="30"/>
              <w:rPr>
                <w:rFonts w:ascii="Calibri" w:eastAsia="Times New Roman" w:hAnsi="Calibri" w:cs="Calibri"/>
                <w:sz w:val="16"/>
              </w:rPr>
            </w:pPr>
            <w:hyperlink r:id="rId27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598F49FB" w14:textId="77777777" w:rsidR="00421476" w:rsidRPr="00580CE8" w:rsidRDefault="00000000" w:rsidP="00421476">
            <w:pPr>
              <w:ind w:left="30" w:right="30"/>
              <w:rPr>
                <w:rFonts w:ascii="Calibri" w:eastAsia="Times New Roman" w:hAnsi="Calibri" w:cs="Calibri"/>
                <w:sz w:val="16"/>
              </w:rPr>
            </w:pPr>
            <w:hyperlink r:id="rId280" w:tgtFrame="_blank" w:history="1">
              <w:r w:rsidR="007E5DAB" w:rsidRPr="00580CE8">
                <w:rPr>
                  <w:rStyle w:val="Hyperlink"/>
                  <w:rFonts w:ascii="Calibri" w:eastAsia="Times New Roman" w:hAnsi="Calibri" w:cs="Calibri"/>
                  <w:sz w:val="16"/>
                </w:rPr>
                <w:t>144_C_71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[3] If there is evidence that the owners of the company are intentionally hiding the true country of origin, they may be prosecuted and, if convicted, </w:t>
            </w:r>
            <w:proofErr w:type="gramStart"/>
            <w:r w:rsidRPr="00580CE8">
              <w:rPr>
                <w:rFonts w:ascii="Calibri" w:hAnsi="Calibri" w:cs="Calibri"/>
              </w:rPr>
              <w:t>imprisoned</w:t>
            </w:r>
            <w:proofErr w:type="gramEnd"/>
            <w:r w:rsidRPr="00580CE8">
              <w:rPr>
                <w:rFonts w:ascii="Calibri" w:hAnsi="Calibri" w:cs="Calibri"/>
              </w:rPr>
              <w:t xml:space="preserve"> and fined.</w:t>
            </w:r>
          </w:p>
          <w:p w14:paraId="0ACE6B3A"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0D201F9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Als er bewijzen zijn dat de eigenaren van het bedrijf met opzet het echte land van origine verbergen, kunnen ze worden vervolgd en bij veroordeling in de gevangenis worden gezet en beboet.</w:t>
            </w:r>
          </w:p>
          <w:p w14:paraId="55AFCDD7" w14:textId="2469142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7F19C8E4"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7: Feedback</w:t>
            </w:r>
          </w:p>
          <w:p w14:paraId="1B3CBC08"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580CE8" w:rsidRDefault="007E5DAB" w:rsidP="00421476">
            <w:pPr>
              <w:pStyle w:val="NormalWeb"/>
              <w:ind w:left="30" w:right="30"/>
              <w:rPr>
                <w:rFonts w:ascii="Calibri" w:hAnsi="Calibri" w:cs="Calibri"/>
              </w:rPr>
            </w:pPr>
            <w:r w:rsidRPr="00580CE8">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OFAC-regels verbieden in het algemeen import uit Iran. Schendingen van VS-sancties kunnen resulteren in civielrechtelijke boetes van meer dan U.S. $ 300.000 per schending. Bovendien kan er, als de schending van criminele aard blijkt te zijn, sprake zijn van hogere boetes en mogelijk gevangenisstraf.</w:t>
            </w:r>
          </w:p>
        </w:tc>
      </w:tr>
      <w:tr w:rsidR="00F3329C" w:rsidRPr="00580CE8"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580CE8" w:rsidRDefault="00000000" w:rsidP="00421476">
            <w:pPr>
              <w:spacing w:before="30" w:after="30"/>
              <w:ind w:left="30" w:right="30"/>
              <w:rPr>
                <w:rFonts w:ascii="Calibri" w:eastAsia="Times New Roman" w:hAnsi="Calibri" w:cs="Calibri"/>
                <w:sz w:val="16"/>
              </w:rPr>
            </w:pPr>
            <w:hyperlink r:id="rId28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475D701" w14:textId="77777777" w:rsidR="00421476" w:rsidRPr="00580CE8" w:rsidRDefault="00000000" w:rsidP="00421476">
            <w:pPr>
              <w:ind w:left="30" w:right="30"/>
              <w:rPr>
                <w:rFonts w:ascii="Calibri" w:eastAsia="Times New Roman" w:hAnsi="Calibri" w:cs="Calibri"/>
                <w:sz w:val="16"/>
              </w:rPr>
            </w:pPr>
            <w:hyperlink r:id="rId282" w:tgtFrame="_blank" w:history="1">
              <w:r w:rsidR="007E5DAB" w:rsidRPr="00580CE8">
                <w:rPr>
                  <w:rStyle w:val="Hyperlink"/>
                  <w:rFonts w:ascii="Calibri" w:eastAsia="Times New Roman" w:hAnsi="Calibri" w:cs="Calibri"/>
                  <w:sz w:val="16"/>
                </w:rPr>
                <w:t>146_C_71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580CE8">
              <w:rPr>
                <w:rFonts w:ascii="Calibri" w:hAnsi="Calibri" w:cs="Calibri"/>
              </w:rPr>
              <w:t>look into</w:t>
            </w:r>
            <w:proofErr w:type="gramEnd"/>
            <w:r w:rsidRPr="00580CE8">
              <w:rPr>
                <w:rFonts w:ascii="Calibri" w:hAnsi="Calibri" w:cs="Calibri"/>
              </w:rPr>
              <w:t xml:space="preserve"> the red flag because you have already screened the customer. Is </w:t>
            </w:r>
            <w:proofErr w:type="gramStart"/>
            <w:r w:rsidRPr="00580CE8">
              <w:rPr>
                <w:rFonts w:ascii="Calibri" w:hAnsi="Calibri" w:cs="Calibri"/>
              </w:rPr>
              <w:t>this</w:t>
            </w:r>
            <w:proofErr w:type="gramEnd"/>
            <w:r w:rsidRPr="00580CE8">
              <w:rPr>
                <w:rFonts w:ascii="Calibri" w:hAnsi="Calibri" w:cs="Calibri"/>
              </w:rPr>
              <w:t xml:space="preserve"> okay?</w:t>
            </w:r>
          </w:p>
        </w:tc>
        <w:tc>
          <w:tcPr>
            <w:tcW w:w="6000" w:type="dxa"/>
            <w:vAlign w:val="center"/>
          </w:tcPr>
          <w:p w14:paraId="08E0A94C" w14:textId="5B553D7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[8] U heeft een potentiële klant gescreend tegen alle toepasselijke en relevante lijsten van beperkte partijen. De klant staat op geen van de lijsten vermeld. Uw manager deelt een rode vlag met u die ze over de klant heeft geïdentificeerd. U besluit de rode vlag niet nader te bekijken omdat u de klant al hebt gescreend. Is dit oké?</w:t>
            </w:r>
          </w:p>
        </w:tc>
      </w:tr>
      <w:tr w:rsidR="00F3329C" w:rsidRPr="00580CE8"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580CE8" w:rsidRDefault="00000000" w:rsidP="00421476">
            <w:pPr>
              <w:spacing w:before="30" w:after="30"/>
              <w:ind w:left="30" w:right="30"/>
              <w:rPr>
                <w:rFonts w:ascii="Calibri" w:eastAsia="Times New Roman" w:hAnsi="Calibri" w:cs="Calibri"/>
                <w:sz w:val="16"/>
              </w:rPr>
            </w:pPr>
            <w:hyperlink r:id="rId28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42277463" w14:textId="77777777" w:rsidR="00421476" w:rsidRPr="00580CE8" w:rsidRDefault="00000000" w:rsidP="00421476">
            <w:pPr>
              <w:ind w:left="30" w:right="30"/>
              <w:rPr>
                <w:rFonts w:ascii="Calibri" w:eastAsia="Times New Roman" w:hAnsi="Calibri" w:cs="Calibri"/>
                <w:sz w:val="16"/>
              </w:rPr>
            </w:pPr>
            <w:hyperlink r:id="rId284" w:tgtFrame="_blank" w:history="1">
              <w:r w:rsidR="007E5DAB" w:rsidRPr="00580CE8">
                <w:rPr>
                  <w:rStyle w:val="Hyperlink"/>
                  <w:rFonts w:ascii="Calibri" w:eastAsia="Times New Roman" w:hAnsi="Calibri" w:cs="Calibri"/>
                  <w:sz w:val="16"/>
                </w:rPr>
                <w:t>147_C_71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Yes.</w:t>
            </w:r>
          </w:p>
        </w:tc>
        <w:tc>
          <w:tcPr>
            <w:tcW w:w="6000" w:type="dxa"/>
            <w:vAlign w:val="center"/>
          </w:tcPr>
          <w:p w14:paraId="7549C84C" w14:textId="70238A2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Ja.</w:t>
            </w:r>
          </w:p>
        </w:tc>
      </w:tr>
      <w:tr w:rsidR="00F3329C" w:rsidRPr="00580CE8"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580CE8" w:rsidRDefault="00000000" w:rsidP="00421476">
            <w:pPr>
              <w:spacing w:before="30" w:after="30"/>
              <w:ind w:left="30" w:right="30"/>
              <w:rPr>
                <w:rFonts w:ascii="Calibri" w:eastAsia="Times New Roman" w:hAnsi="Calibri" w:cs="Calibri"/>
                <w:sz w:val="16"/>
              </w:rPr>
            </w:pPr>
            <w:hyperlink r:id="rId28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40A4795B" w14:textId="77777777" w:rsidR="00421476" w:rsidRPr="00580CE8" w:rsidRDefault="00000000" w:rsidP="00421476">
            <w:pPr>
              <w:ind w:left="30" w:right="30"/>
              <w:rPr>
                <w:rFonts w:ascii="Calibri" w:eastAsia="Times New Roman" w:hAnsi="Calibri" w:cs="Calibri"/>
                <w:sz w:val="16"/>
              </w:rPr>
            </w:pPr>
            <w:hyperlink r:id="rId286" w:tgtFrame="_blank" w:history="1">
              <w:r w:rsidR="007E5DAB" w:rsidRPr="00580CE8">
                <w:rPr>
                  <w:rStyle w:val="Hyperlink"/>
                  <w:rFonts w:ascii="Calibri" w:eastAsia="Times New Roman" w:hAnsi="Calibri" w:cs="Calibri"/>
                  <w:sz w:val="16"/>
                </w:rPr>
                <w:t>148_C_71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No.</w:t>
            </w:r>
          </w:p>
          <w:p w14:paraId="54C2F7DA"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1E7782B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Nee.</w:t>
            </w:r>
          </w:p>
          <w:p w14:paraId="5522AC6B" w14:textId="69DE4ED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6287A488"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8: Feedback</w:t>
            </w:r>
          </w:p>
          <w:p w14:paraId="08BFE594"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Rode vlaggen waarschuwen u over verdachte omstandigheden die moeten worden onderzocht alvorens verder te gaan. Als u de rode vlag niet onderzoekt en uiteindelijk zaken gaat doen met een beperkte partij, kunt u schuldig worden bevonden aan schending van VS-handelssanctiewetten, ook al zijn de door u begane schendingen onbedoeld.</w:t>
            </w:r>
          </w:p>
        </w:tc>
      </w:tr>
      <w:tr w:rsidR="00F3329C" w:rsidRPr="00580CE8"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580CE8" w:rsidRDefault="00000000" w:rsidP="00421476">
            <w:pPr>
              <w:spacing w:before="30" w:after="30"/>
              <w:ind w:left="30" w:right="30"/>
              <w:rPr>
                <w:rFonts w:ascii="Calibri" w:eastAsia="Times New Roman" w:hAnsi="Calibri" w:cs="Calibri"/>
                <w:sz w:val="16"/>
              </w:rPr>
            </w:pPr>
            <w:hyperlink r:id="rId28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75FCF885" w14:textId="77777777" w:rsidR="00421476" w:rsidRPr="00580CE8" w:rsidRDefault="00000000" w:rsidP="00421476">
            <w:pPr>
              <w:ind w:left="30" w:right="30"/>
              <w:rPr>
                <w:rFonts w:ascii="Calibri" w:eastAsia="Times New Roman" w:hAnsi="Calibri" w:cs="Calibri"/>
                <w:sz w:val="16"/>
              </w:rPr>
            </w:pPr>
            <w:hyperlink r:id="rId288" w:tgtFrame="_blank" w:history="1">
              <w:r w:rsidR="007E5DAB" w:rsidRPr="00580CE8">
                <w:rPr>
                  <w:rStyle w:val="Hyperlink"/>
                  <w:rFonts w:ascii="Calibri" w:eastAsia="Times New Roman" w:hAnsi="Calibri" w:cs="Calibri"/>
                  <w:sz w:val="16"/>
                </w:rPr>
                <w:t>150_C_71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580CE8" w:rsidRDefault="007E5DAB" w:rsidP="00421476">
            <w:pPr>
              <w:pStyle w:val="NormalWeb"/>
              <w:ind w:left="30" w:right="30"/>
              <w:rPr>
                <w:rFonts w:ascii="Calibri" w:hAnsi="Calibri" w:cs="Calibri"/>
              </w:rPr>
            </w:pPr>
            <w:r w:rsidRPr="00580CE8">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[9] Welke van de volgende moeten u waarschuwen dat een transactie mogelijk VS-handelssanctiewetten kan schenden?</w:t>
            </w:r>
          </w:p>
        </w:tc>
      </w:tr>
      <w:tr w:rsidR="00F3329C" w:rsidRPr="00580CE8"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580CE8" w:rsidRDefault="00000000" w:rsidP="00421476">
            <w:pPr>
              <w:spacing w:before="30" w:after="30"/>
              <w:ind w:left="30" w:right="30"/>
              <w:rPr>
                <w:rFonts w:ascii="Calibri" w:eastAsia="Times New Roman" w:hAnsi="Calibri" w:cs="Calibri"/>
                <w:sz w:val="16"/>
              </w:rPr>
            </w:pPr>
            <w:hyperlink r:id="rId28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059BF76B" w14:textId="77777777" w:rsidR="00421476" w:rsidRPr="00580CE8" w:rsidRDefault="00000000" w:rsidP="00421476">
            <w:pPr>
              <w:ind w:left="30" w:right="30"/>
              <w:rPr>
                <w:rFonts w:ascii="Calibri" w:eastAsia="Times New Roman" w:hAnsi="Calibri" w:cs="Calibri"/>
                <w:sz w:val="16"/>
              </w:rPr>
            </w:pPr>
            <w:hyperlink r:id="rId290" w:tgtFrame="_blank" w:history="1">
              <w:r w:rsidR="007E5DAB" w:rsidRPr="00580CE8">
                <w:rPr>
                  <w:rStyle w:val="Hyperlink"/>
                  <w:rFonts w:ascii="Calibri" w:eastAsia="Times New Roman" w:hAnsi="Calibri" w:cs="Calibri"/>
                  <w:sz w:val="16"/>
                </w:rPr>
                <w:t>151_C_71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A customer requests an order to be delivered to an unusual location.</w:t>
            </w:r>
          </w:p>
        </w:tc>
        <w:tc>
          <w:tcPr>
            <w:tcW w:w="6000" w:type="dxa"/>
            <w:vAlign w:val="center"/>
          </w:tcPr>
          <w:p w14:paraId="4631CE3A" w14:textId="569D076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Een klant vraagt om levering van een bestelling op een ongewone locatie.</w:t>
            </w:r>
          </w:p>
        </w:tc>
      </w:tr>
      <w:tr w:rsidR="00F3329C" w:rsidRPr="00580CE8"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580CE8" w:rsidRDefault="00000000" w:rsidP="00421476">
            <w:pPr>
              <w:spacing w:before="30" w:after="30"/>
              <w:ind w:left="30" w:right="30"/>
              <w:rPr>
                <w:rFonts w:ascii="Calibri" w:eastAsia="Times New Roman" w:hAnsi="Calibri" w:cs="Calibri"/>
                <w:sz w:val="16"/>
              </w:rPr>
            </w:pPr>
            <w:hyperlink r:id="rId29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7987232C" w14:textId="77777777" w:rsidR="00421476" w:rsidRPr="00580CE8" w:rsidRDefault="00000000" w:rsidP="00421476">
            <w:pPr>
              <w:ind w:left="30" w:right="30"/>
              <w:rPr>
                <w:rFonts w:ascii="Calibri" w:eastAsia="Times New Roman" w:hAnsi="Calibri" w:cs="Calibri"/>
                <w:sz w:val="16"/>
              </w:rPr>
            </w:pPr>
            <w:hyperlink r:id="rId292" w:tgtFrame="_blank" w:history="1">
              <w:r w:rsidR="007E5DAB" w:rsidRPr="00580CE8">
                <w:rPr>
                  <w:rStyle w:val="Hyperlink"/>
                  <w:rFonts w:ascii="Calibri" w:eastAsia="Times New Roman" w:hAnsi="Calibri" w:cs="Calibri"/>
                  <w:sz w:val="16"/>
                </w:rPr>
                <w:t>152_C_71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[2] A customer insists on paying cash for an expensive item that would normally be paid for in </w:t>
            </w:r>
            <w:proofErr w:type="spellStart"/>
            <w:r w:rsidRPr="00580CE8">
              <w:rPr>
                <w:rFonts w:ascii="Calibri" w:hAnsi="Calibri" w:cs="Calibri"/>
              </w:rPr>
              <w:t>installments</w:t>
            </w:r>
            <w:proofErr w:type="spellEnd"/>
            <w:r w:rsidRPr="00580CE8">
              <w:rPr>
                <w:rFonts w:ascii="Calibri" w:hAnsi="Calibri" w:cs="Calibri"/>
              </w:rPr>
              <w:t>.</w:t>
            </w:r>
          </w:p>
        </w:tc>
        <w:tc>
          <w:tcPr>
            <w:tcW w:w="6000" w:type="dxa"/>
            <w:vAlign w:val="center"/>
          </w:tcPr>
          <w:p w14:paraId="3B4D5E2F" w14:textId="6130D01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Een klant staat erop contant te betalen voor een duur item dat normaliter in termijnen wordt betaald.</w:t>
            </w:r>
          </w:p>
        </w:tc>
      </w:tr>
      <w:tr w:rsidR="00F3329C" w:rsidRPr="00580CE8"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580CE8" w:rsidRDefault="00000000" w:rsidP="00421476">
            <w:pPr>
              <w:spacing w:before="30" w:after="30"/>
              <w:ind w:left="30" w:right="30"/>
              <w:rPr>
                <w:rFonts w:ascii="Calibri" w:eastAsia="Times New Roman" w:hAnsi="Calibri" w:cs="Calibri"/>
                <w:sz w:val="16"/>
              </w:rPr>
            </w:pPr>
            <w:hyperlink r:id="rId29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1A36D28E" w14:textId="77777777" w:rsidR="00421476" w:rsidRPr="00580CE8" w:rsidRDefault="00000000" w:rsidP="00421476">
            <w:pPr>
              <w:ind w:left="30" w:right="30"/>
              <w:rPr>
                <w:rFonts w:ascii="Calibri" w:eastAsia="Times New Roman" w:hAnsi="Calibri" w:cs="Calibri"/>
                <w:sz w:val="16"/>
              </w:rPr>
            </w:pPr>
            <w:hyperlink r:id="rId294" w:tgtFrame="_blank" w:history="1">
              <w:r w:rsidR="007E5DAB" w:rsidRPr="00580CE8">
                <w:rPr>
                  <w:rStyle w:val="Hyperlink"/>
                  <w:rFonts w:ascii="Calibri" w:eastAsia="Times New Roman" w:hAnsi="Calibri" w:cs="Calibri"/>
                  <w:sz w:val="16"/>
                </w:rPr>
                <w:t>153_C_71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De naam van het bedrijf waarmee u zakendoet geeft aan dat er mogelijk bandenreview the Denied Party Screening page zijn met een gesanctioneerd land.</w:t>
            </w:r>
          </w:p>
        </w:tc>
      </w:tr>
      <w:tr w:rsidR="00F3329C" w:rsidRPr="00580CE8"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580CE8" w:rsidRDefault="00000000" w:rsidP="00421476">
            <w:pPr>
              <w:spacing w:before="30" w:after="30"/>
              <w:ind w:left="30" w:right="30"/>
              <w:rPr>
                <w:rFonts w:ascii="Calibri" w:eastAsia="Times New Roman" w:hAnsi="Calibri" w:cs="Calibri"/>
                <w:sz w:val="16"/>
              </w:rPr>
            </w:pPr>
            <w:hyperlink r:id="rId29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08ED297B" w14:textId="77777777" w:rsidR="00421476" w:rsidRPr="00580CE8" w:rsidRDefault="00000000" w:rsidP="00421476">
            <w:pPr>
              <w:ind w:left="30" w:right="30"/>
              <w:rPr>
                <w:rFonts w:ascii="Calibri" w:eastAsia="Times New Roman" w:hAnsi="Calibri" w:cs="Calibri"/>
                <w:sz w:val="16"/>
              </w:rPr>
            </w:pPr>
            <w:hyperlink r:id="rId296" w:tgtFrame="_blank" w:history="1">
              <w:r w:rsidR="007E5DAB" w:rsidRPr="00580CE8">
                <w:rPr>
                  <w:rStyle w:val="Hyperlink"/>
                  <w:rFonts w:ascii="Calibri" w:eastAsia="Times New Roman" w:hAnsi="Calibri" w:cs="Calibri"/>
                  <w:sz w:val="16"/>
                </w:rPr>
                <w:t>154_C_71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De technische specificaties van een product komen niet overeen met de technische specificaties van producten die normaliter worden aangetroffen in het land waarnaar het verzonden wordt.</w:t>
            </w:r>
          </w:p>
        </w:tc>
      </w:tr>
      <w:tr w:rsidR="00F3329C" w:rsidRPr="00580CE8"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580CE8" w:rsidRDefault="00000000" w:rsidP="00421476">
            <w:pPr>
              <w:spacing w:before="30" w:after="30"/>
              <w:ind w:left="30" w:right="30"/>
              <w:rPr>
                <w:rFonts w:ascii="Calibri" w:eastAsia="Times New Roman" w:hAnsi="Calibri" w:cs="Calibri"/>
                <w:sz w:val="16"/>
              </w:rPr>
            </w:pPr>
            <w:hyperlink r:id="rId29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60EF2946" w14:textId="77777777" w:rsidR="00421476" w:rsidRPr="00580CE8" w:rsidRDefault="00000000" w:rsidP="00421476">
            <w:pPr>
              <w:ind w:left="30" w:right="30"/>
              <w:rPr>
                <w:rFonts w:ascii="Calibri" w:eastAsia="Times New Roman" w:hAnsi="Calibri" w:cs="Calibri"/>
                <w:sz w:val="16"/>
              </w:rPr>
            </w:pPr>
            <w:hyperlink r:id="rId298" w:tgtFrame="_blank" w:history="1">
              <w:r w:rsidR="007E5DAB" w:rsidRPr="00580CE8">
                <w:rPr>
                  <w:rStyle w:val="Hyperlink"/>
                  <w:rFonts w:ascii="Calibri" w:eastAsia="Times New Roman" w:hAnsi="Calibri" w:cs="Calibri"/>
                  <w:sz w:val="16"/>
                </w:rPr>
                <w:t>155_C_71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All of the above.</w:t>
            </w:r>
          </w:p>
          <w:p w14:paraId="303CB592"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796030E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Alle bovenstaande opties.</w:t>
            </w:r>
          </w:p>
          <w:p w14:paraId="60DFAD82" w14:textId="7A40356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29E46956"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9: Feedback</w:t>
            </w:r>
          </w:p>
          <w:p w14:paraId="3AA9E035"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580CE8" w:rsidRDefault="007E5DAB" w:rsidP="00421476">
            <w:pPr>
              <w:pStyle w:val="NormalWeb"/>
              <w:ind w:left="30" w:right="30"/>
              <w:rPr>
                <w:rFonts w:ascii="Calibri" w:hAnsi="Calibri" w:cs="Calibri"/>
              </w:rPr>
            </w:pPr>
            <w:proofErr w:type="gramStart"/>
            <w:r w:rsidRPr="00580CE8">
              <w:rPr>
                <w:rFonts w:ascii="Calibri" w:hAnsi="Calibri" w:cs="Calibri"/>
              </w:rPr>
              <w:t>All of</w:t>
            </w:r>
            <w:proofErr w:type="gramEnd"/>
            <w:r w:rsidRPr="00580CE8">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 deze handelingen moeten rode vlaggen doen hijsen of waarschuwingssignalen afgeven, omdat ze allemaal mogelijke schendingen van VS-handelssanctiewetten aangeven.</w:t>
            </w:r>
          </w:p>
        </w:tc>
      </w:tr>
      <w:tr w:rsidR="00F3329C" w:rsidRPr="00580CE8"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580CE8" w:rsidRDefault="00000000" w:rsidP="00421476">
            <w:pPr>
              <w:spacing w:before="30" w:after="30"/>
              <w:ind w:left="30" w:right="30"/>
              <w:rPr>
                <w:rFonts w:ascii="Calibri" w:eastAsia="Times New Roman" w:hAnsi="Calibri" w:cs="Calibri"/>
                <w:sz w:val="16"/>
              </w:rPr>
            </w:pPr>
            <w:hyperlink r:id="rId299"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5BF325C9" w14:textId="77777777" w:rsidR="00421476" w:rsidRPr="00580CE8" w:rsidRDefault="00000000" w:rsidP="00421476">
            <w:pPr>
              <w:ind w:left="30" w:right="30"/>
              <w:rPr>
                <w:rFonts w:ascii="Calibri" w:eastAsia="Times New Roman" w:hAnsi="Calibri" w:cs="Calibri"/>
                <w:sz w:val="16"/>
              </w:rPr>
            </w:pPr>
            <w:hyperlink r:id="rId300" w:tgtFrame="_blank" w:history="1">
              <w:r w:rsidR="007E5DAB" w:rsidRPr="00580CE8">
                <w:rPr>
                  <w:rStyle w:val="Hyperlink"/>
                  <w:rFonts w:ascii="Calibri" w:eastAsia="Times New Roman" w:hAnsi="Calibri" w:cs="Calibri"/>
                  <w:sz w:val="16"/>
                </w:rPr>
                <w:t>157_C_71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580CE8" w:rsidRDefault="007E5DAB" w:rsidP="00421476">
            <w:pPr>
              <w:pStyle w:val="NormalWeb"/>
              <w:ind w:left="30" w:right="30"/>
              <w:rPr>
                <w:rFonts w:ascii="Calibri" w:hAnsi="Calibri" w:cs="Calibri"/>
              </w:rPr>
            </w:pPr>
            <w:r w:rsidRPr="00580CE8">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[10] Met wie moet u contact opnemen als u vragen hebt of meer wilt weten over sanctieprogramma's? Vink alles aan wat van toepassing is.</w:t>
            </w:r>
          </w:p>
        </w:tc>
      </w:tr>
      <w:tr w:rsidR="00F3329C" w:rsidRPr="00580CE8"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580CE8" w:rsidRDefault="00000000" w:rsidP="00421476">
            <w:pPr>
              <w:spacing w:before="30" w:after="30"/>
              <w:ind w:left="30" w:right="30"/>
              <w:rPr>
                <w:rFonts w:ascii="Calibri" w:eastAsia="Times New Roman" w:hAnsi="Calibri" w:cs="Calibri"/>
                <w:sz w:val="16"/>
              </w:rPr>
            </w:pPr>
            <w:hyperlink r:id="rId301"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20001AAB" w14:textId="77777777" w:rsidR="00421476" w:rsidRPr="00580CE8" w:rsidRDefault="00000000" w:rsidP="00421476">
            <w:pPr>
              <w:ind w:left="30" w:right="30"/>
              <w:rPr>
                <w:rFonts w:ascii="Calibri" w:eastAsia="Times New Roman" w:hAnsi="Calibri" w:cs="Calibri"/>
                <w:sz w:val="16"/>
              </w:rPr>
            </w:pPr>
            <w:hyperlink r:id="rId302" w:tgtFrame="_blank" w:history="1">
              <w:r w:rsidR="007E5DAB" w:rsidRPr="00580CE8">
                <w:rPr>
                  <w:rStyle w:val="Hyperlink"/>
                  <w:rFonts w:ascii="Calibri" w:eastAsia="Times New Roman" w:hAnsi="Calibri" w:cs="Calibri"/>
                  <w:sz w:val="16"/>
                </w:rPr>
                <w:t>158_C_71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Human Resources (HR)</w:t>
            </w:r>
          </w:p>
        </w:tc>
        <w:tc>
          <w:tcPr>
            <w:tcW w:w="6000" w:type="dxa"/>
            <w:vAlign w:val="center"/>
          </w:tcPr>
          <w:p w14:paraId="6AB0F56E" w14:textId="5036F99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Human Resources (HR)</w:t>
            </w:r>
          </w:p>
        </w:tc>
      </w:tr>
      <w:tr w:rsidR="00F3329C" w:rsidRPr="00580CE8"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580CE8" w:rsidRDefault="00000000" w:rsidP="00421476">
            <w:pPr>
              <w:spacing w:before="30" w:after="30"/>
              <w:ind w:left="30" w:right="30"/>
              <w:rPr>
                <w:rFonts w:ascii="Calibri" w:eastAsia="Times New Roman" w:hAnsi="Calibri" w:cs="Calibri"/>
                <w:sz w:val="16"/>
              </w:rPr>
            </w:pPr>
            <w:hyperlink r:id="rId303"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DB5448A" w14:textId="77777777" w:rsidR="00421476" w:rsidRPr="00580CE8" w:rsidRDefault="00000000" w:rsidP="00421476">
            <w:pPr>
              <w:ind w:left="30" w:right="30"/>
              <w:rPr>
                <w:rFonts w:ascii="Calibri" w:eastAsia="Times New Roman" w:hAnsi="Calibri" w:cs="Calibri"/>
                <w:sz w:val="16"/>
              </w:rPr>
            </w:pPr>
            <w:hyperlink r:id="rId304" w:tgtFrame="_blank" w:history="1">
              <w:r w:rsidR="007E5DAB" w:rsidRPr="00580CE8">
                <w:rPr>
                  <w:rStyle w:val="Hyperlink"/>
                  <w:rFonts w:ascii="Calibri" w:eastAsia="Times New Roman" w:hAnsi="Calibri" w:cs="Calibri"/>
                  <w:sz w:val="16"/>
                </w:rPr>
                <w:t>159_C_71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Global Trade Compliance</w:t>
            </w:r>
          </w:p>
        </w:tc>
        <w:tc>
          <w:tcPr>
            <w:tcW w:w="6000" w:type="dxa"/>
            <w:vAlign w:val="center"/>
          </w:tcPr>
          <w:p w14:paraId="06A70C9A" w14:textId="681109F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Global Trade Compliance</w:t>
            </w:r>
          </w:p>
        </w:tc>
      </w:tr>
      <w:tr w:rsidR="00F3329C" w:rsidRPr="00580CE8"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580CE8" w:rsidRDefault="00000000" w:rsidP="00421476">
            <w:pPr>
              <w:spacing w:before="30" w:after="30"/>
              <w:ind w:left="30" w:right="30"/>
              <w:rPr>
                <w:rFonts w:ascii="Calibri" w:eastAsia="Times New Roman" w:hAnsi="Calibri" w:cs="Calibri"/>
                <w:sz w:val="16"/>
              </w:rPr>
            </w:pPr>
            <w:hyperlink r:id="rId305"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3352EEF8" w14:textId="77777777" w:rsidR="00421476" w:rsidRPr="00580CE8" w:rsidRDefault="00000000" w:rsidP="00421476">
            <w:pPr>
              <w:ind w:left="30" w:right="30"/>
              <w:rPr>
                <w:rFonts w:ascii="Calibri" w:eastAsia="Times New Roman" w:hAnsi="Calibri" w:cs="Calibri"/>
                <w:sz w:val="16"/>
              </w:rPr>
            </w:pPr>
            <w:hyperlink r:id="rId306" w:tgtFrame="_blank" w:history="1">
              <w:r w:rsidR="007E5DAB" w:rsidRPr="00580CE8">
                <w:rPr>
                  <w:rStyle w:val="Hyperlink"/>
                  <w:rFonts w:ascii="Calibri" w:eastAsia="Times New Roman" w:hAnsi="Calibri" w:cs="Calibri"/>
                  <w:sz w:val="16"/>
                </w:rPr>
                <w:t>160_C_71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Public Affairs</w:t>
            </w:r>
          </w:p>
        </w:tc>
        <w:tc>
          <w:tcPr>
            <w:tcW w:w="6000" w:type="dxa"/>
            <w:vAlign w:val="center"/>
          </w:tcPr>
          <w:p w14:paraId="4848D0CB" w14:textId="70B81DD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Publieke zaken</w:t>
            </w:r>
          </w:p>
        </w:tc>
      </w:tr>
      <w:tr w:rsidR="00F3329C" w:rsidRPr="00580CE8"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580CE8" w:rsidRDefault="00000000" w:rsidP="00421476">
            <w:pPr>
              <w:spacing w:before="30" w:after="30"/>
              <w:ind w:left="30" w:right="30"/>
              <w:rPr>
                <w:rFonts w:ascii="Calibri" w:eastAsia="Times New Roman" w:hAnsi="Calibri" w:cs="Calibri"/>
                <w:sz w:val="16"/>
              </w:rPr>
            </w:pPr>
            <w:hyperlink r:id="rId307" w:tgtFrame="_blank" w:history="1">
              <w:r w:rsidR="007E5DAB" w:rsidRPr="00580CE8">
                <w:rPr>
                  <w:rStyle w:val="Hyperlink"/>
                  <w:rFonts w:ascii="Calibri" w:eastAsia="Times New Roman" w:hAnsi="Calibri" w:cs="Calibri"/>
                  <w:sz w:val="16"/>
                </w:rPr>
                <w:t>Screen 70</w:t>
              </w:r>
            </w:hyperlink>
            <w:r w:rsidR="007E5DAB" w:rsidRPr="00580CE8">
              <w:rPr>
                <w:rFonts w:ascii="Calibri" w:eastAsia="Times New Roman" w:hAnsi="Calibri" w:cs="Calibri"/>
                <w:sz w:val="16"/>
              </w:rPr>
              <w:t xml:space="preserve"> </w:t>
            </w:r>
          </w:p>
          <w:p w14:paraId="056C4463" w14:textId="77777777" w:rsidR="00421476" w:rsidRPr="00580CE8" w:rsidRDefault="00000000" w:rsidP="00421476">
            <w:pPr>
              <w:ind w:left="30" w:right="30"/>
              <w:rPr>
                <w:rFonts w:ascii="Calibri" w:eastAsia="Times New Roman" w:hAnsi="Calibri" w:cs="Calibri"/>
                <w:sz w:val="16"/>
              </w:rPr>
            </w:pPr>
            <w:hyperlink r:id="rId308" w:tgtFrame="_blank" w:history="1">
              <w:r w:rsidR="007E5DAB" w:rsidRPr="00580CE8">
                <w:rPr>
                  <w:rStyle w:val="Hyperlink"/>
                  <w:rFonts w:ascii="Calibri" w:eastAsia="Times New Roman" w:hAnsi="Calibri" w:cs="Calibri"/>
                  <w:sz w:val="16"/>
                </w:rPr>
                <w:t>161_C_71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Legal Regulatory &amp; Compliance (LR&amp;C)</w:t>
            </w:r>
          </w:p>
          <w:p w14:paraId="78FFCED2"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625DF4D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Legal Regulatory &amp; Compliance (LR&amp;C)</w:t>
            </w:r>
          </w:p>
          <w:p w14:paraId="194A87DD" w14:textId="49876C7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70</w:t>
            </w:r>
          </w:p>
          <w:p w14:paraId="5EC6990C"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10: Feedback</w:t>
            </w:r>
          </w:p>
          <w:p w14:paraId="03EA48B1"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vragen hebt of meer wilt weten over sanctieprogramma's, neem dan contact op met Global Trade Legal Regulatory &amp; Compliance (LR&amp;C) op exports@abbott.com.</w:t>
            </w:r>
          </w:p>
        </w:tc>
      </w:tr>
      <w:tr w:rsidR="00F3329C" w:rsidRPr="00580CE8"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580CE8" w:rsidRDefault="00000000" w:rsidP="00421476">
            <w:pPr>
              <w:spacing w:before="30" w:after="30"/>
              <w:ind w:left="30" w:right="30"/>
              <w:rPr>
                <w:rFonts w:ascii="Calibri" w:eastAsia="Times New Roman" w:hAnsi="Calibri" w:cs="Calibri"/>
                <w:sz w:val="16"/>
              </w:rPr>
            </w:pPr>
            <w:hyperlink r:id="rId309" w:tgtFrame="_blank" w:history="1">
              <w:r w:rsidR="007E5DAB" w:rsidRPr="00580CE8">
                <w:rPr>
                  <w:rStyle w:val="Hyperlink"/>
                  <w:rFonts w:ascii="Calibri" w:eastAsia="Times New Roman" w:hAnsi="Calibri" w:cs="Calibri"/>
                  <w:sz w:val="16"/>
                </w:rPr>
                <w:t>Screen 71</w:t>
              </w:r>
            </w:hyperlink>
            <w:r w:rsidR="007E5DAB" w:rsidRPr="00580CE8">
              <w:rPr>
                <w:rFonts w:ascii="Calibri" w:eastAsia="Times New Roman" w:hAnsi="Calibri" w:cs="Calibri"/>
                <w:sz w:val="16"/>
              </w:rPr>
              <w:t xml:space="preserve"> </w:t>
            </w:r>
          </w:p>
          <w:p w14:paraId="183F4262" w14:textId="77777777" w:rsidR="00421476" w:rsidRPr="00580CE8" w:rsidRDefault="00000000" w:rsidP="00421476">
            <w:pPr>
              <w:ind w:left="30" w:right="30"/>
              <w:rPr>
                <w:rFonts w:ascii="Calibri" w:eastAsia="Times New Roman" w:hAnsi="Calibri" w:cs="Calibri"/>
                <w:sz w:val="16"/>
              </w:rPr>
            </w:pPr>
            <w:hyperlink r:id="rId310" w:tgtFrame="_blank" w:history="1">
              <w:r w:rsidR="007E5DAB" w:rsidRPr="00580CE8">
                <w:rPr>
                  <w:rStyle w:val="Hyperlink"/>
                  <w:rFonts w:ascii="Calibri" w:eastAsia="Times New Roman" w:hAnsi="Calibri" w:cs="Calibri"/>
                  <w:sz w:val="16"/>
                </w:rPr>
                <w:t>163_C_72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results are available, as you have not completed the Knowledge Check.</w:t>
            </w:r>
          </w:p>
          <w:p w14:paraId="7FF1673F"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Congratulations! You have successfully passed the Knowledge Check.</w:t>
            </w:r>
          </w:p>
          <w:p w14:paraId="6B12D74B" w14:textId="77777777" w:rsidR="00421476" w:rsidRPr="00580CE8" w:rsidRDefault="007E5DAB" w:rsidP="00421476">
            <w:pPr>
              <w:pStyle w:val="NormalWeb"/>
              <w:ind w:left="30" w:right="30"/>
              <w:rPr>
                <w:rFonts w:ascii="Calibri" w:hAnsi="Calibri" w:cs="Calibri"/>
              </w:rPr>
            </w:pPr>
            <w:r w:rsidRPr="00580CE8">
              <w:rPr>
                <w:rFonts w:ascii="Calibri" w:hAnsi="Calibri" w:cs="Calibri"/>
              </w:rPr>
              <w:t>Please review your results below by clicking on each question.</w:t>
            </w:r>
          </w:p>
          <w:p w14:paraId="4CDA3861" w14:textId="77777777" w:rsidR="00421476" w:rsidRPr="00580CE8" w:rsidRDefault="007E5DAB" w:rsidP="00421476">
            <w:pPr>
              <w:pStyle w:val="NormalWeb"/>
              <w:ind w:left="30" w:right="30"/>
              <w:rPr>
                <w:rFonts w:ascii="Calibri" w:hAnsi="Calibri" w:cs="Calibri"/>
              </w:rPr>
            </w:pPr>
            <w:r w:rsidRPr="00580CE8">
              <w:rPr>
                <w:rFonts w:ascii="Calibri" w:hAnsi="Calibri" w:cs="Calibri"/>
              </w:rPr>
              <w:t>Once you’re done, click the forward arrow to take a short survey.</w:t>
            </w:r>
          </w:p>
          <w:p w14:paraId="6AB1BCE0" w14:textId="77777777" w:rsidR="00421476" w:rsidRPr="00580CE8" w:rsidRDefault="007E5DAB" w:rsidP="00421476">
            <w:pPr>
              <w:pStyle w:val="NormalWeb"/>
              <w:ind w:left="30" w:right="30"/>
              <w:rPr>
                <w:rFonts w:ascii="Calibri" w:hAnsi="Calibri" w:cs="Calibri"/>
              </w:rPr>
            </w:pPr>
            <w:r w:rsidRPr="00580CE8">
              <w:rPr>
                <w:rFonts w:ascii="Calibri" w:hAnsi="Calibri" w:cs="Calibri"/>
              </w:rPr>
              <w:t>Sorry, you did not pass the Knowledge Check. Take a few minutes to review your results below by clicking on each question.</w:t>
            </w:r>
          </w:p>
          <w:p w14:paraId="3FA7BCD6"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When you are done, click the Retake button.</w:t>
            </w:r>
          </w:p>
        </w:tc>
        <w:tc>
          <w:tcPr>
            <w:tcW w:w="6000" w:type="dxa"/>
            <w:vAlign w:val="center"/>
          </w:tcPr>
          <w:p w14:paraId="5482AF8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Er zijn geen resultaten beschikbaar, omdat u de Kennischeck nog niet heeft voltooid.</w:t>
            </w:r>
          </w:p>
          <w:p w14:paraId="3495075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Gefeliciteerd! U bent geslaagd voor de Kennischeck.</w:t>
            </w:r>
          </w:p>
          <w:p w14:paraId="5447760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Bekijk uw resultaten hieronder door op elke vraag te klikken.</w:t>
            </w:r>
          </w:p>
          <w:p w14:paraId="5487300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als u klaar bent op de pijl vooruit om een korte enquête in te vullen.</w:t>
            </w:r>
          </w:p>
          <w:p w14:paraId="614A355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Helaas, u bent niet geslaagd voor de Kennischeck. Neem even de tijd om hieronder uw resultaten te bekijken door op elke vraag te klikken.</w:t>
            </w:r>
          </w:p>
          <w:p w14:paraId="0DF6900A" w14:textId="76ED184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wanneer u klaar bent op de knop Opnieuw doen.</w:t>
            </w:r>
          </w:p>
        </w:tc>
      </w:tr>
      <w:tr w:rsidR="00F3329C" w:rsidRPr="00580CE8"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580CE8" w:rsidRDefault="00000000" w:rsidP="00421476">
            <w:pPr>
              <w:spacing w:before="30" w:after="30"/>
              <w:ind w:left="30" w:right="30"/>
            </w:pPr>
            <w:hyperlink r:id="rId311" w:tgtFrame="_blank" w:history="1">
              <w:r w:rsidR="007E5DAB" w:rsidRPr="00580CE8">
                <w:rPr>
                  <w:rStyle w:val="Hyperlink"/>
                </w:rPr>
                <w:t>Screen 72</w:t>
              </w:r>
            </w:hyperlink>
            <w:r w:rsidR="007E5DAB" w:rsidRPr="00580CE8">
              <w:t xml:space="preserve"> </w:t>
            </w:r>
          </w:p>
          <w:p w14:paraId="05EF87FC" w14:textId="77777777" w:rsidR="00421476" w:rsidRPr="00580CE8" w:rsidRDefault="00000000" w:rsidP="00421476">
            <w:pPr>
              <w:spacing w:before="30" w:after="30"/>
              <w:ind w:left="30" w:right="30"/>
            </w:pPr>
            <w:hyperlink r:id="rId312" w:tgtFrame="_blank" w:history="1">
              <w:r w:rsidR="007E5DAB" w:rsidRPr="00580CE8">
                <w:rPr>
                  <w:rStyle w:val="Hyperlink"/>
                </w:rPr>
                <w:t>167_C_199</w:t>
              </w:r>
            </w:hyperlink>
            <w:r w:rsidR="007E5DAB" w:rsidRPr="00580CE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As a result of this session, I have a better understanding of trade sanctions.</w:t>
            </w:r>
          </w:p>
          <w:p w14:paraId="32F40FEA" w14:textId="77777777" w:rsidR="00421476" w:rsidRPr="00580CE8" w:rsidRDefault="007E5DAB" w:rsidP="00421476">
            <w:pPr>
              <w:pStyle w:val="NormalWeb"/>
              <w:ind w:left="30" w:right="30"/>
              <w:rPr>
                <w:rFonts w:ascii="Calibri" w:hAnsi="Calibri" w:cs="Calibri"/>
              </w:rPr>
            </w:pPr>
            <w:r w:rsidRPr="00580CE8">
              <w:rPr>
                <w:rFonts w:ascii="Calibri" w:hAnsi="Calibri" w:cs="Calibri"/>
              </w:rPr>
              <w:t>Strongly Disagree</w:t>
            </w:r>
          </w:p>
          <w:p w14:paraId="581345F2"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Disagree</w:t>
            </w:r>
          </w:p>
          <w:p w14:paraId="766F28C1"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Neutral</w:t>
            </w:r>
          </w:p>
          <w:p w14:paraId="217B7E22" w14:textId="77777777" w:rsidR="00421476" w:rsidRPr="00580CE8" w:rsidRDefault="007E5DAB" w:rsidP="00421476">
            <w:pPr>
              <w:pStyle w:val="NormalWeb"/>
              <w:ind w:left="30" w:right="30"/>
              <w:rPr>
                <w:rFonts w:ascii="Calibri" w:hAnsi="Calibri" w:cs="Calibri"/>
              </w:rPr>
            </w:pPr>
            <w:r w:rsidRPr="00580CE8">
              <w:rPr>
                <w:rFonts w:ascii="Calibri" w:hAnsi="Calibri" w:cs="Calibri"/>
              </w:rPr>
              <w:t>Agree</w:t>
            </w:r>
          </w:p>
          <w:p w14:paraId="19A2A84F" w14:textId="77777777" w:rsidR="00421476" w:rsidRPr="00580CE8" w:rsidRDefault="007E5DAB" w:rsidP="00421476">
            <w:pPr>
              <w:pStyle w:val="NormalWeb"/>
              <w:ind w:left="30" w:right="30"/>
              <w:rPr>
                <w:rFonts w:ascii="Calibri" w:hAnsi="Calibri" w:cs="Calibri"/>
              </w:rPr>
            </w:pPr>
            <w:r w:rsidRPr="00580CE8">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Als gevolg van deze sessie heb ik meer inzicht in handelssancties.</w:t>
            </w:r>
          </w:p>
          <w:p w14:paraId="6C6D521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Zeer mee oneens</w:t>
            </w:r>
          </w:p>
          <w:p w14:paraId="38F340F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Oneens</w:t>
            </w:r>
          </w:p>
          <w:p w14:paraId="6710AF8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Neutraal</w:t>
            </w:r>
          </w:p>
          <w:p w14:paraId="062ABFC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Eens</w:t>
            </w:r>
          </w:p>
          <w:p w14:paraId="7AC3AE8E" w14:textId="310C518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Zeer mee eens</w:t>
            </w:r>
          </w:p>
        </w:tc>
      </w:tr>
      <w:tr w:rsidR="00F3329C" w:rsidRPr="00580CE8"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580CE8" w:rsidRDefault="00000000" w:rsidP="00421476">
            <w:pPr>
              <w:spacing w:before="30" w:after="30"/>
              <w:ind w:left="30" w:right="30"/>
              <w:rPr>
                <w:rFonts w:ascii="Calibri" w:eastAsia="Times New Roman" w:hAnsi="Calibri" w:cs="Calibri"/>
                <w:sz w:val="16"/>
              </w:rPr>
            </w:pPr>
            <w:hyperlink r:id="rId313"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2E771C47" w14:textId="77777777" w:rsidR="00421476" w:rsidRPr="00580CE8" w:rsidRDefault="00000000" w:rsidP="00421476">
            <w:pPr>
              <w:ind w:left="30" w:right="30"/>
              <w:rPr>
                <w:rFonts w:ascii="Calibri" w:eastAsia="Times New Roman" w:hAnsi="Calibri" w:cs="Calibri"/>
                <w:sz w:val="16"/>
              </w:rPr>
            </w:pPr>
            <w:hyperlink r:id="rId314" w:tgtFrame="_blank" w:history="1">
              <w:r w:rsidR="007E5DAB" w:rsidRPr="00580CE8">
                <w:rPr>
                  <w:rStyle w:val="Hyperlink"/>
                  <w:rFonts w:ascii="Calibri" w:eastAsia="Times New Roman" w:hAnsi="Calibri" w:cs="Calibri"/>
                  <w:sz w:val="16"/>
                </w:rPr>
                <w:t>170_C_200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Where to Get Help</w:t>
            </w:r>
          </w:p>
        </w:tc>
        <w:tc>
          <w:tcPr>
            <w:tcW w:w="6000" w:type="dxa"/>
            <w:vAlign w:val="center"/>
          </w:tcPr>
          <w:p w14:paraId="39036E69" w14:textId="40A02A7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Waar u terecht kunt voor hulp</w:t>
            </w:r>
          </w:p>
        </w:tc>
      </w:tr>
      <w:tr w:rsidR="00F3329C" w:rsidRPr="00580CE8"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580CE8" w:rsidRDefault="00000000" w:rsidP="00421476">
            <w:pPr>
              <w:spacing w:before="30" w:after="30"/>
              <w:ind w:left="30" w:right="30"/>
              <w:rPr>
                <w:rFonts w:ascii="Calibri" w:eastAsia="Times New Roman" w:hAnsi="Calibri" w:cs="Calibri"/>
                <w:sz w:val="16"/>
              </w:rPr>
            </w:pPr>
            <w:hyperlink r:id="rId315"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60CD5A2F" w14:textId="77777777" w:rsidR="00421476" w:rsidRPr="00580CE8" w:rsidRDefault="00000000" w:rsidP="00421476">
            <w:pPr>
              <w:ind w:left="30" w:right="30"/>
              <w:rPr>
                <w:rFonts w:ascii="Calibri" w:eastAsia="Times New Roman" w:hAnsi="Calibri" w:cs="Calibri"/>
                <w:sz w:val="16"/>
              </w:rPr>
            </w:pPr>
            <w:hyperlink r:id="rId316" w:tgtFrame="_blank" w:history="1">
              <w:r w:rsidR="007E5DAB" w:rsidRPr="00580CE8">
                <w:rPr>
                  <w:rStyle w:val="Hyperlink"/>
                  <w:rFonts w:ascii="Calibri" w:eastAsia="Times New Roman" w:hAnsi="Calibri" w:cs="Calibri"/>
                  <w:sz w:val="16"/>
                </w:rPr>
                <w:t>171_C_200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580CE8" w:rsidRDefault="007E5DAB" w:rsidP="00421476">
            <w:pPr>
              <w:pStyle w:val="NormalWeb"/>
              <w:ind w:left="30" w:right="30"/>
              <w:rPr>
                <w:rFonts w:ascii="Calibri" w:hAnsi="Calibri" w:cs="Calibri"/>
              </w:rPr>
            </w:pPr>
            <w:r w:rsidRPr="00580CE8">
              <w:rPr>
                <w:rFonts w:ascii="Calibri" w:hAnsi="Calibri" w:cs="Calibri"/>
              </w:rPr>
              <w:t>MANAGER OR SUPERVISOR</w:t>
            </w:r>
          </w:p>
          <w:p w14:paraId="2D0865F8"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MANAGER OF SUPERVISOR</w:t>
            </w:r>
          </w:p>
          <w:p w14:paraId="1018BA0B" w14:textId="325FAAE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een rode vlag waarneemt in uw omgang met een handelspartner, zorgen hebt met betrekking tot pogingen van iemand om sancties te omzeilen, of als u algemene vragen hebt over handelssanctieprogramma's, zeg dit dan altijd tegen uw manager. Uw manager kent u en uw werkomgeving, en zal in staat zijn om u te helpen de situatie op de juiste manier aan te pakken. U kunt ook bij uw manager terecht als u vragen hebt over hoe deze cursus van toepassing is op uw specifieke functieverantwoordelijkheden.</w:t>
            </w:r>
          </w:p>
        </w:tc>
      </w:tr>
      <w:tr w:rsidR="00F3329C" w:rsidRPr="00580CE8"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580CE8" w:rsidRDefault="00000000" w:rsidP="00421476">
            <w:pPr>
              <w:spacing w:before="30" w:after="30"/>
              <w:ind w:left="30" w:right="30"/>
              <w:rPr>
                <w:rFonts w:ascii="Calibri" w:eastAsia="Times New Roman" w:hAnsi="Calibri" w:cs="Calibri"/>
                <w:sz w:val="16"/>
              </w:rPr>
            </w:pPr>
            <w:hyperlink r:id="rId317"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00772B2A" w14:textId="77777777" w:rsidR="00421476" w:rsidRPr="00580CE8" w:rsidRDefault="00000000" w:rsidP="00421476">
            <w:pPr>
              <w:ind w:left="30" w:right="30"/>
              <w:rPr>
                <w:rFonts w:ascii="Calibri" w:eastAsia="Times New Roman" w:hAnsi="Calibri" w:cs="Calibri"/>
                <w:sz w:val="16"/>
              </w:rPr>
            </w:pPr>
            <w:hyperlink r:id="rId318" w:tgtFrame="_blank" w:history="1">
              <w:r w:rsidR="007E5DAB" w:rsidRPr="00580CE8">
                <w:rPr>
                  <w:rStyle w:val="Hyperlink"/>
                  <w:rFonts w:ascii="Calibri" w:eastAsia="Times New Roman" w:hAnsi="Calibri" w:cs="Calibri"/>
                  <w:sz w:val="16"/>
                </w:rPr>
                <w:t>172_C_200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580CE8" w:rsidRDefault="007E5DAB" w:rsidP="00421476">
            <w:pPr>
              <w:pStyle w:val="NormalWeb"/>
              <w:ind w:left="30" w:right="30"/>
              <w:rPr>
                <w:rFonts w:ascii="Calibri" w:hAnsi="Calibri" w:cs="Calibri"/>
              </w:rPr>
            </w:pPr>
            <w:r w:rsidRPr="00580CE8">
              <w:rPr>
                <w:rFonts w:ascii="Calibri" w:hAnsi="Calibri" w:cs="Calibri"/>
              </w:rPr>
              <w:t>WRITTEN STANDARDS</w:t>
            </w:r>
          </w:p>
          <w:p w14:paraId="32186FB1"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lastRenderedPageBreak/>
              <w:t xml:space="preserve">Review Abbott’s </w:t>
            </w:r>
            <w:hyperlink r:id="rId319" w:tgtFrame="_blank" w:history="1">
              <w:r w:rsidRPr="00580CE8">
                <w:rPr>
                  <w:rStyle w:val="Hyperlink"/>
                  <w:rFonts w:ascii="Calibri" w:eastAsia="Times New Roman" w:hAnsi="Calibri" w:cs="Calibri"/>
                </w:rPr>
                <w:t xml:space="preserve">Code of Business Conduct </w:t>
              </w:r>
            </w:hyperlink>
            <w:r w:rsidRPr="00580CE8">
              <w:rPr>
                <w:rFonts w:ascii="Calibri" w:eastAsia="Times New Roman" w:hAnsi="Calibri" w:cs="Calibri"/>
              </w:rPr>
              <w:t>for guidance on complying with all applicable trade regulations.</w:t>
            </w:r>
          </w:p>
          <w:p w14:paraId="6E81B157"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580CE8">
                <w:rPr>
                  <w:rStyle w:val="Hyperlink"/>
                  <w:rFonts w:ascii="Calibri" w:eastAsia="Times New Roman" w:hAnsi="Calibri" w:cs="Calibri"/>
                </w:rPr>
                <w:t xml:space="preserve">here </w:t>
              </w:r>
            </w:hyperlink>
            <w:r w:rsidRPr="00580CE8">
              <w:rPr>
                <w:rFonts w:ascii="Calibri" w:eastAsia="Times New Roman" w:hAnsi="Calibri" w:cs="Calibri"/>
              </w:rPr>
              <w:t>to access the documents on Abbott World.</w:t>
            </w:r>
          </w:p>
          <w:p w14:paraId="007D40DC"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Corporate Legal Policy 60-3 – U.S. Foreign Embargo &amp; Trade Control Laws</w:t>
            </w:r>
          </w:p>
          <w:p w14:paraId="602DDAC3"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CFM 8990 – Sanctions and Foreign Trade Controls</w:t>
            </w:r>
          </w:p>
          <w:p w14:paraId="5A2E5670"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CCTC8990.01.001 – Deemed Export Controls</w:t>
            </w:r>
          </w:p>
          <w:p w14:paraId="3EB6E5B2"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CCTC8990.03.001 – BIS Export / Reexport License Requests</w:t>
            </w:r>
          </w:p>
          <w:p w14:paraId="0996C3CC"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CCTC8990.09.001 – Denied Party Screening Procedure</w:t>
            </w:r>
          </w:p>
          <w:p w14:paraId="77E20C53"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CCTC8990.10.001 -- OFAC Licensing Procedure</w:t>
            </w:r>
          </w:p>
          <w:p w14:paraId="35FFB43B"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CCTC8990.10.003 – Commercial Activities Involving OFAC General Licenses</w:t>
            </w:r>
          </w:p>
          <w:p w14:paraId="2DB1FA73"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CCTC8990.10.004 – Interactions with Healthcare Professionals and Sanctioned Countries</w:t>
            </w:r>
          </w:p>
          <w:p w14:paraId="1FE1DE67"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SCHRIFTELIJKE NORMEN</w:t>
            </w:r>
          </w:p>
          <w:p w14:paraId="1DAA7E97"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lastRenderedPageBreak/>
              <w:t xml:space="preserve">Neem Abbott’s </w:t>
            </w:r>
            <w:r w:rsidR="00000000">
              <w:fldChar w:fldCharType="begin"/>
            </w:r>
            <w:r w:rsidR="00000000">
              <w:instrText>HYPERLINK "http://www.abbott.com/investors/governance/code-of-business-conduct.html" \t "_blank"</w:instrText>
            </w:r>
            <w:r w:rsidR="00000000">
              <w:fldChar w:fldCharType="separate"/>
            </w:r>
            <w:r w:rsidRPr="00580CE8">
              <w:rPr>
                <w:rFonts w:ascii="Calibri" w:eastAsia="Calibri" w:hAnsi="Calibri" w:cs="Calibri"/>
                <w:color w:val="0000FF"/>
                <w:u w:val="single"/>
                <w:lang w:val="nl-NL"/>
              </w:rPr>
              <w:t>zakelijke gedragscode</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door voor richtlijnen voor het naleven van alle toepasselijke handelsvoorschriften.</w:t>
            </w:r>
          </w:p>
          <w:p w14:paraId="30C72B6B"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 xml:space="preserve">Raadpleeg de volgende bedrijfsbeleidslijnen en procedures voor het verwerken en beoordelen van zakelijke activiteiten die kunnen worden beïnvloed door sanctieprogramma's. Klik </w:t>
            </w:r>
            <w:r w:rsidR="00000000">
              <w:fldChar w:fldCharType="begin"/>
            </w:r>
            <w:r w:rsidR="00000000">
              <w:instrText>HYPERLINK "https://abbott.sharepoint.com/sites/AW-GlobalTradeCompliance/SitePages/Policies-and-Procedures.aspx" \t "_blank"</w:instrText>
            </w:r>
            <w:r w:rsidR="00000000">
              <w:fldChar w:fldCharType="separate"/>
            </w:r>
            <w:r w:rsidRPr="00580CE8">
              <w:rPr>
                <w:rFonts w:ascii="Calibri" w:eastAsia="Calibri" w:hAnsi="Calibri" w:cs="Calibri"/>
                <w:color w:val="0000FF"/>
                <w:u w:val="single"/>
                <w:lang w:val="nl-NL"/>
              </w:rPr>
              <w:t>hier</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toegang tot de documenten op Abbott World.</w:t>
            </w:r>
          </w:p>
          <w:p w14:paraId="63D96310"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Bedrijfsjuridisch beleid 60-3 – U.S. Foreign Embargo &amp; Trade Control Laws</w:t>
            </w:r>
          </w:p>
          <w:p w14:paraId="25BA49AF"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CFM 8990 – Sancties en controle op buitenlandse handel</w:t>
            </w:r>
          </w:p>
          <w:p w14:paraId="76A9957D"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CCTC8990.01.001 – Benodigde exportcontroles</w:t>
            </w:r>
          </w:p>
          <w:p w14:paraId="62D8D139"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CCTC8990.03.001 – BIS vergunningsaanvragen export en herexport</w:t>
            </w:r>
          </w:p>
          <w:p w14:paraId="32DF5871"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CCTC8990.09.001 – Screeningprocedure voor afgewezen partijen</w:t>
            </w:r>
          </w:p>
          <w:p w14:paraId="3D50ADA2"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CCTC8990.10.001 – OFAC vergunningsprocedure</w:t>
            </w:r>
          </w:p>
          <w:p w14:paraId="5B21FDBC"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CCTC8990.10.003 – Commerciële activiteiten met betrekking tot OFAC Algemene vergunningen</w:t>
            </w:r>
          </w:p>
          <w:p w14:paraId="421005FD" w14:textId="77777777" w:rsidR="00421476" w:rsidRPr="00580CE8" w:rsidRDefault="007E5DAB" w:rsidP="00421476">
            <w:pPr>
              <w:numPr>
                <w:ilvl w:val="0"/>
                <w:numId w:val="14"/>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CCTC8990.10.004 – Interacties met zorgverleners en gesanctioneerde landen</w:t>
            </w:r>
          </w:p>
          <w:p w14:paraId="3A41BE66" w14:textId="7BC29BF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CCTC8990.11.001 – Exportcontrole classificatienummer classificaties</w:t>
            </w:r>
          </w:p>
        </w:tc>
      </w:tr>
      <w:tr w:rsidR="00F3329C" w:rsidRPr="00580CE8"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580CE8" w:rsidRDefault="00000000" w:rsidP="00421476">
            <w:pPr>
              <w:spacing w:before="30" w:after="30"/>
              <w:ind w:left="30" w:right="30"/>
              <w:rPr>
                <w:rFonts w:ascii="Calibri" w:eastAsia="Times New Roman" w:hAnsi="Calibri" w:cs="Calibri"/>
                <w:sz w:val="16"/>
              </w:rPr>
            </w:pPr>
            <w:hyperlink r:id="rId321"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6F6B7E4D" w14:textId="77777777" w:rsidR="00421476" w:rsidRPr="00580CE8" w:rsidRDefault="00000000" w:rsidP="00421476">
            <w:pPr>
              <w:ind w:left="30" w:right="30"/>
              <w:rPr>
                <w:rFonts w:ascii="Calibri" w:eastAsia="Times New Roman" w:hAnsi="Calibri" w:cs="Calibri"/>
                <w:sz w:val="16"/>
              </w:rPr>
            </w:pPr>
            <w:hyperlink r:id="rId322" w:tgtFrame="_blank" w:history="1">
              <w:r w:rsidR="007E5DAB" w:rsidRPr="00580CE8">
                <w:rPr>
                  <w:rStyle w:val="Hyperlink"/>
                  <w:rFonts w:ascii="Calibri" w:eastAsia="Times New Roman" w:hAnsi="Calibri" w:cs="Calibri"/>
                  <w:sz w:val="16"/>
                </w:rPr>
                <w:t>173_C_200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580CE8" w:rsidRDefault="007E5DAB" w:rsidP="00421476">
            <w:pPr>
              <w:pStyle w:val="NormalWeb"/>
              <w:ind w:left="30" w:right="30"/>
              <w:rPr>
                <w:rFonts w:ascii="Calibri" w:hAnsi="Calibri" w:cs="Calibri"/>
              </w:rPr>
            </w:pPr>
            <w:r w:rsidRPr="00580CE8">
              <w:rPr>
                <w:rFonts w:ascii="Calibri" w:hAnsi="Calibri" w:cs="Calibri"/>
              </w:rPr>
              <w:t>Global Trade Compliance</w:t>
            </w:r>
          </w:p>
          <w:p w14:paraId="6F30B3C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Global Trade Compliance is a corporate resource available to address your questions or concerns about </w:t>
            </w:r>
            <w:r w:rsidRPr="00580CE8">
              <w:rPr>
                <w:rFonts w:ascii="Calibri" w:hAnsi="Calibri" w:cs="Calibri"/>
              </w:rPr>
              <w:lastRenderedPageBreak/>
              <w:t>trade sanctions programs. If you have any questions or would like to learn more about sanctions programs, please contact:</w:t>
            </w:r>
          </w:p>
          <w:p w14:paraId="3A6CB9B2" w14:textId="77777777" w:rsidR="00421476" w:rsidRPr="00580CE8" w:rsidRDefault="007E5DAB" w:rsidP="00421476">
            <w:pPr>
              <w:pStyle w:val="NormalWeb"/>
              <w:ind w:left="30" w:right="30"/>
              <w:rPr>
                <w:rFonts w:ascii="Calibri" w:hAnsi="Calibri" w:cs="Calibri"/>
              </w:rPr>
            </w:pPr>
            <w:r w:rsidRPr="00580CE8">
              <w:rPr>
                <w:rFonts w:ascii="Calibri" w:hAnsi="Calibri" w:cs="Calibri"/>
              </w:rPr>
              <w:t>Phone: +1-224-668-9585</w:t>
            </w:r>
          </w:p>
          <w:p w14:paraId="781CBF8C"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Email: </w:t>
            </w:r>
            <w:hyperlink r:id="rId323" w:history="1">
              <w:r w:rsidRPr="00580CE8">
                <w:rPr>
                  <w:rStyle w:val="Hyperlink"/>
                  <w:rFonts w:ascii="Calibri" w:hAnsi="Calibri" w:cs="Calibri"/>
                </w:rPr>
                <w:t>exports@abbott.com</w:t>
              </w:r>
            </w:hyperlink>
          </w:p>
          <w:p w14:paraId="01ED4E8E"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Website:</w:t>
            </w:r>
          </w:p>
          <w:p w14:paraId="07EB5842" w14:textId="77777777" w:rsidR="00421476" w:rsidRPr="00580CE8" w:rsidRDefault="007E5DAB" w:rsidP="00421476">
            <w:pPr>
              <w:numPr>
                <w:ilvl w:val="0"/>
                <w:numId w:val="15"/>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Denied Party Screening details can be reviewed on Abbott World by clicking </w:t>
            </w:r>
            <w:hyperlink r:id="rId324" w:tgtFrame="_blank" w:history="1">
              <w:r w:rsidRPr="00580CE8">
                <w:rPr>
                  <w:rStyle w:val="Hyperlink"/>
                  <w:rFonts w:ascii="Calibri" w:eastAsia="Times New Roman" w:hAnsi="Calibri" w:cs="Calibri"/>
                </w:rPr>
                <w:t xml:space="preserve">here </w:t>
              </w:r>
            </w:hyperlink>
            <w:r w:rsidRPr="00580CE8">
              <w:rPr>
                <w:rFonts w:ascii="Calibri" w:eastAsia="Times New Roman" w:hAnsi="Calibri" w:cs="Calibri"/>
              </w:rPr>
              <w:t>.</w:t>
            </w:r>
          </w:p>
          <w:p w14:paraId="6AA59812" w14:textId="77777777" w:rsidR="00421476" w:rsidRPr="00580CE8" w:rsidRDefault="007E5DAB" w:rsidP="00421476">
            <w:pPr>
              <w:numPr>
                <w:ilvl w:val="0"/>
                <w:numId w:val="15"/>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Global Trade Compliance</w:t>
            </w:r>
          </w:p>
          <w:p w14:paraId="3F14CD4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Global Trade Compliance is een beschikbare bedrijfshulpbron waaraan u uw vragen of zorgen over </w:t>
            </w:r>
            <w:r w:rsidRPr="00580CE8">
              <w:rPr>
                <w:rFonts w:ascii="Calibri" w:eastAsia="Calibri" w:hAnsi="Calibri" w:cs="Calibri"/>
                <w:lang w:val="nl-NL"/>
              </w:rPr>
              <w:lastRenderedPageBreak/>
              <w:t>handelssanctieprogramma's kunt richten. Als u vragen hebt of meer wilt weten over sanctieprogramma's, neem dan contact op met:</w:t>
            </w:r>
          </w:p>
          <w:p w14:paraId="1C13F6A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Telefoon: +1-224-668-9585</w:t>
            </w:r>
          </w:p>
          <w:p w14:paraId="44E9768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E-mail: </w:t>
            </w:r>
            <w:hyperlink r:id="rId325" w:history="1">
              <w:r w:rsidRPr="00580CE8">
                <w:rPr>
                  <w:rFonts w:ascii="Calibri" w:eastAsia="Calibri" w:hAnsi="Calibri" w:cs="Calibri"/>
                  <w:color w:val="0000FF"/>
                  <w:u w:val="single"/>
                  <w:lang w:val="nl-NL"/>
                </w:rPr>
                <w:t>exports@abbott.com</w:t>
              </w:r>
            </w:hyperlink>
          </w:p>
          <w:p w14:paraId="4B74CC1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Website:</w:t>
            </w:r>
          </w:p>
          <w:p w14:paraId="5AC59CC3" w14:textId="77777777" w:rsidR="00421476" w:rsidRPr="00580CE8" w:rsidRDefault="007E5DAB" w:rsidP="00421476">
            <w:pPr>
              <w:numPr>
                <w:ilvl w:val="0"/>
                <w:numId w:val="15"/>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 xml:space="preserve">Meer informatie over de screeningsvereisten van Abbott voor afgewezen partijen is na te lezen op Abbott World door </w:t>
            </w:r>
            <w:r w:rsidR="00000000">
              <w:fldChar w:fldCharType="begin"/>
            </w:r>
            <w:r w:rsidR="00000000">
              <w:instrText>HYPERLINK "https://abbott.sharepoint.com/sites/AW-GlobalTradeCompliance/SitePages/DeniedPartyScreening.aspx" \t "_blank"</w:instrText>
            </w:r>
            <w:r w:rsidR="00000000">
              <w:fldChar w:fldCharType="separate"/>
            </w:r>
            <w:r w:rsidRPr="00580CE8">
              <w:rPr>
                <w:rFonts w:ascii="Calibri" w:eastAsia="Calibri" w:hAnsi="Calibri" w:cs="Calibri"/>
                <w:color w:val="0000FF"/>
                <w:u w:val="single"/>
                <w:lang w:val="nl-NL"/>
              </w:rPr>
              <w:t>hier</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te klikken.</w:t>
            </w:r>
          </w:p>
          <w:p w14:paraId="28FBDA83" w14:textId="6A1BD6F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zorgen hebt over een mogelijke schending, neem dan onmiddellijk contact op met Global Trade Compliance op +1-224-668-9585 of Legal Regulatory &amp; Compliance op +1-224-668-5635.</w:t>
            </w:r>
          </w:p>
        </w:tc>
      </w:tr>
      <w:tr w:rsidR="00F3329C" w:rsidRPr="00580CE8"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580CE8" w:rsidRDefault="00000000" w:rsidP="00421476">
            <w:pPr>
              <w:spacing w:before="30" w:after="30"/>
              <w:ind w:left="30" w:right="30"/>
              <w:rPr>
                <w:rFonts w:ascii="Calibri" w:eastAsia="Times New Roman" w:hAnsi="Calibri" w:cs="Calibri"/>
                <w:sz w:val="16"/>
              </w:rPr>
            </w:pPr>
            <w:hyperlink r:id="rId326"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4BB9F438" w14:textId="77777777" w:rsidR="00421476" w:rsidRPr="00580CE8" w:rsidRDefault="00000000" w:rsidP="00421476">
            <w:pPr>
              <w:ind w:left="30" w:right="30"/>
              <w:rPr>
                <w:rFonts w:ascii="Calibri" w:eastAsia="Times New Roman" w:hAnsi="Calibri" w:cs="Calibri"/>
                <w:sz w:val="16"/>
              </w:rPr>
            </w:pPr>
            <w:hyperlink r:id="rId327" w:tgtFrame="_blank" w:history="1">
              <w:r w:rsidR="007E5DAB" w:rsidRPr="00580CE8">
                <w:rPr>
                  <w:rStyle w:val="Hyperlink"/>
                  <w:rFonts w:ascii="Calibri" w:eastAsia="Times New Roman" w:hAnsi="Calibri" w:cs="Calibri"/>
                  <w:sz w:val="16"/>
                </w:rPr>
                <w:t>174_C_200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580CE8" w:rsidRDefault="007E5DAB" w:rsidP="00421476">
            <w:pPr>
              <w:pStyle w:val="NormalWeb"/>
              <w:ind w:left="30" w:right="30"/>
              <w:rPr>
                <w:rFonts w:ascii="Calibri" w:hAnsi="Calibri" w:cs="Calibri"/>
              </w:rPr>
            </w:pPr>
            <w:r w:rsidRPr="00580CE8">
              <w:rPr>
                <w:rFonts w:ascii="Calibri" w:hAnsi="Calibri" w:cs="Calibri"/>
              </w:rPr>
              <w:t>Legal Division</w:t>
            </w:r>
          </w:p>
          <w:p w14:paraId="66880FB0"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Juridische afdeling</w:t>
            </w:r>
          </w:p>
          <w:p w14:paraId="0BC8078B" w14:textId="5C53BE1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contact op met de juridische afdeling op +1-224-668-5635 voor vragen of zorgen over wettelijke implicaties van potentiële schendingen van handelssancties.</w:t>
            </w:r>
          </w:p>
        </w:tc>
      </w:tr>
      <w:tr w:rsidR="00F3329C" w:rsidRPr="00580CE8"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580CE8" w:rsidRDefault="00000000" w:rsidP="00421476">
            <w:pPr>
              <w:spacing w:before="30" w:after="30"/>
              <w:ind w:left="30" w:right="30"/>
              <w:rPr>
                <w:rFonts w:ascii="Calibri" w:eastAsia="Times New Roman" w:hAnsi="Calibri" w:cs="Calibri"/>
                <w:sz w:val="16"/>
              </w:rPr>
            </w:pPr>
            <w:hyperlink r:id="rId328"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64AECC56" w14:textId="77777777" w:rsidR="00421476" w:rsidRPr="00580CE8" w:rsidRDefault="00000000" w:rsidP="00421476">
            <w:pPr>
              <w:ind w:left="30" w:right="30"/>
              <w:rPr>
                <w:rFonts w:ascii="Calibri" w:eastAsia="Times New Roman" w:hAnsi="Calibri" w:cs="Calibri"/>
                <w:sz w:val="16"/>
              </w:rPr>
            </w:pPr>
            <w:hyperlink r:id="rId329" w:tgtFrame="_blank" w:history="1">
              <w:r w:rsidR="007E5DAB" w:rsidRPr="00580CE8">
                <w:rPr>
                  <w:rStyle w:val="Hyperlink"/>
                  <w:rFonts w:ascii="Calibri" w:eastAsia="Times New Roman" w:hAnsi="Calibri" w:cs="Calibri"/>
                  <w:sz w:val="16"/>
                </w:rPr>
                <w:t>175_C_200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580CE8" w:rsidRDefault="007E5DAB" w:rsidP="00421476">
            <w:pPr>
              <w:pStyle w:val="NormalWeb"/>
              <w:ind w:left="30" w:right="30"/>
              <w:rPr>
                <w:rFonts w:ascii="Calibri" w:hAnsi="Calibri" w:cs="Calibri"/>
              </w:rPr>
            </w:pPr>
            <w:r w:rsidRPr="00580CE8">
              <w:rPr>
                <w:rFonts w:ascii="Calibri" w:hAnsi="Calibri" w:cs="Calibri"/>
              </w:rPr>
              <w:t>OFFICE OF ETHICS AND COMPLIANCE (OEC)</w:t>
            </w:r>
          </w:p>
          <w:p w14:paraId="13F5A4E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OEC is a corporate resource available to address your compliance questions or concerns, including </w:t>
            </w:r>
            <w:r w:rsidRPr="00580CE8">
              <w:rPr>
                <w:rFonts w:ascii="Calibri" w:hAnsi="Calibri" w:cs="Calibri"/>
              </w:rPr>
              <w:lastRenderedPageBreak/>
              <w:t>interactions that may occur in connection with meals, travel, and entertainment.</w:t>
            </w:r>
          </w:p>
          <w:p w14:paraId="51C51321" w14:textId="77777777" w:rsidR="00421476" w:rsidRPr="00580CE8" w:rsidRDefault="007E5DAB" w:rsidP="00421476">
            <w:pPr>
              <w:numPr>
                <w:ilvl w:val="0"/>
                <w:numId w:val="1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Visit the </w:t>
            </w:r>
            <w:hyperlink r:id="rId330" w:tgtFrame="_blank" w:history="1">
              <w:r w:rsidRPr="00580CE8">
                <w:rPr>
                  <w:rStyle w:val="Hyperlink"/>
                  <w:rFonts w:ascii="Calibri" w:eastAsia="Times New Roman" w:hAnsi="Calibri" w:cs="Calibri"/>
                </w:rPr>
                <w:t>Contact OEC</w:t>
              </w:r>
            </w:hyperlink>
            <w:r w:rsidRPr="00580CE8">
              <w:rPr>
                <w:rFonts w:ascii="Calibri" w:eastAsia="Times New Roman" w:hAnsi="Calibri" w:cs="Calibri"/>
              </w:rPr>
              <w:t xml:space="preserve"> page on the </w:t>
            </w:r>
            <w:hyperlink r:id="rId331" w:tgtFrame="_blank" w:history="1">
              <w:r w:rsidRPr="00580CE8">
                <w:rPr>
                  <w:rStyle w:val="Hyperlink"/>
                  <w:rFonts w:ascii="Calibri" w:eastAsia="Times New Roman" w:hAnsi="Calibri" w:cs="Calibri"/>
                </w:rPr>
                <w:t>OEC website</w:t>
              </w:r>
            </w:hyperlink>
            <w:r w:rsidRPr="00580CE8">
              <w:rPr>
                <w:rFonts w:ascii="Calibri" w:eastAsia="Times New Roman" w:hAnsi="Calibri" w:cs="Calibri"/>
              </w:rPr>
              <w:t xml:space="preserve"> on Abbott World.</w:t>
            </w:r>
          </w:p>
          <w:p w14:paraId="107BBC92" w14:textId="77777777" w:rsidR="00421476" w:rsidRPr="00580CE8" w:rsidRDefault="007E5DAB" w:rsidP="00421476">
            <w:pPr>
              <w:numPr>
                <w:ilvl w:val="0"/>
                <w:numId w:val="1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Visit </w:t>
            </w:r>
            <w:hyperlink r:id="rId332" w:tgtFrame="_blank" w:history="1">
              <w:r w:rsidRPr="00580CE8">
                <w:rPr>
                  <w:rStyle w:val="Hyperlink"/>
                  <w:rFonts w:ascii="Calibri" w:eastAsia="Times New Roman" w:hAnsi="Calibri" w:cs="Calibri"/>
                </w:rPr>
                <w:t>Speak Up</w:t>
              </w:r>
            </w:hyperlink>
            <w:r w:rsidRPr="00580CE8">
              <w:rPr>
                <w:rFonts w:ascii="Calibri" w:eastAsia="Times New Roman" w:hAnsi="Calibri" w:cs="Calibri"/>
              </w:rPr>
              <w:t xml:space="preserve"> to voice your concerns about potential violations of our Code of Business Conduct or policies. </w:t>
            </w:r>
            <w:hyperlink r:id="rId333" w:tgtFrame="_blank" w:history="1">
              <w:r w:rsidRPr="00580CE8">
                <w:rPr>
                  <w:rStyle w:val="Hyperlink"/>
                  <w:rFonts w:ascii="Calibri" w:eastAsia="Times New Roman" w:hAnsi="Calibri" w:cs="Calibri"/>
                </w:rPr>
                <w:t>Speak Up</w:t>
              </w:r>
            </w:hyperlink>
            <w:r w:rsidRPr="00580CE8">
              <w:rPr>
                <w:rFonts w:ascii="Calibri" w:eastAsia="Times New Roman" w:hAnsi="Calibri" w:cs="Calibri"/>
              </w:rPr>
              <w:t xml:space="preserve"> is available globally, 24/7 in multiple languages.</w:t>
            </w:r>
          </w:p>
          <w:p w14:paraId="75FDEFDF" w14:textId="77777777" w:rsidR="00421476" w:rsidRPr="00580CE8" w:rsidRDefault="007E5DAB" w:rsidP="00421476">
            <w:pPr>
              <w:numPr>
                <w:ilvl w:val="0"/>
                <w:numId w:val="16"/>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You can also email </w:t>
            </w:r>
            <w:hyperlink r:id="rId334" w:history="1">
              <w:r w:rsidRPr="00580CE8">
                <w:rPr>
                  <w:rStyle w:val="Hyperlink"/>
                  <w:rFonts w:ascii="Calibri" w:eastAsia="Times New Roman" w:hAnsi="Calibri" w:cs="Calibri"/>
                </w:rPr>
                <w:t>investigations@abbott.com</w:t>
              </w:r>
            </w:hyperlink>
            <w:r w:rsidRPr="00580CE8">
              <w:rPr>
                <w:rFonts w:ascii="Calibri" w:eastAsia="Times New Roman" w:hAnsi="Calibri" w:cs="Calibri"/>
              </w:rPr>
              <w:t>.</w:t>
            </w:r>
          </w:p>
        </w:tc>
        <w:tc>
          <w:tcPr>
            <w:tcW w:w="6000" w:type="dxa"/>
            <w:vAlign w:val="center"/>
          </w:tcPr>
          <w:p w14:paraId="13AF66B3" w14:textId="6C9E338D" w:rsidR="00421476" w:rsidRPr="00580CE8" w:rsidRDefault="007E5DAB" w:rsidP="00421476">
            <w:pPr>
              <w:pStyle w:val="NormalWeb"/>
              <w:ind w:left="30" w:right="30"/>
              <w:rPr>
                <w:rFonts w:ascii="Calibri" w:hAnsi="Calibri" w:cs="Calibri"/>
              </w:rPr>
            </w:pPr>
            <w:del w:id="0" w:author="van der Spoel, Marc" w:date="2024-08-01T09:58:00Z">
              <w:r w:rsidRPr="00580CE8" w:rsidDel="00E33731">
                <w:rPr>
                  <w:rFonts w:ascii="Calibri" w:eastAsia="Calibri" w:hAnsi="Calibri" w:cs="Calibri"/>
                  <w:lang w:val="nl-NL"/>
                </w:rPr>
                <w:lastRenderedPageBreak/>
                <w:delText xml:space="preserve">HET </w:delText>
              </w:r>
            </w:del>
            <w:r w:rsidRPr="00580CE8">
              <w:rPr>
                <w:rFonts w:ascii="Calibri" w:eastAsia="Calibri" w:hAnsi="Calibri" w:cs="Calibri"/>
                <w:lang w:val="nl-NL"/>
              </w:rPr>
              <w:t>OFFICE OF ETHICS AND COMPLIANCE (OEC/BUREAU VOOR ETHIEK EN NALEVING)</w:t>
            </w:r>
          </w:p>
          <w:p w14:paraId="4B03904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Het OEC is een bedrijfsmiddel dat beschikbaar is om uw vragen of zorgen over naleving te beantwoorden, inclusief </w:t>
            </w:r>
            <w:r w:rsidRPr="00580CE8">
              <w:rPr>
                <w:rFonts w:ascii="Calibri" w:eastAsia="Calibri" w:hAnsi="Calibri" w:cs="Calibri"/>
                <w:lang w:val="nl-NL"/>
              </w:rPr>
              <w:lastRenderedPageBreak/>
              <w:t>interacties die kunnen plaatsvinden in verband met maaltijden, reizen en entertainment.</w:t>
            </w:r>
          </w:p>
          <w:p w14:paraId="62C3F1C7" w14:textId="77777777" w:rsidR="00421476" w:rsidRPr="00580CE8" w:rsidRDefault="007E5DAB" w:rsidP="00421476">
            <w:pPr>
              <w:numPr>
                <w:ilvl w:val="0"/>
                <w:numId w:val="1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 xml:space="preserve">Ga naar de pagina </w:t>
            </w:r>
            <w:r w:rsidR="00000000">
              <w:fldChar w:fldCharType="begin"/>
            </w:r>
            <w:r w:rsidR="00000000">
              <w:instrText>HYPERLINK "https://icomply.abbott.com/Apps/ComplianceContacts/" \t "_blank"</w:instrText>
            </w:r>
            <w:r w:rsidR="00000000">
              <w:fldChar w:fldCharType="separate"/>
            </w:r>
            <w:r w:rsidRPr="00580CE8">
              <w:rPr>
                <w:rFonts w:ascii="Calibri" w:eastAsia="Calibri" w:hAnsi="Calibri" w:cs="Calibri"/>
                <w:color w:val="0000FF"/>
                <w:u w:val="single"/>
                <w:lang w:val="nl-NL"/>
              </w:rPr>
              <w:t>Contact opnemen met OEC</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op de </w:t>
            </w:r>
            <w:r w:rsidR="00000000">
              <w:fldChar w:fldCharType="begin"/>
            </w:r>
            <w:r w:rsidR="00000000">
              <w:instrText>HYPERLINK "https://abbott.sharepoint.com/sites/AW-Ethics_Compliance" \t "_blank"</w:instrText>
            </w:r>
            <w:r w:rsidR="00000000">
              <w:fldChar w:fldCharType="separate"/>
            </w:r>
            <w:r w:rsidRPr="00580CE8">
              <w:rPr>
                <w:rFonts w:ascii="Calibri" w:eastAsia="Calibri" w:hAnsi="Calibri" w:cs="Calibri"/>
                <w:color w:val="0000FF"/>
                <w:u w:val="single"/>
                <w:lang w:val="nl-NL"/>
              </w:rPr>
              <w:t>OEC-website</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op Abbott World.</w:t>
            </w:r>
          </w:p>
          <w:p w14:paraId="121F3949" w14:textId="77777777" w:rsidR="00421476" w:rsidRPr="00580CE8" w:rsidRDefault="007E5DAB" w:rsidP="00421476">
            <w:pPr>
              <w:numPr>
                <w:ilvl w:val="0"/>
                <w:numId w:val="16"/>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 xml:space="preserve">Ga naar </w:t>
            </w:r>
            <w:r w:rsidR="00000000">
              <w:fldChar w:fldCharType="begin"/>
            </w:r>
            <w:r w:rsidR="00000000">
              <w:instrText>HYPERLINK "http://speakup.abbott.com/" \t "_blank"</w:instrText>
            </w:r>
            <w:r w:rsidR="00000000">
              <w:fldChar w:fldCharType="separate"/>
            </w:r>
            <w:r w:rsidRPr="00580CE8">
              <w:rPr>
                <w:rFonts w:ascii="Calibri" w:eastAsia="Calibri" w:hAnsi="Calibri" w:cs="Calibri"/>
                <w:color w:val="0000FF"/>
                <w:u w:val="single"/>
                <w:lang w:val="nl-NL"/>
              </w:rPr>
              <w:t>Speak Up</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om uw bezorgdheid te uiten over mogelijke overtredingen van onze zakelijke gedragscode of ons beleid. </w:t>
            </w:r>
            <w:r w:rsidR="00000000">
              <w:fldChar w:fldCharType="begin"/>
            </w:r>
            <w:r w:rsidR="00000000">
              <w:instrText>HYPERLINK "http://speakup.abbott.com/" \t "_blank"</w:instrText>
            </w:r>
            <w:r w:rsidR="00000000">
              <w:fldChar w:fldCharType="separate"/>
            </w:r>
            <w:r w:rsidRPr="00580CE8">
              <w:rPr>
                <w:rFonts w:ascii="Calibri" w:eastAsia="Calibri" w:hAnsi="Calibri" w:cs="Calibri"/>
                <w:color w:val="0000FF"/>
                <w:u w:val="single"/>
                <w:lang w:val="nl-NL"/>
              </w:rPr>
              <w:t>Speak Up</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is 24/7 en in meerdere talen wereldwijd beschikbaar.</w:t>
            </w:r>
          </w:p>
          <w:p w14:paraId="15245D55" w14:textId="52E55EC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U kunt ook een e-mail sturen naar </w:t>
            </w:r>
            <w:r w:rsidR="00000000">
              <w:fldChar w:fldCharType="begin"/>
            </w:r>
            <w:r w:rsidR="00000000">
              <w:instrText>HYPERLINK "mailto:investigations@abbott.com"</w:instrText>
            </w:r>
            <w:r w:rsidR="00000000">
              <w:fldChar w:fldCharType="separate"/>
            </w:r>
            <w:r w:rsidRPr="00580CE8">
              <w:rPr>
                <w:rFonts w:ascii="Calibri" w:eastAsia="Calibri" w:hAnsi="Calibri" w:cs="Calibri"/>
                <w:color w:val="0000FF"/>
                <w:u w:val="single"/>
                <w:lang w:val="nl-NL"/>
              </w:rPr>
              <w:t>investigations@abbott.com</w:t>
            </w:r>
            <w:r w:rsidR="00000000">
              <w:rPr>
                <w:rFonts w:ascii="Calibri" w:eastAsia="Calibri" w:hAnsi="Calibri" w:cs="Calibri"/>
                <w:color w:val="0000FF"/>
                <w:u w:val="single"/>
                <w:lang w:val="nl-NL"/>
              </w:rPr>
              <w:fldChar w:fldCharType="end"/>
            </w:r>
          </w:p>
        </w:tc>
      </w:tr>
      <w:tr w:rsidR="00F3329C" w:rsidRPr="00580CE8"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580CE8" w:rsidRDefault="00000000" w:rsidP="00421476">
            <w:pPr>
              <w:spacing w:before="30" w:after="30"/>
              <w:ind w:left="30" w:right="30"/>
              <w:rPr>
                <w:rFonts w:ascii="Calibri" w:eastAsia="Times New Roman" w:hAnsi="Calibri" w:cs="Calibri"/>
                <w:sz w:val="16"/>
              </w:rPr>
            </w:pPr>
            <w:hyperlink r:id="rId335" w:tgtFrame="_blank" w:history="1">
              <w:r w:rsidR="007E5DAB" w:rsidRPr="00580CE8">
                <w:rPr>
                  <w:rStyle w:val="Hyperlink"/>
                  <w:rFonts w:ascii="Calibri" w:eastAsia="Times New Roman" w:hAnsi="Calibri" w:cs="Calibri"/>
                  <w:sz w:val="16"/>
                </w:rPr>
                <w:t>Screen 73</w:t>
              </w:r>
            </w:hyperlink>
            <w:r w:rsidR="007E5DAB" w:rsidRPr="00580CE8">
              <w:rPr>
                <w:rFonts w:ascii="Calibri" w:eastAsia="Times New Roman" w:hAnsi="Calibri" w:cs="Calibri"/>
                <w:sz w:val="16"/>
              </w:rPr>
              <w:t xml:space="preserve"> </w:t>
            </w:r>
          </w:p>
          <w:p w14:paraId="09809700" w14:textId="77777777" w:rsidR="00421476" w:rsidRPr="00580CE8" w:rsidRDefault="00000000" w:rsidP="00421476">
            <w:pPr>
              <w:ind w:left="30" w:right="30"/>
              <w:rPr>
                <w:rFonts w:ascii="Calibri" w:eastAsia="Times New Roman" w:hAnsi="Calibri" w:cs="Calibri"/>
                <w:sz w:val="16"/>
              </w:rPr>
            </w:pPr>
            <w:hyperlink r:id="rId336" w:tgtFrame="_blank" w:history="1">
              <w:r w:rsidR="007E5DAB" w:rsidRPr="00580CE8">
                <w:rPr>
                  <w:rStyle w:val="Hyperlink"/>
                  <w:rFonts w:ascii="Calibri" w:eastAsia="Times New Roman" w:hAnsi="Calibri" w:cs="Calibri"/>
                  <w:sz w:val="16"/>
                </w:rPr>
                <w:t>176_C_200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Course Resources</w:t>
            </w:r>
          </w:p>
          <w:p w14:paraId="62DBEC2B"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Transcript</w:t>
            </w:r>
          </w:p>
          <w:p w14:paraId="2A001061"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Click </w:t>
            </w:r>
            <w:hyperlink r:id="rId337" w:tgtFrame="_blank" w:history="1">
              <w:r w:rsidRPr="00580CE8">
                <w:rPr>
                  <w:rStyle w:val="Hyperlink"/>
                  <w:rFonts w:ascii="Calibri" w:hAnsi="Calibri" w:cs="Calibri"/>
                </w:rPr>
                <w:t>here</w:t>
              </w:r>
            </w:hyperlink>
            <w:r w:rsidRPr="00580CE8">
              <w:rPr>
                <w:rFonts w:ascii="Calibri" w:hAnsi="Calibri" w:cs="Calibri"/>
              </w:rPr>
              <w:t xml:space="preserve"> for a full transcript of the course</w:t>
            </w:r>
          </w:p>
        </w:tc>
        <w:tc>
          <w:tcPr>
            <w:tcW w:w="6000" w:type="dxa"/>
            <w:vAlign w:val="center"/>
          </w:tcPr>
          <w:p w14:paraId="4471565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Hulpmiddelen voor de cursus</w:t>
            </w:r>
          </w:p>
          <w:p w14:paraId="4B0A89A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Transcriptie</w:t>
            </w:r>
          </w:p>
          <w:p w14:paraId="10C37780" w14:textId="6E50503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Klik </w:t>
            </w:r>
            <w:r w:rsidR="00000000">
              <w:fldChar w:fldCharType="begin"/>
            </w:r>
            <w:r w:rsidR="00000000">
              <w:instrText>HYPERLINK "file:///C:/dev/AbbottUTA/courses/EN-US/translation/reference/Transcript.pdf" \t "_blank"</w:instrText>
            </w:r>
            <w:r w:rsidR="00000000">
              <w:fldChar w:fldCharType="separate"/>
            </w:r>
            <w:r w:rsidRPr="00580CE8">
              <w:rPr>
                <w:rFonts w:ascii="Calibri" w:eastAsia="Calibri" w:hAnsi="Calibri" w:cs="Calibri"/>
                <w:color w:val="0000FF"/>
                <w:u w:val="single"/>
                <w:lang w:val="nl-NL"/>
              </w:rPr>
              <w:t>hier</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een volledige transcriptie van de cursus</w:t>
            </w:r>
          </w:p>
        </w:tc>
      </w:tr>
      <w:tr w:rsidR="00F3329C" w:rsidRPr="00580CE8"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Welcome</w:t>
            </w:r>
          </w:p>
        </w:tc>
        <w:tc>
          <w:tcPr>
            <w:tcW w:w="6000" w:type="dxa"/>
            <w:vAlign w:val="center"/>
          </w:tcPr>
          <w:p w14:paraId="71979EF7" w14:textId="1A21574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Welkom</w:t>
            </w:r>
          </w:p>
        </w:tc>
      </w:tr>
      <w:tr w:rsidR="00F3329C" w:rsidRPr="00580CE8"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580CE8" w:rsidRDefault="007E5DAB" w:rsidP="00421476">
            <w:pPr>
              <w:pStyle w:val="NormalWeb"/>
              <w:ind w:left="30" w:right="30"/>
              <w:rPr>
                <w:rFonts w:ascii="Calibri" w:hAnsi="Calibri" w:cs="Calibri"/>
              </w:rPr>
            </w:pPr>
            <w:r w:rsidRPr="00580CE8">
              <w:rPr>
                <w:rFonts w:ascii="Calibri" w:hAnsi="Calibri" w:cs="Calibri"/>
              </w:rPr>
              <w:t>Understanding Sanctions and Trade Compliance</w:t>
            </w:r>
          </w:p>
        </w:tc>
        <w:tc>
          <w:tcPr>
            <w:tcW w:w="6000" w:type="dxa"/>
            <w:vAlign w:val="center"/>
          </w:tcPr>
          <w:p w14:paraId="68B5BC0F" w14:textId="0C1EBCE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Meer over sancties en naleving van handelsvoorschriften</w:t>
            </w:r>
          </w:p>
        </w:tc>
      </w:tr>
      <w:tr w:rsidR="00F3329C" w:rsidRPr="00580CE8"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580CE8" w:rsidRDefault="007E5DAB" w:rsidP="00421476">
            <w:pPr>
              <w:pStyle w:val="NormalWeb"/>
              <w:ind w:left="30" w:right="30"/>
              <w:rPr>
                <w:rFonts w:ascii="Calibri" w:hAnsi="Calibri" w:cs="Calibri"/>
              </w:rPr>
            </w:pPr>
            <w:r w:rsidRPr="00580CE8">
              <w:rPr>
                <w:rFonts w:ascii="Calibri" w:hAnsi="Calibri" w:cs="Calibri"/>
              </w:rPr>
              <w:t>Our Philosophy</w:t>
            </w:r>
          </w:p>
        </w:tc>
        <w:tc>
          <w:tcPr>
            <w:tcW w:w="6000" w:type="dxa"/>
            <w:vAlign w:val="center"/>
          </w:tcPr>
          <w:p w14:paraId="542B3507" w14:textId="1240B50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Onze filosofie</w:t>
            </w:r>
          </w:p>
        </w:tc>
      </w:tr>
      <w:tr w:rsidR="00F3329C" w:rsidRPr="00580CE8"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580CE8" w:rsidRDefault="007E5DAB" w:rsidP="00421476">
            <w:pPr>
              <w:pStyle w:val="NormalWeb"/>
              <w:ind w:left="30" w:right="30"/>
              <w:rPr>
                <w:rFonts w:ascii="Calibri" w:hAnsi="Calibri" w:cs="Calibri"/>
              </w:rPr>
            </w:pPr>
            <w:r w:rsidRPr="00580CE8">
              <w:rPr>
                <w:rFonts w:ascii="Calibri" w:hAnsi="Calibri" w:cs="Calibri"/>
              </w:rPr>
              <w:t>Objectives</w:t>
            </w:r>
          </w:p>
        </w:tc>
        <w:tc>
          <w:tcPr>
            <w:tcW w:w="6000" w:type="dxa"/>
            <w:vAlign w:val="center"/>
          </w:tcPr>
          <w:p w14:paraId="07A9FD25" w14:textId="576E2E6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Doelstellingen</w:t>
            </w:r>
          </w:p>
        </w:tc>
      </w:tr>
      <w:tr w:rsidR="00F3329C" w:rsidRPr="00580CE8"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6FAF383C" w14:textId="38F7033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Introduction to Trade Sanctions </w:t>
            </w:r>
          </w:p>
        </w:tc>
        <w:tc>
          <w:tcPr>
            <w:tcW w:w="6000" w:type="dxa"/>
            <w:vAlign w:val="center"/>
          </w:tcPr>
          <w:p w14:paraId="0A0AF6CA" w14:textId="7743B1C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Inleiding tot handelssancties </w:t>
            </w:r>
          </w:p>
        </w:tc>
      </w:tr>
      <w:tr w:rsidR="00F3329C" w:rsidRPr="00580CE8"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Trade Sanctions Defined</w:t>
            </w:r>
          </w:p>
        </w:tc>
        <w:tc>
          <w:tcPr>
            <w:tcW w:w="6000" w:type="dxa"/>
            <w:vAlign w:val="center"/>
          </w:tcPr>
          <w:p w14:paraId="5E3AAE72" w14:textId="7B089DE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Handelssancties gedefinieerd</w:t>
            </w:r>
          </w:p>
        </w:tc>
      </w:tr>
      <w:tr w:rsidR="00F3329C" w:rsidRPr="00580CE8"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580CE8" w:rsidRDefault="007E5DAB" w:rsidP="00421476">
            <w:pPr>
              <w:pStyle w:val="NormalWeb"/>
              <w:ind w:left="30" w:right="30"/>
              <w:rPr>
                <w:rFonts w:ascii="Calibri" w:hAnsi="Calibri" w:cs="Calibri"/>
              </w:rPr>
            </w:pPr>
            <w:r w:rsidRPr="00580CE8">
              <w:rPr>
                <w:rFonts w:ascii="Calibri" w:hAnsi="Calibri" w:cs="Calibri"/>
              </w:rPr>
              <w:t>Purpose of Trade Sanctions</w:t>
            </w:r>
          </w:p>
        </w:tc>
        <w:tc>
          <w:tcPr>
            <w:tcW w:w="6000" w:type="dxa"/>
            <w:vAlign w:val="center"/>
          </w:tcPr>
          <w:p w14:paraId="0AE43327" w14:textId="149E62C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Doel van handelssancties</w:t>
            </w:r>
          </w:p>
        </w:tc>
      </w:tr>
      <w:tr w:rsidR="00F3329C" w:rsidRPr="00580CE8"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580CE8" w:rsidRDefault="007E5DAB" w:rsidP="00421476">
            <w:pPr>
              <w:pStyle w:val="NormalWeb"/>
              <w:ind w:left="30" w:right="30"/>
              <w:rPr>
                <w:rFonts w:ascii="Calibri" w:hAnsi="Calibri" w:cs="Calibri"/>
              </w:rPr>
            </w:pPr>
            <w:r w:rsidRPr="00580CE8">
              <w:rPr>
                <w:rFonts w:ascii="Calibri" w:hAnsi="Calibri" w:cs="Calibri"/>
              </w:rPr>
              <w:t>Violating Trade Sanctions</w:t>
            </w:r>
          </w:p>
        </w:tc>
        <w:tc>
          <w:tcPr>
            <w:tcW w:w="6000" w:type="dxa"/>
            <w:vAlign w:val="center"/>
          </w:tcPr>
          <w:p w14:paraId="483414A3" w14:textId="1B4097F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Overtreding van handelssancties</w:t>
            </w:r>
          </w:p>
        </w:tc>
      </w:tr>
      <w:tr w:rsidR="00F3329C" w:rsidRPr="00580CE8"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Abbott’s Commitment</w:t>
            </w:r>
          </w:p>
        </w:tc>
        <w:tc>
          <w:tcPr>
            <w:tcW w:w="6000" w:type="dxa"/>
            <w:vAlign w:val="center"/>
          </w:tcPr>
          <w:p w14:paraId="0D7B4467" w14:textId="18124AC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toewijding van Abbott</w:t>
            </w:r>
          </w:p>
        </w:tc>
      </w:tr>
      <w:tr w:rsidR="00F3329C" w:rsidRPr="00580CE8"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580CE8" w:rsidRDefault="007E5DAB" w:rsidP="00421476">
            <w:pPr>
              <w:pStyle w:val="NormalWeb"/>
              <w:ind w:left="30" w:right="30"/>
              <w:rPr>
                <w:rFonts w:ascii="Calibri" w:hAnsi="Calibri" w:cs="Calibri"/>
              </w:rPr>
            </w:pPr>
            <w:r w:rsidRPr="00580CE8">
              <w:rPr>
                <w:rFonts w:ascii="Calibri" w:hAnsi="Calibri" w:cs="Calibri"/>
              </w:rPr>
              <w:t>U.S. Persons Defined</w:t>
            </w:r>
          </w:p>
        </w:tc>
        <w:tc>
          <w:tcPr>
            <w:tcW w:w="6000" w:type="dxa"/>
            <w:vAlign w:val="center"/>
          </w:tcPr>
          <w:p w14:paraId="751C591A" w14:textId="10CC682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VS-personen gedefinieerd</w:t>
            </w:r>
          </w:p>
        </w:tc>
      </w:tr>
      <w:tr w:rsidR="00F3329C" w:rsidRPr="00580CE8"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580CE8" w:rsidRDefault="007E5DAB" w:rsidP="00421476">
            <w:pPr>
              <w:pStyle w:val="NormalWeb"/>
              <w:ind w:left="30" w:right="30"/>
              <w:rPr>
                <w:rFonts w:ascii="Calibri" w:hAnsi="Calibri" w:cs="Calibri"/>
              </w:rPr>
            </w:pPr>
            <w:r w:rsidRPr="00580CE8">
              <w:rPr>
                <w:rFonts w:ascii="Calibri" w:hAnsi="Calibri" w:cs="Calibri"/>
              </w:rPr>
              <w:t>Other Sanctions Programs</w:t>
            </w:r>
          </w:p>
        </w:tc>
        <w:tc>
          <w:tcPr>
            <w:tcW w:w="6000" w:type="dxa"/>
            <w:vAlign w:val="center"/>
          </w:tcPr>
          <w:p w14:paraId="379D2251" w14:textId="0CC547B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Andere sanctieprogramma’s</w:t>
            </w:r>
          </w:p>
        </w:tc>
      </w:tr>
      <w:tr w:rsidR="00F3329C" w:rsidRPr="00580CE8"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2F362B49" w14:textId="075BED6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tc>
        <w:tc>
          <w:tcPr>
            <w:tcW w:w="6000" w:type="dxa"/>
            <w:vAlign w:val="center"/>
          </w:tcPr>
          <w:p w14:paraId="1FB6D7F3" w14:textId="6CAF405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tc>
      </w:tr>
      <w:tr w:rsidR="00F3329C" w:rsidRPr="00580CE8"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13DDE72D" w14:textId="1A432A3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Laws and Regulations </w:t>
            </w:r>
          </w:p>
        </w:tc>
        <w:tc>
          <w:tcPr>
            <w:tcW w:w="6000" w:type="dxa"/>
            <w:vAlign w:val="center"/>
          </w:tcPr>
          <w:p w14:paraId="18EA8649" w14:textId="1DB80C4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Wet- en regelgeving </w:t>
            </w:r>
          </w:p>
        </w:tc>
      </w:tr>
      <w:tr w:rsidR="00F3329C" w:rsidRPr="00580CE8"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Introduction</w:t>
            </w:r>
          </w:p>
        </w:tc>
        <w:tc>
          <w:tcPr>
            <w:tcW w:w="6000" w:type="dxa"/>
            <w:vAlign w:val="center"/>
          </w:tcPr>
          <w:p w14:paraId="258AC41C" w14:textId="38BCAAE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Inleiding</w:t>
            </w:r>
          </w:p>
        </w:tc>
      </w:tr>
      <w:tr w:rsidR="00F3329C" w:rsidRPr="00580CE8"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Comprehensive Sanctions</w:t>
            </w:r>
          </w:p>
        </w:tc>
        <w:tc>
          <w:tcPr>
            <w:tcW w:w="6000" w:type="dxa"/>
            <w:vAlign w:val="center"/>
          </w:tcPr>
          <w:p w14:paraId="1EF9986C" w14:textId="38F5645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Uitgebreide sancties</w:t>
            </w:r>
          </w:p>
        </w:tc>
      </w:tr>
      <w:tr w:rsidR="00F3329C" w:rsidRPr="00580CE8"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580CE8" w:rsidRDefault="007E5DAB" w:rsidP="00421476">
            <w:pPr>
              <w:pStyle w:val="NormalWeb"/>
              <w:ind w:left="30" w:right="30"/>
              <w:rPr>
                <w:rFonts w:ascii="Calibri" w:hAnsi="Calibri" w:cs="Calibri"/>
              </w:rPr>
            </w:pPr>
            <w:r w:rsidRPr="00580CE8">
              <w:rPr>
                <w:rFonts w:ascii="Calibri" w:hAnsi="Calibri" w:cs="Calibri"/>
              </w:rPr>
              <w:t>Limited Sanctions</w:t>
            </w:r>
          </w:p>
        </w:tc>
        <w:tc>
          <w:tcPr>
            <w:tcW w:w="6000" w:type="dxa"/>
            <w:vAlign w:val="center"/>
          </w:tcPr>
          <w:p w14:paraId="3F3434D7" w14:textId="39164FB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Beperkte sancties</w:t>
            </w:r>
          </w:p>
        </w:tc>
      </w:tr>
      <w:tr w:rsidR="00F3329C" w:rsidRPr="00580CE8"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580CE8" w:rsidRDefault="007E5DAB" w:rsidP="00421476">
            <w:pPr>
              <w:pStyle w:val="NormalWeb"/>
              <w:ind w:left="30" w:right="30"/>
              <w:rPr>
                <w:rFonts w:ascii="Calibri" w:hAnsi="Calibri" w:cs="Calibri"/>
              </w:rPr>
            </w:pPr>
            <w:r w:rsidRPr="00580CE8">
              <w:rPr>
                <w:rFonts w:ascii="Calibri" w:hAnsi="Calibri" w:cs="Calibri"/>
              </w:rPr>
              <w:t>List-based Sanctions</w:t>
            </w:r>
          </w:p>
        </w:tc>
        <w:tc>
          <w:tcPr>
            <w:tcW w:w="6000" w:type="dxa"/>
            <w:vAlign w:val="center"/>
          </w:tcPr>
          <w:p w14:paraId="1F15B201" w14:textId="27FC121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Sancties op grond van lijsten</w:t>
            </w:r>
          </w:p>
        </w:tc>
      </w:tr>
      <w:tr w:rsidR="00F3329C" w:rsidRPr="00580CE8"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15E1AE58" w14:textId="0C4EDF9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tc>
        <w:tc>
          <w:tcPr>
            <w:tcW w:w="6000" w:type="dxa"/>
            <w:vAlign w:val="center"/>
          </w:tcPr>
          <w:p w14:paraId="6968F5E0" w14:textId="48E35DA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tc>
      </w:tr>
      <w:tr w:rsidR="00F3329C" w:rsidRPr="00580CE8"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6EE5D48F" w14:textId="558D58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Impact on Our Business </w:t>
            </w:r>
          </w:p>
        </w:tc>
        <w:tc>
          <w:tcPr>
            <w:tcW w:w="6000" w:type="dxa"/>
            <w:vAlign w:val="center"/>
          </w:tcPr>
          <w:p w14:paraId="7A6DC720" w14:textId="2A87A3E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gevolgen voor ons bedrijf </w:t>
            </w:r>
          </w:p>
        </w:tc>
      </w:tr>
      <w:tr w:rsidR="00F3329C" w:rsidRPr="00580CE8"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Introduction</w:t>
            </w:r>
          </w:p>
        </w:tc>
        <w:tc>
          <w:tcPr>
            <w:tcW w:w="6000" w:type="dxa"/>
            <w:vAlign w:val="center"/>
          </w:tcPr>
          <w:p w14:paraId="38355F09" w14:textId="30A874A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Inleiding</w:t>
            </w:r>
          </w:p>
        </w:tc>
      </w:tr>
      <w:tr w:rsidR="00F3329C" w:rsidRPr="00580CE8"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580CE8" w:rsidRDefault="007E5DAB" w:rsidP="00421476">
            <w:pPr>
              <w:pStyle w:val="NormalWeb"/>
              <w:ind w:left="30" w:right="30"/>
              <w:rPr>
                <w:rFonts w:ascii="Calibri" w:hAnsi="Calibri" w:cs="Calibri"/>
              </w:rPr>
            </w:pPr>
            <w:r w:rsidRPr="00580CE8">
              <w:rPr>
                <w:rFonts w:ascii="Calibri" w:hAnsi="Calibri" w:cs="Calibri"/>
              </w:rPr>
              <w:t>Exportation and Re-exportation</w:t>
            </w:r>
          </w:p>
        </w:tc>
        <w:tc>
          <w:tcPr>
            <w:tcW w:w="6000" w:type="dxa"/>
            <w:vAlign w:val="center"/>
          </w:tcPr>
          <w:p w14:paraId="747D05DA" w14:textId="498FA49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Export en herexport</w:t>
            </w:r>
          </w:p>
        </w:tc>
      </w:tr>
      <w:tr w:rsidR="00F3329C" w:rsidRPr="00580CE8"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3C06D3CF" w14:textId="26AA667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Importation</w:t>
            </w:r>
          </w:p>
        </w:tc>
        <w:tc>
          <w:tcPr>
            <w:tcW w:w="6000" w:type="dxa"/>
            <w:vAlign w:val="center"/>
          </w:tcPr>
          <w:p w14:paraId="12AB9CCB" w14:textId="72289CE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Import</w:t>
            </w:r>
          </w:p>
        </w:tc>
      </w:tr>
      <w:tr w:rsidR="00F3329C" w:rsidRPr="00580CE8"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580CE8" w:rsidRDefault="007E5DAB" w:rsidP="00421476">
            <w:pPr>
              <w:pStyle w:val="NormalWeb"/>
              <w:ind w:left="30" w:right="30"/>
              <w:rPr>
                <w:rFonts w:ascii="Calibri" w:hAnsi="Calibri" w:cs="Calibri"/>
              </w:rPr>
            </w:pPr>
            <w:r w:rsidRPr="00580CE8">
              <w:rPr>
                <w:rFonts w:ascii="Calibri" w:hAnsi="Calibri" w:cs="Calibri"/>
              </w:rPr>
              <w:t>Business Travel</w:t>
            </w:r>
          </w:p>
        </w:tc>
        <w:tc>
          <w:tcPr>
            <w:tcW w:w="6000" w:type="dxa"/>
            <w:vAlign w:val="center"/>
          </w:tcPr>
          <w:p w14:paraId="220BFB4F" w14:textId="1B17DE9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Zakenreizen</w:t>
            </w:r>
          </w:p>
        </w:tc>
      </w:tr>
      <w:tr w:rsidR="00F3329C" w:rsidRPr="00580CE8"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580CE8" w:rsidRDefault="007E5DAB" w:rsidP="00421476">
            <w:pPr>
              <w:pStyle w:val="NormalWeb"/>
              <w:ind w:left="30" w:right="30"/>
              <w:rPr>
                <w:rFonts w:ascii="Calibri" w:hAnsi="Calibri" w:cs="Calibri"/>
              </w:rPr>
            </w:pPr>
            <w:r w:rsidRPr="00580CE8">
              <w:rPr>
                <w:rFonts w:ascii="Calibri" w:hAnsi="Calibri" w:cs="Calibri"/>
              </w:rPr>
              <w:t>Facilitation of Activities by Others</w:t>
            </w:r>
          </w:p>
        </w:tc>
        <w:tc>
          <w:tcPr>
            <w:tcW w:w="6000" w:type="dxa"/>
            <w:vAlign w:val="center"/>
          </w:tcPr>
          <w:p w14:paraId="72306DFF" w14:textId="7DC3728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Faciliteren van activiteiten door anderen</w:t>
            </w:r>
          </w:p>
        </w:tc>
      </w:tr>
      <w:tr w:rsidR="00F3329C" w:rsidRPr="00580CE8"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5186C5A5" w14:textId="4E0D111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Trying to Circumvent Sanctions</w:t>
            </w:r>
          </w:p>
        </w:tc>
        <w:tc>
          <w:tcPr>
            <w:tcW w:w="6000" w:type="dxa"/>
            <w:vAlign w:val="center"/>
          </w:tcPr>
          <w:p w14:paraId="0B9F5EE8" w14:textId="6656536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Trachten sancties te omzeilen</w:t>
            </w:r>
          </w:p>
        </w:tc>
      </w:tr>
      <w:tr w:rsidR="00F3329C" w:rsidRPr="00580CE8"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tc>
        <w:tc>
          <w:tcPr>
            <w:tcW w:w="6000" w:type="dxa"/>
            <w:vAlign w:val="center"/>
          </w:tcPr>
          <w:p w14:paraId="70EF54C7" w14:textId="18C9CC3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tc>
      </w:tr>
      <w:tr w:rsidR="00F3329C" w:rsidRPr="00580CE8"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59EA445F" w14:textId="10AD20B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580CE8" w:rsidRDefault="007E5DAB" w:rsidP="00421476">
            <w:pPr>
              <w:pStyle w:val="NormalWeb"/>
              <w:ind w:left="30" w:right="30"/>
              <w:rPr>
                <w:rFonts w:ascii="Calibri" w:hAnsi="Calibri" w:cs="Calibri"/>
              </w:rPr>
            </w:pPr>
            <w:r w:rsidRPr="00580CE8">
              <w:rPr>
                <w:rFonts w:ascii="Calibri" w:hAnsi="Calibri" w:cs="Calibri"/>
              </w:rPr>
              <w:t>Our Responsibilities</w:t>
            </w:r>
          </w:p>
        </w:tc>
        <w:tc>
          <w:tcPr>
            <w:tcW w:w="6000" w:type="dxa"/>
            <w:vAlign w:val="center"/>
          </w:tcPr>
          <w:p w14:paraId="430DC838" w14:textId="5CCDF80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verantwoordelijkheden</w:t>
            </w:r>
          </w:p>
        </w:tc>
      </w:tr>
      <w:tr w:rsidR="00F3329C" w:rsidRPr="00580CE8"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Introduction</w:t>
            </w:r>
          </w:p>
        </w:tc>
        <w:tc>
          <w:tcPr>
            <w:tcW w:w="6000" w:type="dxa"/>
            <w:vAlign w:val="center"/>
          </w:tcPr>
          <w:p w14:paraId="24BE3C22" w14:textId="64B1310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Inleiding</w:t>
            </w:r>
          </w:p>
        </w:tc>
      </w:tr>
      <w:tr w:rsidR="00F3329C" w:rsidRPr="00580CE8"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580CE8" w:rsidRDefault="007E5DAB" w:rsidP="00421476">
            <w:pPr>
              <w:pStyle w:val="NormalWeb"/>
              <w:ind w:left="30" w:right="30"/>
              <w:rPr>
                <w:rFonts w:ascii="Calibri" w:hAnsi="Calibri" w:cs="Calibri"/>
              </w:rPr>
            </w:pPr>
            <w:r w:rsidRPr="00580CE8">
              <w:rPr>
                <w:rFonts w:ascii="Calibri" w:hAnsi="Calibri" w:cs="Calibri"/>
              </w:rPr>
              <w:t>Importance of Screening Trade Partners</w:t>
            </w:r>
          </w:p>
        </w:tc>
        <w:tc>
          <w:tcPr>
            <w:tcW w:w="6000" w:type="dxa"/>
            <w:vAlign w:val="center"/>
          </w:tcPr>
          <w:p w14:paraId="2950F06F" w14:textId="7CB2EFD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Belang van het screenen van handelspartners</w:t>
            </w:r>
          </w:p>
        </w:tc>
      </w:tr>
      <w:tr w:rsidR="00F3329C" w:rsidRPr="00580CE8"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580CE8" w:rsidRDefault="007E5DAB" w:rsidP="00421476">
            <w:pPr>
              <w:pStyle w:val="NormalWeb"/>
              <w:ind w:left="30" w:right="30"/>
              <w:rPr>
                <w:rFonts w:ascii="Calibri" w:hAnsi="Calibri" w:cs="Calibri"/>
              </w:rPr>
            </w:pPr>
            <w:r w:rsidRPr="00580CE8">
              <w:rPr>
                <w:rFonts w:ascii="Calibri" w:hAnsi="Calibri" w:cs="Calibri"/>
              </w:rPr>
              <w:t>Denied Party Screening System</w:t>
            </w:r>
          </w:p>
        </w:tc>
        <w:tc>
          <w:tcPr>
            <w:tcW w:w="6000" w:type="dxa"/>
            <w:vAlign w:val="center"/>
          </w:tcPr>
          <w:p w14:paraId="17101761" w14:textId="77A83FE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Screeningsysteem voor afgewezen partijen</w:t>
            </w:r>
          </w:p>
        </w:tc>
      </w:tr>
      <w:tr w:rsidR="00F3329C" w:rsidRPr="00580CE8"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What to Do If You Find a Name on a Restricted Party List</w:t>
            </w:r>
          </w:p>
        </w:tc>
        <w:tc>
          <w:tcPr>
            <w:tcW w:w="6000" w:type="dxa"/>
            <w:vAlign w:val="center"/>
          </w:tcPr>
          <w:p w14:paraId="28972ADB" w14:textId="0CA88CA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Wat moet u doen als u een naam vindt op een lijst van beperkte partijen</w:t>
            </w:r>
          </w:p>
        </w:tc>
      </w:tr>
      <w:tr w:rsidR="00F3329C" w:rsidRPr="00580CE8"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Red Flags</w:t>
            </w:r>
          </w:p>
        </w:tc>
        <w:tc>
          <w:tcPr>
            <w:tcW w:w="6000" w:type="dxa"/>
            <w:vAlign w:val="center"/>
          </w:tcPr>
          <w:p w14:paraId="0E1552C5" w14:textId="3929001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Rode vlaggen</w:t>
            </w:r>
          </w:p>
        </w:tc>
      </w:tr>
      <w:tr w:rsidR="00F3329C" w:rsidRPr="00580CE8"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36CF5DEE" w14:textId="74F5643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Consequences of Trade Sanctions Violations</w:t>
            </w:r>
          </w:p>
        </w:tc>
        <w:tc>
          <w:tcPr>
            <w:tcW w:w="6000" w:type="dxa"/>
            <w:vAlign w:val="center"/>
          </w:tcPr>
          <w:p w14:paraId="30DAEAE4" w14:textId="0513A25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Gevolgen van schending handelssancties</w:t>
            </w:r>
          </w:p>
        </w:tc>
      </w:tr>
      <w:tr w:rsidR="00F3329C" w:rsidRPr="00580CE8"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What to Do</w:t>
            </w:r>
          </w:p>
        </w:tc>
        <w:tc>
          <w:tcPr>
            <w:tcW w:w="6000" w:type="dxa"/>
            <w:vAlign w:val="center"/>
          </w:tcPr>
          <w:p w14:paraId="0363033B" w14:textId="5D47111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Wat kunt u doen</w:t>
            </w:r>
          </w:p>
        </w:tc>
      </w:tr>
      <w:tr w:rsidR="00F3329C" w:rsidRPr="00580CE8"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tc>
        <w:tc>
          <w:tcPr>
            <w:tcW w:w="6000" w:type="dxa"/>
            <w:vAlign w:val="center"/>
          </w:tcPr>
          <w:p w14:paraId="25E01D62" w14:textId="0A68398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tc>
      </w:tr>
      <w:tr w:rsidR="00F3329C" w:rsidRPr="00580CE8"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5E9818F2" w14:textId="5B7418D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Your Commitment</w:t>
            </w:r>
          </w:p>
        </w:tc>
        <w:tc>
          <w:tcPr>
            <w:tcW w:w="6000" w:type="dxa"/>
            <w:vAlign w:val="center"/>
          </w:tcPr>
          <w:p w14:paraId="42126981" w14:textId="0FEA6C7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inzet</w:t>
            </w:r>
          </w:p>
        </w:tc>
      </w:tr>
      <w:tr w:rsidR="00F3329C" w:rsidRPr="00580CE8"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Your Commitment</w:t>
            </w:r>
          </w:p>
        </w:tc>
        <w:tc>
          <w:tcPr>
            <w:tcW w:w="6000" w:type="dxa"/>
            <w:vAlign w:val="center"/>
          </w:tcPr>
          <w:p w14:paraId="0A1943EA" w14:textId="2F4FE21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inzet</w:t>
            </w:r>
          </w:p>
        </w:tc>
      </w:tr>
      <w:tr w:rsidR="00F3329C" w:rsidRPr="00580CE8"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580CE8" w:rsidRDefault="007E5DAB" w:rsidP="00421476">
            <w:pPr>
              <w:pStyle w:val="NormalWeb"/>
              <w:ind w:left="30" w:right="30"/>
              <w:rPr>
                <w:rFonts w:ascii="Calibri" w:hAnsi="Calibri" w:cs="Calibri"/>
              </w:rPr>
            </w:pPr>
            <w:r w:rsidRPr="00580CE8">
              <w:rPr>
                <w:rFonts w:ascii="Calibri" w:hAnsi="Calibri" w:cs="Calibri"/>
              </w:rPr>
              <w:t>Knowledge Check</w:t>
            </w:r>
          </w:p>
        </w:tc>
        <w:tc>
          <w:tcPr>
            <w:tcW w:w="6000" w:type="dxa"/>
            <w:vAlign w:val="center"/>
          </w:tcPr>
          <w:p w14:paraId="22CA4223" w14:textId="26A0F2B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Kennischeck</w:t>
            </w:r>
          </w:p>
        </w:tc>
      </w:tr>
      <w:tr w:rsidR="00F3329C" w:rsidRPr="00580CE8"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Introduction</w:t>
            </w:r>
          </w:p>
        </w:tc>
        <w:tc>
          <w:tcPr>
            <w:tcW w:w="6000" w:type="dxa"/>
            <w:vAlign w:val="center"/>
          </w:tcPr>
          <w:p w14:paraId="7DC7918E" w14:textId="078CC52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Inleiding</w:t>
            </w:r>
          </w:p>
        </w:tc>
      </w:tr>
      <w:tr w:rsidR="00F3329C" w:rsidRPr="00580CE8"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Assessment</w:t>
            </w:r>
          </w:p>
        </w:tc>
        <w:tc>
          <w:tcPr>
            <w:tcW w:w="6000" w:type="dxa"/>
            <w:vAlign w:val="center"/>
          </w:tcPr>
          <w:p w14:paraId="50B65FDC" w14:textId="3E734A9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Toets</w:t>
            </w:r>
          </w:p>
        </w:tc>
      </w:tr>
      <w:tr w:rsidR="00F3329C" w:rsidRPr="00580CE8"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580CE8" w:rsidRDefault="007E5DAB" w:rsidP="00421476">
            <w:pPr>
              <w:pStyle w:val="NormalWeb"/>
              <w:ind w:left="30" w:right="30"/>
              <w:rPr>
                <w:rFonts w:ascii="Calibri" w:hAnsi="Calibri" w:cs="Calibri"/>
              </w:rPr>
            </w:pPr>
            <w:r w:rsidRPr="00580CE8">
              <w:rPr>
                <w:rFonts w:ascii="Calibri" w:hAnsi="Calibri" w:cs="Calibri"/>
              </w:rPr>
              <w:t>Feedback</w:t>
            </w:r>
          </w:p>
        </w:tc>
        <w:tc>
          <w:tcPr>
            <w:tcW w:w="6000" w:type="dxa"/>
            <w:vAlign w:val="center"/>
          </w:tcPr>
          <w:p w14:paraId="2A5123B9" w14:textId="6802821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Feedback</w:t>
            </w:r>
          </w:p>
        </w:tc>
      </w:tr>
      <w:tr w:rsidR="00F3329C" w:rsidRPr="00580CE8"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Survey</w:t>
            </w:r>
          </w:p>
        </w:tc>
        <w:tc>
          <w:tcPr>
            <w:tcW w:w="6000" w:type="dxa"/>
            <w:vAlign w:val="center"/>
          </w:tcPr>
          <w:p w14:paraId="39EA99E6" w14:textId="43466FE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Enquête</w:t>
            </w:r>
          </w:p>
        </w:tc>
      </w:tr>
      <w:tr w:rsidR="00F3329C" w:rsidRPr="00580CE8"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cursus kan geen verbinding maken met het LMS. Klik op 'OK' om verder te gaan en de cursus opnieuw door te nemen. Let op, het cursuscertificaat is mogelijk niet beschikbaar. Klik op 'Annuleren' om af te sluiten. </w:t>
            </w:r>
          </w:p>
        </w:tc>
      </w:tr>
      <w:tr w:rsidR="00F3329C" w:rsidRPr="00580CE8"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580CE8" w:rsidRDefault="007E5DAB" w:rsidP="00421476">
            <w:pPr>
              <w:pStyle w:val="NormalWeb"/>
              <w:ind w:left="30" w:right="30"/>
              <w:rPr>
                <w:rFonts w:ascii="Calibri" w:hAnsi="Calibri" w:cs="Calibri"/>
              </w:rPr>
            </w:pPr>
            <w:r w:rsidRPr="00580CE8">
              <w:rPr>
                <w:rFonts w:ascii="Calibri" w:hAnsi="Calibri" w:cs="Calibri"/>
              </w:rPr>
              <w:t>All questions remain unanswered</w:t>
            </w:r>
          </w:p>
        </w:tc>
        <w:tc>
          <w:tcPr>
            <w:tcW w:w="6000" w:type="dxa"/>
            <w:vAlign w:val="center"/>
          </w:tcPr>
          <w:p w14:paraId="79890CD3" w14:textId="20AFF51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Alle vragen zijn nog niet beantwoord</w:t>
            </w:r>
          </w:p>
        </w:tc>
      </w:tr>
      <w:tr w:rsidR="00F3329C" w:rsidRPr="00580CE8"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Questions</w:t>
            </w:r>
          </w:p>
        </w:tc>
        <w:tc>
          <w:tcPr>
            <w:tcW w:w="6000" w:type="dxa"/>
            <w:vAlign w:val="center"/>
          </w:tcPr>
          <w:p w14:paraId="24F4DBD9" w14:textId="195B130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Vragen</w:t>
            </w:r>
          </w:p>
        </w:tc>
      </w:tr>
      <w:tr w:rsidR="00F3329C" w:rsidRPr="00580CE8"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Question</w:t>
            </w:r>
          </w:p>
        </w:tc>
        <w:tc>
          <w:tcPr>
            <w:tcW w:w="6000" w:type="dxa"/>
            <w:vAlign w:val="center"/>
          </w:tcPr>
          <w:p w14:paraId="60D04758" w14:textId="55F501C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Vraag</w:t>
            </w:r>
          </w:p>
        </w:tc>
      </w:tr>
      <w:tr w:rsidR="00F3329C" w:rsidRPr="00580CE8"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not answered</w:t>
            </w:r>
          </w:p>
        </w:tc>
        <w:tc>
          <w:tcPr>
            <w:tcW w:w="6000" w:type="dxa"/>
            <w:vAlign w:val="center"/>
          </w:tcPr>
          <w:p w14:paraId="11E6FB01" w14:textId="3352F9A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niet beantwoord</w:t>
            </w:r>
          </w:p>
        </w:tc>
      </w:tr>
      <w:tr w:rsidR="00F3329C" w:rsidRPr="00580CE8"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tc>
        <w:tc>
          <w:tcPr>
            <w:tcW w:w="6000" w:type="dxa"/>
            <w:vAlign w:val="center"/>
          </w:tcPr>
          <w:p w14:paraId="3244CB71" w14:textId="11404FE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tc>
      </w:tr>
      <w:tr w:rsidR="00F3329C" w:rsidRPr="00580CE8"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tc>
        <w:tc>
          <w:tcPr>
            <w:tcW w:w="6000" w:type="dxa"/>
            <w:vAlign w:val="center"/>
          </w:tcPr>
          <w:p w14:paraId="15FDB9BD" w14:textId="6B45979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tc>
      </w:tr>
      <w:tr w:rsidR="00F3329C" w:rsidRPr="00580CE8"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Feedback: </w:t>
            </w:r>
          </w:p>
        </w:tc>
        <w:tc>
          <w:tcPr>
            <w:tcW w:w="6000" w:type="dxa"/>
            <w:vAlign w:val="center"/>
          </w:tcPr>
          <w:p w14:paraId="2D6ED677" w14:textId="67D5A42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Feedback: </w:t>
            </w:r>
          </w:p>
        </w:tc>
      </w:tr>
      <w:tr w:rsidR="00F3329C" w:rsidRPr="00580CE8"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Understanding Sanctions and Trade Compliance </w:t>
            </w:r>
          </w:p>
        </w:tc>
        <w:tc>
          <w:tcPr>
            <w:tcW w:w="6000" w:type="dxa"/>
            <w:vAlign w:val="center"/>
          </w:tcPr>
          <w:p w14:paraId="2AC35947" w14:textId="0A06F81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Meer over sancties en naleving van handelsvoorschriften </w:t>
            </w:r>
          </w:p>
        </w:tc>
      </w:tr>
      <w:tr w:rsidR="00F3329C" w:rsidRPr="00580CE8"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580CE8" w:rsidRDefault="007E5DAB" w:rsidP="00421476">
            <w:pPr>
              <w:pStyle w:val="NormalWeb"/>
              <w:ind w:left="30" w:right="30"/>
              <w:rPr>
                <w:rFonts w:ascii="Calibri" w:hAnsi="Calibri" w:cs="Calibri"/>
              </w:rPr>
            </w:pPr>
            <w:r w:rsidRPr="00580CE8">
              <w:rPr>
                <w:rFonts w:ascii="Calibri" w:hAnsi="Calibri" w:cs="Calibri"/>
              </w:rPr>
              <w:t>Knowledge Check</w:t>
            </w:r>
          </w:p>
        </w:tc>
        <w:tc>
          <w:tcPr>
            <w:tcW w:w="6000" w:type="dxa"/>
            <w:vAlign w:val="center"/>
          </w:tcPr>
          <w:p w14:paraId="1E4970F4" w14:textId="486812E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Kennischeck</w:t>
            </w:r>
          </w:p>
        </w:tc>
      </w:tr>
      <w:tr w:rsidR="00F3329C" w:rsidRPr="00580CE8"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5E956FF8" w14:textId="5BA9D02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Retake</w:t>
            </w:r>
          </w:p>
        </w:tc>
        <w:tc>
          <w:tcPr>
            <w:tcW w:w="6000" w:type="dxa"/>
            <w:vAlign w:val="center"/>
          </w:tcPr>
          <w:p w14:paraId="53763092" w14:textId="1CA356C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Opnieuw doen</w:t>
            </w:r>
          </w:p>
        </w:tc>
      </w:tr>
      <w:tr w:rsidR="00F3329C" w:rsidRPr="00580CE8"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Course Description: As a healthcare company, it is critical that we always do what is right for the many people we serve. This includes complying with all applicable laws and regulations. In this course, employees will learn how </w:t>
            </w:r>
            <w:r w:rsidRPr="00580CE8">
              <w:rPr>
                <w:rFonts w:ascii="Calibri" w:hAnsi="Calibri" w:cs="Calibri"/>
              </w:rPr>
              <w:lastRenderedPageBreak/>
              <w:t>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 xml:space="preserve">Cursusbeschrijving: Voor ons als bedrijf in de gezondheidszorg is het cruciaal dat we altijd doen wat juist is voor de vele mensen die we van dienst zijn. Dit houdt ook in dat alle toepasselijke wetten en regels moeten worden </w:t>
            </w:r>
            <w:r w:rsidRPr="00580CE8">
              <w:rPr>
                <w:rFonts w:ascii="Calibri" w:eastAsia="Calibri" w:hAnsi="Calibri" w:cs="Calibri"/>
                <w:lang w:val="nl-NL"/>
              </w:rPr>
              <w:lastRenderedPageBreak/>
              <w:t>nageleefd. In deze cursus leren werknemers hoe ze handelssancties van de VS moeten naleven, welke soorten activiteiten hieronder vallen en hoe ze de waarschuwingssignalen van mogelijke overtredingen kunnen herkennen. Het voltooien van deze cursus duurt ongeveer 30 minuten.</w:t>
            </w:r>
          </w:p>
        </w:tc>
      </w:tr>
      <w:tr w:rsidR="00F3329C" w:rsidRPr="00580CE8"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580CE8" w:rsidRDefault="007E5DAB" w:rsidP="00421476">
            <w:pPr>
              <w:pStyle w:val="NormalWeb"/>
              <w:ind w:left="30" w:right="30"/>
              <w:rPr>
                <w:rFonts w:ascii="Calibri" w:hAnsi="Calibri" w:cs="Calibri"/>
              </w:rPr>
            </w:pPr>
            <w:r w:rsidRPr="00580CE8">
              <w:rPr>
                <w:rFonts w:ascii="Calibri" w:hAnsi="Calibri" w:cs="Calibri"/>
              </w:rPr>
              <w:t>Menu</w:t>
            </w:r>
          </w:p>
        </w:tc>
        <w:tc>
          <w:tcPr>
            <w:tcW w:w="6000" w:type="dxa"/>
            <w:vAlign w:val="center"/>
          </w:tcPr>
          <w:p w14:paraId="05E5E564" w14:textId="756D6E2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Menu</w:t>
            </w:r>
          </w:p>
        </w:tc>
      </w:tr>
      <w:tr w:rsidR="00F3329C" w:rsidRPr="00580CE8"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Resources</w:t>
            </w:r>
          </w:p>
        </w:tc>
        <w:tc>
          <w:tcPr>
            <w:tcW w:w="6000" w:type="dxa"/>
            <w:vAlign w:val="center"/>
          </w:tcPr>
          <w:p w14:paraId="46B4D149" w14:textId="0227DDC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Hulpbronnen</w:t>
            </w:r>
          </w:p>
        </w:tc>
      </w:tr>
      <w:tr w:rsidR="00F3329C" w:rsidRPr="00580CE8"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Reference Material</w:t>
            </w:r>
          </w:p>
        </w:tc>
        <w:tc>
          <w:tcPr>
            <w:tcW w:w="6000" w:type="dxa"/>
            <w:vAlign w:val="center"/>
          </w:tcPr>
          <w:p w14:paraId="69E3AE68" w14:textId="4E75099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Referentiemateriaal</w:t>
            </w:r>
          </w:p>
        </w:tc>
      </w:tr>
      <w:tr w:rsidR="00F3329C" w:rsidRPr="00580CE8"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580CE8" w:rsidRDefault="007E5DAB" w:rsidP="00421476">
            <w:pPr>
              <w:pStyle w:val="NormalWeb"/>
              <w:ind w:left="30" w:right="30"/>
              <w:rPr>
                <w:rFonts w:ascii="Calibri" w:hAnsi="Calibri" w:cs="Calibri"/>
              </w:rPr>
            </w:pPr>
            <w:r w:rsidRPr="00580CE8">
              <w:rPr>
                <w:rFonts w:ascii="Calibri" w:hAnsi="Calibri" w:cs="Calibri"/>
              </w:rPr>
              <w:t>Audio</w:t>
            </w:r>
          </w:p>
        </w:tc>
        <w:tc>
          <w:tcPr>
            <w:tcW w:w="6000" w:type="dxa"/>
            <w:vAlign w:val="center"/>
          </w:tcPr>
          <w:p w14:paraId="3B3ACA47" w14:textId="7AFECDC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Audio</w:t>
            </w:r>
          </w:p>
        </w:tc>
      </w:tr>
      <w:tr w:rsidR="00F3329C" w:rsidRPr="00580CE8"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580CE8" w:rsidRDefault="007E5DAB" w:rsidP="00421476">
            <w:pPr>
              <w:pStyle w:val="NormalWeb"/>
              <w:ind w:left="30" w:right="30"/>
              <w:rPr>
                <w:rFonts w:ascii="Calibri" w:hAnsi="Calibri" w:cs="Calibri"/>
              </w:rPr>
            </w:pPr>
            <w:r w:rsidRPr="00580CE8">
              <w:rPr>
                <w:rFonts w:ascii="Calibri" w:hAnsi="Calibri" w:cs="Calibri"/>
              </w:rPr>
              <w:t>Exit</w:t>
            </w:r>
          </w:p>
        </w:tc>
        <w:tc>
          <w:tcPr>
            <w:tcW w:w="6000" w:type="dxa"/>
            <w:vAlign w:val="center"/>
          </w:tcPr>
          <w:p w14:paraId="0CE522C5" w14:textId="1C2A861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Afsluiten</w:t>
            </w:r>
          </w:p>
        </w:tc>
      </w:tr>
      <w:tr w:rsidR="00F3329C" w:rsidRPr="00580CE8"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Close</w:t>
            </w:r>
          </w:p>
        </w:tc>
        <w:tc>
          <w:tcPr>
            <w:tcW w:w="6000" w:type="dxa"/>
            <w:vAlign w:val="center"/>
          </w:tcPr>
          <w:p w14:paraId="65E29E68" w14:textId="266819E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Sluiten</w:t>
            </w:r>
          </w:p>
        </w:tc>
      </w:tr>
      <w:tr w:rsidR="00F3329C" w:rsidRPr="00580CE8"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Comment...</w:t>
            </w:r>
          </w:p>
        </w:tc>
        <w:tc>
          <w:tcPr>
            <w:tcW w:w="6000" w:type="dxa"/>
            <w:vAlign w:val="center"/>
          </w:tcPr>
          <w:p w14:paraId="60F95338" w14:textId="02B7313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Opmerking...</w:t>
            </w:r>
          </w:p>
        </w:tc>
      </w:tr>
    </w:tbl>
    <w:p w14:paraId="744A0695" w14:textId="25B91749" w:rsidR="004E6724" w:rsidRPr="00580CE8" w:rsidRDefault="004E6724">
      <w:pPr>
        <w:rPr>
          <w:rFonts w:eastAsia="Times New Roman"/>
        </w:rPr>
      </w:pPr>
    </w:p>
    <w:p w14:paraId="19520EEA" w14:textId="0905AA6A" w:rsidR="00FF766D" w:rsidRPr="00580CE8" w:rsidRDefault="007E5DAB" w:rsidP="00485D2F">
      <w:pPr>
        <w:rPr>
          <w:rStyle w:val="tw4winExternal"/>
          <w:rFonts w:ascii="Calibri" w:hAnsi="Calibri" w:cs="Calibri"/>
          <w:color w:val="000000" w:themeColor="text1"/>
          <w:sz w:val="36"/>
          <w:szCs w:val="36"/>
          <w:lang w:val="en-US"/>
        </w:rPr>
      </w:pPr>
      <w:r w:rsidRPr="00580CE8">
        <w:rPr>
          <w:rStyle w:val="tw4winExternal"/>
          <w:rFonts w:ascii="Calibri" w:hAnsi="Calibri" w:cs="Calibri"/>
          <w:color w:val="000000" w:themeColor="text1"/>
          <w:sz w:val="36"/>
          <w:szCs w:val="36"/>
          <w:lang w:val="en-US"/>
        </w:rPr>
        <w:br w:type="page"/>
      </w:r>
    </w:p>
    <w:p w14:paraId="4A376C48" w14:textId="3F979A31" w:rsidR="00FF766D" w:rsidRPr="00580CE8" w:rsidRDefault="007E5DAB"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580CE8">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3329C" w:rsidRPr="00580CE8"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580CE8" w:rsidRDefault="007E5DAB" w:rsidP="00421476">
            <w:pPr>
              <w:spacing w:before="30" w:after="30"/>
              <w:ind w:left="30" w:right="30"/>
              <w:jc w:val="center"/>
            </w:pPr>
            <w:r w:rsidRPr="00580CE8">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580CE8" w:rsidRDefault="007E5DAB" w:rsidP="00421476">
            <w:pPr>
              <w:pStyle w:val="NormalWeb"/>
              <w:ind w:left="30" w:right="30"/>
              <w:jc w:val="center"/>
              <w:rPr>
                <w:rFonts w:ascii="Calibri" w:hAnsi="Calibri" w:cs="Calibri"/>
              </w:rPr>
            </w:pPr>
            <w:r w:rsidRPr="00580CE8">
              <w:rPr>
                <w:rFonts w:ascii="Calibri" w:hAnsi="Calibri" w:cs="Calibri"/>
              </w:rPr>
              <w:t>Source</w:t>
            </w:r>
          </w:p>
        </w:tc>
        <w:tc>
          <w:tcPr>
            <w:tcW w:w="6000" w:type="dxa"/>
            <w:shd w:val="clear" w:color="auto" w:fill="F1A983" w:themeFill="accent2" w:themeFillTint="99"/>
            <w:vAlign w:val="center"/>
          </w:tcPr>
          <w:p w14:paraId="49DD67BD" w14:textId="44A02335" w:rsidR="00421476" w:rsidRPr="00580CE8" w:rsidRDefault="007E5DAB" w:rsidP="00421476">
            <w:pPr>
              <w:pStyle w:val="NormalWeb"/>
              <w:ind w:left="30" w:right="30"/>
              <w:jc w:val="center"/>
              <w:rPr>
                <w:rFonts w:ascii="Calibri" w:hAnsi="Calibri" w:cs="Calibri"/>
              </w:rPr>
            </w:pPr>
            <w:r w:rsidRPr="00580CE8">
              <w:rPr>
                <w:rFonts w:ascii="Calibri" w:hAnsi="Calibri" w:cs="Calibri"/>
              </w:rPr>
              <w:t>Target</w:t>
            </w:r>
          </w:p>
        </w:tc>
      </w:tr>
      <w:tr w:rsidR="00F3329C" w:rsidRPr="00580CE8"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580CE8" w:rsidRDefault="00000000" w:rsidP="00421476">
            <w:pPr>
              <w:spacing w:before="30" w:after="30"/>
              <w:ind w:left="30" w:right="30"/>
              <w:rPr>
                <w:rFonts w:ascii="Calibri" w:eastAsia="Times New Roman" w:hAnsi="Calibri" w:cs="Calibri"/>
                <w:sz w:val="16"/>
              </w:rPr>
            </w:pPr>
            <w:hyperlink r:id="rId338" w:tgtFrame="_blank" w:history="1">
              <w:r w:rsidR="007E5DAB" w:rsidRPr="00580CE8">
                <w:rPr>
                  <w:rStyle w:val="Hyperlink"/>
                  <w:rFonts w:ascii="Calibri" w:eastAsia="Times New Roman" w:hAnsi="Calibri" w:cs="Calibri"/>
                  <w:sz w:val="16"/>
                </w:rPr>
                <w:t>Screen 0</w:t>
              </w:r>
            </w:hyperlink>
            <w:r w:rsidR="007E5DAB" w:rsidRPr="00580CE8">
              <w:rPr>
                <w:rFonts w:ascii="Calibri" w:eastAsia="Times New Roman" w:hAnsi="Calibri" w:cs="Calibri"/>
                <w:sz w:val="16"/>
              </w:rPr>
              <w:t xml:space="preserve"> </w:t>
            </w:r>
          </w:p>
          <w:p w14:paraId="1003C35B" w14:textId="77777777" w:rsidR="00421476" w:rsidRPr="00580CE8" w:rsidRDefault="00000000" w:rsidP="00421476">
            <w:pPr>
              <w:ind w:left="30" w:right="30"/>
              <w:rPr>
                <w:rFonts w:ascii="Calibri" w:eastAsia="Times New Roman" w:hAnsi="Calibri" w:cs="Calibri"/>
                <w:sz w:val="16"/>
              </w:rPr>
            </w:pPr>
            <w:hyperlink r:id="rId339" w:tgtFrame="_blank" w:history="1">
              <w:r w:rsidR="007E5DAB" w:rsidRPr="00580CE8">
                <w:rPr>
                  <w:rStyle w:val="Hyperlink"/>
                  <w:rFonts w:ascii="Calibri" w:eastAsia="Times New Roman" w:hAnsi="Calibri" w:cs="Calibri"/>
                  <w:sz w:val="16"/>
                </w:rPr>
                <w:t>1_C_1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Interactions with Competitors</w:t>
            </w:r>
          </w:p>
          <w:p w14:paraId="31DAC408"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forward arrow.</w:t>
            </w:r>
          </w:p>
        </w:tc>
        <w:tc>
          <w:tcPr>
            <w:tcW w:w="6000" w:type="dxa"/>
            <w:vAlign w:val="center"/>
          </w:tcPr>
          <w:p w14:paraId="23271CB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Interacties met concurrenten</w:t>
            </w:r>
          </w:p>
          <w:p w14:paraId="649D22BA" w14:textId="2E867D3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vooruit.</w:t>
            </w:r>
          </w:p>
        </w:tc>
      </w:tr>
      <w:tr w:rsidR="00F3329C" w:rsidRPr="00580CE8"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580CE8" w:rsidRDefault="00000000" w:rsidP="00421476">
            <w:pPr>
              <w:spacing w:before="30" w:after="30"/>
              <w:ind w:left="30" w:right="30"/>
              <w:rPr>
                <w:rFonts w:ascii="Calibri" w:eastAsia="Times New Roman" w:hAnsi="Calibri" w:cs="Calibri"/>
                <w:sz w:val="16"/>
              </w:rPr>
            </w:pPr>
            <w:hyperlink r:id="rId340" w:tgtFrame="_blank" w:history="1">
              <w:r w:rsidR="007E5DAB" w:rsidRPr="00580CE8">
                <w:rPr>
                  <w:rStyle w:val="Hyperlink"/>
                  <w:rFonts w:ascii="Calibri" w:eastAsia="Times New Roman" w:hAnsi="Calibri" w:cs="Calibri"/>
                  <w:sz w:val="16"/>
                </w:rPr>
                <w:t>Screen 1</w:t>
              </w:r>
            </w:hyperlink>
            <w:r w:rsidR="007E5DAB" w:rsidRPr="00580CE8">
              <w:rPr>
                <w:rFonts w:ascii="Calibri" w:eastAsia="Times New Roman" w:hAnsi="Calibri" w:cs="Calibri"/>
                <w:sz w:val="16"/>
              </w:rPr>
              <w:t xml:space="preserve"> </w:t>
            </w:r>
          </w:p>
          <w:p w14:paraId="5DE32D8F" w14:textId="77777777" w:rsidR="00421476" w:rsidRPr="00580CE8" w:rsidRDefault="00000000" w:rsidP="00421476">
            <w:pPr>
              <w:ind w:left="30" w:right="30"/>
              <w:rPr>
                <w:rFonts w:ascii="Calibri" w:eastAsia="Times New Roman" w:hAnsi="Calibri" w:cs="Calibri"/>
                <w:sz w:val="16"/>
              </w:rPr>
            </w:pPr>
            <w:hyperlink r:id="rId341" w:tgtFrame="_blank" w:history="1">
              <w:r w:rsidR="007E5DAB" w:rsidRPr="00580CE8">
                <w:rPr>
                  <w:rStyle w:val="Hyperlink"/>
                  <w:rFonts w:ascii="Calibri" w:eastAsia="Times New Roman" w:hAnsi="Calibri" w:cs="Calibri"/>
                  <w:sz w:val="16"/>
                </w:rPr>
                <w:t>2_C_2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580CE8" w:rsidRDefault="007E5DAB" w:rsidP="00421476">
            <w:pPr>
              <w:pStyle w:val="NormalWeb"/>
              <w:ind w:left="30" w:right="30"/>
              <w:rPr>
                <w:rFonts w:ascii="Calibri" w:hAnsi="Calibri" w:cs="Calibri"/>
              </w:rPr>
            </w:pPr>
            <w:r w:rsidRPr="00580CE8">
              <w:rPr>
                <w:rFonts w:ascii="Calibri" w:hAnsi="Calibri" w:cs="Calibri"/>
              </w:rPr>
              <w:t>At Abbott, we are committed to fair dealing and complying with competition laws.</w:t>
            </w:r>
          </w:p>
          <w:p w14:paraId="12DF531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Competition benefits everyone, from businesses to consumers to the </w:t>
            </w:r>
            <w:proofErr w:type="gramStart"/>
            <w:r w:rsidRPr="00580CE8">
              <w:rPr>
                <w:rFonts w:ascii="Calibri" w:hAnsi="Calibri" w:cs="Calibri"/>
              </w:rPr>
              <w:t>economy as a whole</w:t>
            </w:r>
            <w:proofErr w:type="gramEnd"/>
            <w:r w:rsidRPr="00580CE8">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 Abbott zetten we ons in voor eerlijk zakendoen en het naleven van de mededingingswetgeving.</w:t>
            </w:r>
          </w:p>
          <w:p w14:paraId="67C8676C" w14:textId="26ED37C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Concurrentie komt iedereen ten goede, van bedrijven tot consumenten tot de economie als geheel. Concurrentie leidt tot dynamische markten, waardoor de productiviteit toeneemt en consumenten meer waar voor hun geld krijgen.</w:t>
            </w:r>
          </w:p>
        </w:tc>
      </w:tr>
      <w:tr w:rsidR="00F3329C" w:rsidRPr="00580CE8"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580CE8" w:rsidRDefault="00000000" w:rsidP="00421476">
            <w:pPr>
              <w:spacing w:before="30" w:after="30"/>
              <w:ind w:left="30" w:right="30"/>
              <w:rPr>
                <w:rFonts w:ascii="Calibri" w:eastAsia="Times New Roman" w:hAnsi="Calibri" w:cs="Calibri"/>
                <w:sz w:val="16"/>
              </w:rPr>
            </w:pPr>
            <w:hyperlink r:id="rId342" w:tgtFrame="_blank" w:history="1">
              <w:r w:rsidR="007E5DAB" w:rsidRPr="00580CE8">
                <w:rPr>
                  <w:rStyle w:val="Hyperlink"/>
                  <w:rFonts w:ascii="Calibri" w:eastAsia="Times New Roman" w:hAnsi="Calibri" w:cs="Calibri"/>
                  <w:sz w:val="16"/>
                </w:rPr>
                <w:t>Screen 2</w:t>
              </w:r>
            </w:hyperlink>
            <w:r w:rsidR="007E5DAB" w:rsidRPr="00580CE8">
              <w:rPr>
                <w:rFonts w:ascii="Calibri" w:eastAsia="Times New Roman" w:hAnsi="Calibri" w:cs="Calibri"/>
                <w:sz w:val="16"/>
              </w:rPr>
              <w:t xml:space="preserve"> </w:t>
            </w:r>
          </w:p>
          <w:p w14:paraId="7DE8D000" w14:textId="77777777" w:rsidR="00421476" w:rsidRPr="00580CE8" w:rsidRDefault="00000000" w:rsidP="00421476">
            <w:pPr>
              <w:ind w:left="30" w:right="30"/>
              <w:rPr>
                <w:rFonts w:ascii="Calibri" w:eastAsia="Times New Roman" w:hAnsi="Calibri" w:cs="Calibri"/>
                <w:sz w:val="16"/>
              </w:rPr>
            </w:pPr>
            <w:hyperlink r:id="rId343" w:tgtFrame="_blank" w:history="1">
              <w:r w:rsidR="007E5DAB" w:rsidRPr="00580CE8">
                <w:rPr>
                  <w:rStyle w:val="Hyperlink"/>
                  <w:rFonts w:ascii="Calibri" w:eastAsia="Times New Roman" w:hAnsi="Calibri" w:cs="Calibri"/>
                  <w:sz w:val="16"/>
                </w:rPr>
                <w:t>3_C_3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580CE8" w:rsidRDefault="007E5DAB" w:rsidP="00421476">
            <w:pPr>
              <w:pStyle w:val="NormalWeb"/>
              <w:ind w:left="30" w:right="30"/>
              <w:rPr>
                <w:rFonts w:ascii="Calibri" w:hAnsi="Calibri" w:cs="Calibri"/>
              </w:rPr>
            </w:pPr>
            <w:r w:rsidRPr="00580CE8">
              <w:rPr>
                <w:rFonts w:ascii="Calibri" w:hAnsi="Calibri" w:cs="Calibri"/>
              </w:rPr>
              <w:t>Upon completion of this course, you will:</w:t>
            </w:r>
          </w:p>
          <w:p w14:paraId="48C47CAC"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Be able to explain what anti-competitive </w:t>
            </w:r>
            <w:proofErr w:type="spellStart"/>
            <w:r w:rsidRPr="00580CE8">
              <w:rPr>
                <w:rFonts w:ascii="Calibri" w:eastAsia="Times New Roman" w:hAnsi="Calibri" w:cs="Calibri"/>
              </w:rPr>
              <w:t>behavior</w:t>
            </w:r>
            <w:proofErr w:type="spellEnd"/>
            <w:r w:rsidRPr="00580CE8">
              <w:rPr>
                <w:rFonts w:ascii="Calibri" w:eastAsia="Times New Roman" w:hAnsi="Calibri" w:cs="Calibri"/>
              </w:rPr>
              <w:t xml:space="preserve"> is, who it impacts, and how.</w:t>
            </w:r>
          </w:p>
          <w:p w14:paraId="34EFBF22"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Recognize that there are laws and regulations designed to prevent anti-competitive </w:t>
            </w:r>
            <w:proofErr w:type="spellStart"/>
            <w:r w:rsidRPr="00580CE8">
              <w:rPr>
                <w:rFonts w:ascii="Calibri" w:eastAsia="Times New Roman" w:hAnsi="Calibri" w:cs="Calibri"/>
              </w:rPr>
              <w:t>behavior</w:t>
            </w:r>
            <w:proofErr w:type="spellEnd"/>
            <w:r w:rsidRPr="00580CE8">
              <w:rPr>
                <w:rFonts w:ascii="Calibri" w:eastAsia="Times New Roman" w:hAnsi="Calibri" w:cs="Calibri"/>
              </w:rPr>
              <w:t>.</w:t>
            </w:r>
          </w:p>
          <w:p w14:paraId="6C843D5C"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Understand Abbott’s expectations for conducting business globally in the right way.</w:t>
            </w:r>
          </w:p>
          <w:p w14:paraId="2832F39A"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Know where to go for help and support.</w:t>
            </w:r>
          </w:p>
        </w:tc>
        <w:tc>
          <w:tcPr>
            <w:tcW w:w="6000" w:type="dxa"/>
            <w:vAlign w:val="center"/>
          </w:tcPr>
          <w:p w14:paraId="7582798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Na het afronden van de cursus kunt u:</w:t>
            </w:r>
          </w:p>
          <w:p w14:paraId="297D29E1"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Uitleggen wat concurrentiebeperkend gedrag is, op wie het invloed heeft en hoe;</w:t>
            </w:r>
          </w:p>
          <w:p w14:paraId="41BC5DB4"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Herkennen dat er wetten en voorschriften zijn die concurrentiebeperkend gedrag moeten voorkomen;</w:t>
            </w:r>
          </w:p>
          <w:p w14:paraId="7263885F" w14:textId="77777777" w:rsidR="00421476" w:rsidRPr="00580CE8" w:rsidRDefault="007E5DAB" w:rsidP="00421476">
            <w:pPr>
              <w:numPr>
                <w:ilvl w:val="0"/>
                <w:numId w:val="17"/>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Begrijpen wat de verwachtingen van Abbott zijn om wereldwijd op de juiste manier zaken te doen;</w:t>
            </w:r>
          </w:p>
          <w:p w14:paraId="0EF97BB2" w14:textId="6F73976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Weten waar u hulp en ondersteuning kunt vinden.</w:t>
            </w:r>
          </w:p>
        </w:tc>
      </w:tr>
      <w:tr w:rsidR="00F3329C" w:rsidRPr="00580CE8"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580CE8" w:rsidRDefault="00000000" w:rsidP="00421476">
            <w:pPr>
              <w:spacing w:before="30" w:after="30"/>
              <w:ind w:left="30" w:right="30"/>
              <w:rPr>
                <w:rFonts w:ascii="Calibri" w:eastAsia="Times New Roman" w:hAnsi="Calibri" w:cs="Calibri"/>
                <w:sz w:val="16"/>
              </w:rPr>
            </w:pPr>
            <w:hyperlink r:id="rId344" w:tgtFrame="_blank" w:history="1">
              <w:r w:rsidR="007E5DAB" w:rsidRPr="00580CE8">
                <w:rPr>
                  <w:rStyle w:val="Hyperlink"/>
                  <w:rFonts w:ascii="Calibri" w:eastAsia="Times New Roman" w:hAnsi="Calibri" w:cs="Calibri"/>
                  <w:sz w:val="16"/>
                </w:rPr>
                <w:t>Screen 3</w:t>
              </w:r>
            </w:hyperlink>
            <w:r w:rsidR="007E5DAB" w:rsidRPr="00580CE8">
              <w:rPr>
                <w:rFonts w:ascii="Calibri" w:eastAsia="Times New Roman" w:hAnsi="Calibri" w:cs="Calibri"/>
                <w:sz w:val="16"/>
              </w:rPr>
              <w:t xml:space="preserve"> </w:t>
            </w:r>
          </w:p>
          <w:p w14:paraId="6BB5B31E" w14:textId="77777777" w:rsidR="00421476" w:rsidRPr="00580CE8" w:rsidRDefault="00000000" w:rsidP="00421476">
            <w:pPr>
              <w:ind w:left="30" w:right="30"/>
              <w:rPr>
                <w:rFonts w:ascii="Calibri" w:eastAsia="Times New Roman" w:hAnsi="Calibri" w:cs="Calibri"/>
                <w:sz w:val="16"/>
              </w:rPr>
            </w:pPr>
            <w:hyperlink r:id="rId345" w:tgtFrame="_blank" w:history="1">
              <w:r w:rsidR="007E5DAB" w:rsidRPr="00580CE8">
                <w:rPr>
                  <w:rStyle w:val="Hyperlink"/>
                  <w:rFonts w:ascii="Calibri" w:eastAsia="Times New Roman" w:hAnsi="Calibri" w:cs="Calibri"/>
                  <w:sz w:val="16"/>
                </w:rPr>
                <w:t>4_C_4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Welcome</w:t>
            </w:r>
          </w:p>
          <w:p w14:paraId="4B1C7BF4"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1 minute</w:t>
            </w:r>
          </w:p>
          <w:p w14:paraId="1ECC1C67"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Introduction to Antitrust</w:t>
            </w:r>
          </w:p>
          <w:p w14:paraId="176A7051"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minutes</w:t>
            </w:r>
          </w:p>
          <w:p w14:paraId="69637F2F"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Laws and Regulations</w:t>
            </w:r>
          </w:p>
          <w:p w14:paraId="29130AE9"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minutes</w:t>
            </w:r>
          </w:p>
          <w:p w14:paraId="5A966881"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The Impact on Our Business and Our Responsibilities</w:t>
            </w:r>
          </w:p>
          <w:p w14:paraId="5734113A"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minutes</w:t>
            </w:r>
          </w:p>
          <w:p w14:paraId="0385BB49"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Your Commitment</w:t>
            </w:r>
          </w:p>
          <w:p w14:paraId="3C6E917F"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minute</w:t>
            </w:r>
          </w:p>
          <w:p w14:paraId="78D094E4" w14:textId="77777777" w:rsidR="00421476" w:rsidRPr="00580CE8" w:rsidRDefault="007E5DAB" w:rsidP="00421476">
            <w:pPr>
              <w:pStyle w:val="NormalWeb"/>
              <w:ind w:left="30" w:right="30"/>
              <w:rPr>
                <w:rFonts w:ascii="Calibri" w:hAnsi="Calibri" w:cs="Calibri"/>
              </w:rPr>
            </w:pPr>
            <w:r w:rsidRPr="00580CE8">
              <w:rPr>
                <w:rFonts w:ascii="Calibri" w:hAnsi="Calibri" w:cs="Calibri"/>
              </w:rPr>
              <w:t>[6] Knowledge Check</w:t>
            </w:r>
          </w:p>
          <w:p w14:paraId="74ECF446"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minutes</w:t>
            </w:r>
          </w:p>
          <w:p w14:paraId="41640E9A" w14:textId="77777777" w:rsidR="00421476" w:rsidRPr="00580CE8" w:rsidRDefault="007E5DAB" w:rsidP="00421476">
            <w:pPr>
              <w:pStyle w:val="NormalWeb"/>
              <w:ind w:left="30" w:right="30"/>
              <w:rPr>
                <w:rFonts w:ascii="Calibri" w:hAnsi="Calibri" w:cs="Calibri"/>
              </w:rPr>
            </w:pPr>
            <w:r w:rsidRPr="00580CE8">
              <w:rPr>
                <w:rFonts w:ascii="Calibri" w:hAnsi="Calibri" w:cs="Calibri"/>
              </w:rPr>
              <w:t>Learning Progress</w:t>
            </w:r>
          </w:p>
          <w:p w14:paraId="3690F67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This Topic is now available.</w:t>
            </w:r>
          </w:p>
        </w:tc>
        <w:tc>
          <w:tcPr>
            <w:tcW w:w="6000" w:type="dxa"/>
            <w:vAlign w:val="center"/>
          </w:tcPr>
          <w:p w14:paraId="4083293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[1] Welkom</w:t>
            </w:r>
          </w:p>
          <w:p w14:paraId="02D23AF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1 minuut</w:t>
            </w:r>
          </w:p>
          <w:p w14:paraId="562CF0D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Inleiding tot antitrust</w:t>
            </w:r>
          </w:p>
          <w:p w14:paraId="1520638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minuten</w:t>
            </w:r>
          </w:p>
          <w:p w14:paraId="16968FA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Wet- en regelgeving</w:t>
            </w:r>
          </w:p>
          <w:p w14:paraId="2911C53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minuten</w:t>
            </w:r>
          </w:p>
          <w:p w14:paraId="29C6EC9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De impact op ons bedrijf en onze verantwoordelijkheden</w:t>
            </w:r>
          </w:p>
          <w:p w14:paraId="4F6F96D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minuten</w:t>
            </w:r>
          </w:p>
          <w:p w14:paraId="06FA166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Uw inzet</w:t>
            </w:r>
          </w:p>
          <w:p w14:paraId="433A9A5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minuut</w:t>
            </w:r>
          </w:p>
          <w:p w14:paraId="3A40513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[6] Kennischeck</w:t>
            </w:r>
          </w:p>
          <w:p w14:paraId="5078F27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minuten</w:t>
            </w:r>
          </w:p>
          <w:p w14:paraId="4AF9A0C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Voortgang van het leren</w:t>
            </w:r>
          </w:p>
          <w:p w14:paraId="09111594" w14:textId="659905C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Dit onderwerp is nu beschikbaar.</w:t>
            </w:r>
          </w:p>
        </w:tc>
      </w:tr>
      <w:tr w:rsidR="00F3329C" w:rsidRPr="00580CE8"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580CE8" w:rsidRDefault="00000000" w:rsidP="00421476">
            <w:pPr>
              <w:spacing w:before="30" w:after="30"/>
              <w:ind w:left="30" w:right="30"/>
              <w:rPr>
                <w:rFonts w:ascii="Calibri" w:eastAsia="Times New Roman" w:hAnsi="Calibri" w:cs="Calibri"/>
                <w:sz w:val="16"/>
              </w:rPr>
            </w:pPr>
            <w:hyperlink r:id="rId346" w:tgtFrame="_blank" w:history="1">
              <w:r w:rsidR="007E5DAB" w:rsidRPr="00580CE8">
                <w:rPr>
                  <w:rStyle w:val="Hyperlink"/>
                  <w:rFonts w:ascii="Calibri" w:eastAsia="Times New Roman" w:hAnsi="Calibri" w:cs="Calibri"/>
                  <w:sz w:val="16"/>
                </w:rPr>
                <w:t>Screen 4</w:t>
              </w:r>
            </w:hyperlink>
            <w:r w:rsidR="007E5DAB" w:rsidRPr="00580CE8">
              <w:rPr>
                <w:rFonts w:ascii="Calibri" w:eastAsia="Times New Roman" w:hAnsi="Calibri" w:cs="Calibri"/>
                <w:sz w:val="16"/>
              </w:rPr>
              <w:t xml:space="preserve"> </w:t>
            </w:r>
          </w:p>
          <w:p w14:paraId="1F0B64FD" w14:textId="77777777" w:rsidR="00421476" w:rsidRPr="00580CE8" w:rsidRDefault="00000000" w:rsidP="00421476">
            <w:pPr>
              <w:ind w:left="30" w:right="30"/>
              <w:rPr>
                <w:rFonts w:ascii="Calibri" w:eastAsia="Times New Roman" w:hAnsi="Calibri" w:cs="Calibri"/>
                <w:sz w:val="16"/>
              </w:rPr>
            </w:pPr>
            <w:hyperlink r:id="rId347" w:tgtFrame="_blank" w:history="1">
              <w:r w:rsidR="007E5DAB" w:rsidRPr="00580CE8">
                <w:rPr>
                  <w:rStyle w:val="Hyperlink"/>
                  <w:rFonts w:ascii="Calibri" w:eastAsia="Times New Roman" w:hAnsi="Calibri" w:cs="Calibri"/>
                  <w:sz w:val="16"/>
                </w:rPr>
                <w:t>5_C_5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 our day-to-day work activities, we sometimes interact with competitors.</w:t>
            </w:r>
          </w:p>
          <w:p w14:paraId="655B6B95"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Bij onze dagelijkse werkzaamheden hebben we soms contact met concurrenten.</w:t>
            </w:r>
          </w:p>
          <w:p w14:paraId="0B6586F0" w14:textId="649808F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Deze interacties kunnen plaatsvinden in formele omgevingen, zoals wanneer we deelnemen aan offertes of bijeenkomsten van handelsverenigingen, of in minder formele omgevingen, zoals toevallige ontmoetingen in dokterspraktijken. Ongeacht de omgeving kan elke interactie met een concurrent een risico voor u en Abbott vormen.</w:t>
            </w:r>
          </w:p>
        </w:tc>
      </w:tr>
      <w:tr w:rsidR="00F3329C" w:rsidRPr="00580CE8"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580CE8" w:rsidRDefault="00000000" w:rsidP="00421476">
            <w:pPr>
              <w:spacing w:before="30" w:after="30"/>
              <w:ind w:left="30" w:right="30"/>
              <w:rPr>
                <w:rFonts w:ascii="Calibri" w:eastAsia="Times New Roman" w:hAnsi="Calibri" w:cs="Calibri"/>
                <w:sz w:val="16"/>
              </w:rPr>
            </w:pPr>
            <w:hyperlink r:id="rId348" w:tgtFrame="_blank" w:history="1">
              <w:r w:rsidR="007E5DAB" w:rsidRPr="00580CE8">
                <w:rPr>
                  <w:rStyle w:val="Hyperlink"/>
                  <w:rFonts w:ascii="Calibri" w:eastAsia="Times New Roman" w:hAnsi="Calibri" w:cs="Calibri"/>
                  <w:sz w:val="16"/>
                </w:rPr>
                <w:t>Screen 5</w:t>
              </w:r>
            </w:hyperlink>
            <w:r w:rsidR="007E5DAB" w:rsidRPr="00580CE8">
              <w:rPr>
                <w:rFonts w:ascii="Calibri" w:eastAsia="Times New Roman" w:hAnsi="Calibri" w:cs="Calibri"/>
                <w:sz w:val="16"/>
              </w:rPr>
              <w:t xml:space="preserve"> </w:t>
            </w:r>
          </w:p>
          <w:p w14:paraId="5C696D1B" w14:textId="77777777" w:rsidR="00421476" w:rsidRPr="00580CE8" w:rsidRDefault="00000000" w:rsidP="00421476">
            <w:pPr>
              <w:ind w:left="30" w:right="30"/>
              <w:rPr>
                <w:rFonts w:ascii="Calibri" w:eastAsia="Times New Roman" w:hAnsi="Calibri" w:cs="Calibri"/>
                <w:sz w:val="16"/>
              </w:rPr>
            </w:pPr>
            <w:hyperlink r:id="rId349" w:tgtFrame="_blank" w:history="1">
              <w:r w:rsidR="007E5DAB" w:rsidRPr="00580CE8">
                <w:rPr>
                  <w:rStyle w:val="Hyperlink"/>
                  <w:rFonts w:ascii="Calibri" w:eastAsia="Times New Roman" w:hAnsi="Calibri" w:cs="Calibri"/>
                  <w:sz w:val="16"/>
                </w:rPr>
                <w:t>6_C_6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a healthcare company, it is critical that we always do what is right for the many people we serve.</w:t>
            </w:r>
          </w:p>
          <w:p w14:paraId="2CFBD025"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This includes complying with antitrust laws designed to prevent unfair competition.</w:t>
            </w:r>
          </w:p>
        </w:tc>
        <w:tc>
          <w:tcPr>
            <w:tcW w:w="6000" w:type="dxa"/>
            <w:vAlign w:val="center"/>
          </w:tcPr>
          <w:p w14:paraId="379D7F8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Voor ons als bedrijf in de gezondheidszorg is het cruciaal dat we altijd doen wat juist is voor de vele mensen die we van dienst zijn.</w:t>
            </w:r>
          </w:p>
          <w:p w14:paraId="17802EBE" w14:textId="3032C2B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Dit houdt ook in dat we de antitrustwetten naleven die bedoeld zijn om oneerlijke concurrentie te voorkomen.</w:t>
            </w:r>
          </w:p>
        </w:tc>
      </w:tr>
      <w:tr w:rsidR="00F3329C" w:rsidRPr="00580CE8"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580CE8" w:rsidRDefault="00000000" w:rsidP="00421476">
            <w:pPr>
              <w:spacing w:before="30" w:after="30"/>
              <w:ind w:left="30" w:right="30"/>
              <w:rPr>
                <w:rFonts w:ascii="Calibri" w:eastAsia="Times New Roman" w:hAnsi="Calibri" w:cs="Calibri"/>
                <w:sz w:val="16"/>
              </w:rPr>
            </w:pPr>
            <w:hyperlink r:id="rId350" w:tgtFrame="_blank" w:history="1">
              <w:r w:rsidR="007E5DAB" w:rsidRPr="00580CE8">
                <w:rPr>
                  <w:rStyle w:val="Hyperlink"/>
                  <w:rFonts w:ascii="Calibri" w:eastAsia="Times New Roman" w:hAnsi="Calibri" w:cs="Calibri"/>
                  <w:sz w:val="16"/>
                </w:rPr>
                <w:t>Screen 6</w:t>
              </w:r>
            </w:hyperlink>
            <w:r w:rsidR="007E5DAB" w:rsidRPr="00580CE8">
              <w:rPr>
                <w:rFonts w:ascii="Calibri" w:eastAsia="Times New Roman" w:hAnsi="Calibri" w:cs="Calibri"/>
                <w:sz w:val="16"/>
              </w:rPr>
              <w:t xml:space="preserve"> </w:t>
            </w:r>
          </w:p>
          <w:p w14:paraId="7C5E9BDD" w14:textId="77777777" w:rsidR="00421476" w:rsidRPr="00580CE8" w:rsidRDefault="00000000" w:rsidP="00421476">
            <w:pPr>
              <w:ind w:left="30" w:right="30"/>
              <w:rPr>
                <w:rFonts w:ascii="Calibri" w:eastAsia="Times New Roman" w:hAnsi="Calibri" w:cs="Calibri"/>
                <w:sz w:val="16"/>
              </w:rPr>
            </w:pPr>
            <w:hyperlink r:id="rId351" w:tgtFrame="_blank" w:history="1">
              <w:r w:rsidR="007E5DAB" w:rsidRPr="00580CE8">
                <w:rPr>
                  <w:rStyle w:val="Hyperlink"/>
                  <w:rFonts w:ascii="Calibri" w:eastAsia="Times New Roman" w:hAnsi="Calibri" w:cs="Calibri"/>
                  <w:sz w:val="16"/>
                </w:rPr>
                <w:t>7_C_7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Competition laws, also known as antitrust laws, exist to protect consumers from conduct that is anti-competitive, deceptive, or unfair.</w:t>
            </w:r>
          </w:p>
          <w:p w14:paraId="7852D76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Mededingingswetten, ook bekend als antitrustwetten, zijn er om consumenten te beschermen tegen concurrentiebeperkend, misleidend of oneerlijk gedrag.</w:t>
            </w:r>
          </w:p>
          <w:p w14:paraId="7C11E75C" w14:textId="0FCEBEB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Deze wetten verbieden overeenkomsten die de concurrentie uitschakelen of ontmoedigen en zijn van toepassing op vele aspecten van ons bedrijf, waaronder relaties met concurrenten, prijzen, marketing- en handelspraktijken en verkoopvoorwaarden aan distributeurs en andere klanten.</w:t>
            </w:r>
          </w:p>
        </w:tc>
      </w:tr>
      <w:tr w:rsidR="00F3329C" w:rsidRPr="00580CE8"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580CE8" w:rsidRDefault="00000000" w:rsidP="00421476">
            <w:pPr>
              <w:spacing w:before="30" w:after="30"/>
              <w:ind w:left="30" w:right="30"/>
              <w:rPr>
                <w:rFonts w:ascii="Calibri" w:eastAsia="Times New Roman" w:hAnsi="Calibri" w:cs="Calibri"/>
                <w:sz w:val="16"/>
              </w:rPr>
            </w:pPr>
            <w:hyperlink r:id="rId352" w:tgtFrame="_blank" w:history="1">
              <w:r w:rsidR="007E5DAB" w:rsidRPr="00580CE8">
                <w:rPr>
                  <w:rStyle w:val="Hyperlink"/>
                  <w:rFonts w:ascii="Calibri" w:eastAsia="Times New Roman" w:hAnsi="Calibri" w:cs="Calibri"/>
                  <w:sz w:val="16"/>
                </w:rPr>
                <w:t>Screen 7</w:t>
              </w:r>
            </w:hyperlink>
            <w:r w:rsidR="007E5DAB" w:rsidRPr="00580CE8">
              <w:rPr>
                <w:rFonts w:ascii="Calibri" w:eastAsia="Times New Roman" w:hAnsi="Calibri" w:cs="Calibri"/>
                <w:sz w:val="16"/>
              </w:rPr>
              <w:t xml:space="preserve"> </w:t>
            </w:r>
          </w:p>
          <w:p w14:paraId="29BFC06F" w14:textId="77777777" w:rsidR="00421476" w:rsidRPr="00580CE8" w:rsidRDefault="00000000" w:rsidP="00421476">
            <w:pPr>
              <w:ind w:left="30" w:right="30"/>
              <w:rPr>
                <w:rFonts w:ascii="Calibri" w:eastAsia="Times New Roman" w:hAnsi="Calibri" w:cs="Calibri"/>
                <w:sz w:val="16"/>
              </w:rPr>
            </w:pPr>
            <w:hyperlink r:id="rId353" w:tgtFrame="_blank" w:history="1">
              <w:r w:rsidR="007E5DAB" w:rsidRPr="00580CE8">
                <w:rPr>
                  <w:rStyle w:val="Hyperlink"/>
                  <w:rFonts w:ascii="Calibri" w:eastAsia="Times New Roman" w:hAnsi="Calibri" w:cs="Calibri"/>
                  <w:sz w:val="16"/>
                </w:rPr>
                <w:t>8_C_8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68F87D0C"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09776ABE"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67FEB37E" w14:textId="4546C2F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580CE8" w:rsidRDefault="00000000" w:rsidP="00421476">
            <w:pPr>
              <w:spacing w:before="30" w:after="30"/>
              <w:ind w:left="30" w:right="30"/>
              <w:rPr>
                <w:rFonts w:ascii="Calibri" w:eastAsia="Times New Roman" w:hAnsi="Calibri" w:cs="Calibri"/>
                <w:sz w:val="16"/>
              </w:rPr>
            </w:pPr>
            <w:hyperlink r:id="rId354" w:tgtFrame="_blank" w:history="1">
              <w:r w:rsidR="007E5DAB" w:rsidRPr="00580CE8">
                <w:rPr>
                  <w:rStyle w:val="Hyperlink"/>
                  <w:rFonts w:ascii="Calibri" w:eastAsia="Times New Roman" w:hAnsi="Calibri" w:cs="Calibri"/>
                  <w:sz w:val="16"/>
                </w:rPr>
                <w:t>Screen 7</w:t>
              </w:r>
            </w:hyperlink>
            <w:r w:rsidR="007E5DAB" w:rsidRPr="00580CE8">
              <w:rPr>
                <w:rFonts w:ascii="Calibri" w:eastAsia="Times New Roman" w:hAnsi="Calibri" w:cs="Calibri"/>
                <w:sz w:val="16"/>
              </w:rPr>
              <w:t xml:space="preserve"> </w:t>
            </w:r>
          </w:p>
          <w:p w14:paraId="54212C97" w14:textId="77777777" w:rsidR="00421476" w:rsidRPr="00580CE8" w:rsidRDefault="00000000" w:rsidP="00421476">
            <w:pPr>
              <w:ind w:left="30" w:right="30"/>
              <w:rPr>
                <w:rFonts w:ascii="Calibri" w:eastAsia="Times New Roman" w:hAnsi="Calibri" w:cs="Calibri"/>
                <w:sz w:val="16"/>
              </w:rPr>
            </w:pPr>
            <w:hyperlink r:id="rId355" w:tgtFrame="_blank" w:history="1">
              <w:r w:rsidR="007E5DAB" w:rsidRPr="00580CE8">
                <w:rPr>
                  <w:rStyle w:val="Hyperlink"/>
                  <w:rFonts w:ascii="Calibri" w:eastAsia="Times New Roman" w:hAnsi="Calibri" w:cs="Calibri"/>
                  <w:sz w:val="16"/>
                </w:rPr>
                <w:t>9_C_8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580CE8" w:rsidRDefault="007E5DAB" w:rsidP="00421476">
            <w:pPr>
              <w:pStyle w:val="NormalWeb"/>
              <w:ind w:left="30" w:right="30"/>
              <w:rPr>
                <w:rFonts w:ascii="Calibri" w:hAnsi="Calibri" w:cs="Calibri"/>
              </w:rPr>
            </w:pPr>
            <w:r w:rsidRPr="00580CE8">
              <w:rPr>
                <w:rFonts w:ascii="Calibri" w:hAnsi="Calibri" w:cs="Calibri"/>
              </w:rPr>
              <w:t>It is okay during an informal conversation to discuss product prices with competitors?</w:t>
            </w:r>
          </w:p>
        </w:tc>
        <w:tc>
          <w:tcPr>
            <w:tcW w:w="6000" w:type="dxa"/>
            <w:vAlign w:val="center"/>
          </w:tcPr>
          <w:p w14:paraId="6A9466F0" w14:textId="46B1F2D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is oké om tijdens een informeel gesprek productprijzen met concurrenten te bespreken.</w:t>
            </w:r>
          </w:p>
        </w:tc>
      </w:tr>
      <w:tr w:rsidR="00F3329C" w:rsidRPr="00580CE8"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580CE8" w:rsidRDefault="00000000" w:rsidP="00421476">
            <w:pPr>
              <w:spacing w:before="30" w:after="30"/>
              <w:ind w:left="30" w:right="30"/>
              <w:rPr>
                <w:rFonts w:ascii="Calibri" w:eastAsia="Times New Roman" w:hAnsi="Calibri" w:cs="Calibri"/>
                <w:sz w:val="16"/>
              </w:rPr>
            </w:pPr>
            <w:hyperlink r:id="rId356" w:tgtFrame="_blank" w:history="1">
              <w:r w:rsidR="007E5DAB" w:rsidRPr="00580CE8">
                <w:rPr>
                  <w:rStyle w:val="Hyperlink"/>
                  <w:rFonts w:ascii="Calibri" w:eastAsia="Times New Roman" w:hAnsi="Calibri" w:cs="Calibri"/>
                  <w:sz w:val="16"/>
                </w:rPr>
                <w:t>Screen 7</w:t>
              </w:r>
            </w:hyperlink>
            <w:r w:rsidR="007E5DAB" w:rsidRPr="00580CE8">
              <w:rPr>
                <w:rFonts w:ascii="Calibri" w:eastAsia="Times New Roman" w:hAnsi="Calibri" w:cs="Calibri"/>
                <w:sz w:val="16"/>
              </w:rPr>
              <w:t xml:space="preserve"> </w:t>
            </w:r>
          </w:p>
          <w:p w14:paraId="49A8B896" w14:textId="77777777" w:rsidR="00421476" w:rsidRPr="00580CE8" w:rsidRDefault="00000000" w:rsidP="00421476">
            <w:pPr>
              <w:ind w:left="30" w:right="30"/>
              <w:rPr>
                <w:rFonts w:ascii="Calibri" w:eastAsia="Times New Roman" w:hAnsi="Calibri" w:cs="Calibri"/>
                <w:sz w:val="16"/>
              </w:rPr>
            </w:pPr>
            <w:hyperlink r:id="rId357" w:tgtFrame="_blank" w:history="1">
              <w:r w:rsidR="007E5DAB" w:rsidRPr="00580CE8">
                <w:rPr>
                  <w:rStyle w:val="Hyperlink"/>
                  <w:rFonts w:ascii="Calibri" w:eastAsia="Times New Roman" w:hAnsi="Calibri" w:cs="Calibri"/>
                  <w:sz w:val="16"/>
                </w:rPr>
                <w:t>10_C_8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True</w:t>
            </w:r>
          </w:p>
          <w:p w14:paraId="65BFA7A1" w14:textId="77777777" w:rsidR="00421476" w:rsidRPr="00580CE8" w:rsidRDefault="007E5DAB" w:rsidP="00421476">
            <w:pPr>
              <w:pStyle w:val="NormalWeb"/>
              <w:ind w:left="30" w:right="30"/>
              <w:rPr>
                <w:rFonts w:ascii="Calibri" w:hAnsi="Calibri" w:cs="Calibri"/>
              </w:rPr>
            </w:pPr>
            <w:r w:rsidRPr="00580CE8">
              <w:rPr>
                <w:rFonts w:ascii="Calibri" w:hAnsi="Calibri" w:cs="Calibri"/>
              </w:rPr>
              <w:t>False</w:t>
            </w:r>
          </w:p>
          <w:p w14:paraId="048ECB18"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33BEFB8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Juist</w:t>
            </w:r>
          </w:p>
          <w:p w14:paraId="40C42B7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Onjuist</w:t>
            </w:r>
          </w:p>
          <w:p w14:paraId="13DB331F" w14:textId="40C3F0E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580CE8" w:rsidRDefault="00000000" w:rsidP="00421476">
            <w:pPr>
              <w:spacing w:before="30" w:after="30"/>
              <w:ind w:left="30" w:right="30"/>
              <w:rPr>
                <w:rFonts w:ascii="Calibri" w:eastAsia="Times New Roman" w:hAnsi="Calibri" w:cs="Calibri"/>
                <w:sz w:val="16"/>
              </w:rPr>
            </w:pPr>
            <w:hyperlink r:id="rId358" w:tgtFrame="_blank" w:history="1">
              <w:r w:rsidR="007E5DAB" w:rsidRPr="00580CE8">
                <w:rPr>
                  <w:rStyle w:val="Hyperlink"/>
                  <w:rFonts w:ascii="Calibri" w:eastAsia="Times New Roman" w:hAnsi="Calibri" w:cs="Calibri"/>
                  <w:sz w:val="16"/>
                </w:rPr>
                <w:t>Screen 7</w:t>
              </w:r>
            </w:hyperlink>
            <w:r w:rsidR="007E5DAB" w:rsidRPr="00580CE8">
              <w:rPr>
                <w:rFonts w:ascii="Calibri" w:eastAsia="Times New Roman" w:hAnsi="Calibri" w:cs="Calibri"/>
                <w:sz w:val="16"/>
              </w:rPr>
              <w:t xml:space="preserve"> </w:t>
            </w:r>
          </w:p>
          <w:p w14:paraId="7E78F61E" w14:textId="77777777" w:rsidR="00421476" w:rsidRPr="00580CE8" w:rsidRDefault="00000000" w:rsidP="00421476">
            <w:pPr>
              <w:ind w:left="30" w:right="30"/>
              <w:rPr>
                <w:rFonts w:ascii="Calibri" w:eastAsia="Times New Roman" w:hAnsi="Calibri" w:cs="Calibri"/>
                <w:sz w:val="16"/>
              </w:rPr>
            </w:pPr>
            <w:hyperlink r:id="rId359" w:tgtFrame="_blank" w:history="1">
              <w:r w:rsidR="007E5DAB" w:rsidRPr="00580CE8">
                <w:rPr>
                  <w:rStyle w:val="Hyperlink"/>
                  <w:rFonts w:ascii="Calibri" w:eastAsia="Times New Roman" w:hAnsi="Calibri" w:cs="Calibri"/>
                  <w:sz w:val="16"/>
                </w:rPr>
                <w:t>11_C_8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2CE00B9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2A28D1C8"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4722FCE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7DE334D6" w14:textId="244D65E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 moeten altijd voorzichtig zijn wanneer wij met concurrenten te maken hebben. U mag geen zakelijke onderwerpen met concurrenten bespreken, zoals prijzen, verkoopvoorwaarden, zakelijke of marketingplannen, marges, kosten, productiecapaciteit, voorraadniveaus of kortingen.</w:t>
            </w:r>
          </w:p>
        </w:tc>
      </w:tr>
      <w:tr w:rsidR="00F3329C" w:rsidRPr="00580CE8"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580CE8" w:rsidRDefault="00000000" w:rsidP="00421476">
            <w:pPr>
              <w:spacing w:before="30" w:after="30"/>
              <w:ind w:left="30" w:right="30"/>
              <w:rPr>
                <w:rFonts w:ascii="Calibri" w:eastAsia="Times New Roman" w:hAnsi="Calibri" w:cs="Calibri"/>
                <w:sz w:val="16"/>
              </w:rPr>
            </w:pPr>
            <w:hyperlink r:id="rId360" w:tgtFrame="_blank" w:history="1">
              <w:r w:rsidR="007E5DAB" w:rsidRPr="00580CE8">
                <w:rPr>
                  <w:rStyle w:val="Hyperlink"/>
                  <w:rFonts w:ascii="Calibri" w:eastAsia="Times New Roman" w:hAnsi="Calibri" w:cs="Calibri"/>
                  <w:sz w:val="16"/>
                </w:rPr>
                <w:t>Screen 9</w:t>
              </w:r>
            </w:hyperlink>
            <w:r w:rsidR="007E5DAB" w:rsidRPr="00580CE8">
              <w:rPr>
                <w:rFonts w:ascii="Calibri" w:eastAsia="Times New Roman" w:hAnsi="Calibri" w:cs="Calibri"/>
                <w:sz w:val="16"/>
              </w:rPr>
              <w:t xml:space="preserve"> </w:t>
            </w:r>
          </w:p>
          <w:p w14:paraId="568A2A65" w14:textId="77777777" w:rsidR="00421476" w:rsidRPr="00580CE8" w:rsidRDefault="00000000" w:rsidP="00421476">
            <w:pPr>
              <w:ind w:left="30" w:right="30"/>
              <w:rPr>
                <w:rFonts w:ascii="Calibri" w:eastAsia="Times New Roman" w:hAnsi="Calibri" w:cs="Calibri"/>
                <w:sz w:val="16"/>
              </w:rPr>
            </w:pPr>
            <w:hyperlink r:id="rId361" w:tgtFrame="_blank" w:history="1">
              <w:r w:rsidR="007E5DAB" w:rsidRPr="00580CE8">
                <w:rPr>
                  <w:rStyle w:val="Hyperlink"/>
                  <w:rFonts w:ascii="Calibri" w:eastAsia="Times New Roman" w:hAnsi="Calibri" w:cs="Calibri"/>
                  <w:sz w:val="16"/>
                </w:rPr>
                <w:t>13_C_10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580CE8" w:rsidRDefault="007E5DAB" w:rsidP="00421476">
            <w:pPr>
              <w:pStyle w:val="NormalWeb"/>
              <w:ind w:left="30" w:right="30"/>
              <w:rPr>
                <w:rFonts w:ascii="Calibri" w:hAnsi="Calibri" w:cs="Calibri"/>
              </w:rPr>
            </w:pPr>
            <w:r w:rsidRPr="00580CE8">
              <w:rPr>
                <w:rFonts w:ascii="Calibri" w:hAnsi="Calibri" w:cs="Calibri"/>
              </w:rPr>
              <w:t>Most countries in which we do business have laws that prohibit unfair competition.</w:t>
            </w:r>
          </w:p>
        </w:tc>
        <w:tc>
          <w:tcPr>
            <w:tcW w:w="6000" w:type="dxa"/>
            <w:vAlign w:val="center"/>
          </w:tcPr>
          <w:p w14:paraId="09B90F4A" w14:textId="484B91B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meeste landen waar wij zakendoen hebben wetten die oneerlijke concurrentie verbieden.</w:t>
            </w:r>
          </w:p>
        </w:tc>
      </w:tr>
      <w:tr w:rsidR="00F3329C" w:rsidRPr="00580CE8"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580CE8" w:rsidRDefault="00000000" w:rsidP="00421476">
            <w:pPr>
              <w:spacing w:before="30" w:after="30"/>
              <w:ind w:left="30" w:right="30"/>
              <w:rPr>
                <w:rFonts w:ascii="Calibri" w:eastAsia="Times New Roman" w:hAnsi="Calibri" w:cs="Calibri"/>
                <w:sz w:val="16"/>
              </w:rPr>
            </w:pPr>
            <w:hyperlink r:id="rId362"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16734418" w14:textId="77777777" w:rsidR="00421476" w:rsidRPr="00580CE8" w:rsidRDefault="00000000" w:rsidP="00421476">
            <w:pPr>
              <w:ind w:left="30" w:right="30"/>
              <w:rPr>
                <w:rFonts w:ascii="Calibri" w:eastAsia="Times New Roman" w:hAnsi="Calibri" w:cs="Calibri"/>
                <w:sz w:val="16"/>
              </w:rPr>
            </w:pPr>
            <w:hyperlink r:id="rId363" w:tgtFrame="_blank" w:history="1">
              <w:r w:rsidR="007E5DAB" w:rsidRPr="00580CE8">
                <w:rPr>
                  <w:rStyle w:val="Hyperlink"/>
                  <w:rFonts w:ascii="Calibri" w:eastAsia="Times New Roman" w:hAnsi="Calibri" w:cs="Calibri"/>
                  <w:sz w:val="16"/>
                </w:rPr>
                <w:t>14_C_11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Abbott’s own standards on fair competition are consistent with our commitment to conduct business with honesty, fairness, and integrity.</w:t>
            </w:r>
          </w:p>
          <w:p w14:paraId="536EF3A4"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normen van Abbott inzake eerlijke concurrentie zijn consistent met onze inzet om zaken te doen met eerlijkheid, billijkheid en integriteit.</w:t>
            </w:r>
          </w:p>
          <w:p w14:paraId="71034298" w14:textId="4806480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Deze normen zijn te vinden in Abbott's Zakelijke gedragscode en in het wereldwijde beleid inzake ethiek en naleving met betrekking tot zakelijke normen.</w:t>
            </w:r>
          </w:p>
        </w:tc>
      </w:tr>
      <w:tr w:rsidR="00F3329C" w:rsidRPr="00580CE8"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580CE8" w:rsidRDefault="00000000" w:rsidP="00421476">
            <w:pPr>
              <w:spacing w:before="30" w:after="30"/>
              <w:ind w:left="30" w:right="30"/>
              <w:rPr>
                <w:rFonts w:ascii="Calibri" w:eastAsia="Times New Roman" w:hAnsi="Calibri" w:cs="Calibri"/>
                <w:sz w:val="16"/>
              </w:rPr>
            </w:pPr>
            <w:hyperlink r:id="rId364"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32F9D4E6" w14:textId="77777777" w:rsidR="00421476" w:rsidRPr="00580CE8" w:rsidRDefault="00000000" w:rsidP="00421476">
            <w:pPr>
              <w:ind w:left="30" w:right="30"/>
              <w:rPr>
                <w:rFonts w:ascii="Calibri" w:eastAsia="Times New Roman" w:hAnsi="Calibri" w:cs="Calibri"/>
                <w:sz w:val="16"/>
              </w:rPr>
            </w:pPr>
            <w:hyperlink r:id="rId365" w:tgtFrame="_blank" w:history="1">
              <w:r w:rsidR="007E5DAB" w:rsidRPr="00580CE8">
                <w:rPr>
                  <w:rStyle w:val="Hyperlink"/>
                  <w:rFonts w:ascii="Calibri" w:eastAsia="Times New Roman" w:hAnsi="Calibri" w:cs="Calibri"/>
                  <w:sz w:val="16"/>
                </w:rPr>
                <w:t>15_C_11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Ensuring Our Interactions with Competitors are </w:t>
            </w:r>
            <w:proofErr w:type="gramStart"/>
            <w:r w:rsidRPr="00580CE8">
              <w:rPr>
                <w:rFonts w:ascii="Calibri" w:hAnsi="Calibri" w:cs="Calibri"/>
              </w:rPr>
              <w:t>Appropriate</w:t>
            </w:r>
            <w:proofErr w:type="gramEnd"/>
          </w:p>
          <w:p w14:paraId="2400E0BF" w14:textId="77777777" w:rsidR="00421476" w:rsidRPr="00580CE8" w:rsidRDefault="007E5DAB" w:rsidP="00421476">
            <w:pPr>
              <w:pStyle w:val="NormalWeb"/>
              <w:ind w:left="30" w:right="30"/>
              <w:rPr>
                <w:rFonts w:ascii="Calibri" w:hAnsi="Calibri" w:cs="Calibri"/>
              </w:rPr>
            </w:pPr>
            <w:r w:rsidRPr="00580CE8">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580CE8" w:rsidRDefault="007E5DAB" w:rsidP="00421476">
            <w:pPr>
              <w:pStyle w:val="NormalWeb"/>
              <w:ind w:left="30" w:right="30"/>
              <w:rPr>
                <w:rFonts w:ascii="Calibri" w:hAnsi="Calibri" w:cs="Calibri"/>
              </w:rPr>
            </w:pPr>
            <w:r w:rsidRPr="00580CE8">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Ervoor zorgen dat onze interacties met concurrenten gepast zijn</w:t>
            </w:r>
          </w:p>
          <w:p w14:paraId="5291470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Overeenkomsten of besprekingen met concurrenten met betrekking tot prijs, volume, het beperken of controleren van productie- of verkoopvolume, klant- of markttoewijzing, offertes, offerteaanvragen of biedingen zijn ten strengste verboden.</w:t>
            </w:r>
          </w:p>
          <w:p w14:paraId="28E372EA" w14:textId="2A5F508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Boycots zijn ook verboden. Afspreken met een concurrent om geen zaken te doen met een ander bedrijf of een andere leverancier, of anderen aanmoedigen om dat wel te doen, kan als oneerlijke concurrentie worden opgevat.</w:t>
            </w:r>
          </w:p>
        </w:tc>
      </w:tr>
      <w:tr w:rsidR="00F3329C" w:rsidRPr="00580CE8"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580CE8" w:rsidRDefault="00000000" w:rsidP="00421476">
            <w:pPr>
              <w:spacing w:before="30" w:after="30"/>
              <w:ind w:left="30" w:right="30"/>
              <w:rPr>
                <w:rFonts w:ascii="Calibri" w:eastAsia="Times New Roman" w:hAnsi="Calibri" w:cs="Calibri"/>
                <w:sz w:val="16"/>
              </w:rPr>
            </w:pPr>
            <w:hyperlink r:id="rId366"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02D56185" w14:textId="77777777" w:rsidR="00421476" w:rsidRPr="00580CE8" w:rsidRDefault="00000000" w:rsidP="00421476">
            <w:pPr>
              <w:ind w:left="30" w:right="30"/>
              <w:rPr>
                <w:rFonts w:ascii="Calibri" w:eastAsia="Times New Roman" w:hAnsi="Calibri" w:cs="Calibri"/>
                <w:sz w:val="16"/>
              </w:rPr>
            </w:pPr>
            <w:hyperlink r:id="rId367" w:tgtFrame="_blank" w:history="1">
              <w:r w:rsidR="007E5DAB" w:rsidRPr="00580CE8">
                <w:rPr>
                  <w:rStyle w:val="Hyperlink"/>
                  <w:rFonts w:ascii="Calibri" w:eastAsia="Times New Roman" w:hAnsi="Calibri" w:cs="Calibri"/>
                  <w:sz w:val="16"/>
                </w:rPr>
                <w:t>16_C_11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580CE8" w:rsidRDefault="007E5DAB" w:rsidP="00421476">
            <w:pPr>
              <w:pStyle w:val="NormalWeb"/>
              <w:ind w:left="30" w:right="30"/>
              <w:rPr>
                <w:rFonts w:ascii="Calibri" w:hAnsi="Calibri" w:cs="Calibri"/>
              </w:rPr>
            </w:pPr>
            <w:r w:rsidRPr="00580CE8">
              <w:rPr>
                <w:rFonts w:ascii="Calibri" w:hAnsi="Calibri" w:cs="Calibri"/>
              </w:rPr>
              <w:t>Adhering to the Laws</w:t>
            </w:r>
          </w:p>
          <w:p w14:paraId="7087929B"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Naleving van wetten</w:t>
            </w:r>
          </w:p>
          <w:p w14:paraId="2B3E03F2" w14:textId="3577BC9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 houden ons aan het mededingingsrecht in alle landen waar wij zaken doen.</w:t>
            </w:r>
          </w:p>
        </w:tc>
      </w:tr>
      <w:tr w:rsidR="00F3329C" w:rsidRPr="00580CE8"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580CE8" w:rsidRDefault="00000000" w:rsidP="00421476">
            <w:pPr>
              <w:spacing w:before="30" w:after="30"/>
              <w:ind w:left="30" w:right="30"/>
              <w:rPr>
                <w:rFonts w:ascii="Calibri" w:eastAsia="Times New Roman" w:hAnsi="Calibri" w:cs="Calibri"/>
                <w:sz w:val="16"/>
              </w:rPr>
            </w:pPr>
            <w:hyperlink r:id="rId368"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37757307" w14:textId="77777777" w:rsidR="00421476" w:rsidRPr="00580CE8" w:rsidRDefault="00000000" w:rsidP="00421476">
            <w:pPr>
              <w:ind w:left="30" w:right="30"/>
              <w:rPr>
                <w:rFonts w:ascii="Calibri" w:eastAsia="Times New Roman" w:hAnsi="Calibri" w:cs="Calibri"/>
                <w:sz w:val="16"/>
              </w:rPr>
            </w:pPr>
            <w:hyperlink r:id="rId369" w:tgtFrame="_blank" w:history="1">
              <w:r w:rsidR="007E5DAB" w:rsidRPr="00580CE8">
                <w:rPr>
                  <w:rStyle w:val="Hyperlink"/>
                  <w:rFonts w:ascii="Calibri" w:eastAsia="Times New Roman" w:hAnsi="Calibri" w:cs="Calibri"/>
                  <w:sz w:val="16"/>
                </w:rPr>
                <w:t>17_C_11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580CE8" w:rsidRDefault="007E5DAB" w:rsidP="00421476">
            <w:pPr>
              <w:pStyle w:val="NormalWeb"/>
              <w:ind w:left="30" w:right="30"/>
              <w:rPr>
                <w:rFonts w:ascii="Calibri" w:hAnsi="Calibri" w:cs="Calibri"/>
              </w:rPr>
            </w:pPr>
            <w:r w:rsidRPr="00580CE8">
              <w:rPr>
                <w:rFonts w:ascii="Calibri" w:hAnsi="Calibri" w:cs="Calibri"/>
              </w:rPr>
              <w:t>Fair, Merit-Based Tender Processes</w:t>
            </w:r>
          </w:p>
          <w:p w14:paraId="09B00537"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Eerlijke, op juiste waarde gebaseerde aanbestedingsprocedures</w:t>
            </w:r>
          </w:p>
          <w:p w14:paraId="3E3C8D09" w14:textId="5CBC717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Abbott zet zich in voor eerlijke concurrentie bij alle offertes, offerteaanvragen en biedingen. Geheime afspraken met concurrenten, manipulatie van aanbestedingsprocedures en soortgelijke acties die op ongepaste wijze de uitkomst van een selectieproces zouden kunnen beïnvloeden zijn streng verboden.</w:t>
            </w:r>
          </w:p>
        </w:tc>
      </w:tr>
      <w:tr w:rsidR="00F3329C" w:rsidRPr="00580CE8"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580CE8" w:rsidRDefault="00000000" w:rsidP="00421476">
            <w:pPr>
              <w:spacing w:before="30" w:after="30"/>
              <w:ind w:left="30" w:right="30"/>
              <w:rPr>
                <w:rFonts w:ascii="Calibri" w:eastAsia="Times New Roman" w:hAnsi="Calibri" w:cs="Calibri"/>
                <w:sz w:val="16"/>
              </w:rPr>
            </w:pPr>
            <w:hyperlink r:id="rId370"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494FABCB" w14:textId="77777777" w:rsidR="00421476" w:rsidRPr="00580CE8" w:rsidRDefault="00000000" w:rsidP="00421476">
            <w:pPr>
              <w:ind w:left="30" w:right="30"/>
              <w:rPr>
                <w:rFonts w:ascii="Calibri" w:eastAsia="Times New Roman" w:hAnsi="Calibri" w:cs="Calibri"/>
                <w:sz w:val="16"/>
              </w:rPr>
            </w:pPr>
            <w:hyperlink r:id="rId371" w:tgtFrame="_blank" w:history="1">
              <w:r w:rsidR="007E5DAB" w:rsidRPr="00580CE8">
                <w:rPr>
                  <w:rStyle w:val="Hyperlink"/>
                  <w:rFonts w:ascii="Calibri" w:eastAsia="Times New Roman" w:hAnsi="Calibri" w:cs="Calibri"/>
                  <w:sz w:val="16"/>
                </w:rPr>
                <w:t>18_C_11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580CE8" w:rsidRDefault="007E5DAB" w:rsidP="00421476">
            <w:pPr>
              <w:pStyle w:val="NormalWeb"/>
              <w:ind w:left="30" w:right="30"/>
              <w:rPr>
                <w:rFonts w:ascii="Calibri" w:hAnsi="Calibri" w:cs="Calibri"/>
              </w:rPr>
            </w:pPr>
            <w:r w:rsidRPr="00580CE8">
              <w:rPr>
                <w:rFonts w:ascii="Calibri" w:hAnsi="Calibri" w:cs="Calibri"/>
              </w:rPr>
              <w:t>Meetings with Competitors</w:t>
            </w:r>
          </w:p>
          <w:p w14:paraId="5BBD61F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580CE8">
              <w:rPr>
                <w:rFonts w:ascii="Calibri" w:hAnsi="Calibri" w:cs="Calibri"/>
              </w:rPr>
              <w:t>customer</w:t>
            </w:r>
            <w:proofErr w:type="gramEnd"/>
            <w:r w:rsidRPr="00580CE8">
              <w:rPr>
                <w:rFonts w:ascii="Calibri" w:hAnsi="Calibri" w:cs="Calibri"/>
              </w:rPr>
              <w:t xml:space="preserve"> or territory allocation, or limiting production or sales volume.</w:t>
            </w:r>
          </w:p>
          <w:p w14:paraId="0B647A2E"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Bijeenkomsten met concurrenten</w:t>
            </w:r>
          </w:p>
          <w:p w14:paraId="2F4642E2"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Wanneer u met concurrenten vergadert, is het belangrijk dat u de agenda controleert om er zeker van te zijn dat alleen de juiste onderwerpen worden behandeld. Ga nooit in discussie over prijzen, offertes, boycotten van derden, toewijzing van klanten of regio's of beperking van productie- of verkoopvolumes.</w:t>
            </w:r>
          </w:p>
          <w:p w14:paraId="515AC9BA" w14:textId="3580B11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iemand begint deze zaken te bespreken, onderneem dan onmiddellijk actie. Beëindig uw deelname aan de vergadering en vraag of uw bezwaren genotuleerd kunnen worden. Vertrek en maak daarbij een luid dramatisch gebaar zodat anderen uw vertrek uit het verboden gesprek zullen herinneren.</w:t>
            </w:r>
          </w:p>
        </w:tc>
      </w:tr>
      <w:tr w:rsidR="00F3329C" w:rsidRPr="00580CE8"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580CE8" w:rsidRDefault="00000000" w:rsidP="00421476">
            <w:pPr>
              <w:spacing w:before="30" w:after="30"/>
              <w:ind w:left="30" w:right="30"/>
              <w:rPr>
                <w:rFonts w:ascii="Calibri" w:eastAsia="Times New Roman" w:hAnsi="Calibri" w:cs="Calibri"/>
                <w:sz w:val="16"/>
              </w:rPr>
            </w:pPr>
            <w:hyperlink r:id="rId372"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08B038BD" w14:textId="77777777" w:rsidR="00421476" w:rsidRPr="00580CE8" w:rsidRDefault="00000000" w:rsidP="00421476">
            <w:pPr>
              <w:ind w:left="30" w:right="30"/>
              <w:rPr>
                <w:rFonts w:ascii="Calibri" w:eastAsia="Times New Roman" w:hAnsi="Calibri" w:cs="Calibri"/>
                <w:sz w:val="16"/>
              </w:rPr>
            </w:pPr>
            <w:hyperlink r:id="rId373" w:tgtFrame="_blank" w:history="1">
              <w:r w:rsidR="007E5DAB" w:rsidRPr="00580CE8">
                <w:rPr>
                  <w:rStyle w:val="Hyperlink"/>
                  <w:rFonts w:ascii="Calibri" w:eastAsia="Times New Roman" w:hAnsi="Calibri" w:cs="Calibri"/>
                  <w:sz w:val="16"/>
                </w:rPr>
                <w:t>19_C_11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Competitors and the Labor Market</w:t>
            </w:r>
          </w:p>
          <w:p w14:paraId="42EA7DE3" w14:textId="77777777" w:rsidR="00421476" w:rsidRPr="00580CE8" w:rsidRDefault="007E5DAB" w:rsidP="00421476">
            <w:pPr>
              <w:pStyle w:val="NormalWeb"/>
              <w:ind w:left="30" w:right="30"/>
              <w:rPr>
                <w:rFonts w:ascii="Calibri" w:hAnsi="Calibri" w:cs="Calibri"/>
              </w:rPr>
            </w:pPr>
            <w:r w:rsidRPr="00580CE8">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Concurrenten en de arbeidsmarkt</w:t>
            </w:r>
          </w:p>
          <w:p w14:paraId="1607A34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Volgens de mededingingswetgeving zijn concurrenten niet alleen bedrijven waarmee Abbott concurreert om onze producten te verkopen, maar ook bedrijven waarmee wij concurreren om werknemers in dienst te nemen.</w:t>
            </w:r>
          </w:p>
          <w:p w14:paraId="6599CAD1" w14:textId="3E108B1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Zo kan bijvoorbeeld het bespreken van de beloning van werknemers met een ander bedrijf of het afspreken met een ander bedrijf om elkaars werknemers niet aan te nemen (niet-wervingsovereenkomst) ook als concurrentiebeperkend worden opgevat.</w:t>
            </w:r>
          </w:p>
        </w:tc>
      </w:tr>
      <w:tr w:rsidR="00F3329C" w:rsidRPr="00580CE8"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580CE8" w:rsidRDefault="00000000" w:rsidP="00421476">
            <w:pPr>
              <w:spacing w:before="30" w:after="30"/>
              <w:ind w:left="30" w:right="30"/>
              <w:rPr>
                <w:rFonts w:ascii="Calibri" w:eastAsia="Times New Roman" w:hAnsi="Calibri" w:cs="Calibri"/>
                <w:sz w:val="16"/>
              </w:rPr>
            </w:pPr>
            <w:hyperlink r:id="rId374" w:tgtFrame="_blank" w:history="1">
              <w:r w:rsidR="007E5DAB" w:rsidRPr="00580CE8">
                <w:rPr>
                  <w:rStyle w:val="Hyperlink"/>
                  <w:rFonts w:ascii="Calibri" w:eastAsia="Times New Roman" w:hAnsi="Calibri" w:cs="Calibri"/>
                  <w:sz w:val="16"/>
                </w:rPr>
                <w:t>Screen 10</w:t>
              </w:r>
            </w:hyperlink>
            <w:r w:rsidR="007E5DAB" w:rsidRPr="00580CE8">
              <w:rPr>
                <w:rFonts w:ascii="Calibri" w:eastAsia="Times New Roman" w:hAnsi="Calibri" w:cs="Calibri"/>
                <w:sz w:val="16"/>
              </w:rPr>
              <w:t xml:space="preserve"> </w:t>
            </w:r>
          </w:p>
          <w:p w14:paraId="710920B4" w14:textId="77777777" w:rsidR="00421476" w:rsidRPr="00580CE8" w:rsidRDefault="00000000" w:rsidP="00421476">
            <w:pPr>
              <w:ind w:left="30" w:right="30"/>
              <w:rPr>
                <w:rFonts w:ascii="Calibri" w:eastAsia="Times New Roman" w:hAnsi="Calibri" w:cs="Calibri"/>
                <w:sz w:val="16"/>
              </w:rPr>
            </w:pPr>
            <w:hyperlink r:id="rId375" w:tgtFrame="_blank" w:history="1">
              <w:r w:rsidR="007E5DAB" w:rsidRPr="00580CE8">
                <w:rPr>
                  <w:rStyle w:val="Hyperlink"/>
                  <w:rFonts w:ascii="Calibri" w:eastAsia="Times New Roman" w:hAnsi="Calibri" w:cs="Calibri"/>
                  <w:sz w:val="16"/>
                </w:rPr>
                <w:t>20_C_11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Reporting Suspected Violations</w:t>
            </w:r>
          </w:p>
          <w:p w14:paraId="416F702A"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melden van vermoedelijke schendingen</w:t>
            </w:r>
          </w:p>
          <w:p w14:paraId="13DA4BEE" w14:textId="6E96CD2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 zetten ons in om elke vermoede overtreding van het beleid van Abbott met betrekking tot oneerlijke concurrentie te melden. We kunnen dit doen via OEC, de juridische afdeling of Speak Up.</w:t>
            </w:r>
          </w:p>
        </w:tc>
      </w:tr>
      <w:tr w:rsidR="00F3329C" w:rsidRPr="00580CE8"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580CE8" w:rsidRDefault="00000000" w:rsidP="00421476">
            <w:pPr>
              <w:spacing w:before="30" w:after="30"/>
              <w:ind w:left="30" w:right="30"/>
              <w:rPr>
                <w:rFonts w:ascii="Calibri" w:eastAsia="Times New Roman" w:hAnsi="Calibri" w:cs="Calibri"/>
                <w:sz w:val="16"/>
              </w:rPr>
            </w:pPr>
            <w:hyperlink r:id="rId376" w:tgtFrame="_blank" w:history="1">
              <w:r w:rsidR="007E5DAB" w:rsidRPr="00580CE8">
                <w:rPr>
                  <w:rStyle w:val="Hyperlink"/>
                  <w:rFonts w:ascii="Calibri" w:eastAsia="Times New Roman" w:hAnsi="Calibri" w:cs="Calibri"/>
                  <w:sz w:val="16"/>
                </w:rPr>
                <w:t>Screen 11</w:t>
              </w:r>
            </w:hyperlink>
            <w:r w:rsidR="007E5DAB" w:rsidRPr="00580CE8">
              <w:rPr>
                <w:rFonts w:ascii="Calibri" w:eastAsia="Times New Roman" w:hAnsi="Calibri" w:cs="Calibri"/>
                <w:sz w:val="16"/>
              </w:rPr>
              <w:t xml:space="preserve"> </w:t>
            </w:r>
          </w:p>
          <w:p w14:paraId="3C056476" w14:textId="77777777" w:rsidR="00421476" w:rsidRPr="00580CE8" w:rsidRDefault="00000000" w:rsidP="00421476">
            <w:pPr>
              <w:ind w:left="30" w:right="30"/>
              <w:rPr>
                <w:rFonts w:ascii="Calibri" w:eastAsia="Times New Roman" w:hAnsi="Calibri" w:cs="Calibri"/>
                <w:sz w:val="16"/>
              </w:rPr>
            </w:pPr>
            <w:hyperlink r:id="rId377" w:tgtFrame="_blank" w:history="1">
              <w:r w:rsidR="007E5DAB" w:rsidRPr="00580CE8">
                <w:rPr>
                  <w:rStyle w:val="Hyperlink"/>
                  <w:rFonts w:ascii="Calibri" w:eastAsia="Times New Roman" w:hAnsi="Calibri" w:cs="Calibri"/>
                  <w:sz w:val="16"/>
                </w:rPr>
                <w:t>21_C_12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p w14:paraId="3653685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Test your knowledge now!</w:t>
            </w:r>
          </w:p>
        </w:tc>
        <w:tc>
          <w:tcPr>
            <w:tcW w:w="6000" w:type="dxa"/>
            <w:vAlign w:val="center"/>
          </w:tcPr>
          <w:p w14:paraId="2A48F71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p w14:paraId="6165318D" w14:textId="4C3BB72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Test nu uw kennis!</w:t>
            </w:r>
          </w:p>
        </w:tc>
      </w:tr>
      <w:tr w:rsidR="00F3329C" w:rsidRPr="00580CE8"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580CE8" w:rsidRDefault="00000000" w:rsidP="00421476">
            <w:pPr>
              <w:spacing w:before="30" w:after="30"/>
              <w:ind w:left="30" w:right="30"/>
              <w:rPr>
                <w:rFonts w:ascii="Calibri" w:eastAsia="Times New Roman" w:hAnsi="Calibri" w:cs="Calibri"/>
                <w:sz w:val="16"/>
              </w:rPr>
            </w:pPr>
            <w:hyperlink r:id="rId378" w:tgtFrame="_blank" w:history="1">
              <w:r w:rsidR="007E5DAB" w:rsidRPr="00580CE8">
                <w:rPr>
                  <w:rStyle w:val="Hyperlink"/>
                  <w:rFonts w:ascii="Calibri" w:eastAsia="Times New Roman" w:hAnsi="Calibri" w:cs="Calibri"/>
                  <w:sz w:val="16"/>
                </w:rPr>
                <w:t>Screen 11</w:t>
              </w:r>
            </w:hyperlink>
            <w:r w:rsidR="007E5DAB" w:rsidRPr="00580CE8">
              <w:rPr>
                <w:rFonts w:ascii="Calibri" w:eastAsia="Times New Roman" w:hAnsi="Calibri" w:cs="Calibri"/>
                <w:sz w:val="16"/>
              </w:rPr>
              <w:t xml:space="preserve"> </w:t>
            </w:r>
          </w:p>
          <w:p w14:paraId="0FEECE53" w14:textId="77777777" w:rsidR="00421476" w:rsidRPr="00580CE8" w:rsidRDefault="00000000" w:rsidP="00421476">
            <w:pPr>
              <w:ind w:left="30" w:right="30"/>
              <w:rPr>
                <w:rFonts w:ascii="Calibri" w:eastAsia="Times New Roman" w:hAnsi="Calibri" w:cs="Calibri"/>
                <w:sz w:val="16"/>
              </w:rPr>
            </w:pPr>
            <w:hyperlink r:id="rId379" w:tgtFrame="_blank" w:history="1">
              <w:r w:rsidR="007E5DAB" w:rsidRPr="00580CE8">
                <w:rPr>
                  <w:rStyle w:val="Hyperlink"/>
                  <w:rFonts w:ascii="Calibri" w:eastAsia="Times New Roman" w:hAnsi="Calibri" w:cs="Calibri"/>
                  <w:sz w:val="16"/>
                </w:rPr>
                <w:t>22_C_12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580CE8">
              <w:rPr>
                <w:rFonts w:ascii="Calibri" w:hAnsi="Calibri" w:cs="Calibri"/>
              </w:rPr>
              <w:t>this</w:t>
            </w:r>
            <w:proofErr w:type="gramEnd"/>
            <w:r w:rsidRPr="00580CE8">
              <w:rPr>
                <w:rFonts w:ascii="Calibri" w:hAnsi="Calibri" w:cs="Calibri"/>
              </w:rPr>
              <w:t xml:space="preserve"> okay?</w:t>
            </w:r>
          </w:p>
        </w:tc>
        <w:tc>
          <w:tcPr>
            <w:tcW w:w="6000" w:type="dxa"/>
            <w:vAlign w:val="center"/>
          </w:tcPr>
          <w:p w14:paraId="421853A5" w14:textId="29EEE4F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 bent als regionale verkoopmanager verantwoordelijk voor Abbott Vascular in Turkije. U overweegt een offerte uit te brengen voor de levering van producten aan een groot openbaar ziekenhuis in uw regio. U weet dat het contract momenteel in handen is van een lokaal bedrijf. Voordat u veel tijd steekt in het samenstellen van het bod, neemt u contact op met een tegenpartij bij Medtronic om te zien of zij gaan bieden. Is dit oké?</w:t>
            </w:r>
          </w:p>
        </w:tc>
      </w:tr>
      <w:tr w:rsidR="00F3329C" w:rsidRPr="00580CE8"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580CE8" w:rsidRDefault="00000000" w:rsidP="00421476">
            <w:pPr>
              <w:spacing w:before="30" w:after="30"/>
              <w:ind w:left="30" w:right="30"/>
              <w:rPr>
                <w:rFonts w:ascii="Calibri" w:eastAsia="Times New Roman" w:hAnsi="Calibri" w:cs="Calibri"/>
                <w:sz w:val="16"/>
              </w:rPr>
            </w:pPr>
            <w:hyperlink r:id="rId380" w:tgtFrame="_blank" w:history="1">
              <w:r w:rsidR="007E5DAB" w:rsidRPr="00580CE8">
                <w:rPr>
                  <w:rStyle w:val="Hyperlink"/>
                  <w:rFonts w:ascii="Calibri" w:eastAsia="Times New Roman" w:hAnsi="Calibri" w:cs="Calibri"/>
                  <w:sz w:val="16"/>
                </w:rPr>
                <w:t>Screen 11</w:t>
              </w:r>
            </w:hyperlink>
            <w:r w:rsidR="007E5DAB" w:rsidRPr="00580CE8">
              <w:rPr>
                <w:rFonts w:ascii="Calibri" w:eastAsia="Times New Roman" w:hAnsi="Calibri" w:cs="Calibri"/>
                <w:sz w:val="16"/>
              </w:rPr>
              <w:t xml:space="preserve"> </w:t>
            </w:r>
          </w:p>
          <w:p w14:paraId="410A4C14" w14:textId="77777777" w:rsidR="00421476" w:rsidRPr="00580CE8" w:rsidRDefault="00000000" w:rsidP="00421476">
            <w:pPr>
              <w:ind w:left="30" w:right="30"/>
              <w:rPr>
                <w:rFonts w:ascii="Calibri" w:eastAsia="Times New Roman" w:hAnsi="Calibri" w:cs="Calibri"/>
                <w:sz w:val="16"/>
              </w:rPr>
            </w:pPr>
            <w:hyperlink r:id="rId381" w:tgtFrame="_blank" w:history="1">
              <w:r w:rsidR="007E5DAB" w:rsidRPr="00580CE8">
                <w:rPr>
                  <w:rStyle w:val="Hyperlink"/>
                  <w:rFonts w:ascii="Calibri" w:eastAsia="Times New Roman" w:hAnsi="Calibri" w:cs="Calibri"/>
                  <w:sz w:val="16"/>
                </w:rPr>
                <w:t>23_C_12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Yes, </w:t>
            </w:r>
            <w:proofErr w:type="gramStart"/>
            <w:r w:rsidRPr="00580CE8">
              <w:rPr>
                <w:rFonts w:ascii="Calibri" w:hAnsi="Calibri" w:cs="Calibri"/>
              </w:rPr>
              <w:t>as long as</w:t>
            </w:r>
            <w:proofErr w:type="gramEnd"/>
            <w:r w:rsidRPr="00580CE8">
              <w:rPr>
                <w:rFonts w:ascii="Calibri" w:hAnsi="Calibri" w:cs="Calibri"/>
              </w:rPr>
              <w:t xml:space="preserve"> you do not discuss pricing, discounts, rebates or any other terms of the bid.</w:t>
            </w:r>
          </w:p>
          <w:p w14:paraId="29657C8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Yes, since the objective of the call is simply to establish </w:t>
            </w:r>
            <w:proofErr w:type="gramStart"/>
            <w:r w:rsidRPr="00580CE8">
              <w:rPr>
                <w:rFonts w:ascii="Calibri" w:hAnsi="Calibri" w:cs="Calibri"/>
              </w:rPr>
              <w:t>whether or not</w:t>
            </w:r>
            <w:proofErr w:type="gramEnd"/>
            <w:r w:rsidRPr="00580CE8">
              <w:rPr>
                <w:rFonts w:ascii="Calibri" w:hAnsi="Calibri" w:cs="Calibri"/>
              </w:rPr>
              <w:t xml:space="preserve"> Medtronic would bid.</w:t>
            </w:r>
          </w:p>
          <w:p w14:paraId="3567A2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Any discussion with competitors regarding pricing or bidding strategies is strictly prohibited.</w:t>
            </w:r>
          </w:p>
          <w:p w14:paraId="63CF502B"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4CD259E7"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Ja, zolang u niet de prijzen, kortingen, rabatten of andere voorwaarden van het bod bespreekt.</w:t>
            </w:r>
          </w:p>
          <w:p w14:paraId="3CCFD70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Ja, aangezien het doel van het gesprek eenvoudigweg is om vast te stellen of Medtronic al dan niet zal bieden.</w:t>
            </w:r>
          </w:p>
          <w:p w14:paraId="0C78CE6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 Elk gesprek met concurrenten over prijsstelling of biedstrategieën is ten strengste verboden.</w:t>
            </w:r>
          </w:p>
          <w:p w14:paraId="508DEFA7" w14:textId="1194363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580CE8" w:rsidRDefault="00000000" w:rsidP="00421476">
            <w:pPr>
              <w:spacing w:before="30" w:after="30"/>
              <w:ind w:left="30" w:right="30"/>
              <w:rPr>
                <w:rFonts w:ascii="Calibri" w:eastAsia="Times New Roman" w:hAnsi="Calibri" w:cs="Calibri"/>
                <w:sz w:val="16"/>
              </w:rPr>
            </w:pPr>
            <w:hyperlink r:id="rId382" w:tgtFrame="_blank" w:history="1">
              <w:r w:rsidR="007E5DAB" w:rsidRPr="00580CE8">
                <w:rPr>
                  <w:rStyle w:val="Hyperlink"/>
                  <w:rFonts w:ascii="Calibri" w:eastAsia="Times New Roman" w:hAnsi="Calibri" w:cs="Calibri"/>
                  <w:sz w:val="16"/>
                </w:rPr>
                <w:t>Screen 11</w:t>
              </w:r>
            </w:hyperlink>
            <w:r w:rsidR="007E5DAB" w:rsidRPr="00580CE8">
              <w:rPr>
                <w:rFonts w:ascii="Calibri" w:eastAsia="Times New Roman" w:hAnsi="Calibri" w:cs="Calibri"/>
                <w:sz w:val="16"/>
              </w:rPr>
              <w:t xml:space="preserve"> </w:t>
            </w:r>
          </w:p>
          <w:p w14:paraId="40413F78" w14:textId="77777777" w:rsidR="00421476" w:rsidRPr="00580CE8" w:rsidRDefault="00000000" w:rsidP="00421476">
            <w:pPr>
              <w:ind w:left="30" w:right="30"/>
              <w:rPr>
                <w:rFonts w:ascii="Calibri" w:eastAsia="Times New Roman" w:hAnsi="Calibri" w:cs="Calibri"/>
                <w:sz w:val="16"/>
              </w:rPr>
            </w:pPr>
            <w:hyperlink r:id="rId383" w:tgtFrame="_blank" w:history="1">
              <w:r w:rsidR="007E5DAB" w:rsidRPr="00580CE8">
                <w:rPr>
                  <w:rStyle w:val="Hyperlink"/>
                  <w:rFonts w:ascii="Calibri" w:eastAsia="Times New Roman" w:hAnsi="Calibri" w:cs="Calibri"/>
                  <w:sz w:val="16"/>
                </w:rPr>
                <w:t>24_C_12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266A85F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5FA32B00"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580CE8" w:rsidRDefault="007E5DAB" w:rsidP="00421476">
            <w:pPr>
              <w:pStyle w:val="NormalWeb"/>
              <w:ind w:left="30" w:right="30"/>
              <w:rPr>
                <w:rFonts w:ascii="Calibri" w:hAnsi="Calibri" w:cs="Calibri"/>
              </w:rPr>
            </w:pPr>
            <w:r w:rsidRPr="00580CE8">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16AFC8A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70B0CAC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Hoewel er geen aanwijzingen zijn dat het doel van het telefoongesprek is om het bod te manipuleren, kan elke discussie met een concurrent over de voorwaarden van een bieding of biedstrategieën als schadelijk voor de concurrentie worden beschouwd.</w:t>
            </w:r>
          </w:p>
          <w:p w14:paraId="729E8188" w14:textId="49607C5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bijvoorbeeld zowel Medtronic als Abbott afzien van het indienen van concurrerende biedingen, kan dit de deur openlaten voor één enkele firma om op het contract te bieden. Dit zou ertoe kunnen leiden dat het ziekenhuis meer betaalt dan in een concurrerende situatie verwacht zou worden. Dit zou vervolgens door de autoriteiten gezien kunnen worden als een vorm van het stimuleren van lage biedingen.</w:t>
            </w:r>
          </w:p>
        </w:tc>
      </w:tr>
      <w:tr w:rsidR="00F3329C" w:rsidRPr="00580CE8"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580CE8" w:rsidRDefault="00000000" w:rsidP="00421476">
            <w:pPr>
              <w:spacing w:before="30" w:after="30"/>
              <w:ind w:left="30" w:right="30"/>
              <w:rPr>
                <w:rFonts w:ascii="Calibri" w:eastAsia="Times New Roman" w:hAnsi="Calibri" w:cs="Calibri"/>
                <w:sz w:val="16"/>
              </w:rPr>
            </w:pPr>
            <w:hyperlink r:id="rId384" w:tgtFrame="_blank" w:history="1">
              <w:r w:rsidR="007E5DAB" w:rsidRPr="00580CE8">
                <w:rPr>
                  <w:rStyle w:val="Hyperlink"/>
                  <w:rFonts w:ascii="Calibri" w:eastAsia="Times New Roman" w:hAnsi="Calibri" w:cs="Calibri"/>
                  <w:sz w:val="16"/>
                </w:rPr>
                <w:t>Screen 12</w:t>
              </w:r>
            </w:hyperlink>
            <w:r w:rsidR="007E5DAB" w:rsidRPr="00580CE8">
              <w:rPr>
                <w:rFonts w:ascii="Calibri" w:eastAsia="Times New Roman" w:hAnsi="Calibri" w:cs="Calibri"/>
                <w:sz w:val="16"/>
              </w:rPr>
              <w:t xml:space="preserve"> </w:t>
            </w:r>
          </w:p>
          <w:p w14:paraId="03B9A9D8" w14:textId="77777777" w:rsidR="00421476" w:rsidRPr="00580CE8" w:rsidRDefault="00000000" w:rsidP="00421476">
            <w:pPr>
              <w:ind w:left="30" w:right="30"/>
              <w:rPr>
                <w:rFonts w:ascii="Calibri" w:eastAsia="Times New Roman" w:hAnsi="Calibri" w:cs="Calibri"/>
                <w:sz w:val="16"/>
              </w:rPr>
            </w:pPr>
            <w:hyperlink r:id="rId385" w:tgtFrame="_blank" w:history="1">
              <w:r w:rsidR="007E5DAB" w:rsidRPr="00580CE8">
                <w:rPr>
                  <w:rStyle w:val="Hyperlink"/>
                  <w:rFonts w:ascii="Calibri" w:eastAsia="Times New Roman" w:hAnsi="Calibri" w:cs="Calibri"/>
                  <w:sz w:val="16"/>
                </w:rPr>
                <w:t>25_C_13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580CE8" w:rsidRDefault="00421476" w:rsidP="00421476">
            <w:pPr>
              <w:ind w:left="30" w:right="30"/>
              <w:rPr>
                <w:rFonts w:ascii="Calibri" w:eastAsia="Times New Roman" w:hAnsi="Calibri" w:cs="Calibri"/>
              </w:rPr>
            </w:pPr>
          </w:p>
        </w:tc>
        <w:tc>
          <w:tcPr>
            <w:tcW w:w="6000" w:type="dxa"/>
            <w:vAlign w:val="center"/>
          </w:tcPr>
          <w:p w14:paraId="2BD3CA02" w14:textId="77777777" w:rsidR="00421476" w:rsidRPr="00580CE8" w:rsidRDefault="00421476" w:rsidP="00421476">
            <w:pPr>
              <w:ind w:left="30" w:right="30"/>
              <w:rPr>
                <w:rFonts w:ascii="Calibri" w:eastAsia="Times New Roman" w:hAnsi="Calibri" w:cs="Calibri"/>
              </w:rPr>
            </w:pPr>
          </w:p>
        </w:tc>
      </w:tr>
      <w:tr w:rsidR="00F3329C" w:rsidRPr="00580CE8"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580CE8" w:rsidRDefault="00000000" w:rsidP="00421476">
            <w:pPr>
              <w:spacing w:before="30" w:after="30"/>
              <w:ind w:left="30" w:right="30"/>
              <w:rPr>
                <w:rFonts w:ascii="Calibri" w:eastAsia="Times New Roman" w:hAnsi="Calibri" w:cs="Calibri"/>
                <w:sz w:val="16"/>
              </w:rPr>
            </w:pPr>
            <w:hyperlink r:id="rId386" w:tgtFrame="_blank" w:history="1">
              <w:r w:rsidR="007E5DAB" w:rsidRPr="00580CE8">
                <w:rPr>
                  <w:rStyle w:val="Hyperlink"/>
                  <w:rFonts w:ascii="Calibri" w:eastAsia="Times New Roman" w:hAnsi="Calibri" w:cs="Calibri"/>
                  <w:sz w:val="16"/>
                </w:rPr>
                <w:t>Screen 12</w:t>
              </w:r>
            </w:hyperlink>
            <w:r w:rsidR="007E5DAB" w:rsidRPr="00580CE8">
              <w:rPr>
                <w:rFonts w:ascii="Calibri" w:eastAsia="Times New Roman" w:hAnsi="Calibri" w:cs="Calibri"/>
                <w:sz w:val="16"/>
              </w:rPr>
              <w:t xml:space="preserve"> </w:t>
            </w:r>
          </w:p>
          <w:p w14:paraId="6AE01090" w14:textId="77777777" w:rsidR="00421476" w:rsidRPr="00580CE8" w:rsidRDefault="00000000" w:rsidP="00421476">
            <w:pPr>
              <w:ind w:left="30" w:right="30"/>
              <w:rPr>
                <w:rFonts w:ascii="Calibri" w:eastAsia="Times New Roman" w:hAnsi="Calibri" w:cs="Calibri"/>
                <w:sz w:val="16"/>
              </w:rPr>
            </w:pPr>
            <w:hyperlink r:id="rId387" w:tgtFrame="_blank" w:history="1">
              <w:r w:rsidR="007E5DAB" w:rsidRPr="00580CE8">
                <w:rPr>
                  <w:rStyle w:val="Hyperlink"/>
                  <w:rFonts w:ascii="Calibri" w:eastAsia="Times New Roman" w:hAnsi="Calibri" w:cs="Calibri"/>
                  <w:sz w:val="16"/>
                </w:rPr>
                <w:t>26_C_13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w:t>
            </w:r>
            <w:r w:rsidRPr="00580CE8">
              <w:rPr>
                <w:rFonts w:ascii="Calibri" w:hAnsi="Calibri" w:cs="Calibri"/>
              </w:rPr>
              <w:lastRenderedPageBreak/>
              <w:t xml:space="preserve">the two companies’ marketing efforts don’t overlap. Since the distributor is responsible for the final sale of the companies’ products, you agree to limit your marketing efforts to the customers on the list. Is </w:t>
            </w:r>
            <w:proofErr w:type="gramStart"/>
            <w:r w:rsidRPr="00580CE8">
              <w:rPr>
                <w:rFonts w:ascii="Calibri" w:hAnsi="Calibri" w:cs="Calibri"/>
              </w:rPr>
              <w:t>this</w:t>
            </w:r>
            <w:proofErr w:type="gramEnd"/>
            <w:r w:rsidRPr="00580CE8">
              <w:rPr>
                <w:rFonts w:ascii="Calibri" w:hAnsi="Calibri" w:cs="Calibri"/>
              </w:rPr>
              <w:t xml:space="preserve"> okay?</w:t>
            </w:r>
          </w:p>
        </w:tc>
        <w:tc>
          <w:tcPr>
            <w:tcW w:w="6000" w:type="dxa"/>
            <w:vAlign w:val="center"/>
          </w:tcPr>
          <w:p w14:paraId="5CB422F6" w14:textId="158F61F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 xml:space="preserve">U bent een regionale verkoopdirecteur voor de activiteiten van Abbott voor snelle diagnostiek in Oost-Afrika. Tijdens een vergadering met een plaatselijke distributeur die diagnostische testapparatuur voor u en een vooraanstaande concurrent distribueert, krijgt u een lijst met klanten waarop u zich volgens de distributeur moet richten voor snelle diagnostische marketing. Er wordt uitgelegd dat uw concurrent een vergelijkbare lijst met andere klanten heeft </w:t>
            </w:r>
            <w:r w:rsidRPr="00580CE8">
              <w:rPr>
                <w:rFonts w:ascii="Calibri" w:eastAsia="Calibri" w:hAnsi="Calibri" w:cs="Calibri"/>
                <w:lang w:val="nl-NL"/>
              </w:rPr>
              <w:lastRenderedPageBreak/>
              <w:t>gekregen, zodat de marketinginspanningen van de twee bedrijven elkaar niet overlappen. Aangezien de distributeur verantwoordelijk is voor de uiteindelijke verkoop van de producten van het bedrijf, stemt u ermee in uw marketinginspanningen te beperken tot de klanten op de lijst. Is dit oké?</w:t>
            </w:r>
          </w:p>
        </w:tc>
      </w:tr>
      <w:tr w:rsidR="00F3329C" w:rsidRPr="00580CE8"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580CE8" w:rsidRDefault="00000000" w:rsidP="00421476">
            <w:pPr>
              <w:spacing w:before="30" w:after="30"/>
              <w:ind w:left="30" w:right="30"/>
              <w:rPr>
                <w:rFonts w:ascii="Calibri" w:eastAsia="Times New Roman" w:hAnsi="Calibri" w:cs="Calibri"/>
                <w:sz w:val="16"/>
              </w:rPr>
            </w:pPr>
            <w:hyperlink r:id="rId388" w:tgtFrame="_blank" w:history="1">
              <w:r w:rsidR="007E5DAB" w:rsidRPr="00580CE8">
                <w:rPr>
                  <w:rStyle w:val="Hyperlink"/>
                  <w:rFonts w:ascii="Calibri" w:eastAsia="Times New Roman" w:hAnsi="Calibri" w:cs="Calibri"/>
                  <w:sz w:val="16"/>
                </w:rPr>
                <w:t>Screen 12</w:t>
              </w:r>
            </w:hyperlink>
            <w:r w:rsidR="007E5DAB" w:rsidRPr="00580CE8">
              <w:rPr>
                <w:rFonts w:ascii="Calibri" w:eastAsia="Times New Roman" w:hAnsi="Calibri" w:cs="Calibri"/>
                <w:sz w:val="16"/>
              </w:rPr>
              <w:t xml:space="preserve"> </w:t>
            </w:r>
          </w:p>
          <w:p w14:paraId="2BCA9227" w14:textId="77777777" w:rsidR="00421476" w:rsidRPr="00580CE8" w:rsidRDefault="00000000" w:rsidP="00421476">
            <w:pPr>
              <w:ind w:left="30" w:right="30"/>
              <w:rPr>
                <w:rFonts w:ascii="Calibri" w:eastAsia="Times New Roman" w:hAnsi="Calibri" w:cs="Calibri"/>
                <w:sz w:val="16"/>
              </w:rPr>
            </w:pPr>
            <w:hyperlink r:id="rId389" w:tgtFrame="_blank" w:history="1">
              <w:r w:rsidR="007E5DAB" w:rsidRPr="00580CE8">
                <w:rPr>
                  <w:rStyle w:val="Hyperlink"/>
                  <w:rFonts w:ascii="Calibri" w:eastAsia="Times New Roman" w:hAnsi="Calibri" w:cs="Calibri"/>
                  <w:sz w:val="16"/>
                </w:rPr>
                <w:t>27_C_13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580CE8" w:rsidRDefault="007E5DAB" w:rsidP="00421476">
            <w:pPr>
              <w:pStyle w:val="NormalWeb"/>
              <w:ind w:left="30" w:right="30"/>
              <w:rPr>
                <w:rFonts w:ascii="Calibri" w:hAnsi="Calibri" w:cs="Calibri"/>
              </w:rPr>
            </w:pPr>
            <w:r w:rsidRPr="00580CE8">
              <w:rPr>
                <w:rFonts w:ascii="Calibri" w:hAnsi="Calibri" w:cs="Calibri"/>
              </w:rPr>
              <w:t>Yes</w:t>
            </w:r>
          </w:p>
          <w:p w14:paraId="136B3DCD"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w:t>
            </w:r>
          </w:p>
          <w:p w14:paraId="142E98D9"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38ACF47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Ja</w:t>
            </w:r>
          </w:p>
          <w:p w14:paraId="5E2BC05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w:t>
            </w:r>
          </w:p>
          <w:p w14:paraId="0294A765" w14:textId="4F7DAEA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580CE8" w:rsidRDefault="00000000" w:rsidP="00421476">
            <w:pPr>
              <w:spacing w:before="30" w:after="30"/>
              <w:ind w:left="30" w:right="30"/>
              <w:rPr>
                <w:rFonts w:ascii="Calibri" w:eastAsia="Times New Roman" w:hAnsi="Calibri" w:cs="Calibri"/>
                <w:sz w:val="16"/>
              </w:rPr>
            </w:pPr>
            <w:hyperlink r:id="rId390" w:tgtFrame="_blank" w:history="1">
              <w:r w:rsidR="007E5DAB" w:rsidRPr="00580CE8">
                <w:rPr>
                  <w:rStyle w:val="Hyperlink"/>
                  <w:rFonts w:ascii="Calibri" w:eastAsia="Times New Roman" w:hAnsi="Calibri" w:cs="Calibri"/>
                  <w:sz w:val="16"/>
                </w:rPr>
                <w:t>Screen 12</w:t>
              </w:r>
            </w:hyperlink>
            <w:r w:rsidR="007E5DAB" w:rsidRPr="00580CE8">
              <w:rPr>
                <w:rFonts w:ascii="Calibri" w:eastAsia="Times New Roman" w:hAnsi="Calibri" w:cs="Calibri"/>
                <w:sz w:val="16"/>
              </w:rPr>
              <w:t xml:space="preserve"> </w:t>
            </w:r>
          </w:p>
          <w:p w14:paraId="10D56D47" w14:textId="77777777" w:rsidR="00421476" w:rsidRPr="00580CE8" w:rsidRDefault="00000000" w:rsidP="00421476">
            <w:pPr>
              <w:ind w:left="30" w:right="30"/>
              <w:rPr>
                <w:rFonts w:ascii="Calibri" w:eastAsia="Times New Roman" w:hAnsi="Calibri" w:cs="Calibri"/>
                <w:sz w:val="16"/>
              </w:rPr>
            </w:pPr>
            <w:hyperlink r:id="rId391" w:tgtFrame="_blank" w:history="1">
              <w:r w:rsidR="007E5DAB" w:rsidRPr="00580CE8">
                <w:rPr>
                  <w:rStyle w:val="Hyperlink"/>
                  <w:rFonts w:ascii="Calibri" w:eastAsia="Times New Roman" w:hAnsi="Calibri" w:cs="Calibri"/>
                  <w:sz w:val="16"/>
                </w:rPr>
                <w:t>28_C_13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p w14:paraId="03DDEBE2"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p w14:paraId="73AEEC3B" w14:textId="77777777" w:rsidR="00421476" w:rsidRPr="00580CE8" w:rsidRDefault="007E5DAB" w:rsidP="00421476">
            <w:pPr>
              <w:pStyle w:val="NormalWeb"/>
              <w:ind w:left="30" w:right="30"/>
              <w:rPr>
                <w:rFonts w:ascii="Calibri" w:hAnsi="Calibri" w:cs="Calibri"/>
              </w:rPr>
            </w:pPr>
            <w:r w:rsidRPr="00580CE8">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p w14:paraId="1E62B29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p w14:paraId="4B69F66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Markt- of klanttoewijzing is bijna altijd illegaal. Het feit dat de overeenkomst wordt geregeld door een derde partij, in dit geval een lokale distributeur, verandert niets aan het feit dat het opsplitsen van klanten of geografische gebieden om concurrentie te vermijden ertoe kan leiden dat klanten meer betalen voor hun diagnoseapparatuur.</w:t>
            </w:r>
          </w:p>
          <w:p w14:paraId="7460A704" w14:textId="3B1E224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Wanneer u communiceert met externe leveranciers en distributeurs is het belangrijk dat u alert bent op eventuele afspraken die kunnen worden opgevat als concurrentiebeperkend.</w:t>
            </w:r>
          </w:p>
        </w:tc>
      </w:tr>
      <w:tr w:rsidR="00F3329C" w:rsidRPr="00580CE8"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580CE8" w:rsidRDefault="00000000" w:rsidP="00421476">
            <w:pPr>
              <w:spacing w:before="30" w:after="30"/>
              <w:ind w:left="30" w:right="30"/>
              <w:rPr>
                <w:rFonts w:ascii="Calibri" w:eastAsia="Times New Roman" w:hAnsi="Calibri" w:cs="Calibri"/>
                <w:sz w:val="16"/>
              </w:rPr>
            </w:pPr>
            <w:hyperlink r:id="rId392"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206A3573" w14:textId="77777777" w:rsidR="00421476" w:rsidRPr="00580CE8" w:rsidRDefault="00000000" w:rsidP="00421476">
            <w:pPr>
              <w:ind w:left="30" w:right="30"/>
              <w:rPr>
                <w:rFonts w:ascii="Calibri" w:eastAsia="Times New Roman" w:hAnsi="Calibri" w:cs="Calibri"/>
                <w:sz w:val="16"/>
              </w:rPr>
            </w:pPr>
            <w:hyperlink r:id="rId393" w:tgtFrame="_blank" w:history="1">
              <w:r w:rsidR="007E5DAB" w:rsidRPr="00580CE8">
                <w:rPr>
                  <w:rStyle w:val="Hyperlink"/>
                  <w:rFonts w:ascii="Calibri" w:eastAsia="Times New Roman" w:hAnsi="Calibri" w:cs="Calibri"/>
                  <w:sz w:val="16"/>
                </w:rPr>
                <w:t>29_C_14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arrow to begin your review.</w:t>
            </w:r>
          </w:p>
          <w:p w14:paraId="4FFA6801"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p w14:paraId="5474E13A"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review some of the key concepts in this section.</w:t>
            </w:r>
          </w:p>
        </w:tc>
        <w:tc>
          <w:tcPr>
            <w:tcW w:w="6000" w:type="dxa"/>
            <w:vAlign w:val="center"/>
          </w:tcPr>
          <w:p w14:paraId="0E15263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om met uw beoordeling te beginnen.</w:t>
            </w:r>
          </w:p>
          <w:p w14:paraId="5C6765C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p w14:paraId="48FA8731" w14:textId="05B7F7F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een aantal van de belangrijkste begrippen in dit hoofdstuk te bekijken.</w:t>
            </w:r>
          </w:p>
        </w:tc>
      </w:tr>
      <w:tr w:rsidR="00F3329C" w:rsidRPr="00580CE8"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580CE8" w:rsidRDefault="00000000" w:rsidP="00421476">
            <w:pPr>
              <w:spacing w:before="30" w:after="30"/>
              <w:ind w:left="30" w:right="30"/>
              <w:rPr>
                <w:rFonts w:ascii="Calibri" w:eastAsia="Times New Roman" w:hAnsi="Calibri" w:cs="Calibri"/>
                <w:sz w:val="16"/>
              </w:rPr>
            </w:pPr>
            <w:hyperlink r:id="rId394"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3691AA65" w14:textId="77777777" w:rsidR="00421476" w:rsidRPr="00580CE8" w:rsidRDefault="00000000" w:rsidP="00421476">
            <w:pPr>
              <w:ind w:left="30" w:right="30"/>
              <w:rPr>
                <w:rFonts w:ascii="Calibri" w:eastAsia="Times New Roman" w:hAnsi="Calibri" w:cs="Calibri"/>
                <w:sz w:val="16"/>
              </w:rPr>
            </w:pPr>
            <w:hyperlink r:id="rId395" w:tgtFrame="_blank" w:history="1">
              <w:r w:rsidR="007E5DAB" w:rsidRPr="00580CE8">
                <w:rPr>
                  <w:rStyle w:val="Hyperlink"/>
                  <w:rFonts w:ascii="Calibri" w:eastAsia="Times New Roman" w:hAnsi="Calibri" w:cs="Calibri"/>
                  <w:sz w:val="16"/>
                </w:rPr>
                <w:t>30_C_14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Competition Laws</w:t>
            </w:r>
          </w:p>
          <w:p w14:paraId="55FE68C8" w14:textId="77777777" w:rsidR="00421476" w:rsidRPr="00580CE8" w:rsidRDefault="007E5DAB" w:rsidP="00421476">
            <w:pPr>
              <w:pStyle w:val="NormalWeb"/>
              <w:ind w:left="30" w:right="30"/>
              <w:rPr>
                <w:rFonts w:ascii="Calibri" w:hAnsi="Calibri" w:cs="Calibri"/>
              </w:rPr>
            </w:pPr>
            <w:r w:rsidRPr="00580CE8">
              <w:rPr>
                <w:rFonts w:ascii="Calibri" w:hAnsi="Calibri" w:cs="Calibri"/>
              </w:rPr>
              <w:t>Most countries in which we do business have laws that prohibit unfair competition.</w:t>
            </w:r>
          </w:p>
        </w:tc>
        <w:tc>
          <w:tcPr>
            <w:tcW w:w="6000" w:type="dxa"/>
            <w:vAlign w:val="center"/>
          </w:tcPr>
          <w:p w14:paraId="7DB1219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Mededingingswetgeving</w:t>
            </w:r>
          </w:p>
          <w:p w14:paraId="6E95B4ED" w14:textId="0F635E2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meeste landen waar wij zakendoen hebben wetten die oneerlijke concurrentie verbieden.</w:t>
            </w:r>
          </w:p>
        </w:tc>
      </w:tr>
      <w:tr w:rsidR="00F3329C" w:rsidRPr="00580CE8"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580CE8" w:rsidRDefault="00000000" w:rsidP="00421476">
            <w:pPr>
              <w:spacing w:before="30" w:after="30"/>
              <w:ind w:left="30" w:right="30"/>
              <w:rPr>
                <w:rFonts w:ascii="Calibri" w:eastAsia="Times New Roman" w:hAnsi="Calibri" w:cs="Calibri"/>
                <w:sz w:val="16"/>
              </w:rPr>
            </w:pPr>
            <w:hyperlink r:id="rId396"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52D7271F" w14:textId="77777777" w:rsidR="00421476" w:rsidRPr="00580CE8" w:rsidRDefault="00000000" w:rsidP="00421476">
            <w:pPr>
              <w:ind w:left="30" w:right="30"/>
              <w:rPr>
                <w:rFonts w:ascii="Calibri" w:eastAsia="Times New Roman" w:hAnsi="Calibri" w:cs="Calibri"/>
                <w:sz w:val="16"/>
              </w:rPr>
            </w:pPr>
            <w:hyperlink r:id="rId397" w:tgtFrame="_blank" w:history="1">
              <w:r w:rsidR="007E5DAB" w:rsidRPr="00580CE8">
                <w:rPr>
                  <w:rStyle w:val="Hyperlink"/>
                  <w:rFonts w:ascii="Calibri" w:eastAsia="Times New Roman" w:hAnsi="Calibri" w:cs="Calibri"/>
                  <w:sz w:val="16"/>
                </w:rPr>
                <w:t>31_C_14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580CE8" w:rsidRDefault="007E5DAB" w:rsidP="00421476">
            <w:pPr>
              <w:pStyle w:val="NormalWeb"/>
              <w:ind w:left="30" w:right="30"/>
              <w:rPr>
                <w:rFonts w:ascii="Calibri" w:hAnsi="Calibri" w:cs="Calibri"/>
              </w:rPr>
            </w:pPr>
            <w:r w:rsidRPr="00580CE8">
              <w:rPr>
                <w:rFonts w:ascii="Calibri" w:hAnsi="Calibri" w:cs="Calibri"/>
              </w:rPr>
              <w:t>Fair, Merit-Based Tender Processes</w:t>
            </w:r>
          </w:p>
          <w:p w14:paraId="06ECE2E0"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Eerlijke, op juiste waarde gebaseerde aanbestedingsprocedures</w:t>
            </w:r>
          </w:p>
          <w:p w14:paraId="51A82735" w14:textId="6A64292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Abbott zet zich in voor eerlijke concurrentie bij alle offertes, offerteaanvragen en biedingen. Geheime afspraken met concurrenten, manipulatie van aanbestedingsprocedures en soortgelijke acties die op ongepaste wijze de uitkomst van een selectieproces zouden kunnen beïnvloeden zijn streng verboden.</w:t>
            </w:r>
          </w:p>
        </w:tc>
      </w:tr>
      <w:tr w:rsidR="00F3329C" w:rsidRPr="00580CE8"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580CE8" w:rsidRDefault="00000000" w:rsidP="00421476">
            <w:pPr>
              <w:spacing w:before="30" w:after="30"/>
              <w:ind w:left="30" w:right="30"/>
              <w:rPr>
                <w:rFonts w:ascii="Calibri" w:eastAsia="Times New Roman" w:hAnsi="Calibri" w:cs="Calibri"/>
                <w:sz w:val="16"/>
              </w:rPr>
            </w:pPr>
            <w:hyperlink r:id="rId398"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11F97AFC" w14:textId="77777777" w:rsidR="00421476" w:rsidRPr="00580CE8" w:rsidRDefault="00000000" w:rsidP="00421476">
            <w:pPr>
              <w:ind w:left="30" w:right="30"/>
              <w:rPr>
                <w:rFonts w:ascii="Calibri" w:eastAsia="Times New Roman" w:hAnsi="Calibri" w:cs="Calibri"/>
                <w:sz w:val="16"/>
              </w:rPr>
            </w:pPr>
            <w:hyperlink r:id="rId399" w:tgtFrame="_blank" w:history="1">
              <w:r w:rsidR="007E5DAB" w:rsidRPr="00580CE8">
                <w:rPr>
                  <w:rStyle w:val="Hyperlink"/>
                  <w:rFonts w:ascii="Calibri" w:eastAsia="Times New Roman" w:hAnsi="Calibri" w:cs="Calibri"/>
                  <w:sz w:val="16"/>
                </w:rPr>
                <w:t>32_C_14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580CE8" w:rsidRDefault="007E5DAB" w:rsidP="00421476">
            <w:pPr>
              <w:pStyle w:val="NormalWeb"/>
              <w:ind w:left="30" w:right="30"/>
              <w:rPr>
                <w:rFonts w:ascii="Calibri" w:hAnsi="Calibri" w:cs="Calibri"/>
              </w:rPr>
            </w:pPr>
            <w:r w:rsidRPr="00580CE8">
              <w:rPr>
                <w:rFonts w:ascii="Calibri" w:hAnsi="Calibri" w:cs="Calibri"/>
              </w:rPr>
              <w:t>Meetings with Competitors</w:t>
            </w:r>
          </w:p>
          <w:p w14:paraId="4F585650"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Never engage in any discussion regarding pricing, tenders, boycotting of third parties, </w:t>
            </w:r>
            <w:proofErr w:type="gramStart"/>
            <w:r w:rsidRPr="00580CE8">
              <w:rPr>
                <w:rFonts w:ascii="Calibri" w:hAnsi="Calibri" w:cs="Calibri"/>
              </w:rPr>
              <w:t>customer</w:t>
            </w:r>
            <w:proofErr w:type="gramEnd"/>
            <w:r w:rsidRPr="00580CE8">
              <w:rPr>
                <w:rFonts w:ascii="Calibri" w:hAnsi="Calibri" w:cs="Calibri"/>
              </w:rPr>
              <w:t xml:space="preserve"> or territory allocation, or limiting production or sales volume.</w:t>
            </w:r>
          </w:p>
        </w:tc>
        <w:tc>
          <w:tcPr>
            <w:tcW w:w="6000" w:type="dxa"/>
            <w:vAlign w:val="center"/>
          </w:tcPr>
          <w:p w14:paraId="1F8CBBD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Bijeenkomsten met concurrenten</w:t>
            </w:r>
          </w:p>
          <w:p w14:paraId="659CD3BA" w14:textId="750E7FF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Ga nooit in discussie over prijzen, offertes, boycotten van derden, toewijzing van klanten of regio's of beperking van productie- of verkoopvolumes.</w:t>
            </w:r>
          </w:p>
        </w:tc>
      </w:tr>
      <w:tr w:rsidR="00F3329C" w:rsidRPr="00580CE8"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580CE8" w:rsidRDefault="00000000" w:rsidP="00421476">
            <w:pPr>
              <w:spacing w:before="30" w:after="30"/>
              <w:ind w:left="30" w:right="30"/>
              <w:rPr>
                <w:rFonts w:ascii="Calibri" w:eastAsia="Times New Roman" w:hAnsi="Calibri" w:cs="Calibri"/>
                <w:sz w:val="16"/>
              </w:rPr>
            </w:pPr>
            <w:hyperlink r:id="rId400"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241759AE" w14:textId="77777777" w:rsidR="00421476" w:rsidRPr="00580CE8" w:rsidRDefault="00000000" w:rsidP="00421476">
            <w:pPr>
              <w:ind w:left="30" w:right="30"/>
              <w:rPr>
                <w:rFonts w:ascii="Calibri" w:eastAsia="Times New Roman" w:hAnsi="Calibri" w:cs="Calibri"/>
                <w:sz w:val="16"/>
              </w:rPr>
            </w:pPr>
            <w:hyperlink r:id="rId401" w:tgtFrame="_blank" w:history="1">
              <w:r w:rsidR="007E5DAB" w:rsidRPr="00580CE8">
                <w:rPr>
                  <w:rStyle w:val="Hyperlink"/>
                  <w:rFonts w:ascii="Calibri" w:eastAsia="Times New Roman" w:hAnsi="Calibri" w:cs="Calibri"/>
                  <w:sz w:val="16"/>
                </w:rPr>
                <w:t>33_C_14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Responding to Anti-competitive Discussions</w:t>
            </w:r>
          </w:p>
          <w:p w14:paraId="37E3CFFC"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Reageren op concurrentiebeperkende besprekingen</w:t>
            </w:r>
          </w:p>
          <w:p w14:paraId="05991C08" w14:textId="697F172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iemand gevoelige zakelijke onderwerpen begint te bespreken, onderneem dan onmiddellijk actie. Beëindig uw deelname aan de vergadering en vraag of uw bezwaren genotuleerd kunnen worden. Vertrek en maak daarbij een luid dramatisch gebaar zodat anderen uw vertrek uit het verboden gesprek zullen herinneren.</w:t>
            </w:r>
          </w:p>
        </w:tc>
      </w:tr>
      <w:tr w:rsidR="00F3329C" w:rsidRPr="00580CE8"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580CE8" w:rsidRDefault="00000000" w:rsidP="00421476">
            <w:pPr>
              <w:spacing w:before="30" w:after="30"/>
              <w:ind w:left="30" w:right="30"/>
              <w:rPr>
                <w:rFonts w:ascii="Calibri" w:eastAsia="Times New Roman" w:hAnsi="Calibri" w:cs="Calibri"/>
                <w:sz w:val="16"/>
              </w:rPr>
            </w:pPr>
            <w:hyperlink r:id="rId402" w:tgtFrame="_blank" w:history="1">
              <w:r w:rsidR="007E5DAB" w:rsidRPr="00580CE8">
                <w:rPr>
                  <w:rStyle w:val="Hyperlink"/>
                  <w:rFonts w:ascii="Calibri" w:eastAsia="Times New Roman" w:hAnsi="Calibri" w:cs="Calibri"/>
                  <w:sz w:val="16"/>
                </w:rPr>
                <w:t>Screen 13</w:t>
              </w:r>
            </w:hyperlink>
            <w:r w:rsidR="007E5DAB" w:rsidRPr="00580CE8">
              <w:rPr>
                <w:rFonts w:ascii="Calibri" w:eastAsia="Times New Roman" w:hAnsi="Calibri" w:cs="Calibri"/>
                <w:sz w:val="16"/>
              </w:rPr>
              <w:t xml:space="preserve"> </w:t>
            </w:r>
          </w:p>
          <w:p w14:paraId="47951BC4" w14:textId="77777777" w:rsidR="00421476" w:rsidRPr="00580CE8" w:rsidRDefault="00000000" w:rsidP="00421476">
            <w:pPr>
              <w:ind w:left="30" w:right="30"/>
              <w:rPr>
                <w:rFonts w:ascii="Calibri" w:eastAsia="Times New Roman" w:hAnsi="Calibri" w:cs="Calibri"/>
                <w:sz w:val="16"/>
              </w:rPr>
            </w:pPr>
            <w:hyperlink r:id="rId403" w:tgtFrame="_blank" w:history="1">
              <w:r w:rsidR="007E5DAB" w:rsidRPr="00580CE8">
                <w:rPr>
                  <w:rStyle w:val="Hyperlink"/>
                  <w:rFonts w:ascii="Calibri" w:eastAsia="Times New Roman" w:hAnsi="Calibri" w:cs="Calibri"/>
                  <w:sz w:val="16"/>
                </w:rPr>
                <w:t>34_C_14</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Reporting Suspected Violations</w:t>
            </w:r>
          </w:p>
          <w:p w14:paraId="2B63A51A"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melden van vermoedelijke schendingen</w:t>
            </w:r>
          </w:p>
          <w:p w14:paraId="500FC3B7" w14:textId="6134021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 zetten ons in om elke vermoede overtreding van het beleid van Abbott met betrekking tot oneerlijke concurrentie te melden. We kunnen dit doen via OEC, de juridische afdeling of Speak Up.</w:t>
            </w:r>
          </w:p>
        </w:tc>
      </w:tr>
      <w:tr w:rsidR="00F3329C" w:rsidRPr="00580CE8"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580CE8" w:rsidRDefault="00000000" w:rsidP="00421476">
            <w:pPr>
              <w:spacing w:before="30" w:after="30"/>
              <w:ind w:left="30" w:right="30"/>
              <w:rPr>
                <w:rFonts w:ascii="Calibri" w:eastAsia="Times New Roman" w:hAnsi="Calibri" w:cs="Calibri"/>
                <w:sz w:val="16"/>
              </w:rPr>
            </w:pPr>
            <w:hyperlink r:id="rId404" w:tgtFrame="_blank" w:history="1">
              <w:r w:rsidR="007E5DAB" w:rsidRPr="00580CE8">
                <w:rPr>
                  <w:rStyle w:val="Hyperlink"/>
                  <w:rFonts w:ascii="Calibri" w:eastAsia="Times New Roman" w:hAnsi="Calibri" w:cs="Calibri"/>
                  <w:sz w:val="16"/>
                </w:rPr>
                <w:t>Screen 15</w:t>
              </w:r>
            </w:hyperlink>
            <w:r w:rsidR="007E5DAB" w:rsidRPr="00580CE8">
              <w:rPr>
                <w:rFonts w:ascii="Calibri" w:eastAsia="Times New Roman" w:hAnsi="Calibri" w:cs="Calibri"/>
                <w:sz w:val="16"/>
              </w:rPr>
              <w:t xml:space="preserve"> </w:t>
            </w:r>
          </w:p>
          <w:p w14:paraId="489E9BD0" w14:textId="77777777" w:rsidR="00421476" w:rsidRPr="00580CE8" w:rsidRDefault="00000000" w:rsidP="00421476">
            <w:pPr>
              <w:ind w:left="30" w:right="30"/>
              <w:rPr>
                <w:rFonts w:ascii="Calibri" w:eastAsia="Times New Roman" w:hAnsi="Calibri" w:cs="Calibri"/>
                <w:sz w:val="16"/>
              </w:rPr>
            </w:pPr>
            <w:hyperlink r:id="rId405" w:tgtFrame="_blank" w:history="1">
              <w:r w:rsidR="007E5DAB" w:rsidRPr="00580CE8">
                <w:rPr>
                  <w:rStyle w:val="Hyperlink"/>
                  <w:rFonts w:ascii="Calibri" w:eastAsia="Times New Roman" w:hAnsi="Calibri" w:cs="Calibri"/>
                  <w:sz w:val="16"/>
                </w:rPr>
                <w:t>36_C_16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Abbott’s global standards on fair competition are consistent with our commitment to conduct business with honesty, fairness, and integrity.</w:t>
            </w:r>
          </w:p>
          <w:p w14:paraId="43F72ECA"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wereldwijde normen van Abbott inzake eerlijke concurrentie zijn consistent met onze inzet om zaken te doen met eerlijkheid, billijkheid en integriteit.</w:t>
            </w:r>
          </w:p>
          <w:p w14:paraId="7121F130" w14:textId="38E9CD6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Ze schetsen op hoog niveau de toewijding van Abbott om te voldoen aan de concurrentiewetten in elk land waarin we zaken doen.</w:t>
            </w:r>
          </w:p>
        </w:tc>
      </w:tr>
      <w:tr w:rsidR="00F3329C" w:rsidRPr="00580CE8"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580CE8" w:rsidRDefault="00000000" w:rsidP="00421476">
            <w:pPr>
              <w:spacing w:before="30" w:after="30"/>
              <w:ind w:left="30" w:right="30"/>
              <w:rPr>
                <w:rFonts w:ascii="Calibri" w:eastAsia="Times New Roman" w:hAnsi="Calibri" w:cs="Calibri"/>
                <w:sz w:val="16"/>
              </w:rPr>
            </w:pPr>
            <w:hyperlink r:id="rId406" w:tgtFrame="_blank" w:history="1">
              <w:r w:rsidR="007E5DAB" w:rsidRPr="00580CE8">
                <w:rPr>
                  <w:rStyle w:val="Hyperlink"/>
                  <w:rFonts w:ascii="Calibri" w:eastAsia="Times New Roman" w:hAnsi="Calibri" w:cs="Calibri"/>
                  <w:sz w:val="16"/>
                </w:rPr>
                <w:t>Screen 16</w:t>
              </w:r>
            </w:hyperlink>
            <w:r w:rsidR="007E5DAB" w:rsidRPr="00580CE8">
              <w:rPr>
                <w:rFonts w:ascii="Calibri" w:eastAsia="Times New Roman" w:hAnsi="Calibri" w:cs="Calibri"/>
                <w:sz w:val="16"/>
              </w:rPr>
              <w:t xml:space="preserve"> </w:t>
            </w:r>
          </w:p>
          <w:p w14:paraId="7291023F" w14:textId="77777777" w:rsidR="00421476" w:rsidRPr="00580CE8" w:rsidRDefault="00000000" w:rsidP="00421476">
            <w:pPr>
              <w:ind w:left="30" w:right="30"/>
              <w:rPr>
                <w:rFonts w:ascii="Calibri" w:eastAsia="Times New Roman" w:hAnsi="Calibri" w:cs="Calibri"/>
                <w:sz w:val="16"/>
              </w:rPr>
            </w:pPr>
            <w:hyperlink r:id="rId407" w:tgtFrame="_blank" w:history="1">
              <w:r w:rsidR="007E5DAB" w:rsidRPr="00580CE8">
                <w:rPr>
                  <w:rStyle w:val="Hyperlink"/>
                  <w:rFonts w:ascii="Calibri" w:eastAsia="Times New Roman" w:hAnsi="Calibri" w:cs="Calibri"/>
                  <w:sz w:val="16"/>
                </w:rPr>
                <w:t>37_C_17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580CE8" w:rsidRDefault="007E5DAB" w:rsidP="00421476">
            <w:pPr>
              <w:pStyle w:val="NormalWeb"/>
              <w:ind w:left="30" w:right="30"/>
              <w:rPr>
                <w:rFonts w:ascii="Calibri" w:hAnsi="Calibri" w:cs="Calibri"/>
              </w:rPr>
            </w:pPr>
            <w:r w:rsidRPr="00580CE8">
              <w:rPr>
                <w:rFonts w:ascii="Calibri" w:hAnsi="Calibri" w:cs="Calibri"/>
              </w:rPr>
              <w:t>Governments around the world have pursued actions against competitors who have colluded to limit competition.</w:t>
            </w:r>
          </w:p>
          <w:p w14:paraId="43F389E6"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penalties for anti-competitive </w:t>
            </w:r>
            <w:proofErr w:type="spellStart"/>
            <w:r w:rsidRPr="00580CE8">
              <w:rPr>
                <w:rFonts w:ascii="Calibri" w:hAnsi="Calibri" w:cs="Calibri"/>
              </w:rPr>
              <w:t>behavior</w:t>
            </w:r>
            <w:proofErr w:type="spellEnd"/>
            <w:r w:rsidRPr="00580CE8">
              <w:rPr>
                <w:rFonts w:ascii="Calibri" w:hAnsi="Calibri" w:cs="Calibri"/>
              </w:rPr>
              <w:t xml:space="preserve"> have increased significantly over recent years.</w:t>
            </w:r>
          </w:p>
        </w:tc>
        <w:tc>
          <w:tcPr>
            <w:tcW w:w="6000" w:type="dxa"/>
            <w:vAlign w:val="center"/>
          </w:tcPr>
          <w:p w14:paraId="7C7AB18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Regeringen over de hele wereld hebben acties ondernomen tegen concurrenten die samenspannen om de concurrentie te beperken.</w:t>
            </w:r>
          </w:p>
          <w:p w14:paraId="223A8C91" w14:textId="09F872B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straffen voor concurrentiebeperkend gedrag zijn de afgelopen jaren aanzienlijk verhoogd.</w:t>
            </w:r>
          </w:p>
        </w:tc>
      </w:tr>
      <w:tr w:rsidR="00F3329C" w:rsidRPr="00580CE8"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580CE8" w:rsidRDefault="00000000" w:rsidP="00421476">
            <w:pPr>
              <w:spacing w:before="30" w:after="30"/>
              <w:ind w:left="30" w:right="30"/>
              <w:rPr>
                <w:rFonts w:ascii="Calibri" w:eastAsia="Times New Roman" w:hAnsi="Calibri" w:cs="Calibri"/>
                <w:sz w:val="16"/>
              </w:rPr>
            </w:pPr>
            <w:hyperlink r:id="rId408" w:tgtFrame="_blank" w:history="1">
              <w:r w:rsidR="007E5DAB" w:rsidRPr="00580CE8">
                <w:rPr>
                  <w:rStyle w:val="Hyperlink"/>
                  <w:rFonts w:ascii="Calibri" w:eastAsia="Times New Roman" w:hAnsi="Calibri" w:cs="Calibri"/>
                  <w:sz w:val="16"/>
                </w:rPr>
                <w:t>Screen 17</w:t>
              </w:r>
            </w:hyperlink>
            <w:r w:rsidR="007E5DAB" w:rsidRPr="00580CE8">
              <w:rPr>
                <w:rFonts w:ascii="Calibri" w:eastAsia="Times New Roman" w:hAnsi="Calibri" w:cs="Calibri"/>
                <w:sz w:val="16"/>
              </w:rPr>
              <w:t xml:space="preserve"> </w:t>
            </w:r>
          </w:p>
          <w:p w14:paraId="5B680C9B" w14:textId="77777777" w:rsidR="00421476" w:rsidRPr="00580CE8" w:rsidRDefault="00000000" w:rsidP="00421476">
            <w:pPr>
              <w:ind w:left="30" w:right="30"/>
              <w:rPr>
                <w:rFonts w:ascii="Calibri" w:eastAsia="Times New Roman" w:hAnsi="Calibri" w:cs="Calibri"/>
                <w:sz w:val="16"/>
              </w:rPr>
            </w:pPr>
            <w:hyperlink r:id="rId409" w:tgtFrame="_blank" w:history="1">
              <w:r w:rsidR="007E5DAB" w:rsidRPr="00580CE8">
                <w:rPr>
                  <w:rStyle w:val="Hyperlink"/>
                  <w:rFonts w:ascii="Calibri" w:eastAsia="Times New Roman" w:hAnsi="Calibri" w:cs="Calibri"/>
                  <w:sz w:val="16"/>
                </w:rPr>
                <w:t>38_C_18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580CE8" w:rsidRDefault="007E5DAB" w:rsidP="00421476">
            <w:pPr>
              <w:pStyle w:val="NormalWeb"/>
              <w:ind w:left="30" w:right="30"/>
              <w:rPr>
                <w:rFonts w:ascii="Calibri" w:hAnsi="Calibri" w:cs="Calibri"/>
              </w:rPr>
            </w:pPr>
            <w:r w:rsidRPr="00580CE8">
              <w:rPr>
                <w:rFonts w:ascii="Calibri" w:hAnsi="Calibri" w:cs="Calibri"/>
              </w:rPr>
              <w:t>Besides civil and criminal penalties, there are other consequences.</w:t>
            </w:r>
          </w:p>
          <w:p w14:paraId="5B123AB8" w14:textId="77777777" w:rsidR="00421476" w:rsidRPr="00580CE8" w:rsidRDefault="007E5DAB" w:rsidP="00421476">
            <w:pPr>
              <w:pStyle w:val="NormalWeb"/>
              <w:ind w:left="30" w:right="30"/>
              <w:rPr>
                <w:rFonts w:ascii="Calibri" w:hAnsi="Calibri" w:cs="Calibri"/>
              </w:rPr>
            </w:pPr>
            <w:r w:rsidRPr="00580CE8">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Naast civiele en strafrechtelijke sancties zijn er nog andere gevolgen.</w:t>
            </w:r>
          </w:p>
          <w:p w14:paraId="221116C3" w14:textId="3B8ECE3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Aangezien concurrentiebeperkend gedrag meestal leidt tot hogere prijzen of verminderde selectie voor consumenten, loopt een bedrijf dat dergelijke misdrijven begaat het risico zijn reputatie in de ogen van zijn klanten ernstig te schaden.</w:t>
            </w:r>
          </w:p>
        </w:tc>
      </w:tr>
      <w:tr w:rsidR="00F3329C" w:rsidRPr="00580CE8"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580CE8" w:rsidRDefault="00000000" w:rsidP="00421476">
            <w:pPr>
              <w:spacing w:before="30" w:after="30"/>
              <w:ind w:left="30" w:right="30"/>
              <w:rPr>
                <w:rFonts w:ascii="Calibri" w:eastAsia="Times New Roman" w:hAnsi="Calibri" w:cs="Calibri"/>
                <w:sz w:val="16"/>
              </w:rPr>
            </w:pPr>
            <w:hyperlink r:id="rId410" w:tgtFrame="_blank" w:history="1">
              <w:r w:rsidR="007E5DAB" w:rsidRPr="00580CE8">
                <w:rPr>
                  <w:rStyle w:val="Hyperlink"/>
                  <w:rFonts w:ascii="Calibri" w:eastAsia="Times New Roman" w:hAnsi="Calibri" w:cs="Calibri"/>
                  <w:sz w:val="16"/>
                </w:rPr>
                <w:t>Screen 18</w:t>
              </w:r>
            </w:hyperlink>
            <w:r w:rsidR="007E5DAB" w:rsidRPr="00580CE8">
              <w:rPr>
                <w:rFonts w:ascii="Calibri" w:eastAsia="Times New Roman" w:hAnsi="Calibri" w:cs="Calibri"/>
                <w:sz w:val="16"/>
              </w:rPr>
              <w:t xml:space="preserve"> </w:t>
            </w:r>
          </w:p>
          <w:p w14:paraId="30ED0D6D" w14:textId="77777777" w:rsidR="00421476" w:rsidRPr="00580CE8" w:rsidRDefault="00000000" w:rsidP="00421476">
            <w:pPr>
              <w:ind w:left="30" w:right="30"/>
              <w:rPr>
                <w:rFonts w:ascii="Calibri" w:eastAsia="Times New Roman" w:hAnsi="Calibri" w:cs="Calibri"/>
                <w:sz w:val="16"/>
              </w:rPr>
            </w:pPr>
            <w:hyperlink r:id="rId411" w:tgtFrame="_blank" w:history="1">
              <w:r w:rsidR="007E5DAB" w:rsidRPr="00580CE8">
                <w:rPr>
                  <w:rStyle w:val="Hyperlink"/>
                  <w:rFonts w:ascii="Calibri" w:eastAsia="Times New Roman" w:hAnsi="Calibri" w:cs="Calibri"/>
                  <w:sz w:val="16"/>
                </w:rPr>
                <w:t>39_C_19</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580CE8" w:rsidRDefault="007E5DAB" w:rsidP="00421476">
            <w:pPr>
              <w:pStyle w:val="NormalWeb"/>
              <w:ind w:left="30" w:right="30"/>
              <w:rPr>
                <w:rFonts w:ascii="Calibri" w:hAnsi="Calibri" w:cs="Calibri"/>
              </w:rPr>
            </w:pPr>
            <w:r w:rsidRPr="00580CE8">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werknemer van Abbott is het belangrijk dat u in de landen en regio’s waar u actief bent de wetten en voorschriften die voor concurrentie gelden kent en deze opvolgt.</w:t>
            </w:r>
          </w:p>
          <w:p w14:paraId="7BC43769" w14:textId="565E149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Een werknemer die concurrentiebeperkende handelingen pleegt, overtreedt het bedrijfsbeleid en kan worden geconfronteerd met disciplinaire maatregelen, waaronder ontslag.</w:t>
            </w:r>
          </w:p>
        </w:tc>
      </w:tr>
      <w:tr w:rsidR="00F3329C" w:rsidRPr="00580CE8"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580CE8" w:rsidRDefault="00000000" w:rsidP="00421476">
            <w:pPr>
              <w:spacing w:before="30" w:after="30"/>
              <w:ind w:left="30" w:right="30"/>
              <w:rPr>
                <w:rFonts w:ascii="Calibri" w:eastAsia="Times New Roman" w:hAnsi="Calibri" w:cs="Calibri"/>
                <w:sz w:val="16"/>
              </w:rPr>
            </w:pPr>
            <w:hyperlink r:id="rId412" w:tgtFrame="_blank" w:history="1">
              <w:r w:rsidR="007E5DAB" w:rsidRPr="00580CE8">
                <w:rPr>
                  <w:rStyle w:val="Hyperlink"/>
                  <w:rFonts w:ascii="Calibri" w:eastAsia="Times New Roman" w:hAnsi="Calibri" w:cs="Calibri"/>
                  <w:sz w:val="16"/>
                </w:rPr>
                <w:t>Screen 19</w:t>
              </w:r>
            </w:hyperlink>
            <w:r w:rsidR="007E5DAB" w:rsidRPr="00580CE8">
              <w:rPr>
                <w:rFonts w:ascii="Calibri" w:eastAsia="Times New Roman" w:hAnsi="Calibri" w:cs="Calibri"/>
                <w:sz w:val="16"/>
              </w:rPr>
              <w:t xml:space="preserve"> </w:t>
            </w:r>
          </w:p>
          <w:p w14:paraId="7667B113" w14:textId="77777777" w:rsidR="00421476" w:rsidRPr="00580CE8" w:rsidRDefault="00000000" w:rsidP="00421476">
            <w:pPr>
              <w:ind w:left="30" w:right="30"/>
              <w:rPr>
                <w:rFonts w:ascii="Calibri" w:eastAsia="Times New Roman" w:hAnsi="Calibri" w:cs="Calibri"/>
                <w:sz w:val="16"/>
              </w:rPr>
            </w:pPr>
            <w:hyperlink r:id="rId413" w:tgtFrame="_blank" w:history="1">
              <w:r w:rsidR="007E5DAB" w:rsidRPr="00580CE8">
                <w:rPr>
                  <w:rStyle w:val="Hyperlink"/>
                  <w:rFonts w:ascii="Calibri" w:eastAsia="Times New Roman" w:hAnsi="Calibri" w:cs="Calibri"/>
                  <w:sz w:val="16"/>
                </w:rPr>
                <w:t>40_C_20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When facing a difficult decision, always take time to think things through.</w:t>
            </w:r>
          </w:p>
          <w:p w14:paraId="5AC1525A"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Think about what laws, policies, and procedures might be compromised.</w:t>
            </w:r>
          </w:p>
          <w:p w14:paraId="45812FBF"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Think about the risks to you and the company.</w:t>
            </w:r>
          </w:p>
          <w:p w14:paraId="08119632"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Think about what effect your decision will have on others.</w:t>
            </w:r>
          </w:p>
          <w:p w14:paraId="25BBAD8B"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Wanneer u te maken krijgt met een moeilijke beslissing, neem dan altijd de tijd om er goed over na te denken.</w:t>
            </w:r>
          </w:p>
          <w:p w14:paraId="54C98D32"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Denk na over elke wetten, beleidsregels of procedures mogelijk worden geschonden;</w:t>
            </w:r>
          </w:p>
          <w:p w14:paraId="533A90B4"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Denk na over de risico's voor u en het bedrijf;</w:t>
            </w:r>
          </w:p>
          <w:p w14:paraId="08CE258E" w14:textId="77777777" w:rsidR="00421476" w:rsidRPr="00580CE8" w:rsidRDefault="007E5DAB" w:rsidP="00421476">
            <w:pPr>
              <w:numPr>
                <w:ilvl w:val="0"/>
                <w:numId w:val="18"/>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Denk na over welke gevolgen uw beslissing zal hebben voor anderen.</w:t>
            </w:r>
          </w:p>
          <w:p w14:paraId="4936D902" w14:textId="67837C1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Maar denk vooral na over uw opties. Want u hebt altijd opties.</w:t>
            </w:r>
          </w:p>
        </w:tc>
      </w:tr>
      <w:tr w:rsidR="00F3329C" w:rsidRPr="00580CE8"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580CE8" w:rsidRDefault="00000000" w:rsidP="00421476">
            <w:pPr>
              <w:spacing w:before="30" w:after="30"/>
              <w:ind w:left="30" w:right="30"/>
              <w:rPr>
                <w:rFonts w:ascii="Calibri" w:eastAsia="Times New Roman" w:hAnsi="Calibri" w:cs="Calibri"/>
                <w:sz w:val="16"/>
              </w:rPr>
            </w:pPr>
            <w:hyperlink r:id="rId414" w:tgtFrame="_blank" w:history="1">
              <w:r w:rsidR="007E5DAB" w:rsidRPr="00580CE8">
                <w:rPr>
                  <w:rStyle w:val="Hyperlink"/>
                  <w:rFonts w:ascii="Calibri" w:eastAsia="Times New Roman" w:hAnsi="Calibri" w:cs="Calibri"/>
                  <w:sz w:val="16"/>
                </w:rPr>
                <w:t>Screen 20</w:t>
              </w:r>
            </w:hyperlink>
            <w:r w:rsidR="007E5DAB" w:rsidRPr="00580CE8">
              <w:rPr>
                <w:rFonts w:ascii="Calibri" w:eastAsia="Times New Roman" w:hAnsi="Calibri" w:cs="Calibri"/>
                <w:sz w:val="16"/>
              </w:rPr>
              <w:t xml:space="preserve"> </w:t>
            </w:r>
          </w:p>
          <w:p w14:paraId="5F222141" w14:textId="77777777" w:rsidR="00421476" w:rsidRPr="00580CE8" w:rsidRDefault="00000000" w:rsidP="00421476">
            <w:pPr>
              <w:ind w:left="30" w:right="30"/>
              <w:rPr>
                <w:rFonts w:ascii="Calibri" w:eastAsia="Times New Roman" w:hAnsi="Calibri" w:cs="Calibri"/>
                <w:sz w:val="16"/>
              </w:rPr>
            </w:pPr>
            <w:hyperlink r:id="rId415" w:tgtFrame="_blank" w:history="1">
              <w:r w:rsidR="007E5DAB" w:rsidRPr="00580CE8">
                <w:rPr>
                  <w:rStyle w:val="Hyperlink"/>
                  <w:rFonts w:ascii="Calibri" w:eastAsia="Times New Roman" w:hAnsi="Calibri" w:cs="Calibri"/>
                  <w:sz w:val="16"/>
                </w:rPr>
                <w:t>41_C_21</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Denk eraan, wat er ook gebeurt, als u de juiste keuze maakt, is Abbott er om u te steunen.</w:t>
            </w:r>
          </w:p>
        </w:tc>
      </w:tr>
      <w:tr w:rsidR="00F3329C" w:rsidRPr="00580CE8"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580CE8" w:rsidRDefault="00000000" w:rsidP="00421476">
            <w:pPr>
              <w:spacing w:before="30" w:after="30"/>
              <w:ind w:left="30" w:right="30"/>
              <w:rPr>
                <w:rFonts w:ascii="Calibri" w:eastAsia="Times New Roman" w:hAnsi="Calibri" w:cs="Calibri"/>
                <w:sz w:val="16"/>
              </w:rPr>
            </w:pPr>
            <w:hyperlink r:id="rId416"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6A0E1A71" w14:textId="77777777" w:rsidR="00421476" w:rsidRPr="00580CE8" w:rsidRDefault="00000000" w:rsidP="00421476">
            <w:pPr>
              <w:ind w:left="30" w:right="30"/>
              <w:rPr>
                <w:rFonts w:ascii="Calibri" w:eastAsia="Times New Roman" w:hAnsi="Calibri" w:cs="Calibri"/>
                <w:sz w:val="16"/>
              </w:rPr>
            </w:pPr>
            <w:hyperlink r:id="rId417" w:tgtFrame="_blank" w:history="1">
              <w:r w:rsidR="007E5DAB" w:rsidRPr="00580CE8">
                <w:rPr>
                  <w:rStyle w:val="Hyperlink"/>
                  <w:rFonts w:ascii="Calibri" w:eastAsia="Times New Roman" w:hAnsi="Calibri" w:cs="Calibri"/>
                  <w:sz w:val="16"/>
                </w:rPr>
                <w:t>42_C_22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Onthoud dat elk gesprek tussen concurrenten over prijzen, markten, klanten, leveranciers, distributeurs, enz. kan worden beschouwd als een illegale samenwerking en moet worden vermeden.</w:t>
            </w:r>
          </w:p>
        </w:tc>
      </w:tr>
      <w:tr w:rsidR="00F3329C" w:rsidRPr="00580CE8"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580CE8" w:rsidRDefault="00000000" w:rsidP="00421476">
            <w:pPr>
              <w:spacing w:before="30" w:after="30"/>
              <w:ind w:left="30" w:right="30"/>
              <w:rPr>
                <w:rFonts w:ascii="Calibri" w:eastAsia="Times New Roman" w:hAnsi="Calibri" w:cs="Calibri"/>
                <w:sz w:val="16"/>
              </w:rPr>
            </w:pPr>
            <w:hyperlink r:id="rId418"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5C52BA27" w14:textId="77777777" w:rsidR="00421476" w:rsidRPr="00580CE8" w:rsidRDefault="00000000" w:rsidP="00421476">
            <w:pPr>
              <w:ind w:left="30" w:right="30"/>
              <w:rPr>
                <w:rFonts w:ascii="Calibri" w:eastAsia="Times New Roman" w:hAnsi="Calibri" w:cs="Calibri"/>
                <w:sz w:val="16"/>
              </w:rPr>
            </w:pPr>
            <w:hyperlink r:id="rId419" w:tgtFrame="_blank" w:history="1">
              <w:r w:rsidR="007E5DAB" w:rsidRPr="00580CE8">
                <w:rPr>
                  <w:rStyle w:val="Hyperlink"/>
                  <w:rFonts w:ascii="Calibri" w:eastAsia="Times New Roman" w:hAnsi="Calibri" w:cs="Calibri"/>
                  <w:sz w:val="16"/>
                </w:rPr>
                <w:t>43_C_22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Discussions around Pricing</w:t>
            </w:r>
          </w:p>
          <w:p w14:paraId="10BFED6A" w14:textId="77777777" w:rsidR="00421476" w:rsidRPr="00580CE8" w:rsidRDefault="007E5DAB" w:rsidP="00421476">
            <w:pPr>
              <w:pStyle w:val="NormalWeb"/>
              <w:ind w:left="30" w:right="30"/>
              <w:rPr>
                <w:rFonts w:ascii="Calibri" w:hAnsi="Calibri" w:cs="Calibri"/>
              </w:rPr>
            </w:pPr>
            <w:r w:rsidRPr="00580CE8">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Discussies over prijzen</w:t>
            </w:r>
          </w:p>
          <w:p w14:paraId="4B8A0703" w14:textId="178E00B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Elk gesprek tussen concurrenten over prijzen, zoals prijsverschillen, catalogusprijzen of gratis diensten, kan worden beschouwd als illegale samenwerking en moet worden vermeden. Deze gesprekken hoeven niet te resulteren in een formele overeenkomst met een concurrent om als concurrentiebeperkend te worden beschouwd.</w:t>
            </w:r>
          </w:p>
        </w:tc>
      </w:tr>
      <w:tr w:rsidR="00F3329C" w:rsidRPr="00580CE8"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580CE8" w:rsidRDefault="00000000" w:rsidP="00421476">
            <w:pPr>
              <w:spacing w:before="30" w:after="30"/>
              <w:ind w:left="30" w:right="30"/>
              <w:rPr>
                <w:rFonts w:ascii="Calibri" w:eastAsia="Times New Roman" w:hAnsi="Calibri" w:cs="Calibri"/>
                <w:sz w:val="16"/>
              </w:rPr>
            </w:pPr>
            <w:hyperlink r:id="rId420"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67332219" w14:textId="77777777" w:rsidR="00421476" w:rsidRPr="00580CE8" w:rsidRDefault="00000000" w:rsidP="00421476">
            <w:pPr>
              <w:ind w:left="30" w:right="30"/>
              <w:rPr>
                <w:rFonts w:ascii="Calibri" w:eastAsia="Times New Roman" w:hAnsi="Calibri" w:cs="Calibri"/>
                <w:sz w:val="16"/>
              </w:rPr>
            </w:pPr>
            <w:hyperlink r:id="rId421" w:tgtFrame="_blank" w:history="1">
              <w:r w:rsidR="007E5DAB" w:rsidRPr="00580CE8">
                <w:rPr>
                  <w:rStyle w:val="Hyperlink"/>
                  <w:rFonts w:ascii="Calibri" w:eastAsia="Times New Roman" w:hAnsi="Calibri" w:cs="Calibri"/>
                  <w:sz w:val="16"/>
                </w:rPr>
                <w:t>44_C_22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Discussions around Public Tenders</w:t>
            </w:r>
          </w:p>
          <w:p w14:paraId="0CE18F95" w14:textId="77777777" w:rsidR="00421476" w:rsidRPr="00580CE8" w:rsidRDefault="007E5DAB" w:rsidP="00421476">
            <w:pPr>
              <w:pStyle w:val="NormalWeb"/>
              <w:ind w:left="30" w:right="30"/>
              <w:rPr>
                <w:rFonts w:ascii="Calibri" w:hAnsi="Calibri" w:cs="Calibri"/>
              </w:rPr>
            </w:pPr>
            <w:r w:rsidRPr="00580CE8">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Discussies rond openbare aanbestedingen</w:t>
            </w:r>
          </w:p>
          <w:p w14:paraId="56E06241" w14:textId="571E36D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Elke bespreking tussen concurrenten met betrekking tot openbare aanbestedingen, biedingen en offerteaanvragen (Requests for Proposals, RFP’s) kan worden beschouwd als illegale samenwerking en moet worden vermeden. Deze gesprekken hoeven niet te resulteren in een formele overeenkomst met een concurrent om als concurrentiebeperkend te worden beschouwd.</w:t>
            </w:r>
          </w:p>
        </w:tc>
      </w:tr>
      <w:tr w:rsidR="00F3329C" w:rsidRPr="00580CE8"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580CE8" w:rsidRDefault="00000000" w:rsidP="00421476">
            <w:pPr>
              <w:spacing w:before="30" w:after="30"/>
              <w:ind w:left="30" w:right="30"/>
              <w:rPr>
                <w:rFonts w:ascii="Calibri" w:eastAsia="Times New Roman" w:hAnsi="Calibri" w:cs="Calibri"/>
                <w:sz w:val="16"/>
              </w:rPr>
            </w:pPr>
            <w:hyperlink r:id="rId422"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40690674" w14:textId="77777777" w:rsidR="00421476" w:rsidRPr="00580CE8" w:rsidRDefault="00000000" w:rsidP="00421476">
            <w:pPr>
              <w:ind w:left="30" w:right="30"/>
              <w:rPr>
                <w:rFonts w:ascii="Calibri" w:eastAsia="Times New Roman" w:hAnsi="Calibri" w:cs="Calibri"/>
                <w:sz w:val="16"/>
              </w:rPr>
            </w:pPr>
            <w:hyperlink r:id="rId423" w:tgtFrame="_blank" w:history="1">
              <w:r w:rsidR="007E5DAB" w:rsidRPr="00580CE8">
                <w:rPr>
                  <w:rStyle w:val="Hyperlink"/>
                  <w:rFonts w:ascii="Calibri" w:eastAsia="Times New Roman" w:hAnsi="Calibri" w:cs="Calibri"/>
                  <w:sz w:val="16"/>
                </w:rPr>
                <w:t>45_C_22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Discussions around Market or Customer Allocation</w:t>
            </w:r>
          </w:p>
          <w:p w14:paraId="0843AED1"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Discussies over markt- of klanttoewijzing</w:t>
            </w:r>
          </w:p>
          <w:p w14:paraId="4A9171CF" w14:textId="4A17533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Elke bespreking tussen concurrenten over de toewijzing van markten of klanten kan worden opgevat als illegale samenwerking en moet worden vermeden. Deze gesprekken hoeven niet te resulteren in een formele overeenkomst met een concurrent om als concurrentiebeperkend te worden beschouwd.</w:t>
            </w:r>
          </w:p>
        </w:tc>
      </w:tr>
      <w:tr w:rsidR="00F3329C" w:rsidRPr="00580CE8"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580CE8" w:rsidRDefault="00000000" w:rsidP="00421476">
            <w:pPr>
              <w:spacing w:before="30" w:after="30"/>
              <w:ind w:left="30" w:right="30"/>
              <w:rPr>
                <w:rFonts w:ascii="Calibri" w:eastAsia="Times New Roman" w:hAnsi="Calibri" w:cs="Calibri"/>
                <w:sz w:val="16"/>
              </w:rPr>
            </w:pPr>
            <w:hyperlink r:id="rId424"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70B597B9" w14:textId="77777777" w:rsidR="00421476" w:rsidRPr="00580CE8" w:rsidRDefault="00000000" w:rsidP="00421476">
            <w:pPr>
              <w:ind w:left="30" w:right="30"/>
              <w:rPr>
                <w:rFonts w:ascii="Calibri" w:eastAsia="Times New Roman" w:hAnsi="Calibri" w:cs="Calibri"/>
                <w:sz w:val="16"/>
              </w:rPr>
            </w:pPr>
            <w:hyperlink r:id="rId425" w:tgtFrame="_blank" w:history="1">
              <w:r w:rsidR="007E5DAB" w:rsidRPr="00580CE8">
                <w:rPr>
                  <w:rStyle w:val="Hyperlink"/>
                  <w:rFonts w:ascii="Calibri" w:eastAsia="Times New Roman" w:hAnsi="Calibri" w:cs="Calibri"/>
                  <w:sz w:val="16"/>
                </w:rPr>
                <w:t>46_C_22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Discussions around Group Boycotts</w:t>
            </w:r>
          </w:p>
          <w:p w14:paraId="3CEDABFF" w14:textId="77777777" w:rsidR="00421476" w:rsidRPr="00580CE8" w:rsidRDefault="007E5DAB" w:rsidP="00421476">
            <w:pPr>
              <w:pStyle w:val="NormalWeb"/>
              <w:ind w:left="30" w:right="30"/>
              <w:rPr>
                <w:rFonts w:ascii="Calibri" w:hAnsi="Calibri" w:cs="Calibri"/>
              </w:rPr>
            </w:pPr>
            <w:r w:rsidRPr="00580CE8">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Discussies rond groepsboycots</w:t>
            </w:r>
          </w:p>
          <w:p w14:paraId="3BC4EA21" w14:textId="6F8A34B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Elke bespreking die plaatsvindt tussen concurrenten met betrekking tot het boycotten van derden, zoals leveranciers, distributeurs of detailhandelaren, kan worden beschouwd als illegale samenwerking en moet worden vermeden. Deze gesprekken hoeven niet te resulteren in een formele overeenkomst met een concurrent om als concurrentiebeperkend te worden beschouwd.</w:t>
            </w:r>
          </w:p>
        </w:tc>
      </w:tr>
      <w:tr w:rsidR="00F3329C" w:rsidRPr="00580CE8"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580CE8" w:rsidRDefault="00000000" w:rsidP="00421476">
            <w:pPr>
              <w:spacing w:before="30" w:after="30"/>
              <w:ind w:left="30" w:right="30"/>
              <w:rPr>
                <w:rFonts w:ascii="Calibri" w:eastAsia="Times New Roman" w:hAnsi="Calibri" w:cs="Calibri"/>
                <w:sz w:val="16"/>
              </w:rPr>
            </w:pPr>
            <w:hyperlink r:id="rId426"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3A118259" w14:textId="77777777" w:rsidR="00421476" w:rsidRPr="00580CE8" w:rsidRDefault="00000000" w:rsidP="00421476">
            <w:pPr>
              <w:ind w:left="30" w:right="30"/>
              <w:rPr>
                <w:rFonts w:ascii="Calibri" w:eastAsia="Times New Roman" w:hAnsi="Calibri" w:cs="Calibri"/>
                <w:sz w:val="16"/>
              </w:rPr>
            </w:pPr>
            <w:hyperlink r:id="rId427" w:tgtFrame="_blank" w:history="1">
              <w:r w:rsidR="007E5DAB" w:rsidRPr="00580CE8">
                <w:rPr>
                  <w:rStyle w:val="Hyperlink"/>
                  <w:rFonts w:ascii="Calibri" w:eastAsia="Times New Roman" w:hAnsi="Calibri" w:cs="Calibri"/>
                  <w:sz w:val="16"/>
                </w:rPr>
                <w:t>47_C_22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580CE8" w:rsidRDefault="007E5DAB" w:rsidP="00421476">
            <w:pPr>
              <w:pStyle w:val="NormalWeb"/>
              <w:ind w:left="30" w:right="30"/>
              <w:rPr>
                <w:rFonts w:ascii="Calibri" w:hAnsi="Calibri" w:cs="Calibri"/>
              </w:rPr>
            </w:pPr>
            <w:r w:rsidRPr="00580CE8">
              <w:rPr>
                <w:rFonts w:ascii="Calibri" w:hAnsi="Calibri" w:cs="Calibri"/>
              </w:rPr>
              <w:t>Discussions around Limiting or Controlling Production or Sales Volume</w:t>
            </w:r>
          </w:p>
          <w:p w14:paraId="59C347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Discussies over het beperken of beheersen van productie- of verkoopvolume</w:t>
            </w:r>
          </w:p>
          <w:p w14:paraId="77CFDEF2" w14:textId="58D1F6E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Elke bespreking met concurrenten over het beperken of controleren van productie- of verkoopvolumes kan worden beschouwd als illegale samenwerking en moet worden vermeden. Deze gesprekken hoeven niet te resulteren in een formele overeenkomst met een concurrent om als concurrentiebeperkend te worden beschouwd.</w:t>
            </w:r>
          </w:p>
        </w:tc>
      </w:tr>
      <w:tr w:rsidR="00F3329C" w:rsidRPr="00580CE8"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580CE8" w:rsidRDefault="00000000" w:rsidP="00421476">
            <w:pPr>
              <w:spacing w:before="30" w:after="30"/>
              <w:ind w:left="30" w:right="30"/>
              <w:rPr>
                <w:rFonts w:ascii="Calibri" w:eastAsia="Times New Roman" w:hAnsi="Calibri" w:cs="Calibri"/>
                <w:sz w:val="16"/>
              </w:rPr>
            </w:pPr>
            <w:hyperlink r:id="rId428" w:tgtFrame="_blank" w:history="1">
              <w:r w:rsidR="007E5DAB" w:rsidRPr="00580CE8">
                <w:rPr>
                  <w:rStyle w:val="Hyperlink"/>
                  <w:rFonts w:ascii="Calibri" w:eastAsia="Times New Roman" w:hAnsi="Calibri" w:cs="Calibri"/>
                  <w:sz w:val="16"/>
                </w:rPr>
                <w:t>Screen 21</w:t>
              </w:r>
            </w:hyperlink>
            <w:r w:rsidR="007E5DAB" w:rsidRPr="00580CE8">
              <w:rPr>
                <w:rFonts w:ascii="Calibri" w:eastAsia="Times New Roman" w:hAnsi="Calibri" w:cs="Calibri"/>
                <w:sz w:val="16"/>
              </w:rPr>
              <w:t xml:space="preserve"> </w:t>
            </w:r>
          </w:p>
          <w:p w14:paraId="3CCE2407" w14:textId="77777777" w:rsidR="00421476" w:rsidRPr="00580CE8" w:rsidRDefault="00000000" w:rsidP="00421476">
            <w:pPr>
              <w:ind w:left="30" w:right="30"/>
              <w:rPr>
                <w:rFonts w:ascii="Calibri" w:eastAsia="Times New Roman" w:hAnsi="Calibri" w:cs="Calibri"/>
                <w:sz w:val="16"/>
              </w:rPr>
            </w:pPr>
            <w:hyperlink r:id="rId429" w:tgtFrame="_blank" w:history="1">
              <w:r w:rsidR="007E5DAB" w:rsidRPr="00580CE8">
                <w:rPr>
                  <w:rStyle w:val="Hyperlink"/>
                  <w:rFonts w:ascii="Calibri" w:eastAsia="Times New Roman" w:hAnsi="Calibri" w:cs="Calibri"/>
                  <w:sz w:val="16"/>
                </w:rPr>
                <w:t>48_C_22</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Third Parties and Intermediaries</w:t>
            </w:r>
          </w:p>
          <w:p w14:paraId="476D0DC9"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Derden en tussenpersonen</w:t>
            </w:r>
          </w:p>
          <w:p w14:paraId="753BE8E3" w14:textId="3516215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Wanneer u communiceert met externe leveranciers en distributeurs is het belangrijk dat u alert bent op eventuele afspraken die kunnen worden opgevat als concurrentiebeperkend.</w:t>
            </w:r>
          </w:p>
        </w:tc>
      </w:tr>
      <w:tr w:rsidR="00F3329C" w:rsidRPr="00580CE8"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580CE8" w:rsidRDefault="00000000" w:rsidP="00421476">
            <w:pPr>
              <w:spacing w:before="30" w:after="30"/>
              <w:ind w:left="30" w:right="30"/>
              <w:rPr>
                <w:rFonts w:ascii="Calibri" w:eastAsia="Times New Roman" w:hAnsi="Calibri" w:cs="Calibri"/>
                <w:sz w:val="16"/>
              </w:rPr>
            </w:pPr>
            <w:hyperlink r:id="rId430" w:tgtFrame="_blank" w:history="1">
              <w:r w:rsidR="007E5DAB" w:rsidRPr="00580CE8">
                <w:rPr>
                  <w:rStyle w:val="Hyperlink"/>
                  <w:rFonts w:ascii="Calibri" w:eastAsia="Times New Roman" w:hAnsi="Calibri" w:cs="Calibri"/>
                  <w:sz w:val="16"/>
                </w:rPr>
                <w:t>Screen 22</w:t>
              </w:r>
            </w:hyperlink>
            <w:r w:rsidR="007E5DAB" w:rsidRPr="00580CE8">
              <w:rPr>
                <w:rFonts w:ascii="Calibri" w:eastAsia="Times New Roman" w:hAnsi="Calibri" w:cs="Calibri"/>
                <w:sz w:val="16"/>
              </w:rPr>
              <w:t xml:space="preserve"> </w:t>
            </w:r>
          </w:p>
          <w:p w14:paraId="3E8425E9" w14:textId="77777777" w:rsidR="00421476" w:rsidRPr="00580CE8" w:rsidRDefault="00000000" w:rsidP="00421476">
            <w:pPr>
              <w:ind w:left="30" w:right="30"/>
              <w:rPr>
                <w:rFonts w:ascii="Calibri" w:eastAsia="Times New Roman" w:hAnsi="Calibri" w:cs="Calibri"/>
                <w:sz w:val="16"/>
              </w:rPr>
            </w:pPr>
            <w:hyperlink r:id="rId431" w:tgtFrame="_blank" w:history="1">
              <w:r w:rsidR="007E5DAB" w:rsidRPr="00580CE8">
                <w:rPr>
                  <w:rStyle w:val="Hyperlink"/>
                  <w:rFonts w:ascii="Calibri" w:eastAsia="Times New Roman" w:hAnsi="Calibri" w:cs="Calibri"/>
                  <w:sz w:val="16"/>
                </w:rPr>
                <w:t>49_C_23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Click the arrow to begin your review.</w:t>
            </w:r>
          </w:p>
          <w:p w14:paraId="53A37C35"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p w14:paraId="41E0E794"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review some of the key concepts in this section.</w:t>
            </w:r>
          </w:p>
        </w:tc>
        <w:tc>
          <w:tcPr>
            <w:tcW w:w="6000" w:type="dxa"/>
            <w:vAlign w:val="center"/>
          </w:tcPr>
          <w:p w14:paraId="2D0A458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op de pijl om met uw beoordeling te beginnen.</w:t>
            </w:r>
          </w:p>
          <w:p w14:paraId="7E19F89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p w14:paraId="521EA525" w14:textId="4563EEE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een aantal van de belangrijkste begrippen in dit hoofdstuk te bekijken.</w:t>
            </w:r>
          </w:p>
        </w:tc>
      </w:tr>
      <w:tr w:rsidR="00F3329C" w:rsidRPr="00580CE8"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580CE8" w:rsidRDefault="00000000" w:rsidP="00421476">
            <w:pPr>
              <w:spacing w:before="30" w:after="30"/>
              <w:ind w:left="30" w:right="30"/>
              <w:rPr>
                <w:rFonts w:ascii="Calibri" w:eastAsia="Times New Roman" w:hAnsi="Calibri" w:cs="Calibri"/>
                <w:sz w:val="16"/>
              </w:rPr>
            </w:pPr>
            <w:hyperlink r:id="rId432" w:tgtFrame="_blank" w:history="1">
              <w:r w:rsidR="007E5DAB" w:rsidRPr="00580CE8">
                <w:rPr>
                  <w:rStyle w:val="Hyperlink"/>
                  <w:rFonts w:ascii="Calibri" w:eastAsia="Times New Roman" w:hAnsi="Calibri" w:cs="Calibri"/>
                  <w:sz w:val="16"/>
                </w:rPr>
                <w:t>Screen 22</w:t>
              </w:r>
            </w:hyperlink>
            <w:r w:rsidR="007E5DAB" w:rsidRPr="00580CE8">
              <w:rPr>
                <w:rFonts w:ascii="Calibri" w:eastAsia="Times New Roman" w:hAnsi="Calibri" w:cs="Calibri"/>
                <w:sz w:val="16"/>
              </w:rPr>
              <w:t xml:space="preserve"> </w:t>
            </w:r>
          </w:p>
          <w:p w14:paraId="40AA8657" w14:textId="77777777" w:rsidR="00421476" w:rsidRPr="00580CE8" w:rsidRDefault="00000000" w:rsidP="00421476">
            <w:pPr>
              <w:ind w:left="30" w:right="30"/>
              <w:rPr>
                <w:rFonts w:ascii="Calibri" w:eastAsia="Times New Roman" w:hAnsi="Calibri" w:cs="Calibri"/>
                <w:sz w:val="16"/>
              </w:rPr>
            </w:pPr>
            <w:hyperlink r:id="rId433" w:tgtFrame="_blank" w:history="1">
              <w:r w:rsidR="007E5DAB" w:rsidRPr="00580CE8">
                <w:rPr>
                  <w:rStyle w:val="Hyperlink"/>
                  <w:rFonts w:ascii="Calibri" w:eastAsia="Times New Roman" w:hAnsi="Calibri" w:cs="Calibri"/>
                  <w:sz w:val="16"/>
                </w:rPr>
                <w:t>50_C_23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Your Responsibilities</w:t>
            </w:r>
          </w:p>
          <w:p w14:paraId="7224FBC5"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verantwoordelijkheden</w:t>
            </w:r>
          </w:p>
          <w:p w14:paraId="638D5855" w14:textId="43870E4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werknemer van Abbott is het belangrijk dat u de wetten en voorschriften die gelden voor concurrentie in de landen en regio's waar u actief bent kent en deze opvolgt.</w:t>
            </w:r>
          </w:p>
        </w:tc>
      </w:tr>
      <w:tr w:rsidR="00F3329C" w:rsidRPr="00580CE8"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580CE8" w:rsidRDefault="00000000" w:rsidP="00421476">
            <w:pPr>
              <w:spacing w:before="30" w:after="30"/>
              <w:ind w:left="30" w:right="30"/>
              <w:rPr>
                <w:rFonts w:ascii="Calibri" w:eastAsia="Times New Roman" w:hAnsi="Calibri" w:cs="Calibri"/>
                <w:sz w:val="16"/>
              </w:rPr>
            </w:pPr>
            <w:hyperlink r:id="rId434" w:tgtFrame="_blank" w:history="1">
              <w:r w:rsidR="007E5DAB" w:rsidRPr="00580CE8">
                <w:rPr>
                  <w:rStyle w:val="Hyperlink"/>
                  <w:rFonts w:ascii="Calibri" w:eastAsia="Times New Roman" w:hAnsi="Calibri" w:cs="Calibri"/>
                  <w:sz w:val="16"/>
                </w:rPr>
                <w:t>Screen 22</w:t>
              </w:r>
            </w:hyperlink>
            <w:r w:rsidR="007E5DAB" w:rsidRPr="00580CE8">
              <w:rPr>
                <w:rFonts w:ascii="Calibri" w:eastAsia="Times New Roman" w:hAnsi="Calibri" w:cs="Calibri"/>
                <w:sz w:val="16"/>
              </w:rPr>
              <w:t xml:space="preserve"> </w:t>
            </w:r>
          </w:p>
          <w:p w14:paraId="15BDDFD9" w14:textId="77777777" w:rsidR="00421476" w:rsidRPr="00580CE8" w:rsidRDefault="00000000" w:rsidP="00421476">
            <w:pPr>
              <w:ind w:left="30" w:right="30"/>
              <w:rPr>
                <w:rFonts w:ascii="Calibri" w:eastAsia="Times New Roman" w:hAnsi="Calibri" w:cs="Calibri"/>
                <w:sz w:val="16"/>
              </w:rPr>
            </w:pPr>
            <w:hyperlink r:id="rId435" w:tgtFrame="_blank" w:history="1">
              <w:r w:rsidR="007E5DAB" w:rsidRPr="00580CE8">
                <w:rPr>
                  <w:rStyle w:val="Hyperlink"/>
                  <w:rFonts w:ascii="Calibri" w:eastAsia="Times New Roman" w:hAnsi="Calibri" w:cs="Calibri"/>
                  <w:sz w:val="16"/>
                </w:rPr>
                <w:t>51_C_23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Knowing What Constitutes Anti-competitive </w:t>
            </w:r>
            <w:proofErr w:type="spellStart"/>
            <w:proofErr w:type="gramStart"/>
            <w:r w:rsidRPr="00580CE8">
              <w:rPr>
                <w:rFonts w:ascii="Calibri" w:hAnsi="Calibri" w:cs="Calibri"/>
              </w:rPr>
              <w:t>Behavior</w:t>
            </w:r>
            <w:proofErr w:type="spellEnd"/>
            <w:proofErr w:type="gramEnd"/>
          </w:p>
          <w:p w14:paraId="53B21EAB" w14:textId="77777777" w:rsidR="00421476" w:rsidRPr="00580CE8" w:rsidRDefault="007E5DAB" w:rsidP="00421476">
            <w:pPr>
              <w:pStyle w:val="NormalWeb"/>
              <w:ind w:left="30" w:right="30"/>
              <w:rPr>
                <w:rFonts w:ascii="Calibri" w:hAnsi="Calibri" w:cs="Calibri"/>
              </w:rPr>
            </w:pPr>
            <w:r w:rsidRPr="00580CE8">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Weten wat concurrentiebeperkend gedrag inhoudt</w:t>
            </w:r>
          </w:p>
          <w:p w14:paraId="6CA12F64" w14:textId="2651C42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Elk gesprek tussen concurrenten over prijzen, markten, klanten, leveranciers, distributeurs, enz. kan worden beschouwd als een illegale samenwerking en moet worden vermeden.</w:t>
            </w:r>
          </w:p>
        </w:tc>
      </w:tr>
      <w:tr w:rsidR="00F3329C" w:rsidRPr="00580CE8"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580CE8" w:rsidRDefault="00000000" w:rsidP="00421476">
            <w:pPr>
              <w:spacing w:before="30" w:after="30"/>
              <w:ind w:left="30" w:right="30"/>
              <w:rPr>
                <w:rFonts w:ascii="Calibri" w:eastAsia="Times New Roman" w:hAnsi="Calibri" w:cs="Calibri"/>
                <w:sz w:val="16"/>
              </w:rPr>
            </w:pPr>
            <w:hyperlink r:id="rId436" w:tgtFrame="_blank" w:history="1">
              <w:r w:rsidR="007E5DAB" w:rsidRPr="00580CE8">
                <w:rPr>
                  <w:rStyle w:val="Hyperlink"/>
                  <w:rFonts w:ascii="Calibri" w:eastAsia="Times New Roman" w:hAnsi="Calibri" w:cs="Calibri"/>
                  <w:sz w:val="16"/>
                </w:rPr>
                <w:t>Screen 22</w:t>
              </w:r>
            </w:hyperlink>
            <w:r w:rsidR="007E5DAB" w:rsidRPr="00580CE8">
              <w:rPr>
                <w:rFonts w:ascii="Calibri" w:eastAsia="Times New Roman" w:hAnsi="Calibri" w:cs="Calibri"/>
                <w:sz w:val="16"/>
              </w:rPr>
              <w:t xml:space="preserve"> </w:t>
            </w:r>
          </w:p>
          <w:p w14:paraId="544EAC24" w14:textId="77777777" w:rsidR="00421476" w:rsidRPr="00580CE8" w:rsidRDefault="00000000" w:rsidP="00421476">
            <w:pPr>
              <w:ind w:left="30" w:right="30"/>
              <w:rPr>
                <w:rFonts w:ascii="Calibri" w:eastAsia="Times New Roman" w:hAnsi="Calibri" w:cs="Calibri"/>
                <w:sz w:val="16"/>
              </w:rPr>
            </w:pPr>
            <w:hyperlink r:id="rId437" w:tgtFrame="_blank" w:history="1">
              <w:r w:rsidR="007E5DAB" w:rsidRPr="00580CE8">
                <w:rPr>
                  <w:rStyle w:val="Hyperlink"/>
                  <w:rFonts w:ascii="Calibri" w:eastAsia="Times New Roman" w:hAnsi="Calibri" w:cs="Calibri"/>
                  <w:sz w:val="16"/>
                </w:rPr>
                <w:t>52_C_23</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Thinking Things Through</w:t>
            </w:r>
          </w:p>
          <w:p w14:paraId="4315C067"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When facing a difficult decision, always take time to think about:</w:t>
            </w:r>
          </w:p>
          <w:p w14:paraId="348303DD"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What laws, policies, and procedures might be compromised.</w:t>
            </w:r>
          </w:p>
          <w:p w14:paraId="213803F6"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The risks to you and the company.</w:t>
            </w:r>
          </w:p>
          <w:p w14:paraId="7CFCC390"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The effect your decision will have on others.</w:t>
            </w:r>
          </w:p>
          <w:p w14:paraId="07E76B4B"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Your options.</w:t>
            </w:r>
          </w:p>
        </w:tc>
        <w:tc>
          <w:tcPr>
            <w:tcW w:w="6000" w:type="dxa"/>
            <w:vAlign w:val="center"/>
          </w:tcPr>
          <w:p w14:paraId="29DEACC3"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Goed analyseren</w:t>
            </w:r>
          </w:p>
          <w:p w14:paraId="5E968F3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Als u voor een moeilijke beslissing staat, neem dan altijd de tijd om eerst goed na te denken over:</w:t>
            </w:r>
          </w:p>
          <w:p w14:paraId="510099FA"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Welke wetten, beleidsregels en procedures mogelijk in gevaar kunnen komen;</w:t>
            </w:r>
          </w:p>
          <w:p w14:paraId="1F1FEEBA"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De risico’s voor u en het bedrijf;</w:t>
            </w:r>
          </w:p>
          <w:p w14:paraId="2716266B" w14:textId="77777777" w:rsidR="00421476" w:rsidRPr="00580CE8" w:rsidRDefault="007E5DAB" w:rsidP="00421476">
            <w:pPr>
              <w:numPr>
                <w:ilvl w:val="0"/>
                <w:numId w:val="19"/>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Het effect dat uw beslissing op anderen zal hebben.</w:t>
            </w:r>
          </w:p>
          <w:p w14:paraId="7584B6B4" w14:textId="17CCB05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opties</w:t>
            </w:r>
          </w:p>
        </w:tc>
      </w:tr>
      <w:tr w:rsidR="00F3329C" w:rsidRPr="00580CE8"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580CE8" w:rsidRDefault="00000000" w:rsidP="00421476">
            <w:pPr>
              <w:spacing w:before="30" w:after="30"/>
              <w:ind w:left="30" w:right="30"/>
              <w:rPr>
                <w:rFonts w:ascii="Calibri" w:eastAsia="Times New Roman" w:hAnsi="Calibri" w:cs="Calibri"/>
                <w:sz w:val="16"/>
              </w:rPr>
            </w:pPr>
            <w:hyperlink r:id="rId438" w:tgtFrame="_blank" w:history="1">
              <w:r w:rsidR="007E5DAB" w:rsidRPr="00580CE8">
                <w:rPr>
                  <w:rStyle w:val="Hyperlink"/>
                  <w:rFonts w:ascii="Calibri" w:eastAsia="Times New Roman" w:hAnsi="Calibri" w:cs="Calibri"/>
                  <w:sz w:val="16"/>
                </w:rPr>
                <w:t>Screen 24</w:t>
              </w:r>
            </w:hyperlink>
            <w:r w:rsidR="007E5DAB" w:rsidRPr="00580CE8">
              <w:rPr>
                <w:rFonts w:ascii="Calibri" w:eastAsia="Times New Roman" w:hAnsi="Calibri" w:cs="Calibri"/>
                <w:sz w:val="16"/>
              </w:rPr>
              <w:t xml:space="preserve"> </w:t>
            </w:r>
          </w:p>
          <w:p w14:paraId="5DA395E0" w14:textId="77777777" w:rsidR="00421476" w:rsidRPr="00580CE8" w:rsidRDefault="00000000" w:rsidP="00421476">
            <w:pPr>
              <w:ind w:left="30" w:right="30"/>
              <w:rPr>
                <w:rFonts w:ascii="Calibri" w:eastAsia="Times New Roman" w:hAnsi="Calibri" w:cs="Calibri"/>
                <w:sz w:val="16"/>
              </w:rPr>
            </w:pPr>
            <w:hyperlink r:id="rId439" w:tgtFrame="_blank" w:history="1">
              <w:r w:rsidR="007E5DAB" w:rsidRPr="00580CE8">
                <w:rPr>
                  <w:rStyle w:val="Hyperlink"/>
                  <w:rFonts w:ascii="Calibri" w:eastAsia="Times New Roman" w:hAnsi="Calibri" w:cs="Calibri"/>
                  <w:sz w:val="16"/>
                </w:rPr>
                <w:t>54_C_25</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Take a moment to confirm your agreement with both statements.</w:t>
            </w:r>
          </w:p>
          <w:p w14:paraId="576407B3" w14:textId="77777777" w:rsidR="00421476" w:rsidRPr="00580CE8" w:rsidRDefault="007E5DAB" w:rsidP="00421476">
            <w:pPr>
              <w:pStyle w:val="NormalWeb"/>
              <w:ind w:left="30" w:right="30"/>
              <w:rPr>
                <w:rFonts w:ascii="Calibri" w:hAnsi="Calibri" w:cs="Calibri"/>
              </w:rPr>
            </w:pPr>
            <w:r w:rsidRPr="00580CE8">
              <w:rPr>
                <w:rFonts w:ascii="Calibri" w:hAnsi="Calibri" w:cs="Calibri"/>
              </w:rPr>
              <w:t>I know and understand Abbott’s standards on Interactions with Competitors and how they relate to the environment in which Abbott operates.</w:t>
            </w:r>
          </w:p>
          <w:p w14:paraId="33883CAA" w14:textId="77777777" w:rsidR="00421476" w:rsidRPr="00580CE8" w:rsidRDefault="007E5DAB" w:rsidP="00421476">
            <w:pPr>
              <w:pStyle w:val="NormalWeb"/>
              <w:ind w:left="30" w:right="30"/>
              <w:rPr>
                <w:rFonts w:ascii="Calibri" w:hAnsi="Calibri" w:cs="Calibri"/>
              </w:rPr>
            </w:pPr>
            <w:r w:rsidRPr="00580CE8">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Confirm</w:t>
            </w:r>
          </w:p>
        </w:tc>
        <w:tc>
          <w:tcPr>
            <w:tcW w:w="6000" w:type="dxa"/>
            <w:vAlign w:val="center"/>
          </w:tcPr>
          <w:p w14:paraId="2295A87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Neem even de tijd om te bevestigen dat u het met beide uitspraken eens bent.</w:t>
            </w:r>
          </w:p>
          <w:p w14:paraId="626B985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Ik ken en begrijp de normen van Abbott voor interacties met concurrenten en hoe deze betrekking hebben op de omgeving waarbinnen Abbott opereert.</w:t>
            </w:r>
          </w:p>
          <w:p w14:paraId="54BF4E2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Ik begrijp dat ik de normen van Abbott inzake interacties met concurrenten moet naleven, die te vinden zijn in de Zakelijke gedragscode en het wereldwijde beleid inzake bedrijfsnormen van Abbott.</w:t>
            </w:r>
          </w:p>
          <w:p w14:paraId="70BCF923" w14:textId="4A25987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Bevestigen</w:t>
            </w:r>
          </w:p>
        </w:tc>
      </w:tr>
      <w:tr w:rsidR="00F3329C" w:rsidRPr="00580CE8"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580CE8" w:rsidRDefault="00000000" w:rsidP="00421476">
            <w:pPr>
              <w:spacing w:before="30" w:after="30"/>
              <w:ind w:left="30" w:right="30"/>
              <w:rPr>
                <w:rFonts w:ascii="Calibri" w:eastAsia="Times New Roman" w:hAnsi="Calibri" w:cs="Calibri"/>
                <w:sz w:val="16"/>
              </w:rPr>
            </w:pPr>
            <w:hyperlink r:id="rId440" w:tgtFrame="_blank" w:history="1">
              <w:r w:rsidR="007E5DAB" w:rsidRPr="00580CE8">
                <w:rPr>
                  <w:rStyle w:val="Hyperlink"/>
                  <w:rFonts w:ascii="Calibri" w:eastAsia="Times New Roman" w:hAnsi="Calibri" w:cs="Calibri"/>
                  <w:sz w:val="16"/>
                </w:rPr>
                <w:t>Screen 25</w:t>
              </w:r>
            </w:hyperlink>
            <w:r w:rsidR="007E5DAB" w:rsidRPr="00580CE8">
              <w:rPr>
                <w:rFonts w:ascii="Calibri" w:eastAsia="Times New Roman" w:hAnsi="Calibri" w:cs="Calibri"/>
                <w:sz w:val="16"/>
              </w:rPr>
              <w:t xml:space="preserve"> </w:t>
            </w:r>
          </w:p>
          <w:p w14:paraId="0BF36F8B" w14:textId="77777777" w:rsidR="00421476" w:rsidRPr="00580CE8" w:rsidRDefault="00000000" w:rsidP="00421476">
            <w:pPr>
              <w:ind w:left="30" w:right="30"/>
              <w:rPr>
                <w:rFonts w:ascii="Calibri" w:eastAsia="Times New Roman" w:hAnsi="Calibri" w:cs="Calibri"/>
                <w:sz w:val="16"/>
              </w:rPr>
            </w:pPr>
            <w:hyperlink r:id="rId441" w:tgtFrame="_blank" w:history="1">
              <w:r w:rsidR="007E5DAB" w:rsidRPr="00580CE8">
                <w:rPr>
                  <w:rStyle w:val="Hyperlink"/>
                  <w:rFonts w:ascii="Calibri" w:eastAsia="Times New Roman" w:hAnsi="Calibri" w:cs="Calibri"/>
                  <w:sz w:val="16"/>
                </w:rPr>
                <w:t>55_C_26</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Knowledge Check that follows consists of 5 questions. You must score 80% or higher to successfully complete this course.</w:t>
            </w:r>
          </w:p>
          <w:p w14:paraId="5E457FB2"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WHEN YOU ARE READY, CLICK THE KNOWLEDGE CHECK BUTTON.</w:t>
            </w:r>
          </w:p>
        </w:tc>
        <w:tc>
          <w:tcPr>
            <w:tcW w:w="6000" w:type="dxa"/>
            <w:vAlign w:val="center"/>
          </w:tcPr>
          <w:p w14:paraId="1F55E6F8"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Kennischeck die volgt, bestaat uit 5 vragen. U moet 80% of hoger scoren om deze cursus met succes af te ronden.</w:t>
            </w:r>
          </w:p>
          <w:p w14:paraId="722B334B" w14:textId="3D8A693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WANNEER U ER KLAAR VOOR BENT, KLIKT U OP DE KNOP KENNISCHECK.</w:t>
            </w:r>
          </w:p>
        </w:tc>
      </w:tr>
      <w:tr w:rsidR="00F3329C" w:rsidRPr="00580CE8"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580CE8" w:rsidRDefault="00000000" w:rsidP="00421476">
            <w:pPr>
              <w:spacing w:before="30" w:after="30"/>
              <w:ind w:left="30" w:right="30"/>
              <w:rPr>
                <w:rFonts w:ascii="Calibri" w:eastAsia="Times New Roman" w:hAnsi="Calibri" w:cs="Calibri"/>
                <w:sz w:val="16"/>
              </w:rPr>
            </w:pPr>
            <w:hyperlink r:id="rId442"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0E92D4D2" w14:textId="77777777" w:rsidR="00421476" w:rsidRPr="00580CE8" w:rsidRDefault="00000000" w:rsidP="00421476">
            <w:pPr>
              <w:ind w:left="30" w:right="30"/>
              <w:rPr>
                <w:rFonts w:ascii="Calibri" w:eastAsia="Times New Roman" w:hAnsi="Calibri" w:cs="Calibri"/>
                <w:sz w:val="16"/>
              </w:rPr>
            </w:pPr>
            <w:hyperlink r:id="rId443" w:tgtFrame="_blank" w:history="1">
              <w:r w:rsidR="007E5DAB" w:rsidRPr="00580CE8">
                <w:rPr>
                  <w:rStyle w:val="Hyperlink"/>
                  <w:rFonts w:ascii="Calibri" w:eastAsia="Times New Roman" w:hAnsi="Calibri" w:cs="Calibri"/>
                  <w:sz w:val="16"/>
                </w:rPr>
                <w:t>56_C_27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580CE8" w:rsidRDefault="00421476" w:rsidP="00421476">
            <w:pPr>
              <w:ind w:left="30" w:right="30"/>
              <w:rPr>
                <w:rFonts w:ascii="Calibri" w:eastAsia="Times New Roman" w:hAnsi="Calibri" w:cs="Calibri"/>
              </w:rPr>
            </w:pPr>
          </w:p>
        </w:tc>
        <w:tc>
          <w:tcPr>
            <w:tcW w:w="6000" w:type="dxa"/>
            <w:vAlign w:val="center"/>
          </w:tcPr>
          <w:p w14:paraId="1E088A15" w14:textId="77777777" w:rsidR="00421476" w:rsidRPr="00580CE8" w:rsidRDefault="00421476" w:rsidP="00421476">
            <w:pPr>
              <w:ind w:left="30" w:right="30"/>
              <w:rPr>
                <w:rFonts w:ascii="Calibri" w:eastAsia="Times New Roman" w:hAnsi="Calibri" w:cs="Calibri"/>
              </w:rPr>
            </w:pPr>
          </w:p>
        </w:tc>
      </w:tr>
      <w:tr w:rsidR="00F3329C" w:rsidRPr="00580CE8"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580CE8" w:rsidRDefault="00000000" w:rsidP="00421476">
            <w:pPr>
              <w:spacing w:before="30" w:after="30"/>
              <w:ind w:left="30" w:right="30"/>
              <w:rPr>
                <w:rFonts w:ascii="Calibri" w:eastAsia="Times New Roman" w:hAnsi="Calibri" w:cs="Calibri"/>
                <w:sz w:val="16"/>
              </w:rPr>
            </w:pPr>
            <w:hyperlink r:id="rId444"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4F817F36" w14:textId="77777777" w:rsidR="00421476" w:rsidRPr="00580CE8" w:rsidRDefault="00000000" w:rsidP="00421476">
            <w:pPr>
              <w:ind w:left="30" w:right="30"/>
              <w:rPr>
                <w:rFonts w:ascii="Calibri" w:eastAsia="Times New Roman" w:hAnsi="Calibri" w:cs="Calibri"/>
                <w:sz w:val="16"/>
              </w:rPr>
            </w:pPr>
            <w:hyperlink r:id="rId445" w:tgtFrame="_blank" w:history="1">
              <w:r w:rsidR="007E5DAB" w:rsidRPr="00580CE8">
                <w:rPr>
                  <w:rStyle w:val="Hyperlink"/>
                  <w:rFonts w:ascii="Calibri" w:eastAsia="Times New Roman" w:hAnsi="Calibri" w:cs="Calibri"/>
                  <w:sz w:val="16"/>
                </w:rPr>
                <w:t>57_C_27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[1] You are responsible for the manufacturing of reagents in the United States. During a conference, </w:t>
            </w:r>
            <w:proofErr w:type="gramStart"/>
            <w:r w:rsidRPr="00580CE8">
              <w:rPr>
                <w:rFonts w:ascii="Calibri" w:hAnsi="Calibri" w:cs="Calibri"/>
              </w:rPr>
              <w:t>you</w:t>
            </w:r>
            <w:proofErr w:type="gramEnd"/>
            <w:r w:rsidRPr="00580CE8">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U bent verantwoordelijk voor de productie van reagentia in de Verenigde Staten. Tijdens een conferentie voeren u en enkele van uw tegenpartijen een onofficieel gesprek over een van uw leveranciers. Hoewel er geen formele overeenkomst is bereikt, geeft een aantal van deze tegenpartijen aan dat ze niet langer een bepaalde leverancier zullen gebruiken, omdat deze bijna een monopoliepositie heeft en zijn machtspositie gebruikt om de prijzen te verhogen. Kan uw deelname aan de discussie als concurrentiebeperkend worden beschouwd?</w:t>
            </w:r>
          </w:p>
        </w:tc>
      </w:tr>
      <w:tr w:rsidR="00F3329C" w:rsidRPr="00580CE8"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580CE8" w:rsidRDefault="00000000" w:rsidP="00421476">
            <w:pPr>
              <w:spacing w:before="30" w:after="30"/>
              <w:ind w:left="30" w:right="30"/>
              <w:rPr>
                <w:rFonts w:ascii="Calibri" w:eastAsia="Times New Roman" w:hAnsi="Calibri" w:cs="Calibri"/>
                <w:sz w:val="16"/>
              </w:rPr>
            </w:pPr>
            <w:hyperlink r:id="rId446"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209C9359" w14:textId="77777777" w:rsidR="00421476" w:rsidRPr="00580CE8" w:rsidRDefault="00000000" w:rsidP="00421476">
            <w:pPr>
              <w:ind w:left="30" w:right="30"/>
              <w:rPr>
                <w:rFonts w:ascii="Calibri" w:eastAsia="Times New Roman" w:hAnsi="Calibri" w:cs="Calibri"/>
                <w:sz w:val="16"/>
              </w:rPr>
            </w:pPr>
            <w:hyperlink r:id="rId447" w:tgtFrame="_blank" w:history="1">
              <w:r w:rsidR="007E5DAB" w:rsidRPr="00580CE8">
                <w:rPr>
                  <w:rStyle w:val="Hyperlink"/>
                  <w:rFonts w:ascii="Calibri" w:eastAsia="Times New Roman" w:hAnsi="Calibri" w:cs="Calibri"/>
                  <w:sz w:val="16"/>
                </w:rPr>
                <w:t>58_C_27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Nee, de geuite zorgen zijn terecht. In feite is de dominante positie van de leverancier op de markt concurrentiebeperkend.</w:t>
            </w:r>
          </w:p>
        </w:tc>
      </w:tr>
      <w:tr w:rsidR="00F3329C" w:rsidRPr="00580CE8"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580CE8" w:rsidRDefault="00000000" w:rsidP="00421476">
            <w:pPr>
              <w:spacing w:before="30" w:after="30"/>
              <w:ind w:left="30" w:right="30"/>
              <w:rPr>
                <w:rFonts w:ascii="Calibri" w:eastAsia="Times New Roman" w:hAnsi="Calibri" w:cs="Calibri"/>
                <w:sz w:val="16"/>
              </w:rPr>
            </w:pPr>
            <w:hyperlink r:id="rId448"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095A894D" w14:textId="77777777" w:rsidR="00421476" w:rsidRPr="00580CE8" w:rsidRDefault="00000000" w:rsidP="00421476">
            <w:pPr>
              <w:ind w:left="30" w:right="30"/>
              <w:rPr>
                <w:rFonts w:ascii="Calibri" w:eastAsia="Times New Roman" w:hAnsi="Calibri" w:cs="Calibri"/>
                <w:sz w:val="16"/>
              </w:rPr>
            </w:pPr>
            <w:hyperlink r:id="rId449" w:tgtFrame="_blank" w:history="1">
              <w:r w:rsidR="007E5DAB" w:rsidRPr="00580CE8">
                <w:rPr>
                  <w:rStyle w:val="Hyperlink"/>
                  <w:rFonts w:ascii="Calibri" w:eastAsia="Times New Roman" w:hAnsi="Calibri" w:cs="Calibri"/>
                  <w:sz w:val="16"/>
                </w:rPr>
                <w:t>59_C_27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[2] No, </w:t>
            </w:r>
            <w:proofErr w:type="gramStart"/>
            <w:r w:rsidRPr="00580CE8">
              <w:rPr>
                <w:rFonts w:ascii="Calibri" w:hAnsi="Calibri" w:cs="Calibri"/>
              </w:rPr>
              <w:t>as long as</w:t>
            </w:r>
            <w:proofErr w:type="gramEnd"/>
            <w:r w:rsidRPr="00580CE8">
              <w:rPr>
                <w:rFonts w:ascii="Calibri" w:hAnsi="Calibri" w:cs="Calibri"/>
              </w:rPr>
              <w:t xml:space="preserve"> there is no written agreement among the parties.</w:t>
            </w:r>
          </w:p>
        </w:tc>
        <w:tc>
          <w:tcPr>
            <w:tcW w:w="6000" w:type="dxa"/>
            <w:vAlign w:val="center"/>
          </w:tcPr>
          <w:p w14:paraId="25FC1E20" w14:textId="4903AF2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Nee, zolang er geen schriftelijke overeenkomst tussen de partijen bestaat.</w:t>
            </w:r>
          </w:p>
        </w:tc>
      </w:tr>
      <w:tr w:rsidR="00F3329C" w:rsidRPr="00580CE8"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580CE8" w:rsidRDefault="00000000" w:rsidP="00421476">
            <w:pPr>
              <w:spacing w:before="30" w:after="30"/>
              <w:ind w:left="30" w:right="30"/>
              <w:rPr>
                <w:rFonts w:ascii="Calibri" w:eastAsia="Times New Roman" w:hAnsi="Calibri" w:cs="Calibri"/>
                <w:sz w:val="16"/>
              </w:rPr>
            </w:pPr>
            <w:hyperlink r:id="rId450"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372801BE" w14:textId="77777777" w:rsidR="00421476" w:rsidRPr="00580CE8" w:rsidRDefault="00000000" w:rsidP="00421476">
            <w:pPr>
              <w:ind w:left="30" w:right="30"/>
              <w:rPr>
                <w:rFonts w:ascii="Calibri" w:eastAsia="Times New Roman" w:hAnsi="Calibri" w:cs="Calibri"/>
                <w:sz w:val="16"/>
              </w:rPr>
            </w:pPr>
            <w:hyperlink r:id="rId451" w:tgtFrame="_blank" w:history="1">
              <w:r w:rsidR="007E5DAB" w:rsidRPr="00580CE8">
                <w:rPr>
                  <w:rStyle w:val="Hyperlink"/>
                  <w:rFonts w:ascii="Calibri" w:eastAsia="Times New Roman" w:hAnsi="Calibri" w:cs="Calibri"/>
                  <w:sz w:val="16"/>
                </w:rPr>
                <w:t>60_C_27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Ja. Elke discussie met betrekking tot het boycotten van derden kan als concurrentiebeperkend worden beschouwd.</w:t>
            </w:r>
          </w:p>
        </w:tc>
      </w:tr>
      <w:tr w:rsidR="00F3329C" w:rsidRPr="00580CE8"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580CE8" w:rsidRDefault="00000000" w:rsidP="00421476">
            <w:pPr>
              <w:spacing w:before="30" w:after="30"/>
              <w:ind w:left="30" w:right="30"/>
              <w:rPr>
                <w:rFonts w:ascii="Calibri" w:eastAsia="Times New Roman" w:hAnsi="Calibri" w:cs="Calibri"/>
                <w:sz w:val="16"/>
              </w:rPr>
            </w:pPr>
            <w:hyperlink r:id="rId452"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39504A83" w14:textId="77777777" w:rsidR="00421476" w:rsidRPr="00580CE8" w:rsidRDefault="00000000" w:rsidP="00421476">
            <w:pPr>
              <w:ind w:left="30" w:right="30"/>
              <w:rPr>
                <w:rFonts w:ascii="Calibri" w:eastAsia="Times New Roman" w:hAnsi="Calibri" w:cs="Calibri"/>
                <w:sz w:val="16"/>
              </w:rPr>
            </w:pPr>
            <w:hyperlink r:id="rId453" w:tgtFrame="_blank" w:history="1">
              <w:r w:rsidR="007E5DAB" w:rsidRPr="00580CE8">
                <w:rPr>
                  <w:rStyle w:val="Hyperlink"/>
                  <w:rFonts w:ascii="Calibri" w:eastAsia="Times New Roman" w:hAnsi="Calibri" w:cs="Calibri"/>
                  <w:sz w:val="16"/>
                </w:rPr>
                <w:t>61_C_27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Yes, but only if you sign an agreement to boycott the supplier with the other parties.</w:t>
            </w:r>
          </w:p>
          <w:p w14:paraId="4598ADF8"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6BCD215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Ja, maar alleen als u samen met de andere partijen een overeenkomst tekent om de leverancier te boycotten.</w:t>
            </w:r>
          </w:p>
          <w:p w14:paraId="1FF9522E" w14:textId="3785E12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26</w:t>
            </w:r>
          </w:p>
          <w:p w14:paraId="6191BE92"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lastRenderedPageBreak/>
              <w:t>Question 1: Feedback</w:t>
            </w:r>
          </w:p>
          <w:p w14:paraId="2F48D256"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 xml:space="preserve">Any discussion that takes place between competitors with respect to boycotting third parties such as </w:t>
            </w:r>
            <w:r w:rsidRPr="00580CE8">
              <w:rPr>
                <w:rFonts w:ascii="Calibri" w:hAnsi="Calibri" w:cs="Calibri"/>
              </w:rPr>
              <w:lastRenderedPageBreak/>
              <w:t>suppliers, distributors, or retailers could be viewed as anti-competitive by government authorities.</w:t>
            </w:r>
          </w:p>
        </w:tc>
        <w:tc>
          <w:tcPr>
            <w:tcW w:w="6000" w:type="dxa"/>
            <w:vAlign w:val="center"/>
          </w:tcPr>
          <w:p w14:paraId="36ED7C01" w14:textId="261B4C1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 xml:space="preserve">Elke bespreking die plaatsvindt tussen concurrenten met betrekking tot het boycotten van derden, zoals leveranciers, </w:t>
            </w:r>
            <w:r w:rsidRPr="00580CE8">
              <w:rPr>
                <w:rFonts w:ascii="Calibri" w:eastAsia="Calibri" w:hAnsi="Calibri" w:cs="Calibri"/>
                <w:lang w:val="nl-NL"/>
              </w:rPr>
              <w:lastRenderedPageBreak/>
              <w:t>distributeurs of detailhandelaren, kan door overheidsinstanties als concurrentiebeperkend worden beschouwd.</w:t>
            </w:r>
          </w:p>
        </w:tc>
      </w:tr>
      <w:tr w:rsidR="00F3329C" w:rsidRPr="00580CE8"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580CE8" w:rsidRDefault="00000000" w:rsidP="00421476">
            <w:pPr>
              <w:spacing w:before="30" w:after="30"/>
              <w:ind w:left="30" w:right="30"/>
              <w:rPr>
                <w:rFonts w:ascii="Calibri" w:eastAsia="Times New Roman" w:hAnsi="Calibri" w:cs="Calibri"/>
                <w:sz w:val="16"/>
              </w:rPr>
            </w:pPr>
            <w:hyperlink r:id="rId454"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305CA682" w14:textId="77777777" w:rsidR="00421476" w:rsidRPr="00580CE8" w:rsidRDefault="00000000" w:rsidP="00421476">
            <w:pPr>
              <w:ind w:left="30" w:right="30"/>
              <w:rPr>
                <w:rFonts w:ascii="Calibri" w:eastAsia="Times New Roman" w:hAnsi="Calibri" w:cs="Calibri"/>
                <w:sz w:val="16"/>
              </w:rPr>
            </w:pPr>
            <w:hyperlink r:id="rId455" w:tgtFrame="_blank" w:history="1">
              <w:r w:rsidR="007E5DAB" w:rsidRPr="00580CE8">
                <w:rPr>
                  <w:rStyle w:val="Hyperlink"/>
                  <w:rFonts w:ascii="Calibri" w:eastAsia="Times New Roman" w:hAnsi="Calibri" w:cs="Calibri"/>
                  <w:sz w:val="16"/>
                </w:rPr>
                <w:t>63_C_27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Hoe moet u uw deelname beëindigen aan een vergadering of gesprek met een concurrent dat begint te neigen naar een prijsbespreking of een ander verboden onderwerp?</w:t>
            </w:r>
          </w:p>
        </w:tc>
      </w:tr>
      <w:tr w:rsidR="00F3329C" w:rsidRPr="00580CE8"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580CE8" w:rsidRDefault="00000000" w:rsidP="00421476">
            <w:pPr>
              <w:spacing w:before="30" w:after="30"/>
              <w:ind w:left="30" w:right="30"/>
              <w:rPr>
                <w:rFonts w:ascii="Calibri" w:eastAsia="Times New Roman" w:hAnsi="Calibri" w:cs="Calibri"/>
                <w:sz w:val="16"/>
              </w:rPr>
            </w:pPr>
            <w:hyperlink r:id="rId456"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492D4650" w14:textId="77777777" w:rsidR="00421476" w:rsidRPr="00580CE8" w:rsidRDefault="00000000" w:rsidP="00421476">
            <w:pPr>
              <w:ind w:left="30" w:right="30"/>
              <w:rPr>
                <w:rFonts w:ascii="Calibri" w:eastAsia="Times New Roman" w:hAnsi="Calibri" w:cs="Calibri"/>
                <w:sz w:val="16"/>
              </w:rPr>
            </w:pPr>
            <w:hyperlink r:id="rId457" w:tgtFrame="_blank" w:history="1">
              <w:r w:rsidR="007E5DAB" w:rsidRPr="00580CE8">
                <w:rPr>
                  <w:rStyle w:val="Hyperlink"/>
                  <w:rFonts w:ascii="Calibri" w:eastAsia="Times New Roman" w:hAnsi="Calibri" w:cs="Calibri"/>
                  <w:sz w:val="16"/>
                </w:rPr>
                <w:t>64_C_27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Calmly and respectfully.</w:t>
            </w:r>
          </w:p>
        </w:tc>
        <w:tc>
          <w:tcPr>
            <w:tcW w:w="6000" w:type="dxa"/>
            <w:vAlign w:val="center"/>
          </w:tcPr>
          <w:p w14:paraId="251F037E" w14:textId="22A46E6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Kalm en respectvol.</w:t>
            </w:r>
          </w:p>
        </w:tc>
      </w:tr>
      <w:tr w:rsidR="00F3329C" w:rsidRPr="00580CE8"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580CE8" w:rsidRDefault="00000000" w:rsidP="00421476">
            <w:pPr>
              <w:spacing w:before="30" w:after="30"/>
              <w:ind w:left="30" w:right="30"/>
              <w:rPr>
                <w:rFonts w:ascii="Calibri" w:eastAsia="Times New Roman" w:hAnsi="Calibri" w:cs="Calibri"/>
                <w:sz w:val="16"/>
              </w:rPr>
            </w:pPr>
            <w:hyperlink r:id="rId458"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766CC215" w14:textId="77777777" w:rsidR="00421476" w:rsidRPr="00580CE8" w:rsidRDefault="00000000" w:rsidP="00421476">
            <w:pPr>
              <w:ind w:left="30" w:right="30"/>
              <w:rPr>
                <w:rFonts w:ascii="Calibri" w:eastAsia="Times New Roman" w:hAnsi="Calibri" w:cs="Calibri"/>
                <w:sz w:val="16"/>
              </w:rPr>
            </w:pPr>
            <w:hyperlink r:id="rId459" w:tgtFrame="_blank" w:history="1">
              <w:r w:rsidR="007E5DAB" w:rsidRPr="00580CE8">
                <w:rPr>
                  <w:rStyle w:val="Hyperlink"/>
                  <w:rFonts w:ascii="Calibri" w:eastAsia="Times New Roman" w:hAnsi="Calibri" w:cs="Calibri"/>
                  <w:sz w:val="16"/>
                </w:rPr>
                <w:t>65_C_27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Luid en dramatisch en verzoek dat uw bezwaar in de notulen van de vergadering wordt vastgelegd, indien dit mogelijk is.</w:t>
            </w:r>
          </w:p>
        </w:tc>
      </w:tr>
      <w:tr w:rsidR="00F3329C" w:rsidRPr="00580CE8"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580CE8" w:rsidRDefault="00000000" w:rsidP="00421476">
            <w:pPr>
              <w:spacing w:before="30" w:after="30"/>
              <w:ind w:left="30" w:right="30"/>
              <w:rPr>
                <w:rFonts w:ascii="Calibri" w:eastAsia="Times New Roman" w:hAnsi="Calibri" w:cs="Calibri"/>
                <w:sz w:val="16"/>
              </w:rPr>
            </w:pPr>
            <w:hyperlink r:id="rId460"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02F8BE9A" w14:textId="77777777" w:rsidR="00421476" w:rsidRPr="00580CE8" w:rsidRDefault="00000000" w:rsidP="00421476">
            <w:pPr>
              <w:ind w:left="30" w:right="30"/>
              <w:rPr>
                <w:rFonts w:ascii="Calibri" w:eastAsia="Times New Roman" w:hAnsi="Calibri" w:cs="Calibri"/>
                <w:sz w:val="16"/>
              </w:rPr>
            </w:pPr>
            <w:hyperlink r:id="rId461" w:tgtFrame="_blank" w:history="1">
              <w:r w:rsidR="007E5DAB" w:rsidRPr="00580CE8">
                <w:rPr>
                  <w:rStyle w:val="Hyperlink"/>
                  <w:rFonts w:ascii="Calibri" w:eastAsia="Times New Roman" w:hAnsi="Calibri" w:cs="Calibri"/>
                  <w:sz w:val="16"/>
                </w:rPr>
                <w:t>66_C_27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Quickly and quietly.</w:t>
            </w:r>
          </w:p>
          <w:p w14:paraId="01D1FE92"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46DBC1C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Snel en stil.</w:t>
            </w:r>
          </w:p>
          <w:p w14:paraId="39013FE5" w14:textId="77A54E9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26</w:t>
            </w:r>
          </w:p>
          <w:p w14:paraId="1F96AFE8"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2: Feedback</w:t>
            </w:r>
          </w:p>
          <w:p w14:paraId="72E714F2"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 moet uw deelname aan een vergadering of gesprek dat begint te neigen naar een prijsbespreking of een ander verboden onderwerp altijd luid en dramatisch beëindigen, zodat anderen uw vertrek uit het verboden gesprek zullen onthouden.</w:t>
            </w:r>
          </w:p>
        </w:tc>
      </w:tr>
      <w:tr w:rsidR="00F3329C" w:rsidRPr="00580CE8"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580CE8" w:rsidRDefault="00000000" w:rsidP="00421476">
            <w:pPr>
              <w:spacing w:before="30" w:after="30"/>
              <w:ind w:left="30" w:right="30"/>
              <w:rPr>
                <w:rFonts w:ascii="Calibri" w:eastAsia="Times New Roman" w:hAnsi="Calibri" w:cs="Calibri"/>
                <w:sz w:val="16"/>
              </w:rPr>
            </w:pPr>
            <w:hyperlink r:id="rId462"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7156EDE1" w14:textId="77777777" w:rsidR="00421476" w:rsidRPr="00580CE8" w:rsidRDefault="00000000" w:rsidP="00421476">
            <w:pPr>
              <w:ind w:left="30" w:right="30"/>
              <w:rPr>
                <w:rFonts w:ascii="Calibri" w:eastAsia="Times New Roman" w:hAnsi="Calibri" w:cs="Calibri"/>
                <w:sz w:val="16"/>
              </w:rPr>
            </w:pPr>
            <w:hyperlink r:id="rId463" w:tgtFrame="_blank" w:history="1">
              <w:r w:rsidR="007E5DAB" w:rsidRPr="00580CE8">
                <w:rPr>
                  <w:rStyle w:val="Hyperlink"/>
                  <w:rFonts w:ascii="Calibri" w:eastAsia="Times New Roman" w:hAnsi="Calibri" w:cs="Calibri"/>
                  <w:sz w:val="16"/>
                </w:rPr>
                <w:t>68_C_27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U woonde onlangs een diner met concurrenten bij waar de productprijzen en komende offertes werden besproken. Wat moet u in dit geval doen? Vink het juiste antwoord aan.</w:t>
            </w:r>
          </w:p>
        </w:tc>
      </w:tr>
      <w:tr w:rsidR="00F3329C" w:rsidRPr="00580CE8"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580CE8" w:rsidRDefault="00000000" w:rsidP="00421476">
            <w:pPr>
              <w:spacing w:before="30" w:after="30"/>
              <w:ind w:left="30" w:right="30"/>
              <w:rPr>
                <w:rFonts w:ascii="Calibri" w:eastAsia="Times New Roman" w:hAnsi="Calibri" w:cs="Calibri"/>
                <w:sz w:val="16"/>
              </w:rPr>
            </w:pPr>
            <w:hyperlink r:id="rId464"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34607372" w14:textId="77777777" w:rsidR="00421476" w:rsidRPr="00580CE8" w:rsidRDefault="00000000" w:rsidP="00421476">
            <w:pPr>
              <w:ind w:left="30" w:right="30"/>
              <w:rPr>
                <w:rFonts w:ascii="Calibri" w:eastAsia="Times New Roman" w:hAnsi="Calibri" w:cs="Calibri"/>
                <w:sz w:val="16"/>
              </w:rPr>
            </w:pPr>
            <w:hyperlink r:id="rId465" w:tgtFrame="_blank" w:history="1">
              <w:r w:rsidR="007E5DAB" w:rsidRPr="00580CE8">
                <w:rPr>
                  <w:rStyle w:val="Hyperlink"/>
                  <w:rFonts w:ascii="Calibri" w:eastAsia="Times New Roman" w:hAnsi="Calibri" w:cs="Calibri"/>
                  <w:sz w:val="16"/>
                </w:rPr>
                <w:t>69_C_27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Bel de concurrenten die bij het diner aanwezig waren om uw interpretatie van het evenement te bespreken.</w:t>
            </w:r>
          </w:p>
        </w:tc>
      </w:tr>
      <w:tr w:rsidR="00F3329C" w:rsidRPr="00580CE8"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580CE8" w:rsidRDefault="00000000" w:rsidP="00421476">
            <w:pPr>
              <w:spacing w:before="30" w:after="30"/>
              <w:ind w:left="30" w:right="30"/>
              <w:rPr>
                <w:rFonts w:ascii="Calibri" w:eastAsia="Times New Roman" w:hAnsi="Calibri" w:cs="Calibri"/>
                <w:sz w:val="16"/>
              </w:rPr>
            </w:pPr>
            <w:hyperlink r:id="rId466"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6AF5755C" w14:textId="77777777" w:rsidR="00421476" w:rsidRPr="00580CE8" w:rsidRDefault="00000000" w:rsidP="00421476">
            <w:pPr>
              <w:ind w:left="30" w:right="30"/>
              <w:rPr>
                <w:rFonts w:ascii="Calibri" w:eastAsia="Times New Roman" w:hAnsi="Calibri" w:cs="Calibri"/>
                <w:sz w:val="16"/>
              </w:rPr>
            </w:pPr>
            <w:hyperlink r:id="rId467" w:tgtFrame="_blank" w:history="1">
              <w:r w:rsidR="007E5DAB" w:rsidRPr="00580CE8">
                <w:rPr>
                  <w:rStyle w:val="Hyperlink"/>
                  <w:rFonts w:ascii="Calibri" w:eastAsia="Times New Roman" w:hAnsi="Calibri" w:cs="Calibri"/>
                  <w:sz w:val="16"/>
                </w:rPr>
                <w:t>70_C_27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Doe niets, want u heeft geen enkel document ondertekend dat als concurrentiebeperkend geïnterpreteerd zou kunnen worden.</w:t>
            </w:r>
          </w:p>
        </w:tc>
      </w:tr>
      <w:tr w:rsidR="00F3329C" w:rsidRPr="00580CE8"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580CE8" w:rsidRDefault="00000000" w:rsidP="00421476">
            <w:pPr>
              <w:spacing w:before="30" w:after="30"/>
              <w:ind w:left="30" w:right="30"/>
              <w:rPr>
                <w:rFonts w:ascii="Calibri" w:eastAsia="Times New Roman" w:hAnsi="Calibri" w:cs="Calibri"/>
                <w:sz w:val="16"/>
              </w:rPr>
            </w:pPr>
            <w:hyperlink r:id="rId468"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144196D8" w14:textId="77777777" w:rsidR="00421476" w:rsidRPr="00580CE8" w:rsidRDefault="00000000" w:rsidP="00421476">
            <w:pPr>
              <w:ind w:left="30" w:right="30"/>
              <w:rPr>
                <w:rFonts w:ascii="Calibri" w:eastAsia="Times New Roman" w:hAnsi="Calibri" w:cs="Calibri"/>
                <w:sz w:val="16"/>
              </w:rPr>
            </w:pPr>
            <w:hyperlink r:id="rId469" w:tgtFrame="_blank" w:history="1">
              <w:r w:rsidR="007E5DAB" w:rsidRPr="00580CE8">
                <w:rPr>
                  <w:rStyle w:val="Hyperlink"/>
                  <w:rFonts w:ascii="Calibri" w:eastAsia="Times New Roman" w:hAnsi="Calibri" w:cs="Calibri"/>
                  <w:sz w:val="16"/>
                </w:rPr>
                <w:t>71_C_27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Stuur een e-mail naar alle deelnemers aan het diner waarin u de besprekingen die tijdens het diner plaatsvonden gedetailleerd beschrijft en waarin u verklaart dat u het niet eens was met concurrentiebeperkende praktijken, zodat uw standpunt gedocumenteerd is.</w:t>
            </w:r>
          </w:p>
        </w:tc>
      </w:tr>
      <w:tr w:rsidR="00F3329C" w:rsidRPr="00580CE8"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580CE8" w:rsidRDefault="00000000" w:rsidP="00421476">
            <w:pPr>
              <w:spacing w:before="30" w:after="30"/>
              <w:ind w:left="30" w:right="30"/>
              <w:rPr>
                <w:rFonts w:ascii="Calibri" w:eastAsia="Times New Roman" w:hAnsi="Calibri" w:cs="Calibri"/>
                <w:sz w:val="16"/>
              </w:rPr>
            </w:pPr>
            <w:hyperlink r:id="rId470"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2BA74DEF" w14:textId="77777777" w:rsidR="00421476" w:rsidRPr="00580CE8" w:rsidRDefault="00000000" w:rsidP="00421476">
            <w:pPr>
              <w:ind w:left="30" w:right="30"/>
              <w:rPr>
                <w:rFonts w:ascii="Calibri" w:eastAsia="Times New Roman" w:hAnsi="Calibri" w:cs="Calibri"/>
                <w:sz w:val="16"/>
              </w:rPr>
            </w:pPr>
            <w:hyperlink r:id="rId471" w:tgtFrame="_blank" w:history="1">
              <w:r w:rsidR="007E5DAB" w:rsidRPr="00580CE8">
                <w:rPr>
                  <w:rStyle w:val="Hyperlink"/>
                  <w:rFonts w:ascii="Calibri" w:eastAsia="Times New Roman" w:hAnsi="Calibri" w:cs="Calibri"/>
                  <w:sz w:val="16"/>
                </w:rPr>
                <w:t>72_C_27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Contact your manager and OEC as soon as possible.</w:t>
            </w:r>
          </w:p>
          <w:p w14:paraId="6FBDBF86"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1632F5C6"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Neem zo snel mogelijk contact op met uw manager en OEC.</w:t>
            </w:r>
          </w:p>
          <w:p w14:paraId="24511AA5" w14:textId="3C0B6D8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26</w:t>
            </w:r>
          </w:p>
          <w:p w14:paraId="01508371"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3: Feedback</w:t>
            </w:r>
          </w:p>
          <w:p w14:paraId="08CF4119"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580CE8">
              <w:rPr>
                <w:rFonts w:ascii="Calibri" w:hAnsi="Calibri" w:cs="Calibri"/>
              </w:rPr>
              <w:t>SpeakUp</w:t>
            </w:r>
            <w:proofErr w:type="spellEnd"/>
            <w:r w:rsidRPr="00580CE8">
              <w:rPr>
                <w:rFonts w:ascii="Calibri" w:hAnsi="Calibri" w:cs="Calibri"/>
              </w:rPr>
              <w:t>.</w:t>
            </w:r>
          </w:p>
        </w:tc>
        <w:tc>
          <w:tcPr>
            <w:tcW w:w="6000" w:type="dxa"/>
            <w:vAlign w:val="center"/>
          </w:tcPr>
          <w:p w14:paraId="53F5ED2D" w14:textId="1D7550D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 moet uw deelname aan een vergadering of gesprek dat begint te neigen naar een prijsbespreking of een ander verboden onderwerp altijd luid en dramatisch beëindigen, zodat anderen uw vertrek uit het verboden gesprek zullen onthouden. Meld de kwestie aan uw manager, OEC, de juridische afdeling of bel SpeakUp.</w:t>
            </w:r>
          </w:p>
        </w:tc>
      </w:tr>
      <w:tr w:rsidR="00F3329C" w:rsidRPr="00580CE8"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580CE8" w:rsidRDefault="00000000" w:rsidP="00421476">
            <w:pPr>
              <w:spacing w:before="30" w:after="30"/>
              <w:ind w:left="30" w:right="30"/>
              <w:rPr>
                <w:rFonts w:ascii="Calibri" w:eastAsia="Times New Roman" w:hAnsi="Calibri" w:cs="Calibri"/>
                <w:sz w:val="16"/>
              </w:rPr>
            </w:pPr>
            <w:hyperlink r:id="rId472"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5ED14798" w14:textId="77777777" w:rsidR="00421476" w:rsidRPr="00580CE8" w:rsidRDefault="00000000" w:rsidP="00421476">
            <w:pPr>
              <w:ind w:left="30" w:right="30"/>
              <w:rPr>
                <w:rFonts w:ascii="Calibri" w:eastAsia="Times New Roman" w:hAnsi="Calibri" w:cs="Calibri"/>
                <w:sz w:val="16"/>
              </w:rPr>
            </w:pPr>
            <w:hyperlink r:id="rId473" w:tgtFrame="_blank" w:history="1">
              <w:r w:rsidR="007E5DAB" w:rsidRPr="00580CE8">
                <w:rPr>
                  <w:rStyle w:val="Hyperlink"/>
                  <w:rFonts w:ascii="Calibri" w:eastAsia="Times New Roman" w:hAnsi="Calibri" w:cs="Calibri"/>
                  <w:sz w:val="16"/>
                </w:rPr>
                <w:t>74_C_27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580CE8" w:rsidRDefault="007E5DAB" w:rsidP="00421476">
            <w:pPr>
              <w:pStyle w:val="NormalWeb"/>
              <w:ind w:left="30" w:right="30"/>
              <w:rPr>
                <w:rFonts w:ascii="Calibri" w:hAnsi="Calibri" w:cs="Calibri"/>
              </w:rPr>
            </w:pPr>
            <w:r w:rsidRPr="00580CE8">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[4] Drie distributeurs komen bij elkaar om een aankomende reeks offertes in een plaatselijk openbaar ziekenhuis te bespreken en spreken af om de beurt de contracten binnen te halen door de prijzen die bij elke aanbesteding worden gepresenteerd opzettelijk te manipuleren.</w:t>
            </w:r>
          </w:p>
        </w:tc>
      </w:tr>
      <w:tr w:rsidR="00F3329C" w:rsidRPr="00580CE8"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580CE8" w:rsidRDefault="00000000" w:rsidP="00421476">
            <w:pPr>
              <w:spacing w:before="30" w:after="30"/>
              <w:ind w:left="30" w:right="30"/>
              <w:rPr>
                <w:rFonts w:ascii="Calibri" w:eastAsia="Times New Roman" w:hAnsi="Calibri" w:cs="Calibri"/>
                <w:sz w:val="16"/>
              </w:rPr>
            </w:pPr>
            <w:hyperlink r:id="rId474"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26E54FE0" w14:textId="77777777" w:rsidR="00421476" w:rsidRPr="00580CE8" w:rsidRDefault="00000000" w:rsidP="00421476">
            <w:pPr>
              <w:ind w:left="30" w:right="30"/>
              <w:rPr>
                <w:rFonts w:ascii="Calibri" w:eastAsia="Times New Roman" w:hAnsi="Calibri" w:cs="Calibri"/>
                <w:sz w:val="16"/>
              </w:rPr>
            </w:pPr>
            <w:hyperlink r:id="rId475" w:tgtFrame="_blank" w:history="1">
              <w:r w:rsidR="007E5DAB" w:rsidRPr="00580CE8">
                <w:rPr>
                  <w:rStyle w:val="Hyperlink"/>
                  <w:rFonts w:ascii="Calibri" w:eastAsia="Times New Roman" w:hAnsi="Calibri" w:cs="Calibri"/>
                  <w:sz w:val="16"/>
                </w:rPr>
                <w:t>75_C_27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[1] Dit scenario beschrijft een oneerlijke en illegale concurrentiepraktijk die bekend staat als ‘bid-rigging’ (manipulatie van aanbestedingsprocedures).</w:t>
            </w:r>
          </w:p>
        </w:tc>
      </w:tr>
      <w:tr w:rsidR="00F3329C" w:rsidRPr="00580CE8"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580CE8" w:rsidRDefault="00000000" w:rsidP="00421476">
            <w:pPr>
              <w:spacing w:before="30" w:after="30"/>
              <w:ind w:left="30" w:right="30"/>
              <w:rPr>
                <w:rFonts w:ascii="Calibri" w:eastAsia="Times New Roman" w:hAnsi="Calibri" w:cs="Calibri"/>
                <w:sz w:val="16"/>
              </w:rPr>
            </w:pPr>
            <w:hyperlink r:id="rId476"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18307E94" w14:textId="77777777" w:rsidR="00421476" w:rsidRPr="00580CE8" w:rsidRDefault="00000000" w:rsidP="00421476">
            <w:pPr>
              <w:ind w:left="30" w:right="30"/>
              <w:rPr>
                <w:rFonts w:ascii="Calibri" w:eastAsia="Times New Roman" w:hAnsi="Calibri" w:cs="Calibri"/>
                <w:sz w:val="16"/>
              </w:rPr>
            </w:pPr>
            <w:hyperlink r:id="rId477" w:tgtFrame="_blank" w:history="1">
              <w:r w:rsidR="007E5DAB" w:rsidRPr="00580CE8">
                <w:rPr>
                  <w:rStyle w:val="Hyperlink"/>
                  <w:rFonts w:ascii="Calibri" w:eastAsia="Times New Roman" w:hAnsi="Calibri" w:cs="Calibri"/>
                  <w:sz w:val="16"/>
                </w:rPr>
                <w:t>76_C_27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Er zijn geen problemen met het beschreven scenario. Omdat elk bedrijf een contract binnenhaalde, is er geen schade aangericht.</w:t>
            </w:r>
          </w:p>
        </w:tc>
      </w:tr>
      <w:tr w:rsidR="00F3329C" w:rsidRPr="00580CE8"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580CE8" w:rsidRDefault="00000000" w:rsidP="00421476">
            <w:pPr>
              <w:spacing w:before="30" w:after="30"/>
              <w:ind w:left="30" w:right="30"/>
              <w:rPr>
                <w:rFonts w:ascii="Calibri" w:eastAsia="Times New Roman" w:hAnsi="Calibri" w:cs="Calibri"/>
                <w:sz w:val="16"/>
              </w:rPr>
            </w:pPr>
            <w:hyperlink r:id="rId478"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175BA9BD" w14:textId="77777777" w:rsidR="00421476" w:rsidRPr="00580CE8" w:rsidRDefault="00000000" w:rsidP="00421476">
            <w:pPr>
              <w:ind w:left="30" w:right="30"/>
              <w:rPr>
                <w:rFonts w:ascii="Calibri" w:eastAsia="Times New Roman" w:hAnsi="Calibri" w:cs="Calibri"/>
                <w:sz w:val="16"/>
              </w:rPr>
            </w:pPr>
            <w:hyperlink r:id="rId479" w:tgtFrame="_blank" w:history="1">
              <w:r w:rsidR="007E5DAB" w:rsidRPr="00580CE8">
                <w:rPr>
                  <w:rStyle w:val="Hyperlink"/>
                  <w:rFonts w:ascii="Calibri" w:eastAsia="Times New Roman" w:hAnsi="Calibri" w:cs="Calibri"/>
                  <w:sz w:val="16"/>
                </w:rPr>
                <w:t>77_C_27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580CE8" w:rsidRDefault="007E5DAB" w:rsidP="00421476">
            <w:pPr>
              <w:pStyle w:val="NormalWeb"/>
              <w:ind w:left="30" w:right="30"/>
              <w:rPr>
                <w:rFonts w:ascii="Calibri" w:hAnsi="Calibri" w:cs="Calibri"/>
              </w:rPr>
            </w:pPr>
            <w:r w:rsidRPr="00580CE8">
              <w:rPr>
                <w:rFonts w:ascii="Calibri" w:hAnsi="Calibri" w:cs="Calibri"/>
              </w:rPr>
              <w:t>[3] The described issue is a legitimate agreement and is not illegal.</w:t>
            </w:r>
          </w:p>
          <w:p w14:paraId="2D96617A"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3B485210"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De beschreven kwestie is een legitieme overeenkomst en is niet illegaal.</w:t>
            </w:r>
          </w:p>
          <w:p w14:paraId="7343ADCC" w14:textId="60810D2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26</w:t>
            </w:r>
          </w:p>
          <w:p w14:paraId="25B78011"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4: Feedback</w:t>
            </w:r>
          </w:p>
          <w:p w14:paraId="0BB8CF64"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580CE8" w:rsidRDefault="007E5DAB" w:rsidP="00421476">
            <w:pPr>
              <w:pStyle w:val="NormalWeb"/>
              <w:ind w:left="30" w:right="30"/>
              <w:rPr>
                <w:rFonts w:ascii="Calibri" w:hAnsi="Calibri" w:cs="Calibri"/>
              </w:rPr>
            </w:pPr>
            <w:r w:rsidRPr="00580CE8">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Manipulatie van aanbestedingsprocedures is een ernstige overtreding met ernstige gevolgen. Prijsafspraken of offertes zijn strikt verboden.</w:t>
            </w:r>
          </w:p>
        </w:tc>
      </w:tr>
      <w:tr w:rsidR="00F3329C" w:rsidRPr="00580CE8"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580CE8" w:rsidRDefault="00000000" w:rsidP="00421476">
            <w:pPr>
              <w:spacing w:before="30" w:after="30"/>
              <w:ind w:left="30" w:right="30"/>
              <w:rPr>
                <w:rFonts w:ascii="Calibri" w:eastAsia="Times New Roman" w:hAnsi="Calibri" w:cs="Calibri"/>
                <w:sz w:val="16"/>
              </w:rPr>
            </w:pPr>
            <w:hyperlink r:id="rId480"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7288E8F6" w14:textId="77777777" w:rsidR="00421476" w:rsidRPr="00580CE8" w:rsidRDefault="00000000" w:rsidP="00421476">
            <w:pPr>
              <w:ind w:left="30" w:right="30"/>
              <w:rPr>
                <w:rFonts w:ascii="Calibri" w:eastAsia="Times New Roman" w:hAnsi="Calibri" w:cs="Calibri"/>
                <w:sz w:val="16"/>
              </w:rPr>
            </w:pPr>
            <w:hyperlink r:id="rId481" w:tgtFrame="_blank" w:history="1">
              <w:r w:rsidR="007E5DAB" w:rsidRPr="00580CE8">
                <w:rPr>
                  <w:rStyle w:val="Hyperlink"/>
                  <w:rFonts w:ascii="Calibri" w:eastAsia="Times New Roman" w:hAnsi="Calibri" w:cs="Calibri"/>
                  <w:sz w:val="16"/>
                </w:rPr>
                <w:t>79_C_27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580CE8" w:rsidRDefault="007E5DAB" w:rsidP="00421476">
            <w:pPr>
              <w:pStyle w:val="NormalWeb"/>
              <w:ind w:left="30" w:right="30"/>
              <w:rPr>
                <w:rFonts w:ascii="Calibri" w:hAnsi="Calibri" w:cs="Calibri"/>
              </w:rPr>
            </w:pPr>
            <w:r w:rsidRPr="00580CE8">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[5] U bent verantwoordelijk voor het toezicht op het verkoop- en marketingteam voor Abbott Nutrition in de VS. Een concurrent neemt uw best presterende verkoopmedewerker aan. U belt uw tegenhanger bij de concurrent en stelt voor dat de twee bedrijven afspreken om te stoppen met het wegkapen van elkaars werknemers. Kan deze bespreking als concurrentiebeperkend worden beschouwd?</w:t>
            </w:r>
          </w:p>
        </w:tc>
      </w:tr>
      <w:tr w:rsidR="00F3329C" w:rsidRPr="00580CE8"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580CE8" w:rsidRDefault="00000000" w:rsidP="00421476">
            <w:pPr>
              <w:spacing w:before="30" w:after="30"/>
              <w:ind w:left="30" w:right="30"/>
              <w:rPr>
                <w:rFonts w:ascii="Calibri" w:eastAsia="Times New Roman" w:hAnsi="Calibri" w:cs="Calibri"/>
                <w:sz w:val="16"/>
              </w:rPr>
            </w:pPr>
            <w:hyperlink r:id="rId482"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60E8BED3" w14:textId="77777777" w:rsidR="00421476" w:rsidRPr="00580CE8" w:rsidRDefault="00000000" w:rsidP="00421476">
            <w:pPr>
              <w:ind w:left="30" w:right="30"/>
              <w:rPr>
                <w:rFonts w:ascii="Calibri" w:eastAsia="Times New Roman" w:hAnsi="Calibri" w:cs="Calibri"/>
                <w:sz w:val="16"/>
              </w:rPr>
            </w:pPr>
            <w:hyperlink r:id="rId483" w:tgtFrame="_blank" w:history="1">
              <w:r w:rsidR="007E5DAB" w:rsidRPr="00580CE8">
                <w:rPr>
                  <w:rStyle w:val="Hyperlink"/>
                  <w:rFonts w:ascii="Calibri" w:eastAsia="Times New Roman" w:hAnsi="Calibri" w:cs="Calibri"/>
                  <w:sz w:val="16"/>
                </w:rPr>
                <w:t>80_C_27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580CE8" w:rsidRDefault="007E5DAB" w:rsidP="00421476">
            <w:pPr>
              <w:pStyle w:val="NormalWeb"/>
              <w:ind w:left="30" w:right="30"/>
              <w:rPr>
                <w:rFonts w:ascii="Calibri" w:hAnsi="Calibri" w:cs="Calibri"/>
              </w:rPr>
            </w:pPr>
            <w:r w:rsidRPr="00580CE8">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[1] Ja, de twee bedrijven concurreren om werknemers in dienst te nemen en een overeenkomst tussen twee </w:t>
            </w:r>
            <w:r w:rsidRPr="00580CE8">
              <w:rPr>
                <w:rFonts w:ascii="Calibri" w:eastAsia="Calibri" w:hAnsi="Calibri" w:cs="Calibri"/>
                <w:lang w:val="nl-NL"/>
              </w:rPr>
              <w:lastRenderedPageBreak/>
              <w:t>werkgevers om deze concurrentie te beperken kan als concurrentiebeperkend worden gezien.</w:t>
            </w:r>
          </w:p>
        </w:tc>
      </w:tr>
      <w:tr w:rsidR="00F3329C" w:rsidRPr="00580CE8"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580CE8" w:rsidRDefault="00000000" w:rsidP="00421476">
            <w:pPr>
              <w:spacing w:before="30" w:after="30"/>
              <w:ind w:left="30" w:right="30"/>
              <w:rPr>
                <w:rFonts w:ascii="Calibri" w:eastAsia="Times New Roman" w:hAnsi="Calibri" w:cs="Calibri"/>
                <w:sz w:val="16"/>
              </w:rPr>
            </w:pPr>
            <w:hyperlink r:id="rId484"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354239D8" w14:textId="77777777" w:rsidR="00421476" w:rsidRPr="00580CE8" w:rsidRDefault="00000000" w:rsidP="00421476">
            <w:pPr>
              <w:ind w:left="30" w:right="30"/>
              <w:rPr>
                <w:rFonts w:ascii="Calibri" w:eastAsia="Times New Roman" w:hAnsi="Calibri" w:cs="Calibri"/>
                <w:sz w:val="16"/>
              </w:rPr>
            </w:pPr>
            <w:hyperlink r:id="rId485" w:tgtFrame="_blank" w:history="1">
              <w:r w:rsidR="007E5DAB" w:rsidRPr="00580CE8">
                <w:rPr>
                  <w:rStyle w:val="Hyperlink"/>
                  <w:rFonts w:ascii="Calibri" w:eastAsia="Times New Roman" w:hAnsi="Calibri" w:cs="Calibri"/>
                  <w:sz w:val="16"/>
                </w:rPr>
                <w:t>81_C_27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580CE8" w:rsidRDefault="007E5DAB" w:rsidP="00421476">
            <w:pPr>
              <w:pStyle w:val="NormalWeb"/>
              <w:ind w:left="30" w:right="30"/>
              <w:rPr>
                <w:rFonts w:ascii="Calibri" w:hAnsi="Calibri" w:cs="Calibri"/>
              </w:rPr>
            </w:pPr>
            <w:r w:rsidRPr="00580CE8">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[2] Nee, omdat werknemers van de twee bedrijven in hun respectievelijke werknemersovereenkomsten onderworpen zijn aan non-concurrentiebedingen.</w:t>
            </w:r>
          </w:p>
        </w:tc>
      </w:tr>
      <w:tr w:rsidR="00F3329C" w:rsidRPr="00580CE8"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580CE8" w:rsidRDefault="00000000" w:rsidP="00421476">
            <w:pPr>
              <w:spacing w:before="30" w:after="30"/>
              <w:ind w:left="30" w:right="30"/>
              <w:rPr>
                <w:rFonts w:ascii="Calibri" w:eastAsia="Times New Roman" w:hAnsi="Calibri" w:cs="Calibri"/>
                <w:sz w:val="16"/>
              </w:rPr>
            </w:pPr>
            <w:hyperlink r:id="rId486" w:tgtFrame="_blank" w:history="1">
              <w:r w:rsidR="007E5DAB" w:rsidRPr="00580CE8">
                <w:rPr>
                  <w:rStyle w:val="Hyperlink"/>
                  <w:rFonts w:ascii="Calibri" w:eastAsia="Times New Roman" w:hAnsi="Calibri" w:cs="Calibri"/>
                  <w:sz w:val="16"/>
                </w:rPr>
                <w:t>Screen 26</w:t>
              </w:r>
            </w:hyperlink>
            <w:r w:rsidR="007E5DAB" w:rsidRPr="00580CE8">
              <w:rPr>
                <w:rFonts w:ascii="Calibri" w:eastAsia="Times New Roman" w:hAnsi="Calibri" w:cs="Calibri"/>
                <w:sz w:val="16"/>
              </w:rPr>
              <w:t xml:space="preserve"> </w:t>
            </w:r>
          </w:p>
          <w:p w14:paraId="3F21C140" w14:textId="77777777" w:rsidR="00421476" w:rsidRPr="00580CE8" w:rsidRDefault="00000000" w:rsidP="00421476">
            <w:pPr>
              <w:ind w:left="30" w:right="30"/>
              <w:rPr>
                <w:rFonts w:ascii="Calibri" w:eastAsia="Times New Roman" w:hAnsi="Calibri" w:cs="Calibri"/>
                <w:sz w:val="16"/>
              </w:rPr>
            </w:pPr>
            <w:hyperlink r:id="rId487" w:tgtFrame="_blank" w:history="1">
              <w:r w:rsidR="007E5DAB" w:rsidRPr="00580CE8">
                <w:rPr>
                  <w:rStyle w:val="Hyperlink"/>
                  <w:rFonts w:ascii="Calibri" w:eastAsia="Times New Roman" w:hAnsi="Calibri" w:cs="Calibri"/>
                  <w:sz w:val="16"/>
                </w:rPr>
                <w:t>82_C_27</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[3] </w:t>
            </w:r>
            <w:proofErr w:type="gramStart"/>
            <w:r w:rsidRPr="00580CE8">
              <w:rPr>
                <w:rFonts w:ascii="Calibri" w:hAnsi="Calibri" w:cs="Calibri"/>
              </w:rPr>
              <w:t>No, because</w:t>
            </w:r>
            <w:proofErr w:type="gramEnd"/>
            <w:r w:rsidRPr="00580CE8">
              <w:rPr>
                <w:rFonts w:ascii="Calibri" w:hAnsi="Calibri" w:cs="Calibri"/>
              </w:rPr>
              <w:t xml:space="preserve"> the arrangement has no effect on the price paid by consumers.</w:t>
            </w:r>
          </w:p>
          <w:p w14:paraId="40C1B3A2" w14:textId="77777777" w:rsidR="00421476" w:rsidRPr="00580CE8" w:rsidRDefault="007E5DAB" w:rsidP="00421476">
            <w:pPr>
              <w:pStyle w:val="NormalWeb"/>
              <w:ind w:left="30" w:right="30"/>
              <w:rPr>
                <w:rFonts w:ascii="Calibri" w:hAnsi="Calibri" w:cs="Calibri"/>
              </w:rPr>
            </w:pPr>
            <w:r w:rsidRPr="00580CE8">
              <w:rPr>
                <w:rFonts w:ascii="Calibri" w:hAnsi="Calibri" w:cs="Calibri"/>
              </w:rPr>
              <w:t>Next</w:t>
            </w:r>
          </w:p>
        </w:tc>
        <w:tc>
          <w:tcPr>
            <w:tcW w:w="6000" w:type="dxa"/>
            <w:vAlign w:val="center"/>
          </w:tcPr>
          <w:p w14:paraId="3930D15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[3] Nee, want de regeling heeft geen invloed op de prijs die consumenten betalen.</w:t>
            </w:r>
          </w:p>
          <w:p w14:paraId="2273299C" w14:textId="20DCB08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Volgende</w:t>
            </w:r>
          </w:p>
        </w:tc>
      </w:tr>
      <w:tr w:rsidR="00F3329C" w:rsidRPr="00580CE8"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Screen 26</w:t>
            </w:r>
          </w:p>
          <w:p w14:paraId="7DD5A4D2" w14:textId="77777777" w:rsidR="00421476" w:rsidRPr="00580CE8" w:rsidRDefault="007E5DAB" w:rsidP="00421476">
            <w:pPr>
              <w:pStyle w:val="NormalWeb"/>
              <w:ind w:left="30" w:right="30"/>
              <w:rPr>
                <w:rFonts w:ascii="Calibri" w:hAnsi="Calibri" w:cs="Calibri"/>
                <w:sz w:val="16"/>
              </w:rPr>
            </w:pPr>
            <w:r w:rsidRPr="00580CE8">
              <w:rPr>
                <w:rFonts w:ascii="Calibri" w:hAnsi="Calibri" w:cs="Calibri"/>
                <w:sz w:val="16"/>
              </w:rPr>
              <w:t>Question 5: Feedback</w:t>
            </w:r>
          </w:p>
          <w:p w14:paraId="0820F9EA" w14:textId="77777777" w:rsidR="00421476" w:rsidRPr="00580CE8" w:rsidRDefault="007E5DAB" w:rsidP="00421476">
            <w:pPr>
              <w:ind w:left="30" w:right="30"/>
              <w:rPr>
                <w:rFonts w:ascii="Calibri" w:eastAsia="Times New Roman" w:hAnsi="Calibri" w:cs="Calibri"/>
                <w:sz w:val="16"/>
              </w:rPr>
            </w:pPr>
            <w:r w:rsidRPr="00580CE8">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Agreeing with another company to restrict competition in the </w:t>
            </w:r>
            <w:proofErr w:type="spellStart"/>
            <w:r w:rsidRPr="00580CE8">
              <w:rPr>
                <w:rFonts w:ascii="Calibri" w:hAnsi="Calibri" w:cs="Calibri"/>
              </w:rPr>
              <w:t>labor</w:t>
            </w:r>
            <w:proofErr w:type="spellEnd"/>
            <w:r w:rsidRPr="00580CE8">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Afspreken met een ander bedrijf om de concurrentie op de arbeidsmarkt te beperken wordt in veel rechtsgebieden als onwettig beschouwd, net als prijsafspraken of soortgelijke overeenkomsten die invloed hebben op de producten die we verkopen.</w:t>
            </w:r>
          </w:p>
        </w:tc>
      </w:tr>
      <w:tr w:rsidR="00F3329C" w:rsidRPr="00580CE8"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580CE8" w:rsidRDefault="00000000" w:rsidP="00421476">
            <w:pPr>
              <w:spacing w:before="30" w:after="30"/>
              <w:ind w:left="30" w:right="30"/>
              <w:rPr>
                <w:rFonts w:ascii="Calibri" w:eastAsia="Times New Roman" w:hAnsi="Calibri" w:cs="Calibri"/>
                <w:sz w:val="16"/>
              </w:rPr>
            </w:pPr>
            <w:hyperlink r:id="rId488" w:tgtFrame="_blank" w:history="1">
              <w:r w:rsidR="007E5DAB" w:rsidRPr="00580CE8">
                <w:rPr>
                  <w:rStyle w:val="Hyperlink"/>
                  <w:rFonts w:ascii="Calibri" w:eastAsia="Times New Roman" w:hAnsi="Calibri" w:cs="Calibri"/>
                  <w:sz w:val="16"/>
                </w:rPr>
                <w:t>Screen 27</w:t>
              </w:r>
            </w:hyperlink>
            <w:r w:rsidR="007E5DAB" w:rsidRPr="00580CE8">
              <w:rPr>
                <w:rFonts w:ascii="Calibri" w:eastAsia="Times New Roman" w:hAnsi="Calibri" w:cs="Calibri"/>
                <w:sz w:val="16"/>
              </w:rPr>
              <w:t xml:space="preserve"> </w:t>
            </w:r>
          </w:p>
          <w:p w14:paraId="0855143A" w14:textId="77777777" w:rsidR="00421476" w:rsidRPr="00580CE8" w:rsidRDefault="00000000" w:rsidP="00421476">
            <w:pPr>
              <w:ind w:left="30" w:right="30"/>
              <w:rPr>
                <w:rFonts w:ascii="Calibri" w:eastAsia="Times New Roman" w:hAnsi="Calibri" w:cs="Calibri"/>
                <w:sz w:val="16"/>
              </w:rPr>
            </w:pPr>
            <w:hyperlink r:id="rId489" w:tgtFrame="_blank" w:history="1">
              <w:r w:rsidR="007E5DAB" w:rsidRPr="00580CE8">
                <w:rPr>
                  <w:rStyle w:val="Hyperlink"/>
                  <w:rFonts w:ascii="Calibri" w:eastAsia="Times New Roman" w:hAnsi="Calibri" w:cs="Calibri"/>
                  <w:sz w:val="16"/>
                </w:rPr>
                <w:t>84_C_28</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 results are available, as you have not completed the Knowledge Check.</w:t>
            </w:r>
          </w:p>
          <w:p w14:paraId="686650F7"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Congratulations! You have successfully passed the Knowledge Check.</w:t>
            </w:r>
          </w:p>
          <w:p w14:paraId="383CFEBB" w14:textId="77777777" w:rsidR="00421476" w:rsidRPr="00580CE8" w:rsidRDefault="007E5DAB" w:rsidP="00421476">
            <w:pPr>
              <w:pStyle w:val="NormalWeb"/>
              <w:ind w:left="30" w:right="30"/>
              <w:rPr>
                <w:rFonts w:ascii="Calibri" w:hAnsi="Calibri" w:cs="Calibri"/>
              </w:rPr>
            </w:pPr>
            <w:r w:rsidRPr="00580CE8">
              <w:rPr>
                <w:rFonts w:ascii="Calibri" w:hAnsi="Calibri" w:cs="Calibri"/>
              </w:rPr>
              <w:t>Please review your results below by clicking on each question.</w:t>
            </w:r>
          </w:p>
          <w:p w14:paraId="17050E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Once you’re done, click the forward arrow to take a short survey.</w:t>
            </w:r>
          </w:p>
          <w:p w14:paraId="37FA9778"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Sorry, you did not pass the Knowledge Check. Take a few minutes to review your results below by clicking on each question.</w:t>
            </w:r>
          </w:p>
          <w:p w14:paraId="2391ADE3"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When you are done, click the Retake button.</w:t>
            </w:r>
          </w:p>
        </w:tc>
        <w:tc>
          <w:tcPr>
            <w:tcW w:w="6000" w:type="dxa"/>
            <w:vAlign w:val="center"/>
          </w:tcPr>
          <w:p w14:paraId="130C8F5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Er zijn geen resultaten beschikbaar, omdat u de Kennischeck nog niet heeft voltooid.</w:t>
            </w:r>
          </w:p>
          <w:p w14:paraId="63E46C4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Gefeliciteerd! U bent geslaagd voor de Kennischeck.</w:t>
            </w:r>
          </w:p>
          <w:p w14:paraId="4D1BA26F"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Bekijk uw resultaten hieronder door op elke vraag te klikken.</w:t>
            </w:r>
          </w:p>
          <w:p w14:paraId="38335BB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als u klaar bent op de pijl vooruit om een korte enquête in te vullen.</w:t>
            </w:r>
          </w:p>
          <w:p w14:paraId="2552115D"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Helaas, u bent niet geslaagd voor de Kennischeck. Neem even de tijd om hieronder uw resultaten te bekijken door op elke vraag te klikken.</w:t>
            </w:r>
          </w:p>
          <w:p w14:paraId="08F5A90D" w14:textId="5870D1C2"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Klik wanneer u klaar bent op de knop Opnieuw doen.</w:t>
            </w:r>
          </w:p>
        </w:tc>
      </w:tr>
      <w:tr w:rsidR="00F3329C" w:rsidRPr="00580CE8"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580CE8" w:rsidRDefault="00000000" w:rsidP="00421476">
            <w:pPr>
              <w:spacing w:before="30" w:after="30"/>
              <w:ind w:left="30" w:right="30"/>
              <w:rPr>
                <w:sz w:val="20"/>
                <w:szCs w:val="20"/>
              </w:rPr>
            </w:pPr>
            <w:hyperlink r:id="rId490" w:tgtFrame="_blank" w:history="1">
              <w:r w:rsidR="007E5DAB" w:rsidRPr="00580CE8">
                <w:rPr>
                  <w:rStyle w:val="Hyperlink"/>
                  <w:sz w:val="20"/>
                  <w:szCs w:val="20"/>
                </w:rPr>
                <w:t>Screen 28</w:t>
              </w:r>
            </w:hyperlink>
            <w:r w:rsidR="007E5DAB" w:rsidRPr="00580CE8">
              <w:rPr>
                <w:sz w:val="20"/>
                <w:szCs w:val="20"/>
              </w:rPr>
              <w:t xml:space="preserve"> </w:t>
            </w:r>
          </w:p>
          <w:p w14:paraId="1BA1207B" w14:textId="77777777" w:rsidR="00421476" w:rsidRPr="00580CE8" w:rsidRDefault="00000000" w:rsidP="00421476">
            <w:pPr>
              <w:spacing w:before="30" w:after="30"/>
              <w:ind w:left="30" w:right="30"/>
              <w:rPr>
                <w:sz w:val="20"/>
                <w:szCs w:val="20"/>
              </w:rPr>
            </w:pPr>
            <w:hyperlink r:id="rId491" w:tgtFrame="_blank" w:history="1">
              <w:r w:rsidR="007E5DAB" w:rsidRPr="00580CE8">
                <w:rPr>
                  <w:rStyle w:val="Hyperlink"/>
                  <w:sz w:val="20"/>
                  <w:szCs w:val="20"/>
                </w:rPr>
                <w:t>88_C_199</w:t>
              </w:r>
            </w:hyperlink>
            <w:r w:rsidR="007E5DAB" w:rsidRPr="00580CE8">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580CE8" w:rsidRDefault="007E5DAB" w:rsidP="00421476">
            <w:pPr>
              <w:pStyle w:val="NormalWeb"/>
              <w:ind w:left="30" w:right="30"/>
              <w:rPr>
                <w:rFonts w:ascii="Calibri" w:hAnsi="Calibri" w:cs="Calibri"/>
                <w:color w:val="000000"/>
              </w:rPr>
            </w:pPr>
            <w:r w:rsidRPr="00580CE8">
              <w:rPr>
                <w:rFonts w:ascii="Calibri" w:hAnsi="Calibri" w:cs="Calibri"/>
                <w:color w:val="000000"/>
              </w:rPr>
              <w:t>[3] As a result of this session, I have a better understanding of how to interact with competitors.</w:t>
            </w:r>
          </w:p>
          <w:p w14:paraId="1B008B86" w14:textId="77777777" w:rsidR="00421476" w:rsidRPr="00580CE8" w:rsidRDefault="007E5DAB" w:rsidP="00421476">
            <w:pPr>
              <w:pStyle w:val="NormalWeb"/>
              <w:ind w:left="30" w:right="30"/>
              <w:rPr>
                <w:rFonts w:ascii="Calibri" w:hAnsi="Calibri" w:cs="Calibri"/>
                <w:color w:val="000000"/>
              </w:rPr>
            </w:pPr>
            <w:r w:rsidRPr="00580CE8">
              <w:rPr>
                <w:rFonts w:ascii="Calibri" w:hAnsi="Calibri" w:cs="Calibri"/>
                <w:color w:val="000000"/>
              </w:rPr>
              <w:t>Strongly Disagree</w:t>
            </w:r>
          </w:p>
          <w:p w14:paraId="7EF565CC" w14:textId="77777777" w:rsidR="00421476" w:rsidRPr="00580CE8" w:rsidRDefault="007E5DAB" w:rsidP="00421476">
            <w:pPr>
              <w:pStyle w:val="NormalWeb"/>
              <w:ind w:left="30" w:right="30"/>
              <w:rPr>
                <w:rFonts w:ascii="Calibri" w:hAnsi="Calibri" w:cs="Calibri"/>
                <w:color w:val="000000"/>
              </w:rPr>
            </w:pPr>
            <w:r w:rsidRPr="00580CE8">
              <w:rPr>
                <w:rFonts w:ascii="Calibri" w:hAnsi="Calibri" w:cs="Calibri"/>
                <w:color w:val="000000"/>
              </w:rPr>
              <w:t>Disagree</w:t>
            </w:r>
          </w:p>
          <w:p w14:paraId="274F4650" w14:textId="77777777" w:rsidR="00421476" w:rsidRPr="00580CE8" w:rsidRDefault="007E5DAB" w:rsidP="00421476">
            <w:pPr>
              <w:pStyle w:val="NormalWeb"/>
              <w:ind w:left="30" w:right="30"/>
              <w:rPr>
                <w:rFonts w:ascii="Calibri" w:hAnsi="Calibri" w:cs="Calibri"/>
                <w:color w:val="000000"/>
              </w:rPr>
            </w:pPr>
            <w:r w:rsidRPr="00580CE8">
              <w:rPr>
                <w:rFonts w:ascii="Calibri" w:hAnsi="Calibri" w:cs="Calibri"/>
                <w:color w:val="000000"/>
              </w:rPr>
              <w:t>Neutral</w:t>
            </w:r>
          </w:p>
          <w:p w14:paraId="274920A3" w14:textId="77777777" w:rsidR="00421476" w:rsidRPr="00580CE8" w:rsidRDefault="007E5DAB" w:rsidP="00421476">
            <w:pPr>
              <w:pStyle w:val="NormalWeb"/>
              <w:ind w:left="30" w:right="30"/>
              <w:rPr>
                <w:rFonts w:ascii="Calibri" w:hAnsi="Calibri" w:cs="Calibri"/>
                <w:color w:val="000000"/>
              </w:rPr>
            </w:pPr>
            <w:r w:rsidRPr="00580CE8">
              <w:rPr>
                <w:rFonts w:ascii="Calibri" w:hAnsi="Calibri" w:cs="Calibri"/>
                <w:color w:val="000000"/>
              </w:rPr>
              <w:t>Agree</w:t>
            </w:r>
          </w:p>
          <w:p w14:paraId="3B75E22F" w14:textId="77777777" w:rsidR="00421476" w:rsidRPr="00580CE8" w:rsidRDefault="007E5DAB" w:rsidP="00421476">
            <w:pPr>
              <w:pStyle w:val="NormalWeb"/>
              <w:ind w:left="30" w:right="30"/>
              <w:rPr>
                <w:rFonts w:ascii="Calibri Light" w:hAnsi="Calibri Light" w:cs="Calibri Light"/>
                <w:color w:val="000000"/>
                <w:sz w:val="22"/>
                <w:szCs w:val="22"/>
                <w:highlight w:val="cyan"/>
              </w:rPr>
            </w:pPr>
            <w:r w:rsidRPr="00580CE8">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580CE8" w:rsidRDefault="007E5DAB" w:rsidP="00421476">
            <w:pPr>
              <w:pStyle w:val="NormalWeb"/>
              <w:ind w:left="30" w:right="30"/>
              <w:rPr>
                <w:rFonts w:ascii="Calibri" w:hAnsi="Calibri" w:cs="Calibri"/>
                <w:color w:val="000000"/>
              </w:rPr>
            </w:pPr>
            <w:r w:rsidRPr="00580CE8">
              <w:rPr>
                <w:rFonts w:ascii="Calibri" w:eastAsia="Calibri" w:hAnsi="Calibri" w:cs="Calibri"/>
                <w:color w:val="000000"/>
                <w:lang w:val="nl-NL"/>
              </w:rPr>
              <w:t>[3] Als resultaat van deze sessie begrijp ik nu beter hoe ik met concurrenten moet omgaan.</w:t>
            </w:r>
          </w:p>
          <w:p w14:paraId="5EA6CE4B" w14:textId="77777777" w:rsidR="00421476" w:rsidRPr="00580CE8" w:rsidRDefault="007E5DAB" w:rsidP="00421476">
            <w:pPr>
              <w:pStyle w:val="NormalWeb"/>
              <w:ind w:left="30" w:right="30"/>
              <w:rPr>
                <w:rFonts w:ascii="Calibri" w:hAnsi="Calibri" w:cs="Calibri"/>
                <w:color w:val="000000"/>
              </w:rPr>
            </w:pPr>
            <w:r w:rsidRPr="00580CE8">
              <w:rPr>
                <w:rFonts w:ascii="Calibri" w:eastAsia="Calibri" w:hAnsi="Calibri" w:cs="Calibri"/>
                <w:color w:val="000000"/>
                <w:lang w:val="nl-NL"/>
              </w:rPr>
              <w:t>Zeer mee oneens</w:t>
            </w:r>
          </w:p>
          <w:p w14:paraId="4044E90A" w14:textId="77777777" w:rsidR="00421476" w:rsidRPr="00580CE8" w:rsidRDefault="007E5DAB" w:rsidP="00421476">
            <w:pPr>
              <w:pStyle w:val="NormalWeb"/>
              <w:ind w:left="30" w:right="30"/>
              <w:rPr>
                <w:rFonts w:ascii="Calibri" w:hAnsi="Calibri" w:cs="Calibri"/>
                <w:color w:val="000000"/>
              </w:rPr>
            </w:pPr>
            <w:r w:rsidRPr="00580CE8">
              <w:rPr>
                <w:rFonts w:ascii="Calibri" w:eastAsia="Calibri" w:hAnsi="Calibri" w:cs="Calibri"/>
                <w:color w:val="000000"/>
                <w:lang w:val="nl-NL"/>
              </w:rPr>
              <w:t>Oneens</w:t>
            </w:r>
          </w:p>
          <w:p w14:paraId="2EACFDA6" w14:textId="77777777" w:rsidR="00421476" w:rsidRPr="00580CE8" w:rsidRDefault="007E5DAB" w:rsidP="00421476">
            <w:pPr>
              <w:pStyle w:val="NormalWeb"/>
              <w:ind w:left="30" w:right="30"/>
              <w:rPr>
                <w:rFonts w:ascii="Calibri" w:hAnsi="Calibri" w:cs="Calibri"/>
                <w:color w:val="000000"/>
              </w:rPr>
            </w:pPr>
            <w:r w:rsidRPr="00580CE8">
              <w:rPr>
                <w:rFonts w:ascii="Calibri" w:eastAsia="Calibri" w:hAnsi="Calibri" w:cs="Calibri"/>
                <w:color w:val="000000"/>
                <w:lang w:val="nl-NL"/>
              </w:rPr>
              <w:t>Neutraal</w:t>
            </w:r>
          </w:p>
          <w:p w14:paraId="3D8B9B0D" w14:textId="77777777" w:rsidR="00421476" w:rsidRPr="00580CE8" w:rsidRDefault="007E5DAB" w:rsidP="00421476">
            <w:pPr>
              <w:pStyle w:val="NormalWeb"/>
              <w:ind w:left="30" w:right="30"/>
              <w:rPr>
                <w:rFonts w:ascii="Calibri" w:hAnsi="Calibri" w:cs="Calibri"/>
                <w:color w:val="000000"/>
              </w:rPr>
            </w:pPr>
            <w:r w:rsidRPr="00580CE8">
              <w:rPr>
                <w:rFonts w:ascii="Calibri" w:eastAsia="Calibri" w:hAnsi="Calibri" w:cs="Calibri"/>
                <w:color w:val="000000"/>
                <w:lang w:val="nl-NL"/>
              </w:rPr>
              <w:t>Eens</w:t>
            </w:r>
          </w:p>
          <w:p w14:paraId="1C88B47B" w14:textId="2FC82215" w:rsidR="00421476" w:rsidRPr="00580CE8" w:rsidRDefault="007E5DAB" w:rsidP="00421476">
            <w:pPr>
              <w:pStyle w:val="NormalWeb"/>
              <w:ind w:left="30" w:right="30"/>
              <w:rPr>
                <w:rFonts w:ascii="Calibri" w:hAnsi="Calibri" w:cs="Calibri"/>
              </w:rPr>
            </w:pPr>
            <w:r w:rsidRPr="00580CE8">
              <w:rPr>
                <w:rFonts w:ascii="Calibri" w:eastAsia="Calibri" w:hAnsi="Calibri" w:cs="Calibri"/>
                <w:color w:val="000000"/>
                <w:lang w:val="nl-NL"/>
              </w:rPr>
              <w:t>Zeer mee eens</w:t>
            </w:r>
          </w:p>
        </w:tc>
      </w:tr>
      <w:tr w:rsidR="00F3329C" w:rsidRPr="00580CE8"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580CE8" w:rsidRDefault="00000000" w:rsidP="00421476">
            <w:pPr>
              <w:spacing w:before="30" w:after="30"/>
              <w:ind w:left="30" w:right="30"/>
              <w:rPr>
                <w:rFonts w:ascii="Calibri" w:eastAsia="Times New Roman" w:hAnsi="Calibri" w:cs="Calibri"/>
                <w:sz w:val="16"/>
              </w:rPr>
            </w:pPr>
            <w:hyperlink r:id="rId492"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144567C7" w14:textId="77777777" w:rsidR="00421476" w:rsidRPr="00580CE8" w:rsidRDefault="00000000" w:rsidP="00421476">
            <w:pPr>
              <w:ind w:left="30" w:right="30"/>
              <w:rPr>
                <w:rFonts w:ascii="Calibri" w:eastAsia="Times New Roman" w:hAnsi="Calibri" w:cs="Calibri"/>
                <w:sz w:val="16"/>
              </w:rPr>
            </w:pPr>
            <w:hyperlink r:id="rId493" w:tgtFrame="_blank" w:history="1">
              <w:r w:rsidR="007E5DAB" w:rsidRPr="00580CE8">
                <w:rPr>
                  <w:rStyle w:val="Hyperlink"/>
                  <w:rFonts w:ascii="Calibri" w:eastAsia="Times New Roman" w:hAnsi="Calibri" w:cs="Calibri"/>
                  <w:sz w:val="16"/>
                </w:rPr>
                <w:t>91_C_200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580CE8" w:rsidRDefault="007E5DAB" w:rsidP="00421476">
            <w:pPr>
              <w:pStyle w:val="NormalWeb"/>
              <w:ind w:left="30" w:right="30"/>
              <w:rPr>
                <w:rFonts w:ascii="Calibri" w:hAnsi="Calibri" w:cs="Calibri"/>
              </w:rPr>
            </w:pPr>
            <w:r w:rsidRPr="00580CE8">
              <w:rPr>
                <w:rFonts w:ascii="Calibri" w:hAnsi="Calibri" w:cs="Calibri"/>
              </w:rPr>
              <w:t>Where to Get Help</w:t>
            </w:r>
          </w:p>
        </w:tc>
        <w:tc>
          <w:tcPr>
            <w:tcW w:w="6000" w:type="dxa"/>
            <w:vAlign w:val="center"/>
          </w:tcPr>
          <w:p w14:paraId="39508EE6" w14:textId="2BD049B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Waar u terecht kunt voor hulp</w:t>
            </w:r>
          </w:p>
        </w:tc>
      </w:tr>
      <w:tr w:rsidR="00F3329C" w:rsidRPr="00580CE8"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580CE8" w:rsidRDefault="00000000" w:rsidP="00421476">
            <w:pPr>
              <w:spacing w:before="30" w:after="30"/>
              <w:ind w:left="30" w:right="30"/>
              <w:rPr>
                <w:rFonts w:ascii="Calibri" w:eastAsia="Times New Roman" w:hAnsi="Calibri" w:cs="Calibri"/>
                <w:sz w:val="16"/>
              </w:rPr>
            </w:pPr>
            <w:hyperlink r:id="rId494"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68D73AB5" w14:textId="77777777" w:rsidR="00421476" w:rsidRPr="00580CE8" w:rsidRDefault="00000000" w:rsidP="00421476">
            <w:pPr>
              <w:ind w:left="30" w:right="30"/>
              <w:rPr>
                <w:rFonts w:ascii="Calibri" w:eastAsia="Times New Roman" w:hAnsi="Calibri" w:cs="Calibri"/>
                <w:sz w:val="16"/>
              </w:rPr>
            </w:pPr>
            <w:hyperlink r:id="rId495" w:tgtFrame="_blank" w:history="1">
              <w:r w:rsidR="007E5DAB" w:rsidRPr="00580CE8">
                <w:rPr>
                  <w:rStyle w:val="Hyperlink"/>
                  <w:rFonts w:ascii="Calibri" w:eastAsia="Times New Roman" w:hAnsi="Calibri" w:cs="Calibri"/>
                  <w:sz w:val="16"/>
                </w:rPr>
                <w:t>92_C_200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580CE8" w:rsidRDefault="007E5DAB" w:rsidP="00421476">
            <w:pPr>
              <w:pStyle w:val="NormalWeb"/>
              <w:ind w:left="30" w:right="30"/>
              <w:rPr>
                <w:rFonts w:ascii="Calibri" w:hAnsi="Calibri" w:cs="Calibri"/>
              </w:rPr>
            </w:pPr>
            <w:r w:rsidRPr="00580CE8">
              <w:rPr>
                <w:rFonts w:ascii="Calibri" w:hAnsi="Calibri" w:cs="Calibri"/>
              </w:rPr>
              <w:t>Manager</w:t>
            </w:r>
          </w:p>
          <w:p w14:paraId="6A5B539B" w14:textId="77777777" w:rsidR="00421476" w:rsidRPr="00580CE8" w:rsidRDefault="007E5DAB" w:rsidP="00421476">
            <w:pPr>
              <w:pStyle w:val="NormalWeb"/>
              <w:ind w:left="30" w:right="30"/>
              <w:rPr>
                <w:rFonts w:ascii="Calibri" w:hAnsi="Calibri" w:cs="Calibri"/>
              </w:rPr>
            </w:pPr>
            <w:r w:rsidRPr="00580CE8">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Manager</w:t>
            </w:r>
          </w:p>
          <w:p w14:paraId="6900E68C" w14:textId="313D870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vragen hebt over uw interacties met mensen buiten Abbott, kunt u het beste beginnen bij uw manager.</w:t>
            </w:r>
          </w:p>
        </w:tc>
      </w:tr>
      <w:tr w:rsidR="00F3329C" w:rsidRPr="00580CE8"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580CE8" w:rsidRDefault="00000000" w:rsidP="00421476">
            <w:pPr>
              <w:spacing w:before="30" w:after="30"/>
              <w:ind w:left="30" w:right="30"/>
              <w:rPr>
                <w:rFonts w:ascii="Calibri" w:eastAsia="Times New Roman" w:hAnsi="Calibri" w:cs="Calibri"/>
                <w:sz w:val="16"/>
              </w:rPr>
            </w:pPr>
            <w:hyperlink r:id="rId496"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2B084F53" w14:textId="77777777" w:rsidR="00421476" w:rsidRPr="00580CE8" w:rsidRDefault="00000000" w:rsidP="00421476">
            <w:pPr>
              <w:ind w:left="30" w:right="30"/>
              <w:rPr>
                <w:rFonts w:ascii="Calibri" w:eastAsia="Times New Roman" w:hAnsi="Calibri" w:cs="Calibri"/>
                <w:sz w:val="16"/>
              </w:rPr>
            </w:pPr>
            <w:hyperlink r:id="rId497" w:tgtFrame="_blank" w:history="1">
              <w:r w:rsidR="007E5DAB" w:rsidRPr="00580CE8">
                <w:rPr>
                  <w:rStyle w:val="Hyperlink"/>
                  <w:rFonts w:ascii="Calibri" w:eastAsia="Times New Roman" w:hAnsi="Calibri" w:cs="Calibri"/>
                  <w:sz w:val="16"/>
                </w:rPr>
                <w:t>93_C_200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580CE8" w:rsidRDefault="007E5DAB" w:rsidP="00421476">
            <w:pPr>
              <w:pStyle w:val="NormalWeb"/>
              <w:ind w:left="30" w:right="30"/>
              <w:rPr>
                <w:rFonts w:ascii="Calibri" w:hAnsi="Calibri" w:cs="Calibri"/>
              </w:rPr>
            </w:pPr>
            <w:r w:rsidRPr="00580CE8">
              <w:rPr>
                <w:rFonts w:ascii="Calibri" w:hAnsi="Calibri" w:cs="Calibri"/>
              </w:rPr>
              <w:t>Written Standards</w:t>
            </w:r>
          </w:p>
          <w:p w14:paraId="10DDB047" w14:textId="77777777" w:rsidR="00421476" w:rsidRPr="00580CE8" w:rsidRDefault="007E5DAB" w:rsidP="00421476">
            <w:pPr>
              <w:numPr>
                <w:ilvl w:val="0"/>
                <w:numId w:val="20"/>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lastRenderedPageBreak/>
              <w:t xml:space="preserve">For our company’s fundamental set of expectations about interactions with others, consult our </w:t>
            </w:r>
            <w:hyperlink r:id="rId498" w:tgtFrame="_blank" w:history="1">
              <w:r w:rsidRPr="00580CE8">
                <w:rPr>
                  <w:rStyle w:val="Hyperlink"/>
                  <w:rFonts w:ascii="Calibri" w:eastAsia="Times New Roman" w:hAnsi="Calibri" w:cs="Calibri"/>
                </w:rPr>
                <w:t>Code of Business Conduct</w:t>
              </w:r>
            </w:hyperlink>
            <w:r w:rsidRPr="00580CE8">
              <w:rPr>
                <w:rFonts w:ascii="Calibri" w:eastAsia="Times New Roman" w:hAnsi="Calibri" w:cs="Calibri"/>
              </w:rPr>
              <w:t>.</w:t>
            </w:r>
          </w:p>
          <w:p w14:paraId="23C04446" w14:textId="77777777" w:rsidR="00421476" w:rsidRPr="00580CE8" w:rsidRDefault="007E5DAB" w:rsidP="00421476">
            <w:pPr>
              <w:numPr>
                <w:ilvl w:val="0"/>
                <w:numId w:val="20"/>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Consult Abbott’s Ethics and Compliance Global Policy on Business Standards for further guidance on Abbott’s requirements.</w:t>
            </w:r>
          </w:p>
          <w:p w14:paraId="2207F8EA" w14:textId="77777777" w:rsidR="00421476" w:rsidRPr="00580CE8" w:rsidRDefault="007E5DAB" w:rsidP="00421476">
            <w:pPr>
              <w:numPr>
                <w:ilvl w:val="0"/>
                <w:numId w:val="20"/>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Click </w:t>
            </w:r>
            <w:hyperlink r:id="rId499" w:tgtFrame="_blank" w:history="1">
              <w:r w:rsidRPr="00580CE8">
                <w:rPr>
                  <w:rStyle w:val="Hyperlink"/>
                  <w:rFonts w:ascii="Calibri" w:eastAsia="Times New Roman" w:hAnsi="Calibri" w:cs="Calibri"/>
                </w:rPr>
                <w:t>here</w:t>
              </w:r>
            </w:hyperlink>
            <w:r w:rsidRPr="00580CE8">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Schriftelijke normen</w:t>
            </w:r>
          </w:p>
          <w:p w14:paraId="747ED60C" w14:textId="77777777" w:rsidR="00421476" w:rsidRPr="00580CE8" w:rsidRDefault="007E5DAB" w:rsidP="00421476">
            <w:pPr>
              <w:numPr>
                <w:ilvl w:val="0"/>
                <w:numId w:val="20"/>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lastRenderedPageBreak/>
              <w:t xml:space="preserve">Raadpleeg onze </w:t>
            </w:r>
            <w:r w:rsidR="00000000">
              <w:fldChar w:fldCharType="begin"/>
            </w:r>
            <w:r w:rsidR="00000000">
              <w:instrText>HYPERLINK "http://www.abbott.com/investors/governance/code-of-business-conduct.html" \t "_blank"</w:instrText>
            </w:r>
            <w:r w:rsidR="00000000">
              <w:fldChar w:fldCharType="separate"/>
            </w:r>
            <w:r w:rsidRPr="00580CE8">
              <w:rPr>
                <w:rFonts w:ascii="Calibri" w:eastAsia="Calibri" w:hAnsi="Calibri" w:cs="Calibri"/>
                <w:color w:val="0000FF"/>
                <w:u w:val="single"/>
                <w:lang w:val="nl-NL"/>
              </w:rPr>
              <w:t>Zakelijke gedragscode</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de fundamentele verwachtingen van het bedrijf over de interacties met anderen.</w:t>
            </w:r>
          </w:p>
          <w:p w14:paraId="40E670A3" w14:textId="77777777" w:rsidR="00421476" w:rsidRPr="00580CE8" w:rsidRDefault="007E5DAB" w:rsidP="00421476">
            <w:pPr>
              <w:numPr>
                <w:ilvl w:val="0"/>
                <w:numId w:val="20"/>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Raadpleeg het wereldwijd beleid inzake ethiek en naleving van Abbott met betrekking tot zakelijke normen voor verder advies over de vereisten van Abbott.</w:t>
            </w:r>
          </w:p>
          <w:p w14:paraId="3482BB23" w14:textId="637BF4C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Klik </w:t>
            </w:r>
            <w:hyperlink r:id="rId500" w:tgtFrame="_blank" w:history="1">
              <w:r w:rsidRPr="00580CE8">
                <w:rPr>
                  <w:rFonts w:ascii="Calibri" w:eastAsia="Calibri" w:hAnsi="Calibri" w:cs="Calibri"/>
                  <w:color w:val="0000FF"/>
                  <w:u w:val="single"/>
                  <w:lang w:val="nl-NL"/>
                </w:rPr>
                <w:t>hier</w:t>
              </w:r>
            </w:hyperlink>
            <w:r w:rsidRPr="00580CE8">
              <w:rPr>
                <w:rFonts w:ascii="Calibri" w:eastAsia="Calibri" w:hAnsi="Calibri" w:cs="Calibri"/>
                <w:lang w:val="nl-NL"/>
              </w:rPr>
              <w:t xml:space="preserve"> voor toegang tot de normen op de OEC-website op Abbott World.</w:t>
            </w:r>
          </w:p>
        </w:tc>
      </w:tr>
      <w:tr w:rsidR="00F3329C" w:rsidRPr="00580CE8"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580CE8" w:rsidRDefault="00000000" w:rsidP="00421476">
            <w:pPr>
              <w:spacing w:before="30" w:after="30"/>
              <w:ind w:left="30" w:right="30"/>
              <w:rPr>
                <w:rFonts w:ascii="Calibri" w:eastAsia="Times New Roman" w:hAnsi="Calibri" w:cs="Calibri"/>
                <w:sz w:val="16"/>
              </w:rPr>
            </w:pPr>
            <w:hyperlink r:id="rId501"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50A027A0" w14:textId="77777777" w:rsidR="00421476" w:rsidRPr="00580CE8" w:rsidRDefault="00000000" w:rsidP="00421476">
            <w:pPr>
              <w:ind w:left="30" w:right="30"/>
              <w:rPr>
                <w:rFonts w:ascii="Calibri" w:eastAsia="Times New Roman" w:hAnsi="Calibri" w:cs="Calibri"/>
                <w:sz w:val="16"/>
              </w:rPr>
            </w:pPr>
            <w:hyperlink r:id="rId502" w:tgtFrame="_blank" w:history="1">
              <w:r w:rsidR="007E5DAB" w:rsidRPr="00580CE8">
                <w:rPr>
                  <w:rStyle w:val="Hyperlink"/>
                  <w:rFonts w:ascii="Calibri" w:eastAsia="Times New Roman" w:hAnsi="Calibri" w:cs="Calibri"/>
                  <w:sz w:val="16"/>
                </w:rPr>
                <w:t>94_C_200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580CE8" w:rsidRDefault="007E5DAB" w:rsidP="00421476">
            <w:pPr>
              <w:pStyle w:val="NormalWeb"/>
              <w:ind w:left="30" w:right="30"/>
              <w:rPr>
                <w:rFonts w:ascii="Calibri" w:hAnsi="Calibri" w:cs="Calibri"/>
              </w:rPr>
            </w:pPr>
            <w:r w:rsidRPr="00580CE8">
              <w:rPr>
                <w:rFonts w:ascii="Calibri" w:hAnsi="Calibri" w:cs="Calibri"/>
              </w:rPr>
              <w:t>OFFICE OF ETHICS AND COMPLIANCE (OEC)</w:t>
            </w:r>
          </w:p>
          <w:p w14:paraId="13C14C25" w14:textId="77777777" w:rsidR="00421476" w:rsidRPr="00580CE8" w:rsidRDefault="007E5DAB" w:rsidP="00421476">
            <w:pPr>
              <w:numPr>
                <w:ilvl w:val="0"/>
                <w:numId w:val="21"/>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The OEC is a global resource available to address your questions or concerns about interactions with competitors.</w:t>
            </w:r>
          </w:p>
          <w:p w14:paraId="7992E6E7" w14:textId="77777777" w:rsidR="00421476" w:rsidRPr="00580CE8" w:rsidRDefault="007E5DAB" w:rsidP="00421476">
            <w:pPr>
              <w:numPr>
                <w:ilvl w:val="0"/>
                <w:numId w:val="21"/>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Visit the </w:t>
            </w:r>
            <w:hyperlink r:id="rId503" w:tgtFrame="_blank" w:history="1">
              <w:r w:rsidRPr="00580CE8">
                <w:rPr>
                  <w:rStyle w:val="Hyperlink"/>
                  <w:rFonts w:ascii="Calibri" w:eastAsia="Times New Roman" w:hAnsi="Calibri" w:cs="Calibri"/>
                </w:rPr>
                <w:t>Contact OEC</w:t>
              </w:r>
            </w:hyperlink>
            <w:r w:rsidRPr="00580CE8">
              <w:rPr>
                <w:rFonts w:ascii="Calibri" w:eastAsia="Times New Roman" w:hAnsi="Calibri" w:cs="Calibri"/>
              </w:rPr>
              <w:t xml:space="preserve"> page on the </w:t>
            </w:r>
            <w:hyperlink r:id="rId504" w:tgtFrame="_blank" w:history="1">
              <w:r w:rsidRPr="00580CE8">
                <w:rPr>
                  <w:rStyle w:val="Hyperlink"/>
                  <w:rFonts w:ascii="Calibri" w:eastAsia="Times New Roman" w:hAnsi="Calibri" w:cs="Calibri"/>
                </w:rPr>
                <w:t>OEC website</w:t>
              </w:r>
            </w:hyperlink>
            <w:r w:rsidRPr="00580CE8">
              <w:rPr>
                <w:rFonts w:ascii="Calibri" w:eastAsia="Times New Roman" w:hAnsi="Calibri" w:cs="Calibri"/>
              </w:rPr>
              <w:t xml:space="preserve"> on Abbott World.</w:t>
            </w:r>
          </w:p>
          <w:p w14:paraId="13B1265B" w14:textId="77777777" w:rsidR="00421476" w:rsidRPr="00580CE8" w:rsidRDefault="007E5DAB" w:rsidP="00421476">
            <w:pPr>
              <w:numPr>
                <w:ilvl w:val="0"/>
                <w:numId w:val="21"/>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5" w:tgtFrame="_blank" w:history="1">
              <w:r w:rsidRPr="00580CE8">
                <w:rPr>
                  <w:rStyle w:val="Hyperlink"/>
                  <w:rFonts w:ascii="Calibri" w:eastAsia="Times New Roman" w:hAnsi="Calibri" w:cs="Calibri"/>
                </w:rPr>
                <w:t>investigations@abbott.com</w:t>
              </w:r>
            </w:hyperlink>
            <w:r w:rsidRPr="00580CE8">
              <w:rPr>
                <w:rFonts w:ascii="Calibri" w:eastAsia="Times New Roman" w:hAnsi="Calibri" w:cs="Calibri"/>
              </w:rPr>
              <w:t xml:space="preserve">),Legal, or by visiting </w:t>
            </w:r>
            <w:hyperlink r:id="rId506" w:tgtFrame="_blank" w:history="1">
              <w:r w:rsidRPr="00580CE8">
                <w:rPr>
                  <w:rStyle w:val="Hyperlink"/>
                  <w:rFonts w:ascii="Calibri" w:eastAsia="Times New Roman" w:hAnsi="Calibri" w:cs="Calibri"/>
                </w:rPr>
                <w:t>Speak Up</w:t>
              </w:r>
            </w:hyperlink>
            <w:r w:rsidRPr="00580CE8">
              <w:rPr>
                <w:rFonts w:ascii="Calibri" w:eastAsia="Times New Roman" w:hAnsi="Calibri" w:cs="Calibri"/>
              </w:rPr>
              <w:t>, which is available globally, 24/7 in multiple languages.</w:t>
            </w:r>
          </w:p>
        </w:tc>
        <w:tc>
          <w:tcPr>
            <w:tcW w:w="6000" w:type="dxa"/>
            <w:vAlign w:val="center"/>
          </w:tcPr>
          <w:p w14:paraId="256B69A4" w14:textId="3326F901" w:rsidR="00421476" w:rsidRPr="00580CE8" w:rsidRDefault="007E5DAB" w:rsidP="00421476">
            <w:pPr>
              <w:pStyle w:val="NormalWeb"/>
              <w:ind w:left="30" w:right="30"/>
              <w:rPr>
                <w:rFonts w:ascii="Calibri" w:hAnsi="Calibri" w:cs="Calibri"/>
              </w:rPr>
            </w:pPr>
            <w:del w:id="1" w:author="van der Spoel, Marc" w:date="2024-08-01T09:59:00Z">
              <w:r w:rsidRPr="00580CE8" w:rsidDel="00C57703">
                <w:rPr>
                  <w:rFonts w:ascii="Calibri" w:eastAsia="Calibri" w:hAnsi="Calibri" w:cs="Calibri"/>
                  <w:lang w:val="nl-NL"/>
                </w:rPr>
                <w:delText xml:space="preserve">HET </w:delText>
              </w:r>
            </w:del>
            <w:r w:rsidRPr="00580CE8">
              <w:rPr>
                <w:rFonts w:ascii="Calibri" w:eastAsia="Calibri" w:hAnsi="Calibri" w:cs="Calibri"/>
                <w:lang w:val="nl-NL"/>
              </w:rPr>
              <w:t>OFFICE OF ETHICS AND COMPLIANCE (OEC/BUREAU VOOR ETHIEK EN NALEVING)</w:t>
            </w:r>
          </w:p>
          <w:p w14:paraId="24C07426" w14:textId="77777777" w:rsidR="00421476" w:rsidRPr="00580CE8" w:rsidRDefault="007E5DAB" w:rsidP="00421476">
            <w:pPr>
              <w:numPr>
                <w:ilvl w:val="0"/>
                <w:numId w:val="21"/>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Het OEC is een wereldwijde bron van informatie waar u terecht kunt met uw vragen of zorgen over interacties met concurrenten.</w:t>
            </w:r>
          </w:p>
          <w:p w14:paraId="063498CB" w14:textId="77777777" w:rsidR="00421476" w:rsidRPr="00580CE8" w:rsidRDefault="007E5DAB" w:rsidP="00421476">
            <w:pPr>
              <w:numPr>
                <w:ilvl w:val="0"/>
                <w:numId w:val="21"/>
              </w:numPr>
              <w:spacing w:before="100" w:beforeAutospacing="1" w:after="100" w:afterAutospacing="1"/>
              <w:ind w:left="750" w:right="30"/>
              <w:rPr>
                <w:rFonts w:ascii="Calibri" w:eastAsia="Times New Roman" w:hAnsi="Calibri" w:cs="Calibri"/>
              </w:rPr>
            </w:pPr>
            <w:r w:rsidRPr="00580CE8">
              <w:rPr>
                <w:rFonts w:ascii="Calibri" w:eastAsia="Calibri" w:hAnsi="Calibri" w:cs="Calibri"/>
                <w:lang w:val="nl-NL"/>
              </w:rPr>
              <w:t xml:space="preserve">Ga naar de pagina </w:t>
            </w:r>
            <w:r w:rsidR="00000000">
              <w:fldChar w:fldCharType="begin"/>
            </w:r>
            <w:r w:rsidR="00000000">
              <w:instrText>HYPERLINK "https://icomply.abbott.com/Apps/ComplianceContacts/" \t "_blank"</w:instrText>
            </w:r>
            <w:r w:rsidR="00000000">
              <w:fldChar w:fldCharType="separate"/>
            </w:r>
            <w:r w:rsidRPr="00580CE8">
              <w:rPr>
                <w:rFonts w:ascii="Calibri" w:eastAsia="Calibri" w:hAnsi="Calibri" w:cs="Calibri"/>
                <w:color w:val="0000FF"/>
                <w:u w:val="single"/>
                <w:lang w:val="nl-NL"/>
              </w:rPr>
              <w:t>Contact opnemen met OEC</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op de </w:t>
            </w:r>
            <w:r w:rsidR="00000000">
              <w:fldChar w:fldCharType="begin"/>
            </w:r>
            <w:r w:rsidR="00000000">
              <w:instrText>HYPERLINK "https://abbott.sharepoint.com/sites/AW-Ethics_Compliance" \t "_blank"</w:instrText>
            </w:r>
            <w:r w:rsidR="00000000">
              <w:fldChar w:fldCharType="separate"/>
            </w:r>
            <w:r w:rsidRPr="00580CE8">
              <w:rPr>
                <w:rFonts w:ascii="Calibri" w:eastAsia="Calibri" w:hAnsi="Calibri" w:cs="Calibri"/>
                <w:color w:val="0000FF"/>
                <w:u w:val="single"/>
                <w:lang w:val="nl-NL"/>
              </w:rPr>
              <w:t>OEC-website</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op Abbott World.</w:t>
            </w:r>
          </w:p>
          <w:p w14:paraId="60CB28DB" w14:textId="2AD6660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Als u zich zorgen maakt over concurrentiebeperkende bedrijfsactiviteiten, hetzij binnen het bedrijf of in uw omgang met concurrenten of andere derde partijen, kunt u uw zorgen melden bij het OEC (</w:t>
            </w:r>
            <w:r w:rsidR="00000000">
              <w:fldChar w:fldCharType="begin"/>
            </w:r>
            <w:r w:rsidR="00000000">
              <w:instrText>HYPERLINK "mailto:investigations@abbott.com" \t "_blank"</w:instrText>
            </w:r>
            <w:r w:rsidR="00000000">
              <w:fldChar w:fldCharType="separate"/>
            </w:r>
            <w:r w:rsidRPr="00580CE8">
              <w:rPr>
                <w:rFonts w:ascii="Calibri" w:eastAsia="Calibri" w:hAnsi="Calibri" w:cs="Calibri"/>
                <w:color w:val="0000FF"/>
                <w:u w:val="single"/>
                <w:lang w:val="nl-NL"/>
              </w:rPr>
              <w:t>investigations@abbott.com</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de juridische afdeling of door naar </w:t>
            </w:r>
            <w:r w:rsidR="00000000">
              <w:fldChar w:fldCharType="begin"/>
            </w:r>
            <w:r w:rsidR="00000000">
              <w:instrText>HYPERLINK "http://speakup.abbott.com/" \t "_blank"</w:instrText>
            </w:r>
            <w:r w:rsidR="00000000">
              <w:fldChar w:fldCharType="separate"/>
            </w:r>
            <w:r w:rsidRPr="00580CE8">
              <w:rPr>
                <w:rFonts w:ascii="Calibri" w:eastAsia="Calibri" w:hAnsi="Calibri" w:cs="Calibri"/>
                <w:color w:val="0000FF"/>
                <w:u w:val="single"/>
                <w:lang w:val="nl-NL"/>
              </w:rPr>
              <w:t>Speak Up</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te gaan, dat wereldwijd 24 uur per dag en 7 dagen per week in meerdere talen beschikbaar is.</w:t>
            </w:r>
          </w:p>
        </w:tc>
      </w:tr>
      <w:tr w:rsidR="00F3329C" w:rsidRPr="00580CE8"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580CE8" w:rsidRDefault="00000000" w:rsidP="00421476">
            <w:pPr>
              <w:spacing w:before="30" w:after="30"/>
              <w:ind w:left="30" w:right="30"/>
              <w:rPr>
                <w:rFonts w:ascii="Calibri" w:eastAsia="Times New Roman" w:hAnsi="Calibri" w:cs="Calibri"/>
                <w:sz w:val="16"/>
              </w:rPr>
            </w:pPr>
            <w:hyperlink r:id="rId507"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79B905AA" w14:textId="77777777" w:rsidR="00421476" w:rsidRPr="00580CE8" w:rsidRDefault="00000000" w:rsidP="00421476">
            <w:pPr>
              <w:ind w:left="30" w:right="30"/>
              <w:rPr>
                <w:rFonts w:ascii="Calibri" w:eastAsia="Times New Roman" w:hAnsi="Calibri" w:cs="Calibri"/>
                <w:sz w:val="16"/>
              </w:rPr>
            </w:pPr>
            <w:hyperlink r:id="rId508" w:tgtFrame="_blank" w:history="1">
              <w:r w:rsidR="007E5DAB" w:rsidRPr="00580CE8">
                <w:rPr>
                  <w:rStyle w:val="Hyperlink"/>
                  <w:rFonts w:ascii="Calibri" w:eastAsia="Times New Roman" w:hAnsi="Calibri" w:cs="Calibri"/>
                  <w:sz w:val="16"/>
                </w:rPr>
                <w:t>95_C_200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580CE8" w:rsidRDefault="007E5DAB" w:rsidP="00421476">
            <w:pPr>
              <w:pStyle w:val="NormalWeb"/>
              <w:ind w:left="30" w:right="30"/>
              <w:rPr>
                <w:rFonts w:ascii="Calibri" w:hAnsi="Calibri" w:cs="Calibri"/>
              </w:rPr>
            </w:pPr>
            <w:r w:rsidRPr="00580CE8">
              <w:rPr>
                <w:rFonts w:ascii="Calibri" w:hAnsi="Calibri" w:cs="Calibri"/>
              </w:rPr>
              <w:t>Legal Division</w:t>
            </w:r>
          </w:p>
          <w:p w14:paraId="15200538" w14:textId="77777777" w:rsidR="00421476" w:rsidRPr="00580CE8" w:rsidRDefault="007E5DAB" w:rsidP="00421476">
            <w:pPr>
              <w:pStyle w:val="NormalWeb"/>
              <w:ind w:left="30" w:right="30"/>
              <w:rPr>
                <w:rFonts w:ascii="Calibri" w:hAnsi="Calibri" w:cs="Calibri"/>
              </w:rPr>
            </w:pPr>
            <w:r w:rsidRPr="00580CE8">
              <w:rPr>
                <w:rFonts w:ascii="Calibri" w:hAnsi="Calibri" w:cs="Calibri"/>
              </w:rPr>
              <w:lastRenderedPageBreak/>
              <w:t>Contact the Legal Division with questions or concerns about competition law issues.</w:t>
            </w:r>
          </w:p>
          <w:p w14:paraId="0874F3D6" w14:textId="77777777" w:rsidR="00421476" w:rsidRPr="00580CE8" w:rsidRDefault="007E5DAB" w:rsidP="00421476">
            <w:pPr>
              <w:numPr>
                <w:ilvl w:val="0"/>
                <w:numId w:val="22"/>
              </w:numPr>
              <w:spacing w:before="100" w:beforeAutospacing="1" w:after="100" w:afterAutospacing="1"/>
              <w:ind w:left="750" w:right="30"/>
              <w:rPr>
                <w:rFonts w:ascii="Calibri" w:eastAsia="Times New Roman" w:hAnsi="Calibri" w:cs="Calibri"/>
              </w:rPr>
            </w:pPr>
            <w:r w:rsidRPr="00580CE8">
              <w:rPr>
                <w:rFonts w:ascii="Calibri" w:eastAsia="Times New Roman" w:hAnsi="Calibri" w:cs="Calibri"/>
              </w:rPr>
              <w:t xml:space="preserve">Click </w:t>
            </w:r>
            <w:hyperlink r:id="rId509" w:tgtFrame="_blank" w:history="1">
              <w:r w:rsidRPr="00580CE8">
                <w:rPr>
                  <w:rStyle w:val="Hyperlink"/>
                  <w:rFonts w:ascii="Calibri" w:eastAsia="Times New Roman" w:hAnsi="Calibri" w:cs="Calibri"/>
                </w:rPr>
                <w:t>here</w:t>
              </w:r>
            </w:hyperlink>
            <w:r w:rsidRPr="00580CE8">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Juridische afdeling</w:t>
            </w:r>
          </w:p>
          <w:p w14:paraId="318103FB"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lastRenderedPageBreak/>
              <w:t>Neem contact op met de juridische afdeling als u vragen of bezorgdheden hebt over kwesties op het gebied van mededingingsrecht.</w:t>
            </w:r>
          </w:p>
          <w:p w14:paraId="185BA7FE" w14:textId="3D827FF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Klik </w:t>
            </w:r>
            <w:r w:rsidR="00000000">
              <w:fldChar w:fldCharType="begin"/>
            </w:r>
            <w:r w:rsidR="00000000">
              <w:instrText>HYPERLINK "https://abbott.sharepoint.com/sites/AW-Abbott-Legal" \t "_blank"</w:instrText>
            </w:r>
            <w:r w:rsidR="00000000">
              <w:fldChar w:fldCharType="separate"/>
            </w:r>
            <w:r w:rsidRPr="00580CE8">
              <w:rPr>
                <w:rFonts w:ascii="Calibri" w:eastAsia="Calibri" w:hAnsi="Calibri" w:cs="Calibri"/>
                <w:color w:val="0000FF"/>
                <w:u w:val="single"/>
                <w:lang w:val="nl-NL"/>
              </w:rPr>
              <w:t>hier</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de startpagina van de juridische afdeling op Abbott World.</w:t>
            </w:r>
          </w:p>
        </w:tc>
      </w:tr>
      <w:tr w:rsidR="00F3329C" w:rsidRPr="00580CE8"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580CE8" w:rsidRDefault="00000000" w:rsidP="00421476">
            <w:pPr>
              <w:spacing w:before="30" w:after="30"/>
              <w:ind w:left="30" w:right="30"/>
              <w:rPr>
                <w:rFonts w:ascii="Calibri" w:eastAsia="Times New Roman" w:hAnsi="Calibri" w:cs="Calibri"/>
                <w:sz w:val="16"/>
              </w:rPr>
            </w:pPr>
            <w:hyperlink r:id="rId510" w:tgtFrame="_blank" w:history="1">
              <w:r w:rsidR="007E5DAB" w:rsidRPr="00580CE8">
                <w:rPr>
                  <w:rStyle w:val="Hyperlink"/>
                  <w:rFonts w:ascii="Calibri" w:eastAsia="Times New Roman" w:hAnsi="Calibri" w:cs="Calibri"/>
                  <w:sz w:val="16"/>
                </w:rPr>
                <w:t>Screen 29</w:t>
              </w:r>
            </w:hyperlink>
            <w:r w:rsidR="007E5DAB" w:rsidRPr="00580CE8">
              <w:rPr>
                <w:rFonts w:ascii="Calibri" w:eastAsia="Times New Roman" w:hAnsi="Calibri" w:cs="Calibri"/>
                <w:sz w:val="16"/>
              </w:rPr>
              <w:t xml:space="preserve"> </w:t>
            </w:r>
          </w:p>
          <w:p w14:paraId="130E8B63" w14:textId="77777777" w:rsidR="00421476" w:rsidRPr="00580CE8" w:rsidRDefault="00000000" w:rsidP="00421476">
            <w:pPr>
              <w:ind w:left="30" w:right="30"/>
              <w:rPr>
                <w:rFonts w:ascii="Calibri" w:eastAsia="Times New Roman" w:hAnsi="Calibri" w:cs="Calibri"/>
                <w:sz w:val="16"/>
              </w:rPr>
            </w:pPr>
            <w:hyperlink r:id="rId511" w:tgtFrame="_blank" w:history="1">
              <w:r w:rsidR="007E5DAB" w:rsidRPr="00580CE8">
                <w:rPr>
                  <w:rStyle w:val="Hyperlink"/>
                  <w:rFonts w:ascii="Calibri" w:eastAsia="Times New Roman" w:hAnsi="Calibri" w:cs="Calibri"/>
                  <w:sz w:val="16"/>
                </w:rPr>
                <w:t>96_C_200</w:t>
              </w:r>
            </w:hyperlink>
            <w:r w:rsidR="007E5DAB" w:rsidRPr="00580CE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Course Resources</w:t>
            </w:r>
          </w:p>
          <w:p w14:paraId="766CBB75" w14:textId="77777777" w:rsidR="00421476" w:rsidRPr="00580CE8" w:rsidRDefault="007E5DAB" w:rsidP="00421476">
            <w:pPr>
              <w:pStyle w:val="NormalWeb"/>
              <w:ind w:left="30" w:right="30"/>
              <w:rPr>
                <w:rFonts w:ascii="Calibri" w:hAnsi="Calibri" w:cs="Calibri"/>
              </w:rPr>
            </w:pPr>
            <w:r w:rsidRPr="00580CE8">
              <w:rPr>
                <w:rFonts w:ascii="Calibri" w:hAnsi="Calibri" w:cs="Calibri"/>
              </w:rPr>
              <w:t>Transcript</w:t>
            </w:r>
          </w:p>
          <w:p w14:paraId="44606054"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Click </w:t>
            </w:r>
            <w:hyperlink r:id="rId512" w:tgtFrame="_blank" w:history="1">
              <w:r w:rsidRPr="00580CE8">
                <w:rPr>
                  <w:rStyle w:val="Hyperlink"/>
                  <w:rFonts w:ascii="Calibri" w:hAnsi="Calibri" w:cs="Calibri"/>
                </w:rPr>
                <w:t>here</w:t>
              </w:r>
            </w:hyperlink>
            <w:r w:rsidRPr="00580CE8">
              <w:rPr>
                <w:rFonts w:ascii="Calibri" w:hAnsi="Calibri" w:cs="Calibri"/>
              </w:rPr>
              <w:t xml:space="preserve"> for a full transcript of the course</w:t>
            </w:r>
          </w:p>
        </w:tc>
        <w:tc>
          <w:tcPr>
            <w:tcW w:w="6000" w:type="dxa"/>
            <w:vAlign w:val="center"/>
          </w:tcPr>
          <w:p w14:paraId="5272E62A"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Hulpmiddelen voor de cursus</w:t>
            </w:r>
          </w:p>
          <w:p w14:paraId="1CF4BA24" w14:textId="7777777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Transcriptie</w:t>
            </w:r>
          </w:p>
          <w:p w14:paraId="6C5424D0" w14:textId="7395CB9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Klik </w:t>
            </w:r>
            <w:r w:rsidR="00000000">
              <w:fldChar w:fldCharType="begin"/>
            </w:r>
            <w:r w:rsidR="00000000">
              <w:instrText>HYPERLINK "file:///C:/dev/AbbottCompete/courses/EN-US/translation/reference/Transcript.pdf" \t "_blank"</w:instrText>
            </w:r>
            <w:r w:rsidR="00000000">
              <w:fldChar w:fldCharType="separate"/>
            </w:r>
            <w:r w:rsidRPr="00580CE8">
              <w:rPr>
                <w:rFonts w:ascii="Calibri" w:eastAsia="Calibri" w:hAnsi="Calibri" w:cs="Calibri"/>
                <w:color w:val="0000FF"/>
                <w:u w:val="single"/>
                <w:lang w:val="nl-NL"/>
              </w:rPr>
              <w:t>hier</w:t>
            </w:r>
            <w:r w:rsidR="00000000">
              <w:rPr>
                <w:rFonts w:ascii="Calibri" w:eastAsia="Calibri" w:hAnsi="Calibri" w:cs="Calibri"/>
                <w:color w:val="0000FF"/>
                <w:u w:val="single"/>
                <w:lang w:val="nl-NL"/>
              </w:rPr>
              <w:fldChar w:fldCharType="end"/>
            </w:r>
            <w:r w:rsidRPr="00580CE8">
              <w:rPr>
                <w:rFonts w:ascii="Calibri" w:eastAsia="Calibri" w:hAnsi="Calibri" w:cs="Calibri"/>
                <w:lang w:val="nl-NL"/>
              </w:rPr>
              <w:t xml:space="preserve"> voor een volledige transcriptie van de cursus</w:t>
            </w:r>
          </w:p>
        </w:tc>
      </w:tr>
      <w:tr w:rsidR="00F3329C" w:rsidRPr="00580CE8"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580CE8" w:rsidRDefault="007E5DAB" w:rsidP="00421476">
            <w:pPr>
              <w:pStyle w:val="NormalWeb"/>
              <w:ind w:left="30" w:right="30"/>
              <w:rPr>
                <w:rFonts w:ascii="Calibri" w:hAnsi="Calibri" w:cs="Calibri"/>
              </w:rPr>
            </w:pPr>
            <w:r w:rsidRPr="00580CE8">
              <w:rPr>
                <w:rFonts w:ascii="Calibri" w:hAnsi="Calibri" w:cs="Calibri"/>
              </w:rPr>
              <w:t>Welcome</w:t>
            </w:r>
          </w:p>
        </w:tc>
        <w:tc>
          <w:tcPr>
            <w:tcW w:w="6000" w:type="dxa"/>
            <w:vAlign w:val="center"/>
          </w:tcPr>
          <w:p w14:paraId="0CF7C519" w14:textId="54B0823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Welkom</w:t>
            </w:r>
          </w:p>
        </w:tc>
      </w:tr>
      <w:tr w:rsidR="00F3329C" w:rsidRPr="00580CE8"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Interactions with Competitors</w:t>
            </w:r>
          </w:p>
        </w:tc>
        <w:tc>
          <w:tcPr>
            <w:tcW w:w="6000" w:type="dxa"/>
            <w:vAlign w:val="center"/>
          </w:tcPr>
          <w:p w14:paraId="76F6D723" w14:textId="1280B63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Interacties met concurrenten</w:t>
            </w:r>
          </w:p>
        </w:tc>
      </w:tr>
      <w:tr w:rsidR="00F3329C" w:rsidRPr="00580CE8"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580CE8" w:rsidRDefault="007E5DAB" w:rsidP="00421476">
            <w:pPr>
              <w:pStyle w:val="NormalWeb"/>
              <w:ind w:left="30" w:right="30"/>
              <w:rPr>
                <w:rFonts w:ascii="Calibri" w:hAnsi="Calibri" w:cs="Calibri"/>
              </w:rPr>
            </w:pPr>
            <w:r w:rsidRPr="00580CE8">
              <w:rPr>
                <w:rFonts w:ascii="Calibri" w:hAnsi="Calibri" w:cs="Calibri"/>
              </w:rPr>
              <w:t>Our Philosophy</w:t>
            </w:r>
          </w:p>
        </w:tc>
        <w:tc>
          <w:tcPr>
            <w:tcW w:w="6000" w:type="dxa"/>
            <w:vAlign w:val="center"/>
          </w:tcPr>
          <w:p w14:paraId="3035C4A9" w14:textId="6EDB89A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Onze filosofie</w:t>
            </w:r>
          </w:p>
        </w:tc>
      </w:tr>
      <w:tr w:rsidR="00F3329C" w:rsidRPr="00580CE8"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580CE8" w:rsidRDefault="007E5DAB" w:rsidP="00421476">
            <w:pPr>
              <w:pStyle w:val="NormalWeb"/>
              <w:ind w:left="30" w:right="30"/>
              <w:rPr>
                <w:rFonts w:ascii="Calibri" w:hAnsi="Calibri" w:cs="Calibri"/>
              </w:rPr>
            </w:pPr>
            <w:r w:rsidRPr="00580CE8">
              <w:rPr>
                <w:rFonts w:ascii="Calibri" w:hAnsi="Calibri" w:cs="Calibri"/>
              </w:rPr>
              <w:t>Objectives</w:t>
            </w:r>
          </w:p>
        </w:tc>
        <w:tc>
          <w:tcPr>
            <w:tcW w:w="6000" w:type="dxa"/>
            <w:vAlign w:val="center"/>
          </w:tcPr>
          <w:p w14:paraId="65DB8286" w14:textId="773D1A3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Doelstellingen</w:t>
            </w:r>
          </w:p>
        </w:tc>
      </w:tr>
      <w:tr w:rsidR="00F3329C" w:rsidRPr="00580CE8"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64DD0D04" w14:textId="7E24B47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Introduction to Antitrust</w:t>
            </w:r>
          </w:p>
        </w:tc>
        <w:tc>
          <w:tcPr>
            <w:tcW w:w="6000" w:type="dxa"/>
            <w:vAlign w:val="center"/>
          </w:tcPr>
          <w:p w14:paraId="053ACAAA" w14:textId="612CCB8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Inleiding tot antitrust</w:t>
            </w:r>
          </w:p>
        </w:tc>
      </w:tr>
      <w:tr w:rsidR="00F3329C" w:rsidRPr="00580CE8"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580CE8" w:rsidRDefault="007E5DAB" w:rsidP="00421476">
            <w:pPr>
              <w:pStyle w:val="NormalWeb"/>
              <w:ind w:left="30" w:right="30"/>
              <w:rPr>
                <w:rFonts w:ascii="Calibri" w:hAnsi="Calibri" w:cs="Calibri"/>
              </w:rPr>
            </w:pPr>
            <w:r w:rsidRPr="00580CE8">
              <w:rPr>
                <w:rFonts w:ascii="Calibri" w:hAnsi="Calibri" w:cs="Calibri"/>
              </w:rPr>
              <w:t>Our Business Interactions</w:t>
            </w:r>
          </w:p>
        </w:tc>
        <w:tc>
          <w:tcPr>
            <w:tcW w:w="6000" w:type="dxa"/>
            <w:vAlign w:val="center"/>
          </w:tcPr>
          <w:p w14:paraId="599F5178" w14:textId="0E896CE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Onze zakelijke transacties</w:t>
            </w:r>
          </w:p>
        </w:tc>
      </w:tr>
      <w:tr w:rsidR="00F3329C" w:rsidRPr="00580CE8"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Importance of Antitrust</w:t>
            </w:r>
          </w:p>
        </w:tc>
        <w:tc>
          <w:tcPr>
            <w:tcW w:w="6000" w:type="dxa"/>
            <w:vAlign w:val="center"/>
          </w:tcPr>
          <w:p w14:paraId="77679040" w14:textId="49230EB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Het belang van antitrust</w:t>
            </w:r>
          </w:p>
        </w:tc>
      </w:tr>
      <w:tr w:rsidR="00F3329C" w:rsidRPr="00580CE8"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6E3B4E7A" w14:textId="60F7680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1F9C804A" w14:textId="0E5FAD1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Laws and Regulations </w:t>
            </w:r>
          </w:p>
        </w:tc>
        <w:tc>
          <w:tcPr>
            <w:tcW w:w="6000" w:type="dxa"/>
            <w:vAlign w:val="center"/>
          </w:tcPr>
          <w:p w14:paraId="5BA4C8D8" w14:textId="077F1FB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Wet- en regelgeving </w:t>
            </w:r>
          </w:p>
        </w:tc>
      </w:tr>
      <w:tr w:rsidR="00F3329C" w:rsidRPr="00580CE8"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The Laws and Abbott’s Standards</w:t>
            </w:r>
          </w:p>
        </w:tc>
        <w:tc>
          <w:tcPr>
            <w:tcW w:w="6000" w:type="dxa"/>
            <w:vAlign w:val="center"/>
          </w:tcPr>
          <w:p w14:paraId="08432152" w14:textId="32EFC42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wetten en de normen van Abbott</w:t>
            </w:r>
          </w:p>
        </w:tc>
      </w:tr>
      <w:tr w:rsidR="00F3329C" w:rsidRPr="00580CE8"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Quick Check</w:t>
            </w:r>
          </w:p>
        </w:tc>
        <w:tc>
          <w:tcPr>
            <w:tcW w:w="6000" w:type="dxa"/>
            <w:vAlign w:val="center"/>
          </w:tcPr>
          <w:p w14:paraId="512FF261" w14:textId="334614B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Snelle check</w:t>
            </w:r>
          </w:p>
        </w:tc>
      </w:tr>
      <w:tr w:rsidR="00F3329C" w:rsidRPr="00580CE8"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tc>
        <w:tc>
          <w:tcPr>
            <w:tcW w:w="6000" w:type="dxa"/>
            <w:vAlign w:val="center"/>
          </w:tcPr>
          <w:p w14:paraId="367F8FE3" w14:textId="2295A1ED"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tc>
      </w:tr>
      <w:tr w:rsidR="00F3329C" w:rsidRPr="00580CE8"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1765F3AB" w14:textId="6171B4B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Impact on Our Business and Our Responsibilities </w:t>
            </w:r>
          </w:p>
        </w:tc>
        <w:tc>
          <w:tcPr>
            <w:tcW w:w="6000" w:type="dxa"/>
            <w:vAlign w:val="center"/>
          </w:tcPr>
          <w:p w14:paraId="17FFFAD4" w14:textId="622EFCD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impact op ons bedrijf en onze verantwoordelijkheden </w:t>
            </w:r>
          </w:p>
        </w:tc>
      </w:tr>
      <w:tr w:rsidR="00F3329C" w:rsidRPr="00580CE8"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580CE8" w:rsidRDefault="007E5DAB" w:rsidP="00421476">
            <w:pPr>
              <w:pStyle w:val="NormalWeb"/>
              <w:ind w:left="30" w:right="30"/>
              <w:rPr>
                <w:rFonts w:ascii="Calibri" w:hAnsi="Calibri" w:cs="Calibri"/>
              </w:rPr>
            </w:pPr>
            <w:r w:rsidRPr="00580CE8">
              <w:rPr>
                <w:rFonts w:ascii="Calibri" w:hAnsi="Calibri" w:cs="Calibri"/>
              </w:rPr>
              <w:t>Abbott’s Expectations</w:t>
            </w:r>
          </w:p>
        </w:tc>
        <w:tc>
          <w:tcPr>
            <w:tcW w:w="6000" w:type="dxa"/>
            <w:vAlign w:val="center"/>
          </w:tcPr>
          <w:p w14:paraId="6D489995" w14:textId="3FA5AF1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De verwachtingen van Abbott</w:t>
            </w:r>
          </w:p>
        </w:tc>
      </w:tr>
      <w:tr w:rsidR="00F3329C" w:rsidRPr="00580CE8"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 Always Have Options</w:t>
            </w:r>
          </w:p>
        </w:tc>
        <w:tc>
          <w:tcPr>
            <w:tcW w:w="6000" w:type="dxa"/>
            <w:vAlign w:val="center"/>
          </w:tcPr>
          <w:p w14:paraId="400F19A6" w14:textId="523A3AE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 hebt altijd opties</w:t>
            </w:r>
          </w:p>
        </w:tc>
      </w:tr>
      <w:tr w:rsidR="00F3329C" w:rsidRPr="00580CE8"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Knowing What </w:t>
            </w:r>
            <w:proofErr w:type="gramStart"/>
            <w:r w:rsidRPr="00580CE8">
              <w:rPr>
                <w:rFonts w:ascii="Calibri" w:hAnsi="Calibri" w:cs="Calibri"/>
              </w:rPr>
              <w:t>To</w:t>
            </w:r>
            <w:proofErr w:type="gramEnd"/>
            <w:r w:rsidRPr="00580CE8">
              <w:rPr>
                <w:rFonts w:ascii="Calibri" w:hAnsi="Calibri" w:cs="Calibri"/>
              </w:rPr>
              <w:t xml:space="preserve"> Do</w:t>
            </w:r>
          </w:p>
        </w:tc>
        <w:tc>
          <w:tcPr>
            <w:tcW w:w="6000" w:type="dxa"/>
            <w:vAlign w:val="center"/>
          </w:tcPr>
          <w:p w14:paraId="2845808A" w14:textId="1EF18E7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Weten wat u moet doen</w:t>
            </w:r>
          </w:p>
        </w:tc>
      </w:tr>
      <w:tr w:rsidR="00F3329C" w:rsidRPr="00580CE8"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Review</w:t>
            </w:r>
          </w:p>
        </w:tc>
        <w:tc>
          <w:tcPr>
            <w:tcW w:w="6000" w:type="dxa"/>
            <w:vAlign w:val="center"/>
          </w:tcPr>
          <w:p w14:paraId="5C5C6592" w14:textId="33F29AE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Overzicht</w:t>
            </w:r>
          </w:p>
        </w:tc>
      </w:tr>
      <w:tr w:rsidR="00F3329C" w:rsidRPr="00580CE8"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580CE8" w:rsidRDefault="007E5DAB" w:rsidP="00421476">
            <w:pPr>
              <w:pStyle w:val="NormalWeb"/>
              <w:ind w:left="30" w:right="30"/>
              <w:rPr>
                <w:rFonts w:ascii="Calibri" w:hAnsi="Calibri" w:cs="Calibri"/>
              </w:rPr>
            </w:pPr>
            <w:r w:rsidRPr="00580CE8">
              <w:rPr>
                <w:rFonts w:ascii="Calibri" w:hAnsi="Calibri" w:cs="Calibri"/>
              </w:rPr>
              <w:t>Table of Contents</w:t>
            </w:r>
          </w:p>
        </w:tc>
        <w:tc>
          <w:tcPr>
            <w:tcW w:w="6000" w:type="dxa"/>
            <w:vAlign w:val="center"/>
          </w:tcPr>
          <w:p w14:paraId="3630B524" w14:textId="7D2D9AE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Inhoudsopgave</w:t>
            </w:r>
          </w:p>
        </w:tc>
      </w:tr>
      <w:tr w:rsidR="00F3329C" w:rsidRPr="00580CE8"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Your Commitment</w:t>
            </w:r>
          </w:p>
        </w:tc>
        <w:tc>
          <w:tcPr>
            <w:tcW w:w="6000" w:type="dxa"/>
            <w:vAlign w:val="center"/>
          </w:tcPr>
          <w:p w14:paraId="32C9CD35" w14:textId="599CB44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inzet</w:t>
            </w:r>
          </w:p>
        </w:tc>
      </w:tr>
      <w:tr w:rsidR="00F3329C" w:rsidRPr="00580CE8"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580CE8" w:rsidRDefault="007E5DAB" w:rsidP="00421476">
            <w:pPr>
              <w:pStyle w:val="NormalWeb"/>
              <w:ind w:left="30" w:right="30"/>
              <w:rPr>
                <w:rFonts w:ascii="Calibri" w:hAnsi="Calibri" w:cs="Calibri"/>
              </w:rPr>
            </w:pPr>
            <w:r w:rsidRPr="00580CE8">
              <w:rPr>
                <w:rFonts w:ascii="Calibri" w:hAnsi="Calibri" w:cs="Calibri"/>
              </w:rPr>
              <w:t>Your Commitment</w:t>
            </w:r>
          </w:p>
        </w:tc>
        <w:tc>
          <w:tcPr>
            <w:tcW w:w="6000" w:type="dxa"/>
            <w:vAlign w:val="center"/>
          </w:tcPr>
          <w:p w14:paraId="5749015D" w14:textId="6BBE289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Uw inzet</w:t>
            </w:r>
          </w:p>
        </w:tc>
      </w:tr>
      <w:tr w:rsidR="00F3329C" w:rsidRPr="00580CE8"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580CE8" w:rsidRDefault="007E5DAB" w:rsidP="00421476">
            <w:pPr>
              <w:pStyle w:val="NormalWeb"/>
              <w:ind w:left="30" w:right="30"/>
              <w:rPr>
                <w:rFonts w:ascii="Calibri" w:hAnsi="Calibri" w:cs="Calibri"/>
              </w:rPr>
            </w:pPr>
            <w:r w:rsidRPr="00580CE8">
              <w:rPr>
                <w:rFonts w:ascii="Calibri" w:hAnsi="Calibri" w:cs="Calibri"/>
              </w:rPr>
              <w:t>Knowledge Check</w:t>
            </w:r>
          </w:p>
        </w:tc>
        <w:tc>
          <w:tcPr>
            <w:tcW w:w="6000" w:type="dxa"/>
            <w:vAlign w:val="center"/>
          </w:tcPr>
          <w:p w14:paraId="1D683269" w14:textId="7929212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Kennischeck</w:t>
            </w:r>
          </w:p>
        </w:tc>
      </w:tr>
      <w:tr w:rsidR="00F3329C" w:rsidRPr="00580CE8"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580CE8" w:rsidRDefault="007E5DAB" w:rsidP="00421476">
            <w:pPr>
              <w:pStyle w:val="NormalWeb"/>
              <w:ind w:left="30" w:right="30"/>
              <w:rPr>
                <w:rFonts w:ascii="Calibri" w:hAnsi="Calibri" w:cs="Calibri"/>
              </w:rPr>
            </w:pPr>
            <w:r w:rsidRPr="00580CE8">
              <w:rPr>
                <w:rFonts w:ascii="Calibri" w:hAnsi="Calibri" w:cs="Calibri"/>
              </w:rPr>
              <w:t>Introduction</w:t>
            </w:r>
          </w:p>
        </w:tc>
        <w:tc>
          <w:tcPr>
            <w:tcW w:w="6000" w:type="dxa"/>
            <w:vAlign w:val="center"/>
          </w:tcPr>
          <w:p w14:paraId="019798D0" w14:textId="39E96A1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Inleiding</w:t>
            </w:r>
          </w:p>
        </w:tc>
      </w:tr>
      <w:tr w:rsidR="00F3329C" w:rsidRPr="00580CE8"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580CE8" w:rsidRDefault="007E5DAB" w:rsidP="00421476">
            <w:pPr>
              <w:pStyle w:val="NormalWeb"/>
              <w:ind w:left="30" w:right="30"/>
              <w:rPr>
                <w:rFonts w:ascii="Calibri" w:hAnsi="Calibri" w:cs="Calibri"/>
              </w:rPr>
            </w:pPr>
            <w:r w:rsidRPr="00580CE8">
              <w:rPr>
                <w:rFonts w:ascii="Calibri" w:hAnsi="Calibri" w:cs="Calibri"/>
              </w:rPr>
              <w:t>Assessment</w:t>
            </w:r>
          </w:p>
        </w:tc>
        <w:tc>
          <w:tcPr>
            <w:tcW w:w="6000" w:type="dxa"/>
            <w:vAlign w:val="center"/>
          </w:tcPr>
          <w:p w14:paraId="10ACE86E" w14:textId="4A972874"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Toets</w:t>
            </w:r>
          </w:p>
        </w:tc>
      </w:tr>
      <w:tr w:rsidR="00F3329C" w:rsidRPr="00580CE8"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580CE8" w:rsidRDefault="007E5DAB" w:rsidP="00421476">
            <w:pPr>
              <w:pStyle w:val="NormalWeb"/>
              <w:ind w:left="30" w:right="30"/>
              <w:rPr>
                <w:rFonts w:ascii="Calibri" w:hAnsi="Calibri" w:cs="Calibri"/>
              </w:rPr>
            </w:pPr>
            <w:r w:rsidRPr="00580CE8">
              <w:rPr>
                <w:rFonts w:ascii="Calibri" w:hAnsi="Calibri" w:cs="Calibri"/>
              </w:rPr>
              <w:t>Feedback</w:t>
            </w:r>
          </w:p>
        </w:tc>
        <w:tc>
          <w:tcPr>
            <w:tcW w:w="6000" w:type="dxa"/>
            <w:vAlign w:val="center"/>
          </w:tcPr>
          <w:p w14:paraId="211C2107" w14:textId="23F7C3E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Feedback</w:t>
            </w:r>
          </w:p>
        </w:tc>
      </w:tr>
      <w:tr w:rsidR="00F3329C" w:rsidRPr="00580CE8"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Survey</w:t>
            </w:r>
          </w:p>
        </w:tc>
        <w:tc>
          <w:tcPr>
            <w:tcW w:w="6000" w:type="dxa"/>
            <w:vAlign w:val="center"/>
          </w:tcPr>
          <w:p w14:paraId="611B1FA5" w14:textId="732365F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Enquête</w:t>
            </w:r>
          </w:p>
        </w:tc>
      </w:tr>
      <w:tr w:rsidR="00F3329C" w:rsidRPr="00580CE8"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De cursus kan geen verbinding maken met het LMS. Klik op 'OK' om verder te gaan en de cursus opnieuw door te nemen. Let op, het cursuscertificaat is mogelijk niet beschikbaar. Klik op 'Annuleren' om af te sluiten. </w:t>
            </w:r>
          </w:p>
        </w:tc>
      </w:tr>
      <w:tr w:rsidR="00F3329C" w:rsidRPr="00580CE8"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580CE8" w:rsidRDefault="007E5DAB" w:rsidP="00421476">
            <w:pPr>
              <w:pStyle w:val="NormalWeb"/>
              <w:ind w:left="30" w:right="30"/>
              <w:rPr>
                <w:rFonts w:ascii="Calibri" w:hAnsi="Calibri" w:cs="Calibri"/>
              </w:rPr>
            </w:pPr>
            <w:r w:rsidRPr="00580CE8">
              <w:rPr>
                <w:rFonts w:ascii="Calibri" w:hAnsi="Calibri" w:cs="Calibri"/>
              </w:rPr>
              <w:t>All questions remain unanswered</w:t>
            </w:r>
          </w:p>
        </w:tc>
        <w:tc>
          <w:tcPr>
            <w:tcW w:w="6000" w:type="dxa"/>
            <w:vAlign w:val="center"/>
          </w:tcPr>
          <w:p w14:paraId="33D08937" w14:textId="63B4D74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Alle vragen zijn nog niet beantwoord</w:t>
            </w:r>
          </w:p>
        </w:tc>
      </w:tr>
      <w:tr w:rsidR="00F3329C" w:rsidRPr="00580CE8"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Questions</w:t>
            </w:r>
          </w:p>
        </w:tc>
        <w:tc>
          <w:tcPr>
            <w:tcW w:w="6000" w:type="dxa"/>
            <w:vAlign w:val="center"/>
          </w:tcPr>
          <w:p w14:paraId="6CC4659B" w14:textId="2BB47440"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Vragen</w:t>
            </w:r>
          </w:p>
        </w:tc>
      </w:tr>
      <w:tr w:rsidR="00F3329C" w:rsidRPr="00580CE8"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580CE8" w:rsidRDefault="007E5DAB" w:rsidP="00421476">
            <w:pPr>
              <w:pStyle w:val="NormalWeb"/>
              <w:ind w:left="30" w:right="30"/>
              <w:rPr>
                <w:rFonts w:ascii="Calibri" w:hAnsi="Calibri" w:cs="Calibri"/>
              </w:rPr>
            </w:pPr>
            <w:r w:rsidRPr="00580CE8">
              <w:rPr>
                <w:rFonts w:ascii="Calibri" w:hAnsi="Calibri" w:cs="Calibri"/>
              </w:rPr>
              <w:t>Question</w:t>
            </w:r>
          </w:p>
        </w:tc>
        <w:tc>
          <w:tcPr>
            <w:tcW w:w="6000" w:type="dxa"/>
            <w:vAlign w:val="center"/>
          </w:tcPr>
          <w:p w14:paraId="1795B32B" w14:textId="44DC757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Vraag</w:t>
            </w:r>
          </w:p>
        </w:tc>
      </w:tr>
      <w:tr w:rsidR="00F3329C" w:rsidRPr="00580CE8"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580CE8" w:rsidRDefault="007E5DAB" w:rsidP="00421476">
            <w:pPr>
              <w:pStyle w:val="NormalWeb"/>
              <w:ind w:left="30" w:right="30"/>
              <w:rPr>
                <w:rFonts w:ascii="Calibri" w:hAnsi="Calibri" w:cs="Calibri"/>
              </w:rPr>
            </w:pPr>
            <w:r w:rsidRPr="00580CE8">
              <w:rPr>
                <w:rFonts w:ascii="Calibri" w:hAnsi="Calibri" w:cs="Calibri"/>
              </w:rPr>
              <w:t>not answered</w:t>
            </w:r>
          </w:p>
        </w:tc>
        <w:tc>
          <w:tcPr>
            <w:tcW w:w="6000" w:type="dxa"/>
            <w:vAlign w:val="center"/>
          </w:tcPr>
          <w:p w14:paraId="6374FBBD" w14:textId="58935B9A"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niet beantwoord</w:t>
            </w:r>
          </w:p>
        </w:tc>
      </w:tr>
      <w:tr w:rsidR="00F3329C" w:rsidRPr="00580CE8"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correct!</w:t>
            </w:r>
          </w:p>
        </w:tc>
        <w:tc>
          <w:tcPr>
            <w:tcW w:w="6000" w:type="dxa"/>
            <w:vAlign w:val="center"/>
          </w:tcPr>
          <w:p w14:paraId="505A5CF0" w14:textId="282E091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juist!</w:t>
            </w:r>
          </w:p>
        </w:tc>
      </w:tr>
      <w:tr w:rsidR="00F3329C" w:rsidRPr="00580CE8"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580CE8" w:rsidRDefault="007E5DAB" w:rsidP="00421476">
            <w:pPr>
              <w:pStyle w:val="NormalWeb"/>
              <w:ind w:left="30" w:right="30"/>
              <w:rPr>
                <w:rFonts w:ascii="Calibri" w:hAnsi="Calibri" w:cs="Calibri"/>
              </w:rPr>
            </w:pPr>
            <w:r w:rsidRPr="00580CE8">
              <w:rPr>
                <w:rFonts w:ascii="Calibri" w:hAnsi="Calibri" w:cs="Calibri"/>
              </w:rPr>
              <w:t>That's not correct!</w:t>
            </w:r>
          </w:p>
        </w:tc>
        <w:tc>
          <w:tcPr>
            <w:tcW w:w="6000" w:type="dxa"/>
            <w:vAlign w:val="center"/>
          </w:tcPr>
          <w:p w14:paraId="2AC531B1" w14:textId="091EE77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Dat is niet juist!</w:t>
            </w:r>
          </w:p>
        </w:tc>
      </w:tr>
      <w:tr w:rsidR="00F3329C" w:rsidRPr="00580CE8"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Feedback: </w:t>
            </w:r>
          </w:p>
        </w:tc>
        <w:tc>
          <w:tcPr>
            <w:tcW w:w="6000" w:type="dxa"/>
            <w:vAlign w:val="center"/>
          </w:tcPr>
          <w:p w14:paraId="07D78451" w14:textId="01A341C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Feedback: </w:t>
            </w:r>
          </w:p>
        </w:tc>
      </w:tr>
      <w:tr w:rsidR="00F3329C" w:rsidRPr="00580CE8"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Interactions with Competitors </w:t>
            </w:r>
          </w:p>
        </w:tc>
        <w:tc>
          <w:tcPr>
            <w:tcW w:w="6000" w:type="dxa"/>
            <w:vAlign w:val="center"/>
          </w:tcPr>
          <w:p w14:paraId="64086D10" w14:textId="6F1E94C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Interacties met concurrenten </w:t>
            </w:r>
          </w:p>
        </w:tc>
      </w:tr>
      <w:tr w:rsidR="00F3329C" w:rsidRPr="00580CE8"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580CE8" w:rsidRDefault="007E5DAB" w:rsidP="00421476">
            <w:pPr>
              <w:pStyle w:val="NormalWeb"/>
              <w:ind w:left="30" w:right="30"/>
              <w:rPr>
                <w:rFonts w:ascii="Calibri" w:hAnsi="Calibri" w:cs="Calibri"/>
              </w:rPr>
            </w:pPr>
            <w:r w:rsidRPr="00580CE8">
              <w:rPr>
                <w:rFonts w:ascii="Calibri" w:hAnsi="Calibri" w:cs="Calibri"/>
              </w:rPr>
              <w:t>Knowledge Check</w:t>
            </w:r>
          </w:p>
        </w:tc>
        <w:tc>
          <w:tcPr>
            <w:tcW w:w="6000" w:type="dxa"/>
            <w:vAlign w:val="center"/>
          </w:tcPr>
          <w:p w14:paraId="4A738114" w14:textId="033E8651"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Kennischeck</w:t>
            </w:r>
          </w:p>
        </w:tc>
      </w:tr>
      <w:tr w:rsidR="00F3329C" w:rsidRPr="00580CE8"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580CE8" w:rsidRDefault="007E5DAB" w:rsidP="00421476">
            <w:pPr>
              <w:pStyle w:val="NormalWeb"/>
              <w:ind w:left="30" w:right="30"/>
              <w:rPr>
                <w:rFonts w:ascii="Calibri" w:hAnsi="Calibri" w:cs="Calibri"/>
              </w:rPr>
            </w:pPr>
            <w:r w:rsidRPr="00580CE8">
              <w:rPr>
                <w:rFonts w:ascii="Calibri" w:hAnsi="Calibri" w:cs="Calibri"/>
              </w:rPr>
              <w:t>Submit</w:t>
            </w:r>
          </w:p>
        </w:tc>
        <w:tc>
          <w:tcPr>
            <w:tcW w:w="6000" w:type="dxa"/>
            <w:vAlign w:val="center"/>
          </w:tcPr>
          <w:p w14:paraId="45C1E6CA" w14:textId="10B37F5C"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Verzenden</w:t>
            </w:r>
          </w:p>
        </w:tc>
      </w:tr>
      <w:tr w:rsidR="00F3329C" w:rsidRPr="00580CE8"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lastRenderedPageBreak/>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Retake</w:t>
            </w:r>
          </w:p>
        </w:tc>
        <w:tc>
          <w:tcPr>
            <w:tcW w:w="6000" w:type="dxa"/>
            <w:vAlign w:val="center"/>
          </w:tcPr>
          <w:p w14:paraId="65400291" w14:textId="5129AD2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Opnieuw doen</w:t>
            </w:r>
          </w:p>
        </w:tc>
      </w:tr>
      <w:tr w:rsidR="00F3329C" w:rsidRPr="00580CE8"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580CE8" w:rsidRDefault="007E5DAB" w:rsidP="00421476">
            <w:pPr>
              <w:pStyle w:val="NormalWeb"/>
              <w:ind w:left="30" w:right="30"/>
              <w:rPr>
                <w:rFonts w:ascii="Calibri" w:hAnsi="Calibri" w:cs="Calibri"/>
              </w:rPr>
            </w:pPr>
            <w:r w:rsidRPr="00580CE8">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580CE8">
              <w:rPr>
                <w:rFonts w:ascii="Calibri" w:hAnsi="Calibri" w:cs="Calibri"/>
              </w:rPr>
              <w:t>behavior</w:t>
            </w:r>
            <w:proofErr w:type="spellEnd"/>
            <w:r w:rsidRPr="00580CE8">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 xml:space="preserve">Cursusbeschrijving: Bij Abbott zetten we ons in voor eerlijk zakendoen en het naleven van de mededingingswetgeving. In deze cursus zullen we u helpen om concurrentiebeperkend gedrag te begrijpen en te herkennen, en hoe u eerlijke concurrentie kunt bevorderen en concurrentiebeperkende praktijken kunt vermijden. Het voltooien van deze cursus duurt ongeveer 15 minuten. </w:t>
            </w:r>
          </w:p>
        </w:tc>
      </w:tr>
      <w:tr w:rsidR="00F3329C" w:rsidRPr="00580CE8"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580CE8" w:rsidRDefault="007E5DAB" w:rsidP="00421476">
            <w:pPr>
              <w:pStyle w:val="NormalWeb"/>
              <w:ind w:left="30" w:right="30"/>
              <w:rPr>
                <w:rFonts w:ascii="Calibri" w:hAnsi="Calibri" w:cs="Calibri"/>
              </w:rPr>
            </w:pPr>
            <w:r w:rsidRPr="00580CE8">
              <w:rPr>
                <w:rFonts w:ascii="Calibri" w:hAnsi="Calibri" w:cs="Calibri"/>
              </w:rPr>
              <w:t>Menu</w:t>
            </w:r>
          </w:p>
        </w:tc>
        <w:tc>
          <w:tcPr>
            <w:tcW w:w="6000" w:type="dxa"/>
            <w:vAlign w:val="center"/>
          </w:tcPr>
          <w:p w14:paraId="61048651" w14:textId="574B9567"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Menu</w:t>
            </w:r>
          </w:p>
        </w:tc>
      </w:tr>
      <w:tr w:rsidR="00F3329C" w:rsidRPr="00580CE8"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Resources</w:t>
            </w:r>
          </w:p>
        </w:tc>
        <w:tc>
          <w:tcPr>
            <w:tcW w:w="6000" w:type="dxa"/>
            <w:vAlign w:val="center"/>
          </w:tcPr>
          <w:p w14:paraId="275F13ED" w14:textId="09AF7B6B"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Hulpbronnen</w:t>
            </w:r>
          </w:p>
        </w:tc>
      </w:tr>
      <w:tr w:rsidR="00F3329C" w:rsidRPr="00580CE8"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580CE8" w:rsidRDefault="007E5DAB" w:rsidP="00421476">
            <w:pPr>
              <w:pStyle w:val="NormalWeb"/>
              <w:ind w:left="30" w:right="30"/>
              <w:rPr>
                <w:rFonts w:ascii="Calibri" w:hAnsi="Calibri" w:cs="Calibri"/>
              </w:rPr>
            </w:pPr>
            <w:r w:rsidRPr="00580CE8">
              <w:rPr>
                <w:rFonts w:ascii="Calibri" w:hAnsi="Calibri" w:cs="Calibri"/>
              </w:rPr>
              <w:t>Reference Material</w:t>
            </w:r>
          </w:p>
        </w:tc>
        <w:tc>
          <w:tcPr>
            <w:tcW w:w="6000" w:type="dxa"/>
            <w:vAlign w:val="center"/>
          </w:tcPr>
          <w:p w14:paraId="702F4903" w14:textId="2C1E7A09"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Referentiemateriaal</w:t>
            </w:r>
          </w:p>
        </w:tc>
      </w:tr>
      <w:tr w:rsidR="00F3329C" w:rsidRPr="00580CE8"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580CE8" w:rsidRDefault="007E5DAB" w:rsidP="00421476">
            <w:pPr>
              <w:pStyle w:val="NormalWeb"/>
              <w:ind w:left="30" w:right="30"/>
              <w:rPr>
                <w:rFonts w:ascii="Calibri" w:hAnsi="Calibri" w:cs="Calibri"/>
              </w:rPr>
            </w:pPr>
            <w:r w:rsidRPr="00580CE8">
              <w:rPr>
                <w:rFonts w:ascii="Calibri" w:hAnsi="Calibri" w:cs="Calibri"/>
              </w:rPr>
              <w:t>Audio</w:t>
            </w:r>
          </w:p>
        </w:tc>
        <w:tc>
          <w:tcPr>
            <w:tcW w:w="6000" w:type="dxa"/>
            <w:vAlign w:val="center"/>
          </w:tcPr>
          <w:p w14:paraId="6390A14D" w14:textId="283C6DA8"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Audio</w:t>
            </w:r>
          </w:p>
        </w:tc>
      </w:tr>
      <w:tr w:rsidR="00F3329C" w:rsidRPr="00580CE8"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580CE8" w:rsidRDefault="007E5DAB" w:rsidP="00421476">
            <w:pPr>
              <w:pStyle w:val="NormalWeb"/>
              <w:ind w:left="30" w:right="30"/>
              <w:rPr>
                <w:rFonts w:ascii="Calibri" w:hAnsi="Calibri" w:cs="Calibri"/>
              </w:rPr>
            </w:pPr>
            <w:r w:rsidRPr="00580CE8">
              <w:rPr>
                <w:rFonts w:ascii="Calibri" w:hAnsi="Calibri" w:cs="Calibri"/>
              </w:rPr>
              <w:t>Exit</w:t>
            </w:r>
          </w:p>
        </w:tc>
        <w:tc>
          <w:tcPr>
            <w:tcW w:w="6000" w:type="dxa"/>
            <w:vAlign w:val="center"/>
          </w:tcPr>
          <w:p w14:paraId="26B1DFE1" w14:textId="31479D53"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Afsluiten</w:t>
            </w:r>
          </w:p>
        </w:tc>
      </w:tr>
      <w:tr w:rsidR="00F3329C" w:rsidRPr="00580CE8"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580CE8" w:rsidRDefault="007E5DAB" w:rsidP="00421476">
            <w:pPr>
              <w:pStyle w:val="NormalWeb"/>
              <w:ind w:left="30" w:right="30"/>
              <w:rPr>
                <w:rFonts w:ascii="Calibri" w:hAnsi="Calibri" w:cs="Calibri"/>
              </w:rPr>
            </w:pPr>
            <w:r w:rsidRPr="00580CE8">
              <w:rPr>
                <w:rFonts w:ascii="Calibri" w:hAnsi="Calibri" w:cs="Calibri"/>
              </w:rPr>
              <w:t>Close</w:t>
            </w:r>
          </w:p>
        </w:tc>
        <w:tc>
          <w:tcPr>
            <w:tcW w:w="6000" w:type="dxa"/>
            <w:vAlign w:val="center"/>
          </w:tcPr>
          <w:p w14:paraId="76973DB0" w14:textId="236B4415"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Sluiten</w:t>
            </w:r>
          </w:p>
        </w:tc>
      </w:tr>
      <w:tr w:rsidR="00F3329C" w:rsidRPr="00580CE8"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580CE8" w:rsidRDefault="007E5DAB" w:rsidP="00421476">
            <w:pPr>
              <w:spacing w:before="30" w:after="30"/>
              <w:ind w:left="30" w:right="30"/>
              <w:rPr>
                <w:rFonts w:ascii="Calibri" w:eastAsia="Times New Roman" w:hAnsi="Calibri" w:cs="Calibri"/>
                <w:sz w:val="16"/>
              </w:rPr>
            </w:pPr>
            <w:r w:rsidRPr="00580CE8">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580CE8" w:rsidRDefault="007E5DAB" w:rsidP="00421476">
            <w:pPr>
              <w:pStyle w:val="NormalWeb"/>
              <w:ind w:left="30" w:right="30"/>
              <w:rPr>
                <w:rFonts w:ascii="Calibri" w:hAnsi="Calibri" w:cs="Calibri"/>
              </w:rPr>
            </w:pPr>
            <w:r w:rsidRPr="00580CE8">
              <w:rPr>
                <w:rFonts w:ascii="Calibri" w:hAnsi="Calibri" w:cs="Calibri"/>
              </w:rPr>
              <w:t>Comment...</w:t>
            </w:r>
          </w:p>
        </w:tc>
        <w:tc>
          <w:tcPr>
            <w:tcW w:w="6000" w:type="dxa"/>
            <w:vAlign w:val="center"/>
          </w:tcPr>
          <w:p w14:paraId="173A297B" w14:textId="651FA5AE" w:rsidR="00421476" w:rsidRPr="00580CE8" w:rsidRDefault="007E5DAB" w:rsidP="00421476">
            <w:pPr>
              <w:pStyle w:val="NormalWeb"/>
              <w:ind w:left="30" w:right="30"/>
              <w:rPr>
                <w:rFonts w:ascii="Calibri" w:hAnsi="Calibri" w:cs="Calibri"/>
              </w:rPr>
            </w:pPr>
            <w:r w:rsidRPr="00580CE8">
              <w:rPr>
                <w:rFonts w:ascii="Calibri" w:eastAsia="Calibri" w:hAnsi="Calibri" w:cs="Calibri"/>
                <w:lang w:val="nl-NL"/>
              </w:rPr>
              <w:t>Opmerking...</w:t>
            </w:r>
          </w:p>
        </w:tc>
      </w:tr>
    </w:tbl>
    <w:p w14:paraId="2E2562A9" w14:textId="77777777" w:rsidR="00D348E1" w:rsidRPr="00580CE8"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580CE8"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CDEA" w14:textId="77777777" w:rsidR="00E26183" w:rsidRDefault="00E26183">
      <w:r>
        <w:separator/>
      </w:r>
    </w:p>
  </w:endnote>
  <w:endnote w:type="continuationSeparator" w:id="0">
    <w:p w14:paraId="3A0ECE36" w14:textId="77777777" w:rsidR="00E26183" w:rsidRDefault="00E2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A012" w14:textId="77777777" w:rsidR="00E26183" w:rsidRDefault="00E26183">
      <w:r>
        <w:separator/>
      </w:r>
    </w:p>
  </w:footnote>
  <w:footnote w:type="continuationSeparator" w:id="0">
    <w:p w14:paraId="0F8A60A1" w14:textId="77777777" w:rsidR="00E26183" w:rsidRDefault="00E2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7E5DAB">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824E577A">
      <w:start w:val="1"/>
      <w:numFmt w:val="bullet"/>
      <w:lvlText w:val=""/>
      <w:lvlJc w:val="left"/>
      <w:pPr>
        <w:ind w:left="1440" w:hanging="360"/>
      </w:pPr>
      <w:rPr>
        <w:rFonts w:ascii="Symbol" w:hAnsi="Symbol" w:hint="default"/>
      </w:rPr>
    </w:lvl>
    <w:lvl w:ilvl="1" w:tplc="5CAEEBFE" w:tentative="1">
      <w:start w:val="1"/>
      <w:numFmt w:val="bullet"/>
      <w:lvlText w:val="o"/>
      <w:lvlJc w:val="left"/>
      <w:pPr>
        <w:ind w:left="2160" w:hanging="360"/>
      </w:pPr>
      <w:rPr>
        <w:rFonts w:ascii="Courier New" w:hAnsi="Courier New" w:cs="Courier New" w:hint="default"/>
      </w:rPr>
    </w:lvl>
    <w:lvl w:ilvl="2" w:tplc="FEACAB22" w:tentative="1">
      <w:start w:val="1"/>
      <w:numFmt w:val="bullet"/>
      <w:lvlText w:val=""/>
      <w:lvlJc w:val="left"/>
      <w:pPr>
        <w:ind w:left="2880" w:hanging="360"/>
      </w:pPr>
      <w:rPr>
        <w:rFonts w:ascii="Wingdings" w:hAnsi="Wingdings" w:hint="default"/>
      </w:rPr>
    </w:lvl>
    <w:lvl w:ilvl="3" w:tplc="A7C2691E" w:tentative="1">
      <w:start w:val="1"/>
      <w:numFmt w:val="bullet"/>
      <w:lvlText w:val=""/>
      <w:lvlJc w:val="left"/>
      <w:pPr>
        <w:ind w:left="3600" w:hanging="360"/>
      </w:pPr>
      <w:rPr>
        <w:rFonts w:ascii="Symbol" w:hAnsi="Symbol" w:hint="default"/>
      </w:rPr>
    </w:lvl>
    <w:lvl w:ilvl="4" w:tplc="1C6A4FAE" w:tentative="1">
      <w:start w:val="1"/>
      <w:numFmt w:val="bullet"/>
      <w:lvlText w:val="o"/>
      <w:lvlJc w:val="left"/>
      <w:pPr>
        <w:ind w:left="4320" w:hanging="360"/>
      </w:pPr>
      <w:rPr>
        <w:rFonts w:ascii="Courier New" w:hAnsi="Courier New" w:cs="Courier New" w:hint="default"/>
      </w:rPr>
    </w:lvl>
    <w:lvl w:ilvl="5" w:tplc="1D1E6578" w:tentative="1">
      <w:start w:val="1"/>
      <w:numFmt w:val="bullet"/>
      <w:lvlText w:val=""/>
      <w:lvlJc w:val="left"/>
      <w:pPr>
        <w:ind w:left="5040" w:hanging="360"/>
      </w:pPr>
      <w:rPr>
        <w:rFonts w:ascii="Wingdings" w:hAnsi="Wingdings" w:hint="default"/>
      </w:rPr>
    </w:lvl>
    <w:lvl w:ilvl="6" w:tplc="1DD01ECC" w:tentative="1">
      <w:start w:val="1"/>
      <w:numFmt w:val="bullet"/>
      <w:lvlText w:val=""/>
      <w:lvlJc w:val="left"/>
      <w:pPr>
        <w:ind w:left="5760" w:hanging="360"/>
      </w:pPr>
      <w:rPr>
        <w:rFonts w:ascii="Symbol" w:hAnsi="Symbol" w:hint="default"/>
      </w:rPr>
    </w:lvl>
    <w:lvl w:ilvl="7" w:tplc="01567A44" w:tentative="1">
      <w:start w:val="1"/>
      <w:numFmt w:val="bullet"/>
      <w:lvlText w:val="o"/>
      <w:lvlJc w:val="left"/>
      <w:pPr>
        <w:ind w:left="6480" w:hanging="360"/>
      </w:pPr>
      <w:rPr>
        <w:rFonts w:ascii="Courier New" w:hAnsi="Courier New" w:cs="Courier New" w:hint="default"/>
      </w:rPr>
    </w:lvl>
    <w:lvl w:ilvl="8" w:tplc="007E2558"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483725">
    <w:abstractNumId w:val="15"/>
  </w:num>
  <w:num w:numId="2" w16cid:durableId="530847351">
    <w:abstractNumId w:val="13"/>
  </w:num>
  <w:num w:numId="3" w16cid:durableId="727336372">
    <w:abstractNumId w:val="8"/>
  </w:num>
  <w:num w:numId="4" w16cid:durableId="110975701">
    <w:abstractNumId w:val="19"/>
  </w:num>
  <w:num w:numId="5" w16cid:durableId="1263883125">
    <w:abstractNumId w:val="6"/>
  </w:num>
  <w:num w:numId="6" w16cid:durableId="137308495">
    <w:abstractNumId w:val="17"/>
  </w:num>
  <w:num w:numId="7" w16cid:durableId="1670138764">
    <w:abstractNumId w:val="10"/>
  </w:num>
  <w:num w:numId="8" w16cid:durableId="1660961649">
    <w:abstractNumId w:val="0"/>
  </w:num>
  <w:num w:numId="9" w16cid:durableId="1151673192">
    <w:abstractNumId w:val="9"/>
  </w:num>
  <w:num w:numId="10" w16cid:durableId="292096567">
    <w:abstractNumId w:val="11"/>
  </w:num>
  <w:num w:numId="11" w16cid:durableId="1093354338">
    <w:abstractNumId w:val="2"/>
  </w:num>
  <w:num w:numId="12" w16cid:durableId="767241567">
    <w:abstractNumId w:val="12"/>
  </w:num>
  <w:num w:numId="13" w16cid:durableId="803160021">
    <w:abstractNumId w:val="1"/>
  </w:num>
  <w:num w:numId="14" w16cid:durableId="967471057">
    <w:abstractNumId w:val="5"/>
  </w:num>
  <w:num w:numId="15" w16cid:durableId="865751995">
    <w:abstractNumId w:val="14"/>
  </w:num>
  <w:num w:numId="16" w16cid:durableId="1022124453">
    <w:abstractNumId w:val="3"/>
  </w:num>
  <w:num w:numId="17" w16cid:durableId="123743258">
    <w:abstractNumId w:val="21"/>
  </w:num>
  <w:num w:numId="18" w16cid:durableId="1338458286">
    <w:abstractNumId w:val="20"/>
  </w:num>
  <w:num w:numId="19" w16cid:durableId="343867832">
    <w:abstractNumId w:val="18"/>
  </w:num>
  <w:num w:numId="20" w16cid:durableId="613512980">
    <w:abstractNumId w:val="4"/>
  </w:num>
  <w:num w:numId="21" w16cid:durableId="1892888575">
    <w:abstractNumId w:val="16"/>
  </w:num>
  <w:num w:numId="22" w16cid:durableId="337804891">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der Spoel, Marc">
    <w15:presenceInfo w15:providerId="AD" w15:userId="S::marc.vanderspoel@abbott.com::ab897c76-b35f-4d0b-bcbe-d95694668c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80CE8"/>
    <w:rsid w:val="005873AF"/>
    <w:rsid w:val="005963FA"/>
    <w:rsid w:val="005C420B"/>
    <w:rsid w:val="005D1A4D"/>
    <w:rsid w:val="006106DC"/>
    <w:rsid w:val="00683569"/>
    <w:rsid w:val="00691394"/>
    <w:rsid w:val="006A7DD7"/>
    <w:rsid w:val="00704439"/>
    <w:rsid w:val="007575CE"/>
    <w:rsid w:val="007C4BDD"/>
    <w:rsid w:val="007E04E1"/>
    <w:rsid w:val="007E5DAB"/>
    <w:rsid w:val="007F1045"/>
    <w:rsid w:val="007F7164"/>
    <w:rsid w:val="007F785F"/>
    <w:rsid w:val="00840375"/>
    <w:rsid w:val="008C11AD"/>
    <w:rsid w:val="008D051D"/>
    <w:rsid w:val="009315CB"/>
    <w:rsid w:val="009D71D8"/>
    <w:rsid w:val="00A80E24"/>
    <w:rsid w:val="00AB4F49"/>
    <w:rsid w:val="00AF5A54"/>
    <w:rsid w:val="00B22B34"/>
    <w:rsid w:val="00B75DC4"/>
    <w:rsid w:val="00B81DBB"/>
    <w:rsid w:val="00C57703"/>
    <w:rsid w:val="00C70688"/>
    <w:rsid w:val="00C70CC9"/>
    <w:rsid w:val="00CE30C4"/>
    <w:rsid w:val="00D12C8B"/>
    <w:rsid w:val="00D13615"/>
    <w:rsid w:val="00D348E1"/>
    <w:rsid w:val="00D528EA"/>
    <w:rsid w:val="00D62EF3"/>
    <w:rsid w:val="00D97DCB"/>
    <w:rsid w:val="00DD0C84"/>
    <w:rsid w:val="00DD242C"/>
    <w:rsid w:val="00DE5C66"/>
    <w:rsid w:val="00E10A2E"/>
    <w:rsid w:val="00E26183"/>
    <w:rsid w:val="00E33731"/>
    <w:rsid w:val="00E72CDE"/>
    <w:rsid w:val="00E818B5"/>
    <w:rsid w:val="00E8613C"/>
    <w:rsid w:val="00E931EA"/>
    <w:rsid w:val="00E979A6"/>
    <w:rsid w:val="00F17838"/>
    <w:rsid w:val="00F3329C"/>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99" Type="http://schemas.openxmlformats.org/officeDocument/2006/relationships/hyperlink" Target="http://www.learnex.co.uk/test/AbbottUTA/courses/EN-US/course/index.html?showScreen=157_C_71"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0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5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1_C_12" TargetMode="External"/><Relationship Id="rId500" Type="http://schemas.openxmlformats.org/officeDocument/2006/relationships/hyperlink" Target="https://abbott.sharepoint.com/sites/AW-Ethics_Compliance/SitePages/anti-corruption-policy.aspx"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yperlink" Target="http://www.learnex.co.uk/test/AbbottCompete/courses/EN-US/course/index.html?showScreen=96_C_200"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0_C_20"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3_C_27" TargetMode="External"/><Relationship Id="rId497" Type="http://schemas.openxmlformats.org/officeDocument/2006/relationships/hyperlink" Target="http://www.learnex.co.uk/test/AbbottCompete/courses/EN-US/course/index.html?showScreen=93_C_200"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0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2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1_C_23" TargetMode="External"/><Relationship Id="rId477" Type="http://schemas.openxmlformats.org/officeDocument/2006/relationships/hyperlink" Target="http://www.learnex.co.uk/test/AbbottCompete/courses/EN-US/course/index.html?showScreen=76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file:///C:/dev/AbbottUTA/courses/EN-US/translation/reference/Transcript.pdf" TargetMode="External"/><Relationship Id="rId502" Type="http://schemas.openxmlformats.org/officeDocument/2006/relationships/hyperlink" Target="http://www.learnex.co.uk/test/AbbottCompete/courses/EN-US/course/index.html?showScreen=94_C_200"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2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openxmlformats.org/officeDocument/2006/relationships/header" Target="header1.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1_C_21" TargetMode="External"/><Relationship Id="rId457" Type="http://schemas.openxmlformats.org/officeDocument/2006/relationships/hyperlink" Target="http://www.learnex.co.uk/test/AbbottCompete/courses/EN-US/course/index.html?showScreen=64_C_27" TargetMode="External"/><Relationship Id="rId240" Type="http://schemas.openxmlformats.org/officeDocument/2006/relationships/hyperlink" Target="http://www.learnex.co.uk/test/AbbottUTA/courses/EN-US/course/index.html?showScreen=120_C_71" TargetMode="External"/><Relationship Id="rId261" Type="http://schemas.openxmlformats.org/officeDocument/2006/relationships/hyperlink" Target="http://www.learnex.co.uk/test/AbbottUTA/courses/EN-US/course/index.html?showScreen=133_C_71" TargetMode="External"/><Relationship Id="rId478" Type="http://schemas.openxmlformats.org/officeDocument/2006/relationships/hyperlink" Target="http://www.learnex.co.uk/test/AbbottCompete/courses/EN-US/course/index.html?showScreen=77_C_27" TargetMode="External"/><Relationship Id="rId499" Type="http://schemas.openxmlformats.org/officeDocument/2006/relationships/hyperlink" Target="https://abbott.sharepoint.com/sites/AW-Ethics_Compliance/SitePages/anti-corruption-policy.aspx" TargetMode="External"/><Relationship Id="rId14" Type="http://schemas.openxmlformats.org/officeDocument/2006/relationships/hyperlink" Target="http://www.learnex.co.uk/test/AbbottUTA/courses/EN-US/course/index.html?showScreen=3_C_3" TargetMode="External"/><Relationship Id="rId35" Type="http://schemas.openxmlformats.org/officeDocument/2006/relationships/hyperlink" Target="http://www.learnex.co.uk/test/AbbottUTA/courses/EN-US/course/index.html?showScreen=13_C_13" TargetMode="External"/><Relationship Id="rId56" Type="http://schemas.openxmlformats.org/officeDocument/2006/relationships/hyperlink" Target="http://www.learnex.co.uk/test/AbbottUTA/courses/EN-US/course/index.html?showScreen=24_C_18"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17" Type="http://schemas.openxmlformats.org/officeDocument/2006/relationships/hyperlink" Target="http://www.learnex.co.uk/test/AbbottUTA/courses/EN-US/course/index.html?showScreen=172_C_200" TargetMode="External"/><Relationship Id="rId338" Type="http://schemas.openxmlformats.org/officeDocument/2006/relationships/hyperlink" Target="http://www.learnex.co.uk/test/AbbottCompete/courses/EN-US/course/index.html?showScreen=1_C_1" TargetMode="External"/><Relationship Id="rId359" Type="http://schemas.openxmlformats.org/officeDocument/2006/relationships/hyperlink" Target="http://www.learnex.co.uk/test/AbbottCompete/courses/EN-US/course/index.html?showScreen=11_C_8" TargetMode="External"/><Relationship Id="rId503" Type="http://schemas.openxmlformats.org/officeDocument/2006/relationships/hyperlink" Target="https://icomply.abbott.com/Apps/ComplianceContacts/" TargetMode="External"/><Relationship Id="rId8" Type="http://schemas.openxmlformats.org/officeDocument/2006/relationships/footnotes" Target="footnotes.xm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42" Type="http://schemas.openxmlformats.org/officeDocument/2006/relationships/hyperlink" Target="http://www.learnex.co.uk/test/AbbottUTA/courses/EN-US/course/index.html?showScreen=68_C_47" TargetMode="External"/><Relationship Id="rId163" Type="http://schemas.openxmlformats.org/officeDocument/2006/relationships/hyperlink" Target="http://www.learnex.co.uk/test/AbbottUTA/courses/EN-US/course/index.html?showScreen=79_C_53" TargetMode="External"/><Relationship Id="rId184" Type="http://schemas.openxmlformats.org/officeDocument/2006/relationships/hyperlink" Target="http://www.learnex.co.uk/test/AbbottUTA/courses/EN-US/course/index.html?showScreen=89_C_6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391" Type="http://schemas.openxmlformats.org/officeDocument/2006/relationships/hyperlink" Target="http://www.learnex.co.uk/test/AbbottCompete/courses/EN-US/course/index.html?showScreen=28_C_13" TargetMode="External"/><Relationship Id="rId405" Type="http://schemas.openxmlformats.org/officeDocument/2006/relationships/hyperlink" Target="http://www.learnex.co.uk/test/AbbottCompete/courses/EN-US/course/index.html?showScreen=36_C_16" TargetMode="External"/><Relationship Id="rId426" Type="http://schemas.openxmlformats.org/officeDocument/2006/relationships/hyperlink" Target="http://www.learnex.co.uk/test/AbbottCompete/courses/EN-US/course/index.html?showScreen=47_C_22" TargetMode="External"/><Relationship Id="rId447" Type="http://schemas.openxmlformats.org/officeDocument/2006/relationships/hyperlink" Target="http://www.learnex.co.uk/test/AbbottCompete/courses/EN-US/course/index.html?showScreen=58_C_27" TargetMode="External"/><Relationship Id="rId230" Type="http://schemas.openxmlformats.org/officeDocument/2006/relationships/hyperlink" Target="http://www.learnex.co.uk/test/AbbottUTA/courses/EN-US/course/index.html?showScreen=113_C_71" TargetMode="External"/><Relationship Id="rId251" Type="http://schemas.openxmlformats.org/officeDocument/2006/relationships/hyperlink" Target="http://www.learnex.co.uk/test/AbbottUTA/courses/EN-US/course/index.html?showScreen=127_C_71" TargetMode="External"/><Relationship Id="rId468" Type="http://schemas.openxmlformats.org/officeDocument/2006/relationships/hyperlink" Target="http://www.learnex.co.uk/test/AbbottCompete/courses/EN-US/course/index.html?showScreen=71_C_27" TargetMode="External"/><Relationship Id="rId489" Type="http://schemas.openxmlformats.org/officeDocument/2006/relationships/hyperlink" Target="http://www.learnex.co.uk/test/AbbottCompete/courses/EN-US/course/index.html?showScreen=84_C_28" TargetMode="External"/><Relationship Id="rId25" Type="http://schemas.openxmlformats.org/officeDocument/2006/relationships/hyperlink" Target="http://www.learnex.co.uk/test/AbbottUTA/courses/EN-US/course/index.html?showScreen=8_C_8" TargetMode="External"/><Relationship Id="rId46" Type="http://schemas.openxmlformats.org/officeDocument/2006/relationships/hyperlink" Target="http://www.learnex.co.uk/test/AbbottUTA/courses/EN-US/course/index.html?showScreen=19_C_16"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28" Type="http://schemas.openxmlformats.org/officeDocument/2006/relationships/hyperlink" Target="http://www.learnex.co.uk/test/AbbottUTA/courses/EN-US/course/index.html?showScreen=175_C_200" TargetMode="External"/><Relationship Id="rId349" Type="http://schemas.openxmlformats.org/officeDocument/2006/relationships/hyperlink" Target="http://www.learnex.co.uk/test/AbbottCompete/courses/EN-US/course/index.html?showScreen=6_C_6" TargetMode="External"/><Relationship Id="rId514" Type="http://schemas.openxmlformats.org/officeDocument/2006/relationships/fontTable" Target="fontTable.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32" Type="http://schemas.openxmlformats.org/officeDocument/2006/relationships/hyperlink" Target="http://www.learnex.co.uk/test/AbbottUTA/courses/EN-US/course/index.html?showScreen=63_C_45" TargetMode="External"/><Relationship Id="rId153" Type="http://schemas.openxmlformats.org/officeDocument/2006/relationships/hyperlink" Target="http://www.learnex.co.uk/test/AbbottUTA/courses/EN-US/course/index.html?showScreen=73_C_50" TargetMode="External"/><Relationship Id="rId174" Type="http://schemas.openxmlformats.org/officeDocument/2006/relationships/hyperlink" Target="http://www.learnex.co.uk/test/AbbottUTA/courses/EN-US/course/index.html?showScreen=84_C_58"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381" Type="http://schemas.openxmlformats.org/officeDocument/2006/relationships/hyperlink" Target="http://www.learnex.co.uk/test/AbbottCompete/courses/EN-US/course/index.html?showScreen=23_C_12"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2_C_23" TargetMode="External"/><Relationship Id="rId458" Type="http://schemas.openxmlformats.org/officeDocument/2006/relationships/hyperlink" Target="http://www.learnex.co.uk/test/AbbottCompete/courses/EN-US/course/index.html?showScreen=65_C_27" TargetMode="External"/><Relationship Id="rId479" Type="http://schemas.openxmlformats.org/officeDocument/2006/relationships/hyperlink" Target="http://www.learnex.co.uk/test/AbbottCompete/courses/EN-US/course/index.html?showScreen=77_C_27" TargetMode="External"/><Relationship Id="rId15" Type="http://schemas.openxmlformats.org/officeDocument/2006/relationships/hyperlink" Target="http://www.learnex.co.uk/test/AbbottUTA/courses/EN-US/course/index.html?showScreen=3_C_3" TargetMode="External"/><Relationship Id="rId36" Type="http://schemas.openxmlformats.org/officeDocument/2006/relationships/hyperlink" Target="http://www.learnex.co.uk/test/AbbottUTA/courses/EN-US/course/index.html?showScreen=14_C_14"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283" Type="http://schemas.openxmlformats.org/officeDocument/2006/relationships/hyperlink" Target="http://www.learnex.co.uk/test/AbbottUTA/courses/EN-US/course/index.html?showScreen=147_C_71" TargetMode="External"/><Relationship Id="rId318" Type="http://schemas.openxmlformats.org/officeDocument/2006/relationships/hyperlink" Target="http://www.learnex.co.uk/test/AbbottUTA/courses/EN-US/course/index.html?showScreen=172_C_200" TargetMode="External"/><Relationship Id="rId339" Type="http://schemas.openxmlformats.org/officeDocument/2006/relationships/hyperlink" Target="http://www.learnex.co.uk/test/AbbottCompete/courses/EN-US/course/index.html?showScreen=1_C_1"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abbott.sharepoint.com/sites/AW-Ethics_Compliance" TargetMode="External"/><Relationship Id="rId78" Type="http://schemas.openxmlformats.org/officeDocument/2006/relationships/hyperlink" Target="mailto:exports@abbott.com" TargetMode="External"/><Relationship Id="rId99" Type="http://schemas.openxmlformats.org/officeDocument/2006/relationships/hyperlink" Target="http://www.learnex.co.uk/test/AbbottUTA/courses/EN-US/course/index.html?showScreen=45_C_34" TargetMode="External"/><Relationship Id="rId101"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43" Type="http://schemas.openxmlformats.org/officeDocument/2006/relationships/hyperlink" Target="http://www.learnex.co.uk/test/AbbottUTA/courses/EN-US/course/index.html?showScreen=68_C_47" TargetMode="External"/><Relationship Id="rId164" Type="http://schemas.openxmlformats.org/officeDocument/2006/relationships/hyperlink" Target="http://www.learnex.co.uk/test/AbbottUTA/courses/EN-US/course/index.html?showScreen=79_C_53"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371" Type="http://schemas.openxmlformats.org/officeDocument/2006/relationships/hyperlink" Target="http://www.learnex.co.uk/test/AbbottCompete/courses/EN-US/course/index.html?showScreen=18_C_11"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27" Type="http://schemas.openxmlformats.org/officeDocument/2006/relationships/hyperlink" Target="http://www.learnex.co.uk/test/AbbottCompete/courses/EN-US/course/index.html?showScreen=47_C_22" TargetMode="External"/><Relationship Id="rId448" Type="http://schemas.openxmlformats.org/officeDocument/2006/relationships/hyperlink" Target="http://www.learnex.co.uk/test/AbbottCompete/courses/EN-US/course/index.html?showScreen=59_C_27" TargetMode="External"/><Relationship Id="rId469" Type="http://schemas.openxmlformats.org/officeDocument/2006/relationships/hyperlink" Target="http://www.learnex.co.uk/test/AbbottCompete/courses/EN-US/course/index.html?showScreen=71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52" Type="http://schemas.openxmlformats.org/officeDocument/2006/relationships/hyperlink" Target="http://www.learnex.co.uk/test/AbbottUTA/courses/EN-US/course/index.html?showScreen=127_C_71" TargetMode="External"/><Relationship Id="rId273" Type="http://schemas.openxmlformats.org/officeDocument/2006/relationships/hyperlink" Target="http://www.learnex.co.uk/test/AbbottUTA/courses/EN-US/course/index.html?showScreen=141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329" Type="http://schemas.openxmlformats.org/officeDocument/2006/relationships/hyperlink" Target="http://www.learnex.co.uk/test/AbbottUTA/courses/EN-US/course/index.html?showScreen=175_C_200" TargetMode="External"/><Relationship Id="rId480" Type="http://schemas.openxmlformats.org/officeDocument/2006/relationships/hyperlink" Target="http://www.learnex.co.uk/test/AbbottCompete/courses/EN-US/course/index.html?showScreen=79_C_27" TargetMode="External"/><Relationship Id="rId515" Type="http://schemas.microsoft.com/office/2011/relationships/people" Target="people.xml"/><Relationship Id="rId47" Type="http://schemas.openxmlformats.org/officeDocument/2006/relationships/hyperlink" Target="http://www.learnex.co.uk/test/AbbottUTA/courses/EN-US/course/index.html?showScreen=19_C_16"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33" Type="http://schemas.openxmlformats.org/officeDocument/2006/relationships/hyperlink" Target="http://www.learnex.co.uk/test/AbbottUTA/courses/EN-US/course/index.html?showScreen=63_C_45" TargetMode="External"/><Relationship Id="rId154" Type="http://schemas.openxmlformats.org/officeDocument/2006/relationships/hyperlink" Target="http://www.learnex.co.uk/test/AbbottUTA/courses/EN-US/course/index.html?showScreen=73_C_50"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361" Type="http://schemas.openxmlformats.org/officeDocument/2006/relationships/hyperlink" Target="http://www.learnex.co.uk/test/AbbottCompete/courses/EN-US/course/index.html?showScreen=13_C_10" TargetMode="External"/><Relationship Id="rId196" Type="http://schemas.openxmlformats.org/officeDocument/2006/relationships/hyperlink" Target="http://www.learnex.co.uk/test/AbbottUTA/courses/EN-US/course/index.html?showScreen=95_C_66"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17" Type="http://schemas.openxmlformats.org/officeDocument/2006/relationships/hyperlink" Target="http://www.learnex.co.uk/test/AbbottCompete/courses/EN-US/course/index.html?showScreen=42_C_22" TargetMode="External"/><Relationship Id="rId438" Type="http://schemas.openxmlformats.org/officeDocument/2006/relationships/hyperlink" Target="http://www.learnex.co.uk/test/AbbottCompete/courses/EN-US/course/index.html?showScreen=54_C_25" TargetMode="External"/><Relationship Id="rId459" Type="http://schemas.openxmlformats.org/officeDocument/2006/relationships/hyperlink" Target="http://www.learnex.co.uk/test/AbbottCompete/courses/EN-US/course/index.html?showScreen=65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42" Type="http://schemas.openxmlformats.org/officeDocument/2006/relationships/hyperlink" Target="http://www.learnex.co.uk/test/AbbottUTA/courses/EN-US/course/index.html?showScreen=121_C_71" TargetMode="External"/><Relationship Id="rId263" Type="http://schemas.openxmlformats.org/officeDocument/2006/relationships/hyperlink" Target="http://www.learnex.co.uk/test/AbbottUTA/courses/EN-US/course/index.html?showScreen=134_C_71" TargetMode="External"/><Relationship Id="rId284" Type="http://schemas.openxmlformats.org/officeDocument/2006/relationships/hyperlink" Target="http://www.learnex.co.uk/test/AbbottUTA/courses/EN-US/course/index.html?showScreen=147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491" Type="http://schemas.openxmlformats.org/officeDocument/2006/relationships/hyperlink" Target="http://www.learnex.co.uk/test/AbbottCompete/courses/EN-US/course/index.html?showScreen=88_C_199" TargetMode="External"/><Relationship Id="rId505" Type="http://schemas.openxmlformats.org/officeDocument/2006/relationships/hyperlink" Target="mailto:investigations@abbott.com" TargetMode="External"/><Relationship Id="rId37" Type="http://schemas.openxmlformats.org/officeDocument/2006/relationships/hyperlink" Target="http://www.learnex.co.uk/test/AbbottUTA/courses/EN-US/course/index.html?showScreen=14_C_14" TargetMode="External"/><Relationship Id="rId58" Type="http://schemas.openxmlformats.org/officeDocument/2006/relationships/hyperlink" Target="http://www.learnex.co.uk/test/AbbottUTA/courses/EN-US/course/index.html?showScreen=25_C_18"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23" Type="http://schemas.openxmlformats.org/officeDocument/2006/relationships/hyperlink" Target="http://www.learnex.co.uk/test/AbbottUTA/courses/EN-US/course/index.html?showScreen=58_C_40" TargetMode="External"/><Relationship Id="rId144" Type="http://schemas.openxmlformats.org/officeDocument/2006/relationships/hyperlink" Target="http://www.learnex.co.uk/test/AbbottUTA/courses/EN-US/course/index.html?showScreen=69_C_48" TargetMode="External"/><Relationship Id="rId330" Type="http://schemas.openxmlformats.org/officeDocument/2006/relationships/hyperlink" Target="https://icomply.abbott.com/Apps/ComplianceContacts/" TargetMode="External"/><Relationship Id="rId90" Type="http://schemas.openxmlformats.org/officeDocument/2006/relationships/hyperlink" Target="http://www.learnex.co.uk/test/AbbottUTA/courses/EN-US/course/index.html?showScreen=41_C_32" TargetMode="External"/><Relationship Id="rId165" Type="http://schemas.openxmlformats.org/officeDocument/2006/relationships/hyperlink" Target="http://www.learnex.co.uk/test/AbbottUTA/courses/EN-US/course/index.html?showScreen=80_C_54"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7_C_7" TargetMode="External"/><Relationship Id="rId372" Type="http://schemas.openxmlformats.org/officeDocument/2006/relationships/hyperlink" Target="http://www.learnex.co.uk/test/AbbottCompete/courses/EN-US/course/index.html?showScreen=19_C_11" TargetMode="External"/><Relationship Id="rId393" Type="http://schemas.openxmlformats.org/officeDocument/2006/relationships/hyperlink" Target="http://www.learnex.co.uk/test/AbbottCompete/courses/EN-US/course/index.html?showScreen=29_C_14" TargetMode="External"/><Relationship Id="rId407" Type="http://schemas.openxmlformats.org/officeDocument/2006/relationships/hyperlink" Target="http://www.learnex.co.uk/test/AbbottCompete/courses/EN-US/course/index.html?showScreen=37_C_17" TargetMode="External"/><Relationship Id="rId428" Type="http://schemas.openxmlformats.org/officeDocument/2006/relationships/hyperlink" Target="http://www.learnex.co.uk/test/AbbottCompete/courses/EN-US/course/index.html?showScreen=48_C_22" TargetMode="External"/><Relationship Id="rId449" Type="http://schemas.openxmlformats.org/officeDocument/2006/relationships/hyperlink" Target="http://www.learnex.co.uk/test/AbbottCompete/courses/EN-US/course/index.html?showScreen=59_C_27" TargetMode="External"/><Relationship Id="rId211" Type="http://schemas.openxmlformats.org/officeDocument/2006/relationships/hyperlink" Target="http://www.learnex.co.uk/test/AbbottUTA/courses/EN-US/course/index.html?showScreen=103_C_67" TargetMode="External"/><Relationship Id="rId232" Type="http://schemas.openxmlformats.org/officeDocument/2006/relationships/hyperlink" Target="http://www.learnex.co.uk/test/AbbottUTA/courses/EN-US/course/index.html?showScreen=115_C_71" TargetMode="External"/><Relationship Id="rId253" Type="http://schemas.openxmlformats.org/officeDocument/2006/relationships/hyperlink" Target="http://www.learnex.co.uk/test/AbbottUTA/courses/EN-US/course/index.html?showScreen=128_C_71" TargetMode="External"/><Relationship Id="rId274" Type="http://schemas.openxmlformats.org/officeDocument/2006/relationships/hyperlink" Target="http://www.learnex.co.uk/test/AbbottUTA/courses/EN-US/course/index.html?showScreen=141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1" Type="http://schemas.openxmlformats.org/officeDocument/2006/relationships/hyperlink" Target="http://www.learnex.co.uk/test/AbbottCompete/courses/EN-US/course/index.html?showScreen=79_C_27" TargetMode="External"/><Relationship Id="rId516" Type="http://schemas.openxmlformats.org/officeDocument/2006/relationships/theme" Target="theme/theme1.xml"/><Relationship Id="rId27" Type="http://schemas.openxmlformats.org/officeDocument/2006/relationships/hyperlink" Target="http://www.learnex.co.uk/test/AbbottUTA/courses/EN-US/course/index.html?showScreen=9_C_9" TargetMode="External"/><Relationship Id="rId48" Type="http://schemas.openxmlformats.org/officeDocument/2006/relationships/hyperlink" Target="http://www.learnex.co.uk/test/AbbottUTA/courses/EN-US/course/index.html?showScreen=20_C_17" TargetMode="External"/><Relationship Id="rId69" Type="http://schemas.openxmlformats.org/officeDocument/2006/relationships/hyperlink" Target="http://www.learnex.co.uk/test/AbbottUTA/courses/EN-US/course/index.html?showScreen=31_C_22" TargetMode="External"/><Relationship Id="rId113" Type="http://schemas.openxmlformats.org/officeDocument/2006/relationships/hyperlink" Target="http://www.learnex.co.uk/test/AbbottUTA/courses/EN-US/course/index.html?showScreen=53_C_38" TargetMode="External"/><Relationship Id="rId134" Type="http://schemas.openxmlformats.org/officeDocument/2006/relationships/hyperlink" Target="http://www.learnex.co.uk/test/AbbottUTA/courses/EN-US/course/index.html?showScreen=64_C_46" TargetMode="External"/><Relationship Id="rId320" Type="http://schemas.openxmlformats.org/officeDocument/2006/relationships/hyperlink" Target="https://abbott.sharepoint.com/sites/AW-GlobalTradeCompliance/SitePages/Policies-and-Procedures.aspx" TargetMode="External"/><Relationship Id="rId80" Type="http://schemas.openxmlformats.org/officeDocument/2006/relationships/hyperlink" Target="http://www.learnex.co.uk/test/AbbottUTA/courses/EN-US/course/index.html?showScreen=36_C_27" TargetMode="External"/><Relationship Id="rId155" Type="http://schemas.openxmlformats.org/officeDocument/2006/relationships/hyperlink" Target="http://www.learnex.co.uk/test/AbbottUTA/courses/EN-US/course/index.html?showScreen=74_C_50" TargetMode="External"/><Relationship Id="rId176" Type="http://schemas.openxmlformats.org/officeDocument/2006/relationships/hyperlink" Target="http://www.learnex.co.uk/test/AbbottUTA/courses/EN-US/course/index.html?showScreen=85_C_59" TargetMode="External"/><Relationship Id="rId197" Type="http://schemas.openxmlformats.org/officeDocument/2006/relationships/hyperlink" Target="http://www.learnex.co.uk/test/AbbottUTA/courses/EN-US/course/index.html?showScreen=96_C_66" TargetMode="External"/><Relationship Id="rId341" Type="http://schemas.openxmlformats.org/officeDocument/2006/relationships/hyperlink" Target="http://www.learnex.co.uk/test/AbbottCompete/courses/EN-US/course/index.html?showScreen=2_C_2" TargetMode="External"/><Relationship Id="rId362" Type="http://schemas.openxmlformats.org/officeDocument/2006/relationships/hyperlink" Target="http://www.learnex.co.uk/test/AbbottCompete/courses/EN-US/course/index.html?showScreen=14_C_11" TargetMode="External"/><Relationship Id="rId383" Type="http://schemas.openxmlformats.org/officeDocument/2006/relationships/hyperlink" Target="http://www.learnex.co.uk/test/AbbottCompete/courses/EN-US/course/index.html?showScreen=24_C_12" TargetMode="External"/><Relationship Id="rId418" Type="http://schemas.openxmlformats.org/officeDocument/2006/relationships/hyperlink" Target="http://www.learnex.co.uk/test/AbbottCompete/courses/EN-US/course/index.html?showScreen=43_C_22" TargetMode="External"/><Relationship Id="rId439" Type="http://schemas.openxmlformats.org/officeDocument/2006/relationships/hyperlink" Target="http://www.learnex.co.uk/test/AbbottCompete/courses/EN-US/course/index.html?showScreen=54_C_25" TargetMode="External"/><Relationship Id="rId201" Type="http://schemas.openxmlformats.org/officeDocument/2006/relationships/hyperlink" Target="http://www.learnex.co.uk/test/AbbottUTA/courses/EN-US/course/index.html?showScreen=98_C_66" TargetMode="External"/><Relationship Id="rId222" Type="http://schemas.openxmlformats.org/officeDocument/2006/relationships/hyperlink" Target="http://www.learnex.co.uk/test/AbbottUTA/courses/EN-US/course/index.html?showScreen=109_C_69" TargetMode="External"/><Relationship Id="rId243" Type="http://schemas.openxmlformats.org/officeDocument/2006/relationships/hyperlink" Target="http://www.learnex.co.uk/test/AbbottUTA/courses/EN-US/course/index.html?showScreen=122_C_71" TargetMode="External"/><Relationship Id="rId264" Type="http://schemas.openxmlformats.org/officeDocument/2006/relationships/hyperlink" Target="http://www.learnex.co.uk/test/AbbottUTA/courses/EN-US/course/index.html?showScreen=134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471" Type="http://schemas.openxmlformats.org/officeDocument/2006/relationships/hyperlink" Target="http://www.learnex.co.uk/test/AbbottCompete/courses/EN-US/course/index.html?showScreen=72_C_27" TargetMode="External"/><Relationship Id="rId506" Type="http://schemas.openxmlformats.org/officeDocument/2006/relationships/hyperlink" Target="http://speakup.abbott.com/" TargetMode="External"/><Relationship Id="rId17" Type="http://schemas.openxmlformats.org/officeDocument/2006/relationships/hyperlink" Target="http://www.learnex.co.uk/test/AbbottUTA/courses/EN-US/course/index.html?showScreen=4_C_4" TargetMode="External"/><Relationship Id="rId38" Type="http://schemas.openxmlformats.org/officeDocument/2006/relationships/hyperlink" Target="http://www.learnex.co.uk/test/AbbottUTA/courses/EN-US/course/index.html?showScreen=15_C_15" TargetMode="External"/><Relationship Id="rId59" Type="http://schemas.openxmlformats.org/officeDocument/2006/relationships/hyperlink" Target="http://www.learnex.co.uk/test/AbbottUTA/courses/EN-US/course/index.html?showScreen=25_C_18" TargetMode="External"/><Relationship Id="rId103" Type="http://schemas.openxmlformats.org/officeDocument/2006/relationships/hyperlink" Target="http://www.learnex.co.uk/test/AbbottUTA/courses/EN-US/course/index.html?showScreen=47_C_35" TargetMode="External"/><Relationship Id="rId124" Type="http://schemas.openxmlformats.org/officeDocument/2006/relationships/hyperlink" Target="http://www.learnex.co.uk/test/AbbottUTA/courses/EN-US/course/index.html?showScreen=59_C_41"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66" Type="http://schemas.openxmlformats.org/officeDocument/2006/relationships/hyperlink" Target="http://www.learnex.co.uk/test/AbbottUTA/courses/EN-US/course/index.html?showScreen=80_C_54" TargetMode="External"/><Relationship Id="rId187" Type="http://schemas.openxmlformats.org/officeDocument/2006/relationships/hyperlink" Target="http://www.learnex.co.uk/test/AbbottUTA/courses/EN-US/course/index.html?showScreen=91_C_63" TargetMode="External"/><Relationship Id="rId331" Type="http://schemas.openxmlformats.org/officeDocument/2006/relationships/hyperlink" Target="https://abbott.sharepoint.com/sites/AW-Ethics_Compliance" TargetMode="External"/><Relationship Id="rId352" Type="http://schemas.openxmlformats.org/officeDocument/2006/relationships/hyperlink" Target="http://www.learnex.co.uk/test/AbbottCompete/courses/EN-US/course/index.html?showScreen=8_C_8" TargetMode="External"/><Relationship Id="rId373" Type="http://schemas.openxmlformats.org/officeDocument/2006/relationships/hyperlink" Target="http://www.learnex.co.uk/test/AbbottCompete/courses/EN-US/course/index.html?showScreen=19_C_11"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429" Type="http://schemas.openxmlformats.org/officeDocument/2006/relationships/hyperlink" Target="http://www.learnex.co.uk/test/AbbottCompete/courses/EN-US/course/index.html?showScreen=48_C_22"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3_C_67" TargetMode="External"/><Relationship Id="rId233" Type="http://schemas.openxmlformats.org/officeDocument/2006/relationships/hyperlink" Target="http://www.learnex.co.uk/test/AbbottUTA/courses/EN-US/course/index.html?showScreen=116_C_71" TargetMode="External"/><Relationship Id="rId254" Type="http://schemas.openxmlformats.org/officeDocument/2006/relationships/hyperlink" Target="http://www.learnex.co.uk/test/AbbottUTA/courses/EN-US/course/index.html?showScreen=128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75" Type="http://schemas.openxmlformats.org/officeDocument/2006/relationships/hyperlink" Target="http://www.learnex.co.uk/test/AbbottUTA/courses/EN-US/course/index.html?showScreen=142_C_71" TargetMode="External"/><Relationship Id="rId296" Type="http://schemas.openxmlformats.org/officeDocument/2006/relationships/hyperlink" Target="http://www.learnex.co.uk/test/AbbottUTA/courses/EN-US/course/index.html?showScreen=154_C_71" TargetMode="External"/><Relationship Id="rId300" Type="http://schemas.openxmlformats.org/officeDocument/2006/relationships/hyperlink" Target="http://www.learnex.co.uk/test/AbbottUTA/courses/EN-US/course/index.html?showScreen=157_C_71" TargetMode="External"/><Relationship Id="rId461" Type="http://schemas.openxmlformats.org/officeDocument/2006/relationships/hyperlink" Target="http://www.learnex.co.uk/test/AbbottCompete/courses/EN-US/course/index.html?showScreen=66_C_27" TargetMode="External"/><Relationship Id="rId482" Type="http://schemas.openxmlformats.org/officeDocument/2006/relationships/hyperlink" Target="http://www.learnex.co.uk/test/AbbottCompete/courses/EN-US/course/index.html?showScreen=80_C_27" TargetMode="External"/><Relationship Id="rId60" Type="http://schemas.openxmlformats.org/officeDocument/2006/relationships/hyperlink" Target="http://www.learnex.co.uk/test/AbbottUTA/courses/EN-US/course/index.html?showScreen=26_C_18"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56" Type="http://schemas.openxmlformats.org/officeDocument/2006/relationships/hyperlink" Target="http://www.learnex.co.uk/test/AbbottUTA/courses/EN-US/course/index.html?showScreen=74_C_50" TargetMode="External"/><Relationship Id="rId177" Type="http://schemas.openxmlformats.org/officeDocument/2006/relationships/hyperlink" Target="http://www.learnex.co.uk/test/AbbottUTA/courses/EN-US/course/index.html?showScreen=86_C_6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42" Type="http://schemas.openxmlformats.org/officeDocument/2006/relationships/hyperlink" Target="http://www.learnex.co.uk/test/AbbottCompete/courses/EN-US/course/index.html?showScreen=3_C_3" TargetMode="External"/><Relationship Id="rId363" Type="http://schemas.openxmlformats.org/officeDocument/2006/relationships/hyperlink" Target="http://www.learnex.co.uk/test/AbbottCompete/courses/EN-US/course/index.html?showScreen=14_C_11" TargetMode="External"/><Relationship Id="rId384" Type="http://schemas.openxmlformats.org/officeDocument/2006/relationships/hyperlink" Target="http://www.learnex.co.uk/test/AbbottCompete/courses/EN-US/course/index.html?showScreen=25_C_13" TargetMode="External"/><Relationship Id="rId419" Type="http://schemas.openxmlformats.org/officeDocument/2006/relationships/hyperlink" Target="http://www.learnex.co.uk/test/AbbottCompete/courses/EN-US/course/index.html?showScreen=43_C_22" TargetMode="External"/><Relationship Id="rId202" Type="http://schemas.openxmlformats.org/officeDocument/2006/relationships/hyperlink" Target="http://www.learnex.co.uk/test/AbbottUTA/courses/EN-US/course/index.html?showScreen=98_C_66" TargetMode="External"/><Relationship Id="rId223" Type="http://schemas.openxmlformats.org/officeDocument/2006/relationships/hyperlink" Target="http://www.learnex.co.uk/test/AbbottUTA/courses/EN-US/course/index.html?showScreen=110_C_70" TargetMode="External"/><Relationship Id="rId244" Type="http://schemas.openxmlformats.org/officeDocument/2006/relationships/hyperlink" Target="http://www.learnex.co.uk/test/AbbottUTA/courses/EN-US/course/index.html?showScreen=122_C_71"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39" Type="http://schemas.openxmlformats.org/officeDocument/2006/relationships/hyperlink" Target="http://www.learnex.co.uk/test/AbbottUTA/courses/EN-US/course/index.html?showScreen=15_C_15" TargetMode="External"/><Relationship Id="rId265" Type="http://schemas.openxmlformats.org/officeDocument/2006/relationships/hyperlink" Target="http://www.learnex.co.uk/test/AbbottUTA/courses/EN-US/course/index.html?showScreen=135_C_71"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0_C_27" TargetMode="External"/><Relationship Id="rId472" Type="http://schemas.openxmlformats.org/officeDocument/2006/relationships/hyperlink" Target="http://www.learnex.co.uk/test/AbbottCompete/courses/EN-US/course/index.html?showScreen=74_C_27" TargetMode="External"/><Relationship Id="rId493" Type="http://schemas.openxmlformats.org/officeDocument/2006/relationships/hyperlink" Target="http://www.learnex.co.uk/test/AbbottCompete/courses/EN-US/course/index.html?showScreen=91_C_200" TargetMode="External"/><Relationship Id="rId507" Type="http://schemas.openxmlformats.org/officeDocument/2006/relationships/hyperlink" Target="http://www.learnex.co.uk/test/AbbottCompete/courses/EN-US/course/index.html?showScreen=95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25" Type="http://schemas.openxmlformats.org/officeDocument/2006/relationships/hyperlink" Target="http://www.learnex.co.uk/test/AbbottUTA/courses/EN-US/course/index.html?showScreen=59_C_41" TargetMode="External"/><Relationship Id="rId146" Type="http://schemas.openxmlformats.org/officeDocument/2006/relationships/hyperlink" Target="http://www.learnex.co.uk/test/AbbottUTA/courses/EN-US/course/index.html?showScreen=70_C_49" TargetMode="External"/><Relationship Id="rId167" Type="http://schemas.openxmlformats.org/officeDocument/2006/relationships/hyperlink" Target="http://www.learnex.co.uk/test/AbbottUTA/courses/EN-US/course/index.html?showScreen=81_C_55"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32" Type="http://schemas.openxmlformats.org/officeDocument/2006/relationships/hyperlink" Target="http://speakup.abbott.com/" TargetMode="External"/><Relationship Id="rId353" Type="http://schemas.openxmlformats.org/officeDocument/2006/relationships/hyperlink" Target="http://www.learnex.co.uk/test/AbbottCompete/courses/EN-US/course/index.html?showScreen=8_C_8" TargetMode="External"/><Relationship Id="rId374" Type="http://schemas.openxmlformats.org/officeDocument/2006/relationships/hyperlink" Target="http://www.learnex.co.uk/test/AbbottCompete/courses/EN-US/course/index.html?showScreen=20_C_11" TargetMode="External"/><Relationship Id="rId395" Type="http://schemas.openxmlformats.org/officeDocument/2006/relationships/hyperlink" Target="http://www.learnex.co.uk/test/AbbottCompete/courses/EN-US/course/index.html?showScreen=30_C_14" TargetMode="External"/><Relationship Id="rId409" Type="http://schemas.openxmlformats.org/officeDocument/2006/relationships/hyperlink" Target="http://www.learnex.co.uk/test/AbbottCompete/courses/EN-US/course/index.html?showScreen=38_C_18" TargetMode="External"/><Relationship Id="rId71" Type="http://schemas.openxmlformats.org/officeDocument/2006/relationships/hyperlink" Target="http://www.learnex.co.uk/test/AbbottUTA/courses/EN-US/course/index.html?showScreen=32_C_23"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234" Type="http://schemas.openxmlformats.org/officeDocument/2006/relationships/hyperlink" Target="http://www.learnex.co.uk/test/AbbottUTA/courses/EN-US/course/index.html?showScreen=116_C_71" TargetMode="External"/><Relationship Id="rId420" Type="http://schemas.openxmlformats.org/officeDocument/2006/relationships/hyperlink" Target="http://www.learnex.co.uk/test/AbbottCompete/courses/EN-US/course/index.html?showScreen=44_C_22"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55" Type="http://schemas.openxmlformats.org/officeDocument/2006/relationships/hyperlink" Target="http://www.learnex.co.uk/test/AbbottUTA/courses/EN-US/course/index.html?showScreen=129_C_71" TargetMode="External"/><Relationship Id="rId276" Type="http://schemas.openxmlformats.org/officeDocument/2006/relationships/hyperlink" Target="http://www.learnex.co.uk/test/AbbottUTA/courses/EN-US/course/index.html?showScreen=142_C_71" TargetMode="External"/><Relationship Id="rId297" Type="http://schemas.openxmlformats.org/officeDocument/2006/relationships/hyperlink" Target="http://www.learnex.co.uk/test/AbbottUTA/courses/EN-US/course/index.html?showScreen=155_C_71" TargetMode="External"/><Relationship Id="rId441" Type="http://schemas.openxmlformats.org/officeDocument/2006/relationships/hyperlink" Target="http://www.learnex.co.uk/test/AbbottCompete/courses/EN-US/course/index.html?showScreen=55_C_26" TargetMode="External"/><Relationship Id="rId462" Type="http://schemas.openxmlformats.org/officeDocument/2006/relationships/hyperlink" Target="http://www.learnex.co.uk/test/AbbottCompete/courses/EN-US/course/index.html?showScreen=68_C_27" TargetMode="External"/><Relationship Id="rId483" Type="http://schemas.openxmlformats.org/officeDocument/2006/relationships/hyperlink" Target="http://www.learnex.co.uk/test/AbbottCompete/courses/EN-US/course/index.html?showScreen=80_C_27" TargetMode="External"/><Relationship Id="rId40" Type="http://schemas.openxmlformats.org/officeDocument/2006/relationships/hyperlink" Target="http://www.learnex.co.uk/test/AbbottUTA/courses/EN-US/course/index.html?showScreen=16_C_16" TargetMode="External"/><Relationship Id="rId115" Type="http://schemas.openxmlformats.org/officeDocument/2006/relationships/hyperlink" Target="http://www.learnex.co.uk/test/AbbottUTA/courses/EN-US/course/index.html?showScreen=54_C_39" TargetMode="External"/><Relationship Id="rId136" Type="http://schemas.openxmlformats.org/officeDocument/2006/relationships/hyperlink" Target="http://www.learnex.co.uk/test/AbbottUTA/courses/EN-US/course/index.html?showScreen=65_C_47" TargetMode="External"/><Relationship Id="rId157" Type="http://schemas.openxmlformats.org/officeDocument/2006/relationships/hyperlink" Target="http://www.learnex.co.uk/test/AbbottUTA/courses/EN-US/course/index.html?showScreen=75_C_50"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22" Type="http://schemas.openxmlformats.org/officeDocument/2006/relationships/hyperlink" Target="http://www.learnex.co.uk/test/AbbottUTA/courses/EN-US/course/index.html?showScreen=173_C_200" TargetMode="External"/><Relationship Id="rId343" Type="http://schemas.openxmlformats.org/officeDocument/2006/relationships/hyperlink" Target="http://www.learnex.co.uk/test/AbbottCompete/courses/EN-US/course/index.html?showScreen=3_C_3"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82" Type="http://schemas.openxmlformats.org/officeDocument/2006/relationships/hyperlink" Target="http://www.learnex.co.uk/test/AbbottUTA/courses/EN-US/course/index.html?showScreen=37_C_28" TargetMode="External"/><Relationship Id="rId199" Type="http://schemas.openxmlformats.org/officeDocument/2006/relationships/hyperlink" Target="http://www.learnex.co.uk/test/AbbottUTA/courses/EN-US/course/index.html?showScreen=97_C_66"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5_C_13"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45" Type="http://schemas.openxmlformats.org/officeDocument/2006/relationships/hyperlink" Target="http://www.learnex.co.uk/test/AbbottUTA/courses/EN-US/course/index.html?showScreen=123_C_71" TargetMode="External"/><Relationship Id="rId266" Type="http://schemas.openxmlformats.org/officeDocument/2006/relationships/hyperlink" Target="http://www.learnex.co.uk/test/AbbottUTA/courses/EN-US/course/index.html?showScreen=135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31" Type="http://schemas.openxmlformats.org/officeDocument/2006/relationships/hyperlink" Target="http://www.learnex.co.uk/test/AbbottCompete/courses/EN-US/course/index.html?showScreen=49_C_23" TargetMode="External"/><Relationship Id="rId452" Type="http://schemas.openxmlformats.org/officeDocument/2006/relationships/hyperlink" Target="http://www.learnex.co.uk/test/AbbottCompete/courses/EN-US/course/index.html?showScreen=61_C_27" TargetMode="External"/><Relationship Id="rId473" Type="http://schemas.openxmlformats.org/officeDocument/2006/relationships/hyperlink" Target="http://www.learnex.co.uk/test/AbbottCompete/courses/EN-US/course/index.html?showScreen=74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5_C_200" TargetMode="External"/><Relationship Id="rId30" Type="http://schemas.openxmlformats.org/officeDocument/2006/relationships/hyperlink" Target="http://www.learnex.co.uk/test/AbbottUTA/courses/EN-US/course/index.html?showScreen=11_C_11" TargetMode="External"/><Relationship Id="rId105" Type="http://schemas.openxmlformats.org/officeDocument/2006/relationships/hyperlink" Target="http://www.learnex.co.uk/test/AbbottUTA/courses/EN-US/course/index.html?showScreen=48_C_35" TargetMode="External"/><Relationship Id="rId126" Type="http://schemas.openxmlformats.org/officeDocument/2006/relationships/hyperlink" Target="http://www.learnex.co.uk/test/AbbottUTA/courses/EN-US/course/index.html?showScreen=60_C_42" TargetMode="External"/><Relationship Id="rId147" Type="http://schemas.openxmlformats.org/officeDocument/2006/relationships/hyperlink" Target="http://www.learnex.co.uk/test/AbbottUTA/courses/EN-US/course/index.html?showScreen=70_C_49" TargetMode="External"/><Relationship Id="rId168" Type="http://schemas.openxmlformats.org/officeDocument/2006/relationships/hyperlink" Target="http://www.learnex.co.uk/test/AbbottUTA/courses/EN-US/course/index.html?showScreen=81_C_55" TargetMode="External"/><Relationship Id="rId312" Type="http://schemas.openxmlformats.org/officeDocument/2006/relationships/hyperlink" Target="http://www.learnex.co.uk/test/AbbottUTA/courses/EN-US/course/index.html?showScreen=167_C_199" TargetMode="External"/><Relationship Id="rId333" Type="http://schemas.openxmlformats.org/officeDocument/2006/relationships/hyperlink" Target="http://speakup.abbott.com/"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75" Type="http://schemas.openxmlformats.org/officeDocument/2006/relationships/hyperlink" Target="http://www.learnex.co.uk/test/AbbottCompete/courses/EN-US/course/index.html?showScreen=20_C_11" TargetMode="External"/><Relationship Id="rId396" Type="http://schemas.openxmlformats.org/officeDocument/2006/relationships/hyperlink" Target="http://www.learnex.co.uk/test/AbbottCompete/courses/EN-US/course/index.html?showScreen=31_C_14"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4_C_67" TargetMode="External"/><Relationship Id="rId235" Type="http://schemas.openxmlformats.org/officeDocument/2006/relationships/hyperlink" Target="http://www.learnex.co.uk/test/AbbottUTA/courses/EN-US/course/index.html?showScreen=117_C_71" TargetMode="External"/><Relationship Id="rId256" Type="http://schemas.openxmlformats.org/officeDocument/2006/relationships/hyperlink" Target="http://www.learnex.co.uk/test/AbbottUTA/courses/EN-US/course/index.html?showScreen=129_C_71" TargetMode="External"/><Relationship Id="rId277" Type="http://schemas.openxmlformats.org/officeDocument/2006/relationships/hyperlink" Target="http://www.learnex.co.uk/test/AbbottUTA/courses/EN-US/course/index.html?showScreen=143_C_71" TargetMode="External"/><Relationship Id="rId298" Type="http://schemas.openxmlformats.org/officeDocument/2006/relationships/hyperlink" Target="http://www.learnex.co.uk/test/AbbottUTA/courses/EN-US/course/index.html?showScreen=155_C_71" TargetMode="External"/><Relationship Id="rId400" Type="http://schemas.openxmlformats.org/officeDocument/2006/relationships/hyperlink" Target="http://www.learnex.co.uk/test/AbbottCompete/courses/EN-US/course/index.html?showScreen=33_C_14" TargetMode="External"/><Relationship Id="rId421" Type="http://schemas.openxmlformats.org/officeDocument/2006/relationships/hyperlink" Target="http://www.learnex.co.uk/test/AbbottCompete/courses/EN-US/course/index.html?showScreen=44_C_22" TargetMode="External"/><Relationship Id="rId442" Type="http://schemas.openxmlformats.org/officeDocument/2006/relationships/hyperlink" Target="http://www.learnex.co.uk/test/AbbottCompete/courses/EN-US/course/index.html?showScreen=56_C_27" TargetMode="External"/><Relationship Id="rId463" Type="http://schemas.openxmlformats.org/officeDocument/2006/relationships/hyperlink" Target="http://www.learnex.co.uk/test/AbbottCompete/courses/EN-US/course/index.html?showScreen=68_C_27" TargetMode="External"/><Relationship Id="rId484" Type="http://schemas.openxmlformats.org/officeDocument/2006/relationships/hyperlink" Target="http://www.learnex.co.uk/test/AbbottCompete/courses/EN-US/course/index.html?showScreen=81_C_27" TargetMode="External"/><Relationship Id="rId116" Type="http://schemas.openxmlformats.org/officeDocument/2006/relationships/hyperlink" Target="http://www.learnex.co.uk/test/AbbottUTA/courses/EN-US/course/index.html?showScreen=55_C_40" TargetMode="External"/><Relationship Id="rId137" Type="http://schemas.openxmlformats.org/officeDocument/2006/relationships/hyperlink" Target="http://www.learnex.co.uk/test/AbbottUTA/courses/EN-US/course/index.html?showScreen=65_C_47" TargetMode="External"/><Relationship Id="rId158" Type="http://schemas.openxmlformats.org/officeDocument/2006/relationships/hyperlink" Target="http://www.learnex.co.uk/test/AbbottUTA/courses/EN-US/course/index.html?showScreen=75_C_50" TargetMode="External"/><Relationship Id="rId302" Type="http://schemas.openxmlformats.org/officeDocument/2006/relationships/hyperlink" Target="http://www.learnex.co.uk/test/AbbottUTA/courses/EN-US/course/index.html?showScreen=158_C_71" TargetMode="External"/><Relationship Id="rId323" Type="http://schemas.openxmlformats.org/officeDocument/2006/relationships/hyperlink" Target="mailto:exports@abbott.com" TargetMode="External"/><Relationship Id="rId344" Type="http://schemas.openxmlformats.org/officeDocument/2006/relationships/hyperlink" Target="http://www.learnex.co.uk/test/AbbottCompete/courses/EN-US/course/index.html?showScreen=4_C_4" TargetMode="External"/><Relationship Id="rId20" Type="http://schemas.openxmlformats.org/officeDocument/2006/relationships/hyperlink" Target="http://www.learnex.co.uk/test/AbbottUTA/courses/EN-US/course/index.html?showScreen=6_C_6" TargetMode="External"/><Relationship Id="rId41" Type="http://schemas.openxmlformats.org/officeDocument/2006/relationships/hyperlink" Target="http://www.learnex.co.uk/test/AbbottUTA/courses/EN-US/course/index.html?showScreen=16_C_16" TargetMode="External"/><Relationship Id="rId62" Type="http://schemas.openxmlformats.org/officeDocument/2006/relationships/hyperlink" Target="http://www.learnex.co.uk/test/AbbottUTA/courses/EN-US/course/index.html?showScreen=27_C_18"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65" Type="http://schemas.openxmlformats.org/officeDocument/2006/relationships/hyperlink" Target="http://www.learnex.co.uk/test/AbbottCompete/courses/EN-US/course/index.html?showScreen=15_C_1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25" Type="http://schemas.openxmlformats.org/officeDocument/2006/relationships/hyperlink" Target="http://www.learnex.co.uk/test/AbbottUTA/courses/EN-US/course/index.html?showScreen=111_C_71" TargetMode="External"/><Relationship Id="rId246" Type="http://schemas.openxmlformats.org/officeDocument/2006/relationships/hyperlink" Target="http://www.learnex.co.uk/test/AbbottUTA/courses/EN-US/course/index.html?showScreen=123_C_71" TargetMode="External"/><Relationship Id="rId267" Type="http://schemas.openxmlformats.org/officeDocument/2006/relationships/hyperlink" Target="http://www.learnex.co.uk/test/AbbottUTA/courses/EN-US/course/index.html?showScreen=137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9_C_19" TargetMode="External"/><Relationship Id="rId432" Type="http://schemas.openxmlformats.org/officeDocument/2006/relationships/hyperlink" Target="http://www.learnex.co.uk/test/AbbottCompete/courses/EN-US/course/index.html?showScreen=50_C_23" TargetMode="External"/><Relationship Id="rId453" Type="http://schemas.openxmlformats.org/officeDocument/2006/relationships/hyperlink" Target="http://www.learnex.co.uk/test/AbbottCompete/courses/EN-US/course/index.html?showScreen=61_C_27" TargetMode="External"/><Relationship Id="rId474" Type="http://schemas.openxmlformats.org/officeDocument/2006/relationships/hyperlink" Target="http://www.learnex.co.uk/test/AbbottCompete/courses/EN-US/course/index.html?showScreen=75_C_27" TargetMode="External"/><Relationship Id="rId509" Type="http://schemas.openxmlformats.org/officeDocument/2006/relationships/hyperlink" Target="https://abbott.sharepoint.com/sites/AW-Abbott-Legal" TargetMode="External"/><Relationship Id="rId106" Type="http://schemas.openxmlformats.org/officeDocument/2006/relationships/hyperlink" Target="http://www.learnex.co.uk/test/AbbottUTA/courses/EN-US/course/index.html?showScreen=49_C_35" TargetMode="External"/><Relationship Id="rId127" Type="http://schemas.openxmlformats.org/officeDocument/2006/relationships/hyperlink" Target="http://www.learnex.co.uk/test/AbbottUTA/courses/EN-US/course/index.html?showScreen=60_C_42"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2_C_200" TargetMode="External"/><Relationship Id="rId10" Type="http://schemas.openxmlformats.org/officeDocument/2006/relationships/hyperlink" Target="http://www.learnex.co.uk/test/AbbottUTA/courses/EN-US/course/index.html?showScreen=1_C_1" TargetMode="External"/><Relationship Id="rId31" Type="http://schemas.openxmlformats.org/officeDocument/2006/relationships/hyperlink" Target="http://www.learnex.co.uk/test/AbbottUTA/courses/EN-US/course/index.html?showScreen=11_C_11" TargetMode="External"/><Relationship Id="rId52" Type="http://schemas.openxmlformats.org/officeDocument/2006/relationships/hyperlink" Target="http://www.learnex.co.uk/test/AbbottUTA/courses/EN-US/course/index.html?showScreen=22_C_17" TargetMode="External"/><Relationship Id="rId73" Type="http://schemas.openxmlformats.org/officeDocument/2006/relationships/hyperlink" Target="http://www.learnex.co.uk/test/AbbottUTA/courses/EN-US/course/index.html?showScreen=33_C_24"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mailto:investigations@abbott.com" TargetMode="External"/><Relationship Id="rId355" Type="http://schemas.openxmlformats.org/officeDocument/2006/relationships/hyperlink" Target="http://www.learnex.co.uk/test/AbbottCompete/courses/EN-US/course/index.html?showScreen=9_C_8" TargetMode="External"/><Relationship Id="rId376" Type="http://schemas.openxmlformats.org/officeDocument/2006/relationships/hyperlink" Target="http://www.learnex.co.uk/test/AbbottCompete/courses/EN-US/course/index.html?showScreen=21_C_12" TargetMode="External"/><Relationship Id="rId397" Type="http://schemas.openxmlformats.org/officeDocument/2006/relationships/hyperlink" Target="http://www.learnex.co.uk/test/AbbottCompete/courses/EN-US/course/index.html?showScreen=31_C_14"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15" Type="http://schemas.openxmlformats.org/officeDocument/2006/relationships/hyperlink" Target="http://www.learnex.co.uk/test/AbbottUTA/courses/EN-US/course/index.html?showScreen=105_C_67" TargetMode="External"/><Relationship Id="rId236" Type="http://schemas.openxmlformats.org/officeDocument/2006/relationships/hyperlink" Target="http://www.learnex.co.uk/test/AbbottUTA/courses/EN-US/course/index.html?showScreen=117_C_71" TargetMode="External"/><Relationship Id="rId257" Type="http://schemas.openxmlformats.org/officeDocument/2006/relationships/hyperlink" Target="http://www.learnex.co.uk/test/AbbottUTA/courses/EN-US/course/index.html?showScreen=130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3_C_14" TargetMode="External"/><Relationship Id="rId422" Type="http://schemas.openxmlformats.org/officeDocument/2006/relationships/hyperlink" Target="http://www.learnex.co.uk/test/AbbottCompete/courses/EN-US/course/index.html?showScreen=45_C_22" TargetMode="External"/><Relationship Id="rId443" Type="http://schemas.openxmlformats.org/officeDocument/2006/relationships/hyperlink" Target="http://www.learnex.co.uk/test/AbbottCompete/courses/EN-US/course/index.html?showScreen=56_C_27" TargetMode="External"/><Relationship Id="rId464" Type="http://schemas.openxmlformats.org/officeDocument/2006/relationships/hyperlink" Target="http://www.learnex.co.uk/test/AbbottCompete/courses/EN-US/course/index.html?showScreen=69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1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4_C_4" TargetMode="External"/><Relationship Id="rId387" Type="http://schemas.openxmlformats.org/officeDocument/2006/relationships/hyperlink" Target="http://www.learnex.co.uk/test/AbbottCompete/courses/EN-US/course/index.html?showScreen=26_C_13" TargetMode="External"/><Relationship Id="rId510" Type="http://schemas.openxmlformats.org/officeDocument/2006/relationships/hyperlink" Target="http://www.learnex.co.uk/test/AbbottCompete/courses/EN-US/course/index.html?showScreen=96_C_200"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5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9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6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www.learnex.co.uk/test/AbbottUTA/courses/EN-US/course/index.html?showScreen=176_C_200" TargetMode="External"/><Relationship Id="rId501" Type="http://schemas.openxmlformats.org/officeDocument/2006/relationships/hyperlink" Target="http://www.learnex.co.uk/test/AbbottCompete/courses/EN-US/course/index.html?showScreen=94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4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7_C_27" TargetMode="External"/><Relationship Id="rId487" Type="http://schemas.openxmlformats.org/officeDocument/2006/relationships/hyperlink" Target="http://www.learnex.co.uk/test/AbbottCompete/courses/EN-US/course/index.html?showScreen=82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5_C_5" TargetMode="External"/><Relationship Id="rId512" Type="http://schemas.openxmlformats.org/officeDocument/2006/relationships/hyperlink" Target="file:///C:/dev/AbbottCompete/courses/EN-US/translation/reference/Transcript.pdf"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7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www.abbott.com/investors/governance/code-of-business-conduct.html"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6_C_22" TargetMode="External"/><Relationship Id="rId467" Type="http://schemas.openxmlformats.org/officeDocument/2006/relationships/hyperlink" Target="http://www.learnex.co.uk/test/AbbottCompete/courses/EN-US/course/index.html?showScreen=70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4_C_200" TargetMode="External"/><Relationship Id="rId369" Type="http://schemas.openxmlformats.org/officeDocument/2006/relationships/hyperlink" Target="http://www.learnex.co.uk/test/AbbottCompete/courses/EN-US/course/index.html?showScreen=17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C4C51122-2A20-4C2C-88F5-4E17F8194690}">
  <ds:schemaRefs>
    <ds:schemaRef ds:uri="http://schemas.microsoft.com/sharepoint/v3/contenttype/forms"/>
  </ds:schemaRefs>
</ds:datastoreItem>
</file>

<file path=customXml/itemProps2.xml><?xml version="1.0" encoding="utf-8"?>
<ds:datastoreItem xmlns:ds="http://schemas.openxmlformats.org/officeDocument/2006/customXml" ds:itemID="{79686AFF-6518-49E1-87BC-A66F63C6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5520E-7B04-4597-AFAC-80C644F075E9}">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80</Pages>
  <Words>30225</Words>
  <Characters>172283</Characters>
  <Application>Microsoft Office Word</Application>
  <DocSecurity>0</DocSecurity>
  <Lines>1435</Lines>
  <Paragraphs>404</Paragraphs>
  <ScaleCrop>false</ScaleCrop>
  <Company/>
  <LinksUpToDate>false</LinksUpToDate>
  <CharactersWithSpaces>202104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van der Spoel, Marc</cp:lastModifiedBy>
  <cp:revision>22</cp:revision>
  <dcterms:created xsi:type="dcterms:W3CDTF">2024-07-22T09:27:00Z</dcterms:created>
  <dcterms:modified xsi:type="dcterms:W3CDTF">2024-08-01T07:59:00Z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