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BB3DD9" w:rsidRDefault="00CD6F5E" w:rsidP="00840375">
      <w:pPr>
        <w:rPr>
          <w:rStyle w:val="tw4winExternal"/>
          <w:rFonts w:ascii="Calibri" w:hAnsi="Calibri" w:cs="Calibri"/>
          <w:color w:val="000000" w:themeColor="text1"/>
          <w:sz w:val="36"/>
          <w:szCs w:val="36"/>
          <w:lang w:val="en-US"/>
        </w:rPr>
      </w:pPr>
      <w:r w:rsidRPr="00BB3DD9">
        <w:rPr>
          <w:rStyle w:val="tw4winExternal"/>
          <w:rFonts w:ascii="Calibri" w:hAnsi="Calibri" w:cs="Calibri"/>
          <w:b/>
          <w:color w:val="000000" w:themeColor="text1"/>
          <w:sz w:val="36"/>
          <w:szCs w:val="36"/>
          <w:lang w:val="en-US"/>
        </w:rPr>
        <w:t>INSTRUCTIONS:</w:t>
      </w:r>
    </w:p>
    <w:p w14:paraId="62F4785A" w14:textId="77777777" w:rsidR="00840375" w:rsidRPr="00BB3DD9"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BB3DD9" w:rsidRDefault="00CD6F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B3DD9">
        <w:rPr>
          <w:rStyle w:val="tw4winExternal"/>
          <w:rFonts w:ascii="Calibri" w:hAnsi="Calibri" w:cs="Calibri"/>
          <w:b/>
          <w:color w:val="000000" w:themeColor="text1"/>
          <w:lang w:val="en-US"/>
        </w:rPr>
        <w:t xml:space="preserve">1) </w:t>
      </w:r>
      <w:r w:rsidRPr="00BB3DD9">
        <w:rPr>
          <w:rStyle w:val="tw4winExternal"/>
          <w:rFonts w:ascii="Calibri" w:hAnsi="Calibri" w:cs="Calibri"/>
          <w:color w:val="000000" w:themeColor="text1"/>
          <w:lang w:val="en-US"/>
        </w:rPr>
        <w:t>Please edit the translation in the TARGET column directly.</w:t>
      </w:r>
    </w:p>
    <w:p w14:paraId="145C9FCC" w14:textId="77777777" w:rsidR="00840375" w:rsidRPr="00BB3DD9" w:rsidRDefault="00CD6F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B3DD9">
        <w:rPr>
          <w:rStyle w:val="tw4winExternal"/>
          <w:rFonts w:ascii="Calibri" w:hAnsi="Calibri" w:cs="Calibri"/>
          <w:b/>
          <w:color w:val="000000" w:themeColor="text1"/>
          <w:lang w:val="en-US"/>
        </w:rPr>
        <w:t xml:space="preserve">2) </w:t>
      </w:r>
      <w:r w:rsidRPr="00BB3DD9">
        <w:rPr>
          <w:rStyle w:val="tw4winExternal"/>
          <w:rFonts w:ascii="Calibri" w:hAnsi="Calibri" w:cs="Calibri"/>
          <w:color w:val="000000" w:themeColor="text1"/>
          <w:lang w:val="en-US"/>
        </w:rPr>
        <w:t>To comment on a segment, simply create a new MS-Word comment.</w:t>
      </w:r>
    </w:p>
    <w:p w14:paraId="406B0836" w14:textId="77777777" w:rsidR="00840375" w:rsidRPr="00BB3DD9" w:rsidRDefault="00CD6F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B3DD9">
        <w:rPr>
          <w:rStyle w:val="tw4winExternal"/>
          <w:rFonts w:ascii="Calibri" w:hAnsi="Calibri" w:cs="Calibri"/>
          <w:b/>
          <w:color w:val="000000" w:themeColor="text1"/>
          <w:lang w:val="en-US"/>
        </w:rPr>
        <w:t xml:space="preserve">3) </w:t>
      </w:r>
      <w:r w:rsidRPr="00BB3DD9">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BB3DD9" w:rsidRDefault="00CD6F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B3DD9">
        <w:rPr>
          <w:rStyle w:val="tw4winExternal"/>
          <w:rFonts w:ascii="Calibri" w:hAnsi="Calibri" w:cs="Calibri"/>
          <w:b/>
          <w:color w:val="000000" w:themeColor="text1"/>
          <w:lang w:val="en-US"/>
        </w:rPr>
        <w:t xml:space="preserve">4) </w:t>
      </w:r>
      <w:r w:rsidRPr="00BB3DD9">
        <w:rPr>
          <w:rStyle w:val="tw4winExternal"/>
          <w:rFonts w:ascii="Calibri" w:hAnsi="Calibri" w:cs="Calibri"/>
          <w:color w:val="000000" w:themeColor="text1"/>
          <w:lang w:val="en-US"/>
        </w:rPr>
        <w:t>DO NOT alter the ID or SOURCE column text.</w:t>
      </w:r>
    </w:p>
    <w:p w14:paraId="1DBEF732" w14:textId="77777777" w:rsidR="00840375" w:rsidRPr="00BB3DD9" w:rsidRDefault="00CD6F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B3DD9">
        <w:rPr>
          <w:rStyle w:val="tw4winExternal"/>
          <w:rFonts w:ascii="Calibri" w:hAnsi="Calibri" w:cs="Calibri"/>
          <w:b/>
          <w:bCs/>
          <w:color w:val="000000" w:themeColor="text1"/>
          <w:lang w:val="en-US"/>
        </w:rPr>
        <w:t>5</w:t>
      </w:r>
      <w:r w:rsidRPr="00BB3DD9">
        <w:rPr>
          <w:rStyle w:val="tw4winExternal"/>
          <w:rFonts w:ascii="Calibri" w:hAnsi="Calibri" w:cs="Calibri"/>
          <w:color w:val="000000" w:themeColor="text1"/>
          <w:lang w:val="en-US"/>
        </w:rPr>
        <w:t>) Blank rows should be ignored but not deleted.</w:t>
      </w:r>
    </w:p>
    <w:p w14:paraId="421E0584" w14:textId="77777777" w:rsidR="00840375" w:rsidRPr="00BB3DD9" w:rsidRDefault="00CD6F5E"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BB3DD9">
        <w:rPr>
          <w:rStyle w:val="tw4winExternal"/>
          <w:rFonts w:ascii="Calibri" w:hAnsi="Calibri" w:cs="Calibri"/>
          <w:b/>
          <w:bCs/>
          <w:color w:val="000000" w:themeColor="text1"/>
          <w:highlight w:val="cyan"/>
          <w:lang w:val="en-US"/>
        </w:rPr>
        <w:t>6</w:t>
      </w:r>
      <w:r w:rsidRPr="00BB3DD9">
        <w:rPr>
          <w:rStyle w:val="tw4winExternal"/>
          <w:rFonts w:ascii="Calibri" w:hAnsi="Calibri" w:cs="Calibri"/>
          <w:color w:val="000000" w:themeColor="text1"/>
          <w:highlight w:val="cyan"/>
          <w:lang w:val="en-US"/>
        </w:rPr>
        <w:t>)</w:t>
      </w:r>
      <w:r w:rsidRPr="00BB3DD9">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BB3DD9" w:rsidRDefault="00CD6F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BB3DD9">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BB3DD9" w:rsidRDefault="00CD6F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B3DD9">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BB3DD9" w:rsidRDefault="00CD6F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B3DD9">
        <w:rPr>
          <w:rStyle w:val="tw4winExternal"/>
          <w:rFonts w:ascii="Calibri" w:eastAsiaTheme="minorEastAsia" w:hAnsi="Calibri" w:cs="Calibri" w:hint="default"/>
          <w:b/>
          <w:bCs/>
          <w:color w:val="000000" w:themeColor="text1"/>
          <w:lang w:val="en-US" w:eastAsia="en-IE"/>
        </w:rPr>
        <w:t>italic</w:t>
      </w:r>
    </w:p>
    <w:p w14:paraId="040FCB19" w14:textId="77777777" w:rsidR="00840375" w:rsidRPr="00BB3DD9" w:rsidRDefault="00CD6F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B3DD9">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BB3DD9" w:rsidRDefault="00CD6F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B3DD9">
        <w:rPr>
          <w:rStyle w:val="tw4winExternal"/>
          <w:rFonts w:ascii="Calibri" w:eastAsiaTheme="minorEastAsia" w:hAnsi="Calibri" w:cs="Calibri" w:hint="default"/>
          <w:b/>
          <w:bCs/>
          <w:color w:val="000000" w:themeColor="text1"/>
          <w:lang w:val="en-US" w:eastAsia="en-IE"/>
        </w:rPr>
        <w:t>links</w:t>
      </w:r>
    </w:p>
    <w:p w14:paraId="3121978B" w14:textId="77777777" w:rsidR="00840375" w:rsidRPr="00BB3DD9" w:rsidRDefault="00CD6F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B3DD9">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BB3DD9" w:rsidRDefault="00CD6F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B3DD9">
        <w:rPr>
          <w:rStyle w:val="tw4winExternal"/>
          <w:rFonts w:ascii="Calibri" w:hAnsi="Calibri" w:cs="Calibri"/>
          <w:b/>
          <w:bCs/>
          <w:color w:val="000000" w:themeColor="text1"/>
          <w:lang w:val="en-US"/>
        </w:rPr>
        <w:t>7</w:t>
      </w:r>
      <w:r w:rsidRPr="00BB3DD9">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BB3DD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BB3DD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BB3DD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BB3DD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BB3DD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BB3DD9" w:rsidRDefault="00CD6F5E"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BB3DD9">
        <w:rPr>
          <w:rStyle w:val="tw4winExternal"/>
          <w:rFonts w:ascii="Calibri" w:hAnsi="Calibri" w:cs="Calibri"/>
          <w:color w:val="000000" w:themeColor="text1"/>
          <w:sz w:val="36"/>
          <w:szCs w:val="36"/>
          <w:lang w:val="en-US"/>
        </w:rPr>
        <w:lastRenderedPageBreak/>
        <w:t>Understa</w:t>
      </w:r>
      <w:r w:rsidR="00FA657E" w:rsidRPr="00BB3DD9">
        <w:rPr>
          <w:rStyle w:val="tw4winExternal"/>
          <w:rFonts w:ascii="Calibri" w:hAnsi="Calibri" w:cs="Calibri"/>
          <w:color w:val="000000" w:themeColor="text1"/>
          <w:sz w:val="36"/>
          <w:szCs w:val="36"/>
          <w:lang w:val="en-US"/>
        </w:rPr>
        <w:t>nding</w:t>
      </w:r>
      <w:r w:rsidRPr="00BB3DD9">
        <w:rPr>
          <w:rStyle w:val="tw4winExternal"/>
          <w:rFonts w:ascii="Calibri" w:hAnsi="Calibri" w:cs="Calibri"/>
          <w:color w:val="000000" w:themeColor="text1"/>
          <w:sz w:val="36"/>
          <w:szCs w:val="36"/>
          <w:lang w:val="en-US"/>
        </w:rPr>
        <w:t xml:space="preserve"> S</w:t>
      </w:r>
      <w:r w:rsidR="00FA657E" w:rsidRPr="00BB3DD9">
        <w:rPr>
          <w:rStyle w:val="tw4winExternal"/>
          <w:rFonts w:ascii="Calibri" w:hAnsi="Calibri" w:cs="Calibri"/>
          <w:color w:val="000000" w:themeColor="text1"/>
          <w:sz w:val="36"/>
          <w:szCs w:val="36"/>
          <w:lang w:val="en-US"/>
        </w:rPr>
        <w:t>anctions and Trade Compliance</w:t>
      </w:r>
    </w:p>
    <w:p w14:paraId="48BF1DA4" w14:textId="588D83E9" w:rsidR="0010717B" w:rsidRPr="00BB3DD9" w:rsidRDefault="0010717B">
      <w:pPr>
        <w:rPr>
          <w:rFonts w:eastAsia="Times New Roman"/>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Change w:id="0" w:author="Terano, Kumiko" w:date="2024-08-02T16:42:00Z">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PrChange>
      </w:tblPr>
      <w:tblGrid>
        <w:gridCol w:w="1541"/>
        <w:gridCol w:w="6000"/>
        <w:gridCol w:w="6062"/>
        <w:tblGridChange w:id="1">
          <w:tblGrid>
            <w:gridCol w:w="1541"/>
            <w:gridCol w:w="6000"/>
            <w:gridCol w:w="6000"/>
            <w:gridCol w:w="62"/>
          </w:tblGrid>
        </w:tblGridChange>
      </w:tblGrid>
      <w:tr w:rsidR="00D0537C" w:rsidRPr="00BB3DD9" w14:paraId="35A3F23E" w14:textId="77777777" w:rsidTr="004A149D">
        <w:trPr>
          <w:trPrChange w:id="2" w:author="Terano, Kumiko" w:date="2024-08-02T16:42:00Z">
            <w:trPr>
              <w:gridAfter w:val="0"/>
            </w:trPr>
          </w:trPrChange>
        </w:trPr>
        <w:tc>
          <w:tcPr>
            <w:tcW w:w="1541" w:type="dxa"/>
            <w:shd w:val="clear" w:color="auto" w:fill="F1A983" w:themeFill="accent2" w:themeFillTint="99"/>
            <w:tcMar>
              <w:top w:w="120" w:type="dxa"/>
              <w:left w:w="180" w:type="dxa"/>
              <w:bottom w:w="120" w:type="dxa"/>
              <w:right w:w="180" w:type="dxa"/>
            </w:tcMar>
            <w:tcPrChange w:id="3" w:author="Terano, Kumiko" w:date="2024-08-02T16:42:00Z">
              <w:tcPr>
                <w:tcW w:w="1541" w:type="dxa"/>
                <w:shd w:val="clear" w:color="auto" w:fill="F1A983" w:themeFill="accent2" w:themeFillTint="99"/>
                <w:tcMar>
                  <w:top w:w="120" w:type="dxa"/>
                  <w:left w:w="180" w:type="dxa"/>
                  <w:bottom w:w="120" w:type="dxa"/>
                  <w:right w:w="180" w:type="dxa"/>
                </w:tcMar>
              </w:tcPr>
            </w:tcPrChange>
          </w:tcPr>
          <w:p w14:paraId="0C0B499B" w14:textId="77777777" w:rsidR="00421476" w:rsidRPr="00BB3DD9" w:rsidRDefault="00CD6F5E" w:rsidP="00421476">
            <w:pPr>
              <w:spacing w:before="30" w:after="30"/>
              <w:ind w:left="30" w:right="30"/>
              <w:jc w:val="center"/>
            </w:pPr>
            <w:r w:rsidRPr="00BB3DD9">
              <w:t>ID</w:t>
            </w:r>
          </w:p>
        </w:tc>
        <w:tc>
          <w:tcPr>
            <w:tcW w:w="6000" w:type="dxa"/>
            <w:shd w:val="clear" w:color="auto" w:fill="F1A983" w:themeFill="accent2" w:themeFillTint="99"/>
            <w:tcMar>
              <w:top w:w="120" w:type="dxa"/>
              <w:left w:w="180" w:type="dxa"/>
              <w:bottom w:w="120" w:type="dxa"/>
              <w:right w:w="180" w:type="dxa"/>
            </w:tcMar>
            <w:vAlign w:val="center"/>
            <w:tcPrChange w:id="4" w:author="Terano, Kumiko" w:date="2024-08-02T16:42:00Z">
              <w:tcPr>
                <w:tcW w:w="6000" w:type="dxa"/>
                <w:shd w:val="clear" w:color="auto" w:fill="F1A983" w:themeFill="accent2" w:themeFillTint="99"/>
                <w:tcMar>
                  <w:top w:w="120" w:type="dxa"/>
                  <w:left w:w="180" w:type="dxa"/>
                  <w:bottom w:w="120" w:type="dxa"/>
                  <w:right w:w="180" w:type="dxa"/>
                </w:tcMar>
                <w:vAlign w:val="center"/>
              </w:tcPr>
            </w:tcPrChange>
          </w:tcPr>
          <w:p w14:paraId="28137C01" w14:textId="77777777" w:rsidR="00421476" w:rsidRPr="00BB3DD9" w:rsidRDefault="00CD6F5E" w:rsidP="00421476">
            <w:pPr>
              <w:pStyle w:val="NormalWeb"/>
              <w:ind w:left="30" w:right="30"/>
              <w:jc w:val="center"/>
              <w:rPr>
                <w:rFonts w:ascii="Calibri" w:hAnsi="Calibri" w:cs="Calibri"/>
              </w:rPr>
            </w:pPr>
            <w:r w:rsidRPr="00BB3DD9">
              <w:rPr>
                <w:rFonts w:ascii="Calibri" w:hAnsi="Calibri" w:cs="Calibri"/>
              </w:rPr>
              <w:t>Source</w:t>
            </w:r>
          </w:p>
        </w:tc>
        <w:tc>
          <w:tcPr>
            <w:tcW w:w="6062" w:type="dxa"/>
            <w:shd w:val="clear" w:color="auto" w:fill="F1A983" w:themeFill="accent2" w:themeFillTint="99"/>
            <w:vAlign w:val="center"/>
            <w:tcPrChange w:id="5" w:author="Terano, Kumiko" w:date="2024-08-02T16:42:00Z">
              <w:tcPr>
                <w:tcW w:w="6000" w:type="dxa"/>
                <w:shd w:val="clear" w:color="auto" w:fill="F1A983" w:themeFill="accent2" w:themeFillTint="99"/>
                <w:vAlign w:val="center"/>
              </w:tcPr>
            </w:tcPrChange>
          </w:tcPr>
          <w:p w14:paraId="3378E74C" w14:textId="6E88F7B1" w:rsidR="00421476" w:rsidRPr="00BB3DD9" w:rsidRDefault="00CD6F5E" w:rsidP="00421476">
            <w:pPr>
              <w:pStyle w:val="NormalWeb"/>
              <w:ind w:left="30" w:right="30"/>
              <w:jc w:val="center"/>
              <w:rPr>
                <w:rFonts w:ascii="Calibri" w:hAnsi="Calibri" w:cs="Calibri"/>
              </w:rPr>
            </w:pPr>
            <w:r w:rsidRPr="00BB3DD9">
              <w:rPr>
                <w:rFonts w:ascii="Calibri" w:hAnsi="Calibri" w:cs="Calibri"/>
              </w:rPr>
              <w:t>Target</w:t>
            </w:r>
          </w:p>
        </w:tc>
      </w:tr>
      <w:tr w:rsidR="00D0537C" w:rsidRPr="00BB3DD9" w14:paraId="6CE95FDB" w14:textId="77777777" w:rsidTr="004A149D">
        <w:trPr>
          <w:trPrChange w:id="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D910A77"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"http://www.learnex.co.uk/test/AbbottUTA/courses/EN-US/course/index.html?showScreen=1_C_1" \t "_blank"</w:instrText>
            </w:r>
            <w:r>
              <w:fldChar w:fldCharType="separate"/>
            </w:r>
            <w:r w:rsidR="00CD6F5E" w:rsidRPr="00BB3DD9">
              <w:rPr>
                <w:rStyle w:val="Hyperlink"/>
                <w:rFonts w:ascii="Calibri" w:eastAsia="Times New Roman" w:hAnsi="Calibri" w:cs="Calibri"/>
                <w:sz w:val="16"/>
              </w:rPr>
              <w:t>Screen 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04B5E2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"http://www.learnex.co.uk/test/AbbottUTA/courses/EN-US/course/index.html?showScreen=1_C_1" \t "_blank"</w:instrText>
            </w:r>
            <w:r>
              <w:fldChar w:fldCharType="separate"/>
            </w:r>
            <w:r w:rsidR="00CD6F5E" w:rsidRPr="00BB3DD9">
              <w:rPr>
                <w:rStyle w:val="Hyperlink"/>
                <w:rFonts w:ascii="Calibri" w:eastAsia="Times New Roman" w:hAnsi="Calibri" w:cs="Calibri"/>
                <w:sz w:val="16"/>
              </w:rPr>
              <w:t>1_C_1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 w:author="Terano, Kumiko" w:date="2024-08-02T16:42:00Z">
              <w:tcPr>
                <w:tcW w:w="6000" w:type="dxa"/>
                <w:shd w:val="clear" w:color="auto" w:fill="auto"/>
                <w:tcMar>
                  <w:top w:w="120" w:type="dxa"/>
                  <w:left w:w="180" w:type="dxa"/>
                  <w:bottom w:w="120" w:type="dxa"/>
                  <w:right w:w="180" w:type="dxa"/>
                </w:tcMar>
                <w:vAlign w:val="center"/>
                <w:hideMark/>
              </w:tcPr>
            </w:tcPrChange>
          </w:tcPr>
          <w:p w14:paraId="1668FA95" w14:textId="77777777" w:rsidR="00421476" w:rsidRPr="00BB3DD9" w:rsidRDefault="00CD6F5E" w:rsidP="00421476">
            <w:pPr>
              <w:pStyle w:val="NormalWeb"/>
              <w:ind w:left="30" w:right="30"/>
              <w:rPr>
                <w:rFonts w:ascii="Calibri" w:hAnsi="Calibri" w:cs="Calibri"/>
              </w:rPr>
            </w:pPr>
            <w:r w:rsidRPr="00BB3DD9">
              <w:rPr>
                <w:rFonts w:ascii="Calibri" w:hAnsi="Calibri" w:cs="Calibri"/>
              </w:rPr>
              <w:t>Understanding Sanctions and Trade Compliance</w:t>
            </w:r>
          </w:p>
          <w:p w14:paraId="5461E0F2"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forward arrow.</w:t>
            </w:r>
          </w:p>
        </w:tc>
        <w:tc>
          <w:tcPr>
            <w:tcW w:w="6062" w:type="dxa"/>
            <w:vAlign w:val="center"/>
            <w:tcPrChange w:id="9" w:author="Terano, Kumiko" w:date="2024-08-02T16:42:00Z">
              <w:tcPr>
                <w:tcW w:w="6000" w:type="dxa"/>
                <w:vAlign w:val="center"/>
              </w:tcPr>
            </w:tcPrChange>
          </w:tcPr>
          <w:p w14:paraId="734C41F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制裁および貿易コンプライアンスを理解する</w:t>
            </w:r>
          </w:p>
          <w:p w14:paraId="1255AB3C" w14:textId="4F8CBD5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[次</w:t>
            </w:r>
            <w:proofErr w:type="gramStart"/>
            <w:r w:rsidRPr="00BB3DD9">
              <w:rPr>
                <w:rFonts w:ascii="MS UI Gothic" w:eastAsia="MS UI Gothic" w:hAnsi="MS UI Gothic" w:cs="MS UI Gothic"/>
                <w:lang w:eastAsia="ja-JP"/>
              </w:rPr>
              <w:t>へ]の</w:t>
            </w:r>
            <w:proofErr w:type="gramEnd"/>
            <w:r w:rsidRPr="00BB3DD9">
              <w:rPr>
                <w:rFonts w:ascii="MS UI Gothic" w:eastAsia="MS UI Gothic" w:hAnsi="MS UI Gothic" w:cs="MS UI Gothic"/>
                <w:lang w:eastAsia="ja-JP"/>
              </w:rPr>
              <w:t>矢印をクリックしてください。</w:t>
            </w:r>
          </w:p>
        </w:tc>
      </w:tr>
      <w:tr w:rsidR="00D0537C" w:rsidRPr="00BB3DD9" w14:paraId="4EA25F17" w14:textId="77777777" w:rsidTr="004A149D">
        <w:trPr>
          <w:trPrChange w:id="1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00F477F"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"http://www.learnex.co.uk/test/AbbottUTA/courses/EN-US/course/index.html?showScreen=2_C_2" \t "_blank"</w:instrText>
            </w:r>
            <w:r>
              <w:fldChar w:fldCharType="separate"/>
            </w:r>
            <w:r w:rsidR="00CD6F5E" w:rsidRPr="00BB3DD9">
              <w:rPr>
                <w:rStyle w:val="Hyperlink"/>
                <w:rFonts w:ascii="Calibri" w:eastAsia="Times New Roman" w:hAnsi="Calibri" w:cs="Calibri"/>
                <w:sz w:val="16"/>
              </w:rPr>
              <w:t>Screen 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536C56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"http://www.learnex.co.uk/test/AbbottUTA/courses/EN-US/course/index.html?showScreen=2_C_2" \t "_blank"</w:instrText>
            </w:r>
            <w:r>
              <w:fldChar w:fldCharType="separate"/>
            </w:r>
            <w:r w:rsidR="00CD6F5E" w:rsidRPr="00BB3DD9">
              <w:rPr>
                <w:rStyle w:val="Hyperlink"/>
                <w:rFonts w:ascii="Calibri" w:eastAsia="Times New Roman" w:hAnsi="Calibri" w:cs="Calibri"/>
                <w:sz w:val="16"/>
              </w:rPr>
              <w:t>2_C_2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2" w:author="Terano, Kumiko" w:date="2024-08-02T16:42:00Z">
              <w:tcPr>
                <w:tcW w:w="6000" w:type="dxa"/>
                <w:shd w:val="clear" w:color="auto" w:fill="auto"/>
                <w:tcMar>
                  <w:top w:w="120" w:type="dxa"/>
                  <w:left w:w="180" w:type="dxa"/>
                  <w:bottom w:w="120" w:type="dxa"/>
                  <w:right w:w="180" w:type="dxa"/>
                </w:tcMar>
                <w:vAlign w:val="center"/>
                <w:hideMark/>
              </w:tcPr>
            </w:tcPrChange>
          </w:tcPr>
          <w:p w14:paraId="513FDA55" w14:textId="77777777" w:rsidR="00421476" w:rsidRPr="00BB3DD9" w:rsidRDefault="00CD6F5E" w:rsidP="00421476">
            <w:pPr>
              <w:pStyle w:val="NormalWeb"/>
              <w:ind w:left="30" w:right="30"/>
              <w:rPr>
                <w:rFonts w:ascii="Calibri" w:hAnsi="Calibri" w:cs="Calibri"/>
              </w:rPr>
            </w:pPr>
            <w:r w:rsidRPr="00BB3DD9">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These restrictions may include bans on exports, imports, travel, investments, and other financial dealings with sanctioned parties.</w:t>
            </w:r>
          </w:p>
        </w:tc>
        <w:tc>
          <w:tcPr>
            <w:tcW w:w="6062" w:type="dxa"/>
            <w:vAlign w:val="center"/>
            <w:tcPrChange w:id="13" w:author="Terano, Kumiko" w:date="2024-08-02T16:42:00Z">
              <w:tcPr>
                <w:tcW w:w="6000" w:type="dxa"/>
                <w:vAlign w:val="center"/>
              </w:tcPr>
            </w:tcPrChange>
          </w:tcPr>
          <w:p w14:paraId="654957A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米国およびその他の国や法域（EUなど）では、特定の国家、事業体、個人との通商取引を制限または禁止する場合があります。</w:t>
            </w:r>
          </w:p>
          <w:p w14:paraId="66A39DDD" w14:textId="49B4645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このような制限には、制裁対象者との間の輸出、輸入、旅行、投資、金融取引などの禁止も含まれる場合があります。</w:t>
            </w:r>
          </w:p>
        </w:tc>
      </w:tr>
      <w:tr w:rsidR="00D0537C" w:rsidRPr="00BB3DD9" w14:paraId="5EA99DCE" w14:textId="77777777" w:rsidTr="004A149D">
        <w:trPr>
          <w:trPrChange w:id="1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626E3F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"http://www.learnex.co.uk/test/AbbottUTA/courses/EN-US/course/index.html?showScreen=3_C_3" \t "_blank"</w:instrText>
            </w:r>
            <w:r>
              <w:fldChar w:fldCharType="separate"/>
            </w:r>
            <w:r w:rsidR="00CD6F5E" w:rsidRPr="00BB3DD9">
              <w:rPr>
                <w:rStyle w:val="Hyperlink"/>
                <w:rFonts w:ascii="Calibri" w:eastAsia="Times New Roman" w:hAnsi="Calibri" w:cs="Calibri"/>
                <w:sz w:val="16"/>
              </w:rPr>
              <w:t>Screen 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D03BF0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"http://www.learnex.co.uk/test/AbbottUTA/courses/EN-US/course/index.html?showScreen=3_C_3" \t "_blank"</w:instrText>
            </w:r>
            <w:r>
              <w:fldChar w:fldCharType="separate"/>
            </w:r>
            <w:r w:rsidR="00CD6F5E" w:rsidRPr="00BB3DD9">
              <w:rPr>
                <w:rStyle w:val="Hyperlink"/>
                <w:rFonts w:ascii="Calibri" w:eastAsia="Times New Roman" w:hAnsi="Calibri" w:cs="Calibri"/>
                <w:sz w:val="16"/>
              </w:rPr>
              <w:t>3_C_3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6" w:author="Terano, Kumiko" w:date="2024-08-02T16:42:00Z">
              <w:tcPr>
                <w:tcW w:w="6000" w:type="dxa"/>
                <w:shd w:val="clear" w:color="auto" w:fill="auto"/>
                <w:tcMar>
                  <w:top w:w="120" w:type="dxa"/>
                  <w:left w:w="180" w:type="dxa"/>
                  <w:bottom w:w="120" w:type="dxa"/>
                  <w:right w:w="180" w:type="dxa"/>
                </w:tcMar>
                <w:vAlign w:val="center"/>
                <w:hideMark/>
              </w:tcPr>
            </w:tcPrChange>
          </w:tcPr>
          <w:p w14:paraId="73C3B8D8"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62" w:type="dxa"/>
            <w:vAlign w:val="center"/>
            <w:tcPrChange w:id="17" w:author="Terano, Kumiko" w:date="2024-08-02T16:42:00Z">
              <w:tcPr>
                <w:tcW w:w="6000" w:type="dxa"/>
                <w:vAlign w:val="center"/>
              </w:tcPr>
            </w:tcPrChange>
          </w:tcPr>
          <w:p w14:paraId="542760F3" w14:textId="33BB69D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米国に本社を置く</w:t>
            </w:r>
            <w:del w:id="18" w:author="Terano, Kumiko" w:date="2024-08-06T10:17:00Z">
              <w:r w:rsidRPr="00BB3DD9" w:rsidDel="00D639F0">
                <w:rPr>
                  <w:rFonts w:ascii="MS UI Gothic" w:eastAsia="MS UI Gothic" w:hAnsi="MS UI Gothic" w:cs="MS UI Gothic" w:hint="eastAsia"/>
                  <w:lang w:eastAsia="ja-JP"/>
                </w:rPr>
                <w:delText>国際</w:delText>
              </w:r>
            </w:del>
            <w:ins w:id="19" w:author="Terano, Kumiko" w:date="2024-08-06T10:17:00Z">
              <w:r w:rsidR="00D639F0">
                <w:rPr>
                  <w:rFonts w:ascii="MS UI Gothic" w:eastAsia="MS UI Gothic" w:hAnsi="MS UI Gothic" w:cs="MS UI Gothic" w:hint="eastAsia"/>
                  <w:lang w:eastAsia="ja-JP"/>
                </w:rPr>
                <w:t>グローバル</w:t>
              </w:r>
            </w:ins>
            <w:r w:rsidRPr="00BB3DD9">
              <w:rPr>
                <w:rFonts w:ascii="MS UI Gothic" w:eastAsia="MS UI Gothic" w:hAnsi="MS UI Gothic" w:cs="MS UI Gothic"/>
                <w:lang w:eastAsia="ja-JP"/>
              </w:rPr>
              <w:t>企業の社員として、私たちは事業活動をしている全ての国で、米国の貿易制裁プログラムと規制に従う法的義務があります。</w:t>
            </w:r>
          </w:p>
        </w:tc>
      </w:tr>
      <w:tr w:rsidR="00D0537C" w:rsidRPr="00BB3DD9" w14:paraId="2353A70A" w14:textId="77777777" w:rsidTr="004A149D">
        <w:trPr>
          <w:trPrChange w:id="2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C17C34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"http://www.learnex.co.uk/test/AbbottUTA/courses/EN-US/course/index.html?showScreen=4_C_4" \t "_blank"</w:instrText>
            </w:r>
            <w:r>
              <w:fldChar w:fldCharType="separate"/>
            </w:r>
            <w:r w:rsidR="00CD6F5E" w:rsidRPr="00BB3DD9">
              <w:rPr>
                <w:rStyle w:val="Hyperlink"/>
                <w:rFonts w:ascii="Calibri" w:eastAsia="Times New Roman" w:hAnsi="Calibri" w:cs="Calibri"/>
                <w:sz w:val="16"/>
              </w:rPr>
              <w:t>Screen 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6AA38C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"http://www.learnex.co.uk/test/AbbottUTA/courses/EN-US/course/index.html?showScreen=4_C_4" \t "_blank"</w:instrText>
            </w:r>
            <w:r>
              <w:fldChar w:fldCharType="separate"/>
            </w:r>
            <w:r w:rsidR="00CD6F5E" w:rsidRPr="00BB3DD9">
              <w:rPr>
                <w:rStyle w:val="Hyperlink"/>
                <w:rFonts w:ascii="Calibri" w:eastAsia="Times New Roman" w:hAnsi="Calibri" w:cs="Calibri"/>
                <w:sz w:val="16"/>
              </w:rPr>
              <w:t>4_C_4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2" w:author="Terano, Kumiko" w:date="2024-08-02T16:42:00Z">
              <w:tcPr>
                <w:tcW w:w="6000" w:type="dxa"/>
                <w:shd w:val="clear" w:color="auto" w:fill="auto"/>
                <w:tcMar>
                  <w:top w:w="120" w:type="dxa"/>
                  <w:left w:w="180" w:type="dxa"/>
                  <w:bottom w:w="120" w:type="dxa"/>
                  <w:right w:w="180" w:type="dxa"/>
                </w:tcMar>
                <w:vAlign w:val="center"/>
                <w:hideMark/>
              </w:tcPr>
            </w:tcPrChange>
          </w:tcPr>
          <w:p w14:paraId="6B520668" w14:textId="77777777" w:rsidR="00421476" w:rsidRPr="00BB3DD9" w:rsidRDefault="00CD6F5E" w:rsidP="00421476">
            <w:pPr>
              <w:pStyle w:val="NormalWeb"/>
              <w:ind w:left="30" w:right="30"/>
              <w:rPr>
                <w:rFonts w:ascii="Calibri" w:hAnsi="Calibri" w:cs="Calibri"/>
              </w:rPr>
            </w:pPr>
            <w:r w:rsidRPr="00BB3DD9">
              <w:rPr>
                <w:rFonts w:ascii="Calibri" w:hAnsi="Calibri" w:cs="Calibri"/>
              </w:rPr>
              <w:t>Upon completion of this course, you will be able to:</w:t>
            </w:r>
          </w:p>
          <w:p w14:paraId="44CCC03D" w14:textId="77777777"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Describe the environment in which we operate,</w:t>
            </w:r>
          </w:p>
          <w:p w14:paraId="7DF7B2C2" w14:textId="77777777"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Understand trade sanctions and why U.S. trade sanctions apply to everyone at Abbott,</w:t>
            </w:r>
          </w:p>
          <w:p w14:paraId="2291AB13" w14:textId="77777777"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Understand the importance of screening prospective third-party partners, and</w:t>
            </w:r>
          </w:p>
          <w:p w14:paraId="03BCF330" w14:textId="77777777"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Know where to go for help and support.</w:t>
            </w:r>
          </w:p>
        </w:tc>
        <w:tc>
          <w:tcPr>
            <w:tcW w:w="6062" w:type="dxa"/>
            <w:vAlign w:val="center"/>
            <w:tcPrChange w:id="23" w:author="Terano, Kumiko" w:date="2024-08-02T16:42:00Z">
              <w:tcPr>
                <w:tcW w:w="6000" w:type="dxa"/>
                <w:vAlign w:val="center"/>
              </w:tcPr>
            </w:tcPrChange>
          </w:tcPr>
          <w:p w14:paraId="08B8AFB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このコースを完了すると、以下を行うことができるようになります。</w:t>
            </w:r>
          </w:p>
          <w:p w14:paraId="303A667C" w14:textId="77777777"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事業活動を行う環境について説明する</w:t>
            </w:r>
          </w:p>
          <w:p w14:paraId="4B7A7CD0" w14:textId="77777777"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貿易制裁、および米国の貿易制裁がアボットの全社員に適用される理由を理解する</w:t>
            </w:r>
          </w:p>
          <w:p w14:paraId="35130244" w14:textId="2294223D"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lastRenderedPageBreak/>
              <w:t>米国の貿易制裁コンプライアンスに関するアボットの期待</w:t>
            </w:r>
            <w:del w:id="24" w:author="Terano, Kumiko" w:date="2024-08-06T10:25:00Z">
              <w:r w:rsidRPr="00BB3DD9" w:rsidDel="00A41CEB">
                <w:rPr>
                  <w:rFonts w:ascii="MS UI Gothic" w:eastAsia="MS UI Gothic" w:hAnsi="MS UI Gothic" w:cs="MS UI Gothic"/>
                  <w:lang w:eastAsia="ja-JP"/>
                </w:rPr>
                <w:delText>事項</w:delText>
              </w:r>
            </w:del>
            <w:r w:rsidRPr="00BB3DD9">
              <w:rPr>
                <w:rFonts w:ascii="MS UI Gothic" w:eastAsia="MS UI Gothic" w:hAnsi="MS UI Gothic" w:cs="MS UI Gothic"/>
                <w:lang w:eastAsia="ja-JP"/>
              </w:rPr>
              <w:t>、および違反の可能性を示唆する警告を識別する方法を理解する</w:t>
            </w:r>
          </w:p>
          <w:p w14:paraId="354AC837" w14:textId="666EF08E"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第三者の取引先候補を</w:t>
            </w:r>
            <w:del w:id="25" w:author="Terano, Kumiko" w:date="2024-08-06T15:08:00Z">
              <w:r w:rsidRPr="00BB3DD9" w:rsidDel="008B0E86">
                <w:rPr>
                  <w:rFonts w:ascii="MS UI Gothic" w:eastAsia="MS UI Gothic" w:hAnsi="MS UI Gothic" w:cs="MS UI Gothic"/>
                  <w:lang w:eastAsia="ja-JP"/>
                </w:rPr>
                <w:delText>審査</w:delText>
              </w:r>
            </w:del>
            <w:ins w:id="26"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する重要性を理解する</w:t>
            </w:r>
          </w:p>
          <w:p w14:paraId="1077A8F8" w14:textId="2AFDCAD2" w:rsidR="00421476" w:rsidRPr="00BB3DD9" w:rsidRDefault="00CD6F5E">
            <w:pPr>
              <w:numPr>
                <w:ilvl w:val="0"/>
                <w:numId w:val="2"/>
              </w:numPr>
              <w:spacing w:before="100" w:beforeAutospacing="1" w:after="100" w:afterAutospacing="1"/>
              <w:ind w:left="750" w:right="30"/>
              <w:rPr>
                <w:rFonts w:ascii="Calibri" w:hAnsi="Calibri" w:cs="Calibri"/>
                <w:lang w:eastAsia="ja-JP"/>
              </w:rPr>
              <w:pPrChange w:id="27" w:author="Terano, Kumiko" w:date="2024-08-01T14:47:00Z">
                <w:pPr>
                  <w:pStyle w:val="NormalWeb"/>
                  <w:ind w:left="30" w:right="30"/>
                </w:pPr>
              </w:pPrChange>
            </w:pPr>
            <w:r w:rsidRPr="00BB3DD9">
              <w:rPr>
                <w:rFonts w:ascii="MS UI Gothic" w:eastAsia="MS UI Gothic" w:hAnsi="MS UI Gothic" w:cs="MS UI Gothic"/>
                <w:lang w:eastAsia="ja-JP"/>
              </w:rPr>
              <w:t>ヘルプやサポートの求め先を知る</w:t>
            </w:r>
            <w:del w:id="28" w:author="Terano, Kumiko" w:date="2024-08-01T14:47:00Z">
              <w:r w:rsidRPr="00BB3DD9" w:rsidDel="009E344A">
                <w:rPr>
                  <w:rFonts w:ascii="MS UI Gothic" w:eastAsia="MS UI Gothic" w:hAnsi="MS UI Gothic" w:cs="MS UI Gothic"/>
                  <w:lang w:eastAsia="ja-JP"/>
                </w:rPr>
                <w:delText>。</w:delText>
              </w:r>
            </w:del>
          </w:p>
        </w:tc>
      </w:tr>
      <w:tr w:rsidR="00D0537C" w:rsidRPr="00BB3DD9" w14:paraId="2EE8B638" w14:textId="77777777" w:rsidTr="004A149D">
        <w:trPr>
          <w:trPrChange w:id="2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B3BFF14"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"http://www.learnex.co.uk/test/AbbottUTA/courses/EN-US/course/index.html?showScreen=5_C_5" \t "_blank"</w:instrText>
            </w:r>
            <w:r>
              <w:fldChar w:fldCharType="separate"/>
            </w:r>
            <w:r w:rsidR="00CD6F5E" w:rsidRPr="00BB3DD9">
              <w:rPr>
                <w:rStyle w:val="Hyperlink"/>
                <w:rFonts w:ascii="Calibri" w:eastAsia="Times New Roman" w:hAnsi="Calibri" w:cs="Calibri"/>
                <w:sz w:val="16"/>
              </w:rPr>
              <w:t>Screen 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7B587F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"http://www.learnex.co.uk/test/AbbottUTA/courses/EN-US/course/index.html?showScreen=5_C_5" \t "_blank"</w:instrText>
            </w:r>
            <w:r>
              <w:fldChar w:fldCharType="separate"/>
            </w:r>
            <w:r w:rsidR="00CD6F5E" w:rsidRPr="00BB3DD9">
              <w:rPr>
                <w:rStyle w:val="Hyperlink"/>
                <w:rFonts w:ascii="Calibri" w:eastAsia="Times New Roman" w:hAnsi="Calibri" w:cs="Calibri"/>
                <w:sz w:val="16"/>
              </w:rPr>
              <w:t>5_C_5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1" w:author="Terano, Kumiko" w:date="2024-08-02T16:42:00Z">
              <w:tcPr>
                <w:tcW w:w="6000" w:type="dxa"/>
                <w:shd w:val="clear" w:color="auto" w:fill="auto"/>
                <w:tcMar>
                  <w:top w:w="120" w:type="dxa"/>
                  <w:left w:w="180" w:type="dxa"/>
                  <w:bottom w:w="120" w:type="dxa"/>
                  <w:right w:w="180" w:type="dxa"/>
                </w:tcMar>
                <w:vAlign w:val="center"/>
                <w:hideMark/>
              </w:tcPr>
            </w:tcPrChange>
          </w:tcPr>
          <w:p w14:paraId="7A2D150B"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Welcome</w:t>
            </w:r>
          </w:p>
          <w:p w14:paraId="2E8D47CD"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minute</w:t>
            </w:r>
          </w:p>
          <w:p w14:paraId="7D08403C"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Introduction to Trade Sanctions</w:t>
            </w:r>
          </w:p>
          <w:p w14:paraId="409549EA"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minutes</w:t>
            </w:r>
          </w:p>
          <w:p w14:paraId="3A41631C"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Laws and Regulations</w:t>
            </w:r>
          </w:p>
          <w:p w14:paraId="7983FF7C"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minutes</w:t>
            </w:r>
          </w:p>
          <w:p w14:paraId="57ED41D7"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The Impact on Our Business</w:t>
            </w:r>
          </w:p>
          <w:p w14:paraId="4403B071"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minutes</w:t>
            </w:r>
          </w:p>
          <w:p w14:paraId="5C94C8FF"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Our Responsibilities</w:t>
            </w:r>
          </w:p>
          <w:p w14:paraId="52EFD8B2" w14:textId="77777777" w:rsidR="00421476" w:rsidRPr="00BB3DD9" w:rsidRDefault="00CD6F5E" w:rsidP="00421476">
            <w:pPr>
              <w:pStyle w:val="NormalWeb"/>
              <w:ind w:left="30" w:right="30"/>
              <w:rPr>
                <w:rFonts w:ascii="Calibri" w:hAnsi="Calibri" w:cs="Calibri"/>
              </w:rPr>
            </w:pPr>
            <w:r w:rsidRPr="00BB3DD9">
              <w:rPr>
                <w:rFonts w:ascii="Calibri" w:hAnsi="Calibri" w:cs="Calibri"/>
              </w:rPr>
              <w:t>6 minutes</w:t>
            </w:r>
          </w:p>
          <w:p w14:paraId="5658FA62" w14:textId="77777777" w:rsidR="00421476" w:rsidRPr="00BB3DD9" w:rsidRDefault="00CD6F5E" w:rsidP="00421476">
            <w:pPr>
              <w:pStyle w:val="NormalWeb"/>
              <w:ind w:left="30" w:right="30"/>
              <w:rPr>
                <w:rFonts w:ascii="Calibri" w:hAnsi="Calibri" w:cs="Calibri"/>
              </w:rPr>
            </w:pPr>
            <w:r w:rsidRPr="00BB3DD9">
              <w:rPr>
                <w:rFonts w:ascii="Calibri" w:hAnsi="Calibri" w:cs="Calibri"/>
              </w:rPr>
              <w:t>[6] Your Commitment</w:t>
            </w:r>
          </w:p>
          <w:p w14:paraId="2E8A53A6"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1 minute</w:t>
            </w:r>
          </w:p>
          <w:p w14:paraId="0BB7DD2D" w14:textId="77777777" w:rsidR="00421476" w:rsidRPr="00BB3DD9" w:rsidRDefault="00CD6F5E" w:rsidP="00421476">
            <w:pPr>
              <w:pStyle w:val="NormalWeb"/>
              <w:ind w:left="30" w:right="30"/>
              <w:rPr>
                <w:rFonts w:ascii="Calibri" w:hAnsi="Calibri" w:cs="Calibri"/>
              </w:rPr>
            </w:pPr>
            <w:r w:rsidRPr="00BB3DD9">
              <w:rPr>
                <w:rFonts w:ascii="Calibri" w:hAnsi="Calibri" w:cs="Calibri"/>
              </w:rPr>
              <w:t>[7] Knowledge Check</w:t>
            </w:r>
          </w:p>
          <w:p w14:paraId="27ACC0F8"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minutes</w:t>
            </w:r>
          </w:p>
          <w:p w14:paraId="2973B7B9" w14:textId="77777777" w:rsidR="00421476" w:rsidRPr="00BB3DD9" w:rsidRDefault="00CD6F5E" w:rsidP="00421476">
            <w:pPr>
              <w:pStyle w:val="NormalWeb"/>
              <w:ind w:left="30" w:right="30"/>
              <w:rPr>
                <w:rFonts w:ascii="Calibri" w:hAnsi="Calibri" w:cs="Calibri"/>
              </w:rPr>
            </w:pPr>
            <w:r w:rsidRPr="00BB3DD9">
              <w:rPr>
                <w:rFonts w:ascii="Calibri" w:hAnsi="Calibri" w:cs="Calibri"/>
              </w:rPr>
              <w:t>Learning Progress</w:t>
            </w:r>
          </w:p>
          <w:p w14:paraId="575BEE9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This Topic is now available.</w:t>
            </w:r>
          </w:p>
        </w:tc>
        <w:tc>
          <w:tcPr>
            <w:tcW w:w="6062" w:type="dxa"/>
            <w:vAlign w:val="center"/>
            <w:tcPrChange w:id="32" w:author="Terano, Kumiko" w:date="2024-08-02T16:42:00Z">
              <w:tcPr>
                <w:tcW w:w="6000" w:type="dxa"/>
                <w:vAlign w:val="center"/>
              </w:tcPr>
            </w:tcPrChange>
          </w:tcPr>
          <w:p w14:paraId="56D2C1A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[1] ようこそ</w:t>
            </w:r>
          </w:p>
          <w:p w14:paraId="6E5C043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1分</w:t>
            </w:r>
          </w:p>
          <w:p w14:paraId="5B1BEA42" w14:textId="1D49FCC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貿易制裁の</w:t>
            </w:r>
            <w:del w:id="33" w:author="Terano, Kumiko" w:date="2024-08-07T15:31:00Z">
              <w:r w:rsidRPr="00BB3DD9" w:rsidDel="004F34C0">
                <w:rPr>
                  <w:rFonts w:ascii="MS UI Gothic" w:eastAsia="MS UI Gothic" w:hAnsi="MS UI Gothic" w:cs="MS UI Gothic" w:hint="eastAsia"/>
                  <w:lang w:eastAsia="ja-JP"/>
                </w:rPr>
                <w:delText>序論</w:delText>
              </w:r>
            </w:del>
            <w:ins w:id="34" w:author="Terano, Kumiko" w:date="2024-08-07T15:31:00Z">
              <w:r w:rsidR="004F34C0">
                <w:rPr>
                  <w:rFonts w:ascii="MS UI Gothic" w:eastAsia="MS UI Gothic" w:hAnsi="MS UI Gothic" w:cs="MS UI Gothic" w:hint="eastAsia"/>
                  <w:lang w:eastAsia="ja-JP"/>
                </w:rPr>
                <w:t>概要</w:t>
              </w:r>
            </w:ins>
          </w:p>
          <w:p w14:paraId="58F6CC1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5分</w:t>
            </w:r>
          </w:p>
          <w:p w14:paraId="0F00F16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法律および規制</w:t>
            </w:r>
          </w:p>
          <w:p w14:paraId="32394B0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4分</w:t>
            </w:r>
          </w:p>
          <w:p w14:paraId="5B00A3E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当社のビジネスに与える影響</w:t>
            </w:r>
          </w:p>
          <w:p w14:paraId="429DF7D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4分</w:t>
            </w:r>
          </w:p>
          <w:p w14:paraId="4139E22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[5] 私たちの責任事項</w:t>
            </w:r>
          </w:p>
          <w:p w14:paraId="64A5ACF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6分</w:t>
            </w:r>
          </w:p>
          <w:p w14:paraId="42EA2FF1"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[6] あなたの取り組み</w:t>
            </w:r>
          </w:p>
          <w:p w14:paraId="2D3DF5B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1分</w:t>
            </w:r>
          </w:p>
          <w:p w14:paraId="3D0813B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[7] 理解度チェック</w:t>
            </w:r>
          </w:p>
          <w:p w14:paraId="79E85F9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5分</w:t>
            </w:r>
          </w:p>
          <w:p w14:paraId="62A7179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学習の進捗状況</w:t>
            </w:r>
          </w:p>
          <w:p w14:paraId="03B7B94C" w14:textId="3F40D47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このトピックが学習可能になりました。</w:t>
            </w:r>
          </w:p>
        </w:tc>
      </w:tr>
      <w:tr w:rsidR="00D0537C" w:rsidRPr="00BB3DD9" w14:paraId="30F2F9DE" w14:textId="77777777" w:rsidTr="004A149D">
        <w:trPr>
          <w:trPrChange w:id="3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0A34CC0"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"http://www.learnex.co.uk/test/AbbottUTA/courses/EN-US/course/index.html?showScreen=6_C_6" \t "_blank"</w:instrText>
            </w:r>
            <w:r>
              <w:fldChar w:fldCharType="separate"/>
            </w:r>
            <w:r w:rsidR="00CD6F5E" w:rsidRPr="00BB3DD9">
              <w:rPr>
                <w:rStyle w:val="Hyperlink"/>
                <w:rFonts w:ascii="Calibri" w:eastAsia="Times New Roman" w:hAnsi="Calibri" w:cs="Calibri"/>
                <w:sz w:val="16"/>
              </w:rPr>
              <w:t>Screen 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3C42364"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"http://www.learnex.co.uk/test/AbbottUTA/courses/EN-US/course/index.html?showScreen=6_C_6" \t "_blank"</w:instrText>
            </w:r>
            <w:r>
              <w:fldChar w:fldCharType="separate"/>
            </w:r>
            <w:r w:rsidR="00CD6F5E" w:rsidRPr="00BB3DD9">
              <w:rPr>
                <w:rStyle w:val="Hyperlink"/>
                <w:rFonts w:ascii="Calibri" w:eastAsia="Times New Roman" w:hAnsi="Calibri" w:cs="Calibri"/>
                <w:sz w:val="16"/>
              </w:rPr>
              <w:t>6_C_6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7" w:author="Terano, Kumiko" w:date="2024-08-02T16:42:00Z">
              <w:tcPr>
                <w:tcW w:w="6000" w:type="dxa"/>
                <w:shd w:val="clear" w:color="auto" w:fill="auto"/>
                <w:tcMar>
                  <w:top w:w="120" w:type="dxa"/>
                  <w:left w:w="180" w:type="dxa"/>
                  <w:bottom w:w="120" w:type="dxa"/>
                  <w:right w:w="180" w:type="dxa"/>
                </w:tcMar>
                <w:vAlign w:val="center"/>
                <w:hideMark/>
              </w:tcPr>
            </w:tcPrChange>
          </w:tcPr>
          <w:p w14:paraId="168E6B4D"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Trade sanctions, also known as economic sanctions, are </w:t>
            </w:r>
            <w:r w:rsidRPr="00BB3DD9">
              <w:rPr>
                <w:rStyle w:val="bold1"/>
                <w:rFonts w:ascii="Calibri" w:hAnsi="Calibri" w:cs="Calibri"/>
              </w:rPr>
              <w:t xml:space="preserve">trade restrictions </w:t>
            </w:r>
            <w:r w:rsidRPr="00BB3DD9">
              <w:rPr>
                <w:rFonts w:ascii="Calibri" w:hAnsi="Calibri" w:cs="Calibri"/>
              </w:rPr>
              <w:t>imposed by the government of one or more countries on another country, organization, group, or individual.</w:t>
            </w:r>
          </w:p>
          <w:p w14:paraId="70B736BF"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For example, one country may restrict certain exports, implement controls over </w:t>
            </w:r>
            <w:proofErr w:type="gramStart"/>
            <w:r w:rsidRPr="00BB3DD9">
              <w:rPr>
                <w:rFonts w:ascii="Calibri" w:hAnsi="Calibri" w:cs="Calibri"/>
              </w:rPr>
              <w:t>particular goods</w:t>
            </w:r>
            <w:proofErr w:type="gramEnd"/>
            <w:r w:rsidRPr="00BB3DD9">
              <w:rPr>
                <w:rFonts w:ascii="Calibri" w:hAnsi="Calibri" w:cs="Calibri"/>
              </w:rPr>
              <w:t>, freeze or block assets, or prohibit trade dealings with another country, entity, or individual altogether.</w:t>
            </w:r>
          </w:p>
        </w:tc>
        <w:tc>
          <w:tcPr>
            <w:tcW w:w="6062" w:type="dxa"/>
            <w:vAlign w:val="center"/>
            <w:tcPrChange w:id="38" w:author="Terano, Kumiko" w:date="2024-08-02T16:42:00Z">
              <w:tcPr>
                <w:tcW w:w="6000" w:type="dxa"/>
                <w:vAlign w:val="center"/>
              </w:tcPr>
            </w:tcPrChange>
          </w:tcPr>
          <w:p w14:paraId="3524E168" w14:textId="49703A4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貿易制裁は経済制裁とも呼ばれ、1つまたは複数の国が別の国家、組織、団体、個人などに課す</w:t>
            </w:r>
            <w:del w:id="39" w:author="Terano, Kumiko" w:date="2024-08-06T10:59:00Z">
              <w:r w:rsidRPr="00BB3DD9" w:rsidDel="00ED0755">
                <w:rPr>
                  <w:rFonts w:ascii="MS UI Gothic" w:eastAsia="MS UI Gothic" w:hAnsi="MS UI Gothic" w:cs="MS UI Gothic" w:hint="eastAsia"/>
                  <w:b/>
                  <w:bCs/>
                  <w:lang w:eastAsia="ja-JP"/>
                </w:rPr>
                <w:delText>取引</w:delText>
              </w:r>
            </w:del>
            <w:ins w:id="40" w:author="Terano, Kumiko" w:date="2024-08-06T10:59:00Z">
              <w:r w:rsidR="00ED0755">
                <w:rPr>
                  <w:rFonts w:ascii="MS UI Gothic" w:eastAsia="MS UI Gothic" w:hAnsi="MS UI Gothic" w:cs="MS UI Gothic" w:hint="eastAsia"/>
                  <w:b/>
                  <w:bCs/>
                  <w:lang w:eastAsia="ja-JP"/>
                </w:rPr>
                <w:t>貿易</w:t>
              </w:r>
            </w:ins>
            <w:r w:rsidRPr="00BB3DD9">
              <w:rPr>
                <w:rFonts w:ascii="MS UI Gothic" w:eastAsia="MS UI Gothic" w:hAnsi="MS UI Gothic" w:cs="MS UI Gothic"/>
                <w:b/>
                <w:bCs/>
                <w:lang w:eastAsia="ja-JP"/>
              </w:rPr>
              <w:t>制限</w:t>
            </w:r>
            <w:r w:rsidRPr="00BB3DD9">
              <w:rPr>
                <w:rFonts w:ascii="MS UI Gothic" w:eastAsia="MS UI Gothic" w:hAnsi="MS UI Gothic" w:cs="MS UI Gothic"/>
                <w:lang w:eastAsia="ja-JP"/>
              </w:rPr>
              <w:t>です。</w:t>
            </w:r>
          </w:p>
          <w:p w14:paraId="1AA589F6" w14:textId="62E8216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例えば、ある国が別の国家、事業体、または個人に対し、一定の輸出を制限したり、特定の物品に規制を掛けたり、資産を凍結（封鎖）したり、通商取引を禁止したりします。</w:t>
            </w:r>
          </w:p>
        </w:tc>
      </w:tr>
      <w:tr w:rsidR="00D0537C" w:rsidRPr="00BB3DD9" w14:paraId="07EFDFA6" w14:textId="77777777" w:rsidTr="004A149D">
        <w:trPr>
          <w:trPrChange w:id="4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46878E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"http://www.learnex.co.uk/test/AbbottUTA/courses/EN-US/course/index.html?showScreen=7_C_7" \t "_blank"</w:instrText>
            </w:r>
            <w:r>
              <w:fldChar w:fldCharType="separate"/>
            </w:r>
            <w:r w:rsidR="00CD6F5E" w:rsidRPr="00BB3DD9">
              <w:rPr>
                <w:rStyle w:val="Hyperlink"/>
                <w:rFonts w:ascii="Calibri" w:eastAsia="Times New Roman" w:hAnsi="Calibri" w:cs="Calibri"/>
                <w:sz w:val="16"/>
              </w:rPr>
              <w:t>Screen 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6F281F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"http://www.learnex.co.uk/test/AbbottUTA/courses/EN-US/course/index.html?showScreen=7_C_7" \t "_blank"</w:instrText>
            </w:r>
            <w:r>
              <w:fldChar w:fldCharType="separate"/>
            </w:r>
            <w:r w:rsidR="00CD6F5E" w:rsidRPr="00BB3DD9">
              <w:rPr>
                <w:rStyle w:val="Hyperlink"/>
                <w:rFonts w:ascii="Calibri" w:eastAsia="Times New Roman" w:hAnsi="Calibri" w:cs="Calibri"/>
                <w:sz w:val="16"/>
              </w:rPr>
              <w:t>7_C_7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3" w:author="Terano, Kumiko" w:date="2024-08-02T16:42:00Z">
              <w:tcPr>
                <w:tcW w:w="6000" w:type="dxa"/>
                <w:shd w:val="clear" w:color="auto" w:fill="auto"/>
                <w:tcMar>
                  <w:top w:w="120" w:type="dxa"/>
                  <w:left w:w="180" w:type="dxa"/>
                  <w:bottom w:w="120" w:type="dxa"/>
                  <w:right w:w="180" w:type="dxa"/>
                </w:tcMar>
                <w:vAlign w:val="center"/>
                <w:hideMark/>
              </w:tcPr>
            </w:tcPrChange>
          </w:tcPr>
          <w:p w14:paraId="0071CBE9"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Governments impose trade sanctions with the purpose of changing the </w:t>
            </w:r>
            <w:proofErr w:type="spellStart"/>
            <w:r w:rsidRPr="00BB3DD9">
              <w:rPr>
                <w:rFonts w:ascii="Calibri" w:hAnsi="Calibri" w:cs="Calibri"/>
              </w:rPr>
              <w:t>behavior</w:t>
            </w:r>
            <w:proofErr w:type="spellEnd"/>
            <w:r w:rsidRPr="00BB3DD9">
              <w:rPr>
                <w:rFonts w:ascii="Calibri" w:hAnsi="Calibri" w:cs="Calibri"/>
              </w:rPr>
              <w:t xml:space="preserve"> and policy of targeted countries or individuals that endanger their interests or violate international norms of </w:t>
            </w:r>
            <w:proofErr w:type="spellStart"/>
            <w:r w:rsidRPr="00BB3DD9">
              <w:rPr>
                <w:rFonts w:ascii="Calibri" w:hAnsi="Calibri" w:cs="Calibri"/>
              </w:rPr>
              <w:t>behavior</w:t>
            </w:r>
            <w:proofErr w:type="spellEnd"/>
            <w:r w:rsidRPr="00BB3DD9">
              <w:rPr>
                <w:rFonts w:ascii="Calibri" w:hAnsi="Calibri" w:cs="Calibri"/>
              </w:rPr>
              <w:t>.</w:t>
            </w:r>
          </w:p>
          <w:p w14:paraId="28A86CEF"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Because trade sanctions make it more difficult or impossible for the sanctioned country or individual to trade with the country imposing sanctions, they usually </w:t>
            </w:r>
            <w:r w:rsidRPr="00BB3DD9">
              <w:rPr>
                <w:rFonts w:ascii="Calibri" w:hAnsi="Calibri" w:cs="Calibri"/>
              </w:rPr>
              <w:lastRenderedPageBreak/>
              <w:t>cause negative economic consequences for the targeted countries or individuals.</w:t>
            </w:r>
          </w:p>
        </w:tc>
        <w:tc>
          <w:tcPr>
            <w:tcW w:w="6062" w:type="dxa"/>
            <w:vAlign w:val="center"/>
            <w:tcPrChange w:id="44" w:author="Terano, Kumiko" w:date="2024-08-02T16:42:00Z">
              <w:tcPr>
                <w:tcW w:w="6000" w:type="dxa"/>
                <w:vAlign w:val="center"/>
              </w:tcPr>
            </w:tcPrChange>
          </w:tcPr>
          <w:p w14:paraId="7E5574D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政府は、自国の利益を危険にさらしたり、国際行動規範に違反したりする国家または個人の行動や政策を変えさせるために、貿易制裁を課します。</w:t>
            </w:r>
          </w:p>
          <w:p w14:paraId="33AE6E7B" w14:textId="2F6FED1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貿易制裁は、制裁を受ける国家や個人が、制裁を課す国と取引するのを不可能または困難にするため、通常は、対象となる国家や個人に負の経済効果をもたらします。</w:t>
            </w:r>
          </w:p>
        </w:tc>
      </w:tr>
      <w:tr w:rsidR="00D0537C" w:rsidRPr="00BB3DD9" w14:paraId="34FC3D6D" w14:textId="77777777" w:rsidTr="004A149D">
        <w:trPr>
          <w:trPrChange w:id="4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8639C2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"http://www.learnex.co.uk/test/AbbottUTA/courses/EN-US/course/index.html?showScreen=8_C_8" \t "_blank"</w:instrText>
            </w:r>
            <w:r>
              <w:fldChar w:fldCharType="separate"/>
            </w:r>
            <w:r w:rsidR="00CD6F5E" w:rsidRPr="00BB3DD9">
              <w:rPr>
                <w:rStyle w:val="Hyperlink"/>
                <w:rFonts w:ascii="Calibri" w:eastAsia="Times New Roman" w:hAnsi="Calibri" w:cs="Calibri"/>
                <w:sz w:val="16"/>
              </w:rPr>
              <w:t>Screen 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06B3F04"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"http://www.learnex.co.uk/test/AbbottUTA/courses/EN-US/course/index.html?showScreen=8_C_8" \t "_blank"</w:instrText>
            </w:r>
            <w:r>
              <w:fldChar w:fldCharType="separate"/>
            </w:r>
            <w:r w:rsidR="00CD6F5E" w:rsidRPr="00BB3DD9">
              <w:rPr>
                <w:rStyle w:val="Hyperlink"/>
                <w:rFonts w:ascii="Calibri" w:eastAsia="Times New Roman" w:hAnsi="Calibri" w:cs="Calibri"/>
                <w:sz w:val="16"/>
              </w:rPr>
              <w:t>8_C_8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7" w:author="Terano, Kumiko" w:date="2024-08-02T16:42:00Z">
              <w:tcPr>
                <w:tcW w:w="6000" w:type="dxa"/>
                <w:shd w:val="clear" w:color="auto" w:fill="auto"/>
                <w:tcMar>
                  <w:top w:w="120" w:type="dxa"/>
                  <w:left w:w="180" w:type="dxa"/>
                  <w:bottom w:w="120" w:type="dxa"/>
                  <w:right w:w="180" w:type="dxa"/>
                </w:tcMar>
                <w:vAlign w:val="center"/>
                <w:hideMark/>
              </w:tcPr>
            </w:tcPrChange>
          </w:tcPr>
          <w:p w14:paraId="6D5D6008"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Trade sanctions are typically imposed to advance foreign policy or national security goals.</w:t>
            </w:r>
          </w:p>
          <w:p w14:paraId="3239FC1B"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 example, the U.S. and other countries impose sanctions on countries or individuals that sponsor terrorism, commit human rights violations on their people, or are known drug traffickers.</w:t>
            </w:r>
          </w:p>
        </w:tc>
        <w:tc>
          <w:tcPr>
            <w:tcW w:w="6062" w:type="dxa"/>
            <w:vAlign w:val="center"/>
            <w:tcPrChange w:id="48" w:author="Terano, Kumiko" w:date="2024-08-02T16:42:00Z">
              <w:tcPr>
                <w:tcW w:w="6000" w:type="dxa"/>
                <w:vAlign w:val="center"/>
              </w:tcPr>
            </w:tcPrChange>
          </w:tcPr>
          <w:p w14:paraId="73E8545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貿易制裁は一般的に外交政策や国家安全保障上の目的を進展させるために課されます。</w:t>
            </w:r>
          </w:p>
          <w:p w14:paraId="087D9F2A" w14:textId="32F9640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例えば、米国や他の国々は、テロ支援、人権侵害、麻薬密売などを行う国家や個人に制裁を課しています。</w:t>
            </w:r>
          </w:p>
        </w:tc>
      </w:tr>
      <w:tr w:rsidR="00D0537C" w:rsidRPr="00BB3DD9" w14:paraId="5604D519" w14:textId="77777777" w:rsidTr="004A149D">
        <w:trPr>
          <w:trPrChange w:id="4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BCD4CE6"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"http://www.learnex.co.uk/test/AbbottUTA/courses/EN-US/course/index.html?showScreen=9_C_9" \t "_blank"</w:instrText>
            </w:r>
            <w:r>
              <w:fldChar w:fldCharType="separate"/>
            </w:r>
            <w:r w:rsidR="00CD6F5E" w:rsidRPr="00BB3DD9">
              <w:rPr>
                <w:rStyle w:val="Hyperlink"/>
                <w:rFonts w:ascii="Calibri" w:eastAsia="Times New Roman" w:hAnsi="Calibri" w:cs="Calibri"/>
                <w:sz w:val="16"/>
              </w:rPr>
              <w:t>Screen 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E0BE647"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"http://www.learnex.co.uk/test/AbbottUTA/courses/EN-US/course/index.html?showScreen=9_C_9" \t "_blank"</w:instrText>
            </w:r>
            <w:r>
              <w:fldChar w:fldCharType="separate"/>
            </w:r>
            <w:r w:rsidR="00CD6F5E" w:rsidRPr="00BB3DD9">
              <w:rPr>
                <w:rStyle w:val="Hyperlink"/>
                <w:rFonts w:ascii="Calibri" w:eastAsia="Times New Roman" w:hAnsi="Calibri" w:cs="Calibri"/>
                <w:sz w:val="16"/>
              </w:rPr>
              <w:t>9_C_9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1" w:author="Terano, Kumiko" w:date="2024-08-02T16:42:00Z">
              <w:tcPr>
                <w:tcW w:w="6000" w:type="dxa"/>
                <w:shd w:val="clear" w:color="auto" w:fill="auto"/>
                <w:tcMar>
                  <w:top w:w="120" w:type="dxa"/>
                  <w:left w:w="180" w:type="dxa"/>
                  <w:bottom w:w="120" w:type="dxa"/>
                  <w:right w:w="180" w:type="dxa"/>
                </w:tcMar>
                <w:vAlign w:val="center"/>
                <w:hideMark/>
              </w:tcPr>
            </w:tcPrChange>
          </w:tcPr>
          <w:p w14:paraId="498DF9A6" w14:textId="77777777" w:rsidR="00421476" w:rsidRPr="00BB3DD9" w:rsidRDefault="00CD6F5E" w:rsidP="00421476">
            <w:pPr>
              <w:pStyle w:val="NormalWeb"/>
              <w:ind w:left="30" w:right="30"/>
              <w:rPr>
                <w:rFonts w:ascii="Calibri" w:hAnsi="Calibri" w:cs="Calibri"/>
              </w:rPr>
            </w:pPr>
            <w:r w:rsidRPr="00BB3DD9">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 a U.S.-headquartered company, Abbott and its employees are required by law to comply with all U.S. trade sanctions programs and trade controls in every country in which Abbott operates.</w:t>
            </w:r>
          </w:p>
        </w:tc>
        <w:tc>
          <w:tcPr>
            <w:tcW w:w="6062" w:type="dxa"/>
            <w:vAlign w:val="center"/>
            <w:tcPrChange w:id="52" w:author="Terano, Kumiko" w:date="2024-08-02T16:42:00Z">
              <w:tcPr>
                <w:tcW w:w="6000" w:type="dxa"/>
                <w:vAlign w:val="center"/>
              </w:tcPr>
            </w:tcPrChange>
          </w:tcPr>
          <w:p w14:paraId="247F3E4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制裁違反や制裁迂回を目的とした活動への関与は、重大な犯罪行為であり、会社と個人に対し、罰金や懲役を含む民事および刑事の厳罰が科される可能性があります。</w:t>
            </w:r>
          </w:p>
          <w:p w14:paraId="4CF618E6" w14:textId="40850C8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米国に本部を置く会社として、アボットとその社員は、事業活動をしている全ての国で、米国の貿易制裁プログラムと貿易規制に従う法的義務があります。</w:t>
            </w:r>
          </w:p>
        </w:tc>
      </w:tr>
      <w:tr w:rsidR="00D0537C" w:rsidRPr="00BB3DD9" w14:paraId="0B0EEA93" w14:textId="77777777" w:rsidTr="004A149D">
        <w:trPr>
          <w:trPrChange w:id="5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2701366"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"http://www.learnex.co.uk/test/AbbottUTA/courses/EN-US/course/index.html?showScreen=10_C_10" \t "_blank"</w:instrText>
            </w:r>
            <w:r>
              <w:fldChar w:fldCharType="separate"/>
            </w:r>
            <w:r w:rsidR="00CD6F5E" w:rsidRPr="00BB3DD9">
              <w:rPr>
                <w:rStyle w:val="Hyperlink"/>
                <w:rFonts w:ascii="Calibri" w:eastAsia="Times New Roman" w:hAnsi="Calibri" w:cs="Calibri"/>
                <w:sz w:val="16"/>
              </w:rPr>
              <w:t>Screen 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0A4F86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"http://www.learnex.co.uk/test/AbbottUTA/courses/EN-US/course/index.html?showScreen=10_C_10" \t "_blank"</w:instrText>
            </w:r>
            <w:r>
              <w:fldChar w:fldCharType="separate"/>
            </w:r>
            <w:r w:rsidR="00CD6F5E" w:rsidRPr="00BB3DD9">
              <w:rPr>
                <w:rStyle w:val="Hyperlink"/>
                <w:rFonts w:ascii="Calibri" w:eastAsia="Times New Roman" w:hAnsi="Calibri" w:cs="Calibri"/>
                <w:sz w:val="16"/>
              </w:rPr>
              <w:t>10_C_10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5" w:author="Terano, Kumiko" w:date="2024-08-02T16:42:00Z">
              <w:tcPr>
                <w:tcW w:w="6000" w:type="dxa"/>
                <w:shd w:val="clear" w:color="auto" w:fill="auto"/>
                <w:tcMar>
                  <w:top w:w="120" w:type="dxa"/>
                  <w:left w:w="180" w:type="dxa"/>
                  <w:bottom w:w="120" w:type="dxa"/>
                  <w:right w:w="180" w:type="dxa"/>
                </w:tcMar>
                <w:vAlign w:val="center"/>
                <w:hideMark/>
              </w:tcPr>
            </w:tcPrChange>
          </w:tcPr>
          <w:p w14:paraId="03DBA600"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 is committed to conducting business according to the highest legal and ethical standards.</w:t>
            </w:r>
          </w:p>
          <w:p w14:paraId="1C7C023A" w14:textId="77777777" w:rsidR="00421476" w:rsidRPr="00BB3DD9" w:rsidRDefault="00CD6F5E" w:rsidP="00421476">
            <w:pPr>
              <w:pStyle w:val="NormalWeb"/>
              <w:ind w:left="30" w:right="30"/>
              <w:rPr>
                <w:rFonts w:ascii="Calibri" w:hAnsi="Calibri" w:cs="Calibri"/>
              </w:rPr>
            </w:pPr>
            <w:r w:rsidRPr="00BB3DD9">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62" w:type="dxa"/>
            <w:vAlign w:val="center"/>
            <w:tcPrChange w:id="56" w:author="Terano, Kumiko" w:date="2024-08-02T16:42:00Z">
              <w:tcPr>
                <w:tcW w:w="6000" w:type="dxa"/>
                <w:vAlign w:val="center"/>
              </w:tcPr>
            </w:tcPrChange>
          </w:tcPr>
          <w:p w14:paraId="4B3F402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アボットは、最高水準の法的基準と倫理基準に従った事業活動に全力で取り組んでいます。</w:t>
            </w:r>
          </w:p>
          <w:p w14:paraId="07CFE785" w14:textId="561CA92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そのため、アボットの全社員は米国の貿易制裁プログラムを遵守する必要があります。この要件は、ビジネス行動規範および</w:t>
            </w:r>
            <w:del w:id="57" w:author="Terano, Kumiko" w:date="2024-08-06T10:37:00Z">
              <w:r w:rsidRPr="00BB3DD9" w:rsidDel="00B0713A">
                <w:rPr>
                  <w:rFonts w:ascii="MS UI Gothic" w:eastAsia="MS UI Gothic" w:hAnsi="MS UI Gothic" w:cs="MS UI Gothic"/>
                  <w:lang w:eastAsia="ja-JP"/>
                </w:rPr>
                <w:delText>国際貿易コンプライアンス</w:delText>
              </w:r>
            </w:del>
            <w:ins w:id="58" w:author="Terano, Kumiko" w:date="2024-08-06T10:37:00Z">
              <w:r w:rsidR="00B0713A" w:rsidRPr="00B0713A">
                <w:rPr>
                  <w:rFonts w:ascii="MS UI Gothic" w:eastAsia="MS UI Gothic" w:hAnsi="MS UI Gothic" w:cs="MS UI Gothic" w:hint="eastAsia"/>
                  <w:lang w:eastAsia="ja-JP"/>
                </w:rPr>
                <w:t>Global Trade Compliance 規定</w:t>
              </w:r>
            </w:ins>
            <w:del w:id="59" w:author="Terano, Kumiko" w:date="2024-08-06T10:37:00Z">
              <w:r w:rsidRPr="00BB3DD9" w:rsidDel="003E2D25">
                <w:rPr>
                  <w:rFonts w:ascii="MS UI Gothic" w:eastAsia="MS UI Gothic" w:hAnsi="MS UI Gothic" w:cs="MS UI Gothic"/>
                  <w:lang w:eastAsia="ja-JP"/>
                </w:rPr>
                <w:delText>の方針</w:delText>
              </w:r>
            </w:del>
            <w:r w:rsidRPr="00BB3DD9">
              <w:rPr>
                <w:rFonts w:ascii="MS UI Gothic" w:eastAsia="MS UI Gothic" w:hAnsi="MS UI Gothic" w:cs="MS UI Gothic"/>
                <w:lang w:eastAsia="ja-JP"/>
              </w:rPr>
              <w:t>と手続に反映されています。</w:t>
            </w:r>
          </w:p>
        </w:tc>
      </w:tr>
      <w:tr w:rsidR="00D0537C" w:rsidRPr="00BB3DD9" w14:paraId="36519C22" w14:textId="77777777" w:rsidTr="004A149D">
        <w:trPr>
          <w:trPrChange w:id="6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649B502"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"http://www.learnex.co.uk/test/AbbottUTA/courses/EN-US/course/index.html?showScreen=11_C_11" \t "_blank"</w:instrText>
            </w:r>
            <w:r>
              <w:fldChar w:fldCharType="separate"/>
            </w:r>
            <w:r w:rsidR="00CD6F5E" w:rsidRPr="00BB3DD9">
              <w:rPr>
                <w:rStyle w:val="Hyperlink"/>
                <w:rFonts w:ascii="Calibri" w:eastAsia="Times New Roman" w:hAnsi="Calibri" w:cs="Calibri"/>
                <w:sz w:val="16"/>
              </w:rPr>
              <w:t>Screen 10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4B202F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"http://www.learnex.co.uk/test/AbbottUTA/courses/EN-US/course/index.html?showScreen=11_C_11" \t "_blank"</w:instrText>
            </w:r>
            <w:r>
              <w:fldChar w:fldCharType="separate"/>
            </w:r>
            <w:r w:rsidR="00CD6F5E" w:rsidRPr="00BB3DD9">
              <w:rPr>
                <w:rStyle w:val="Hyperlink"/>
                <w:rFonts w:ascii="Calibri" w:eastAsia="Times New Roman" w:hAnsi="Calibri" w:cs="Calibri"/>
                <w:sz w:val="16"/>
              </w:rPr>
              <w:t>11_C_11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2" w:author="Terano, Kumiko" w:date="2024-08-02T16:42:00Z">
              <w:tcPr>
                <w:tcW w:w="6000" w:type="dxa"/>
                <w:shd w:val="clear" w:color="auto" w:fill="auto"/>
                <w:tcMar>
                  <w:top w:w="120" w:type="dxa"/>
                  <w:left w:w="180" w:type="dxa"/>
                  <w:bottom w:w="120" w:type="dxa"/>
                  <w:right w:w="180" w:type="dxa"/>
                </w:tcMar>
                <w:vAlign w:val="center"/>
                <w:hideMark/>
              </w:tcPr>
            </w:tcPrChange>
          </w:tcPr>
          <w:p w14:paraId="1C298804" w14:textId="77777777" w:rsidR="00421476" w:rsidRPr="00BB3DD9" w:rsidRDefault="00CD6F5E" w:rsidP="00421476">
            <w:pPr>
              <w:pStyle w:val="NormalWeb"/>
              <w:ind w:left="30" w:right="30"/>
              <w:rPr>
                <w:rFonts w:ascii="Calibri" w:hAnsi="Calibri" w:cs="Calibri"/>
              </w:rPr>
            </w:pPr>
            <w:r w:rsidRPr="00BB3DD9">
              <w:rPr>
                <w:rFonts w:ascii="Calibri" w:hAnsi="Calibri" w:cs="Calibri"/>
              </w:rPr>
              <w:t>Here is what our Code of Business Conduct says about adherence to trade regulations:</w:t>
            </w:r>
          </w:p>
          <w:p w14:paraId="0053CEB5" w14:textId="77777777" w:rsidR="00421476" w:rsidRPr="00BB3DD9" w:rsidRDefault="00CD6F5E" w:rsidP="00421476">
            <w:pPr>
              <w:pStyle w:val="NormalWeb"/>
              <w:ind w:left="30" w:right="30"/>
              <w:rPr>
                <w:rFonts w:ascii="Calibri" w:hAnsi="Calibri" w:cs="Calibri"/>
              </w:rPr>
            </w:pPr>
            <w:r w:rsidRPr="00BB3DD9">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62" w:type="dxa"/>
            <w:vAlign w:val="center"/>
            <w:tcPrChange w:id="63" w:author="Terano, Kumiko" w:date="2024-08-02T16:42:00Z">
              <w:tcPr>
                <w:tcW w:w="6000" w:type="dxa"/>
                <w:vAlign w:val="center"/>
              </w:tcPr>
            </w:tcPrChange>
          </w:tcPr>
          <w:p w14:paraId="229C25E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以下は、ビジネス行動規範に記載された貿易規制に関する事項です。</w:t>
            </w:r>
          </w:p>
          <w:p w14:paraId="47A48E8E" w14:textId="781F389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外交政策や国家安全保障のために各国政府が定める輸出入規制などすべての適用される</w:t>
            </w:r>
            <w:del w:id="64" w:author="Terano, Kumiko" w:date="2024-08-06T10:51:00Z">
              <w:r w:rsidRPr="00BB3DD9" w:rsidDel="007F1DEE">
                <w:rPr>
                  <w:rFonts w:ascii="MS UI Gothic" w:eastAsia="MS UI Gothic" w:hAnsi="MS UI Gothic" w:cs="MS UI Gothic" w:hint="eastAsia"/>
                  <w:lang w:eastAsia="ja-JP"/>
                </w:rPr>
                <w:delText>取引</w:delText>
              </w:r>
            </w:del>
            <w:ins w:id="65" w:author="Terano, Kumiko" w:date="2024-08-06T10:51:00Z">
              <w:r w:rsidR="007F1DEE">
                <w:rPr>
                  <w:rFonts w:ascii="MS UI Gothic" w:eastAsia="MS UI Gothic" w:hAnsi="MS UI Gothic" w:cs="MS UI Gothic" w:hint="eastAsia"/>
                  <w:lang w:eastAsia="ja-JP"/>
                </w:rPr>
                <w:t>貿易</w:t>
              </w:r>
            </w:ins>
            <w:r w:rsidRPr="00BB3DD9">
              <w:rPr>
                <w:rFonts w:ascii="MS UI Gothic" w:eastAsia="MS UI Gothic" w:hAnsi="MS UI Gothic" w:cs="MS UI Gothic"/>
                <w:lang w:eastAsia="ja-JP"/>
              </w:rPr>
              <w:t>規制を遵守します。</w:t>
            </w:r>
            <w:del w:id="66" w:author="Terano, Kumiko" w:date="2024-08-06T10:52:00Z">
              <w:r w:rsidRPr="00BB3DD9" w:rsidDel="00557544">
                <w:rPr>
                  <w:rFonts w:ascii="MS UI Gothic" w:eastAsia="MS UI Gothic" w:hAnsi="MS UI Gothic" w:cs="MS UI Gothic" w:hint="eastAsia"/>
                  <w:lang w:eastAsia="ja-JP"/>
                </w:rPr>
                <w:delText>取引</w:delText>
              </w:r>
            </w:del>
            <w:ins w:id="67" w:author="Terano, Kumiko" w:date="2024-08-06T10:52:00Z">
              <w:r w:rsidR="00557544">
                <w:rPr>
                  <w:rFonts w:ascii="MS UI Gothic" w:eastAsia="MS UI Gothic" w:hAnsi="MS UI Gothic" w:cs="MS UI Gothic" w:hint="eastAsia"/>
                  <w:lang w:eastAsia="ja-JP"/>
                </w:rPr>
                <w:t>貿易</w:t>
              </w:r>
            </w:ins>
            <w:r w:rsidRPr="00BB3DD9">
              <w:rPr>
                <w:rFonts w:ascii="MS UI Gothic" w:eastAsia="MS UI Gothic" w:hAnsi="MS UI Gothic" w:cs="MS UI Gothic"/>
                <w:lang w:eastAsia="ja-JP"/>
              </w:rPr>
              <w:t>規制には一定の製品輸出に関する制裁や制限、また一定の個人、グループ、または事業団体との取引の禁止などがあります。</w:t>
            </w:r>
          </w:p>
        </w:tc>
      </w:tr>
      <w:tr w:rsidR="00D0537C" w:rsidRPr="00BB3DD9" w14:paraId="08E9A6CD" w14:textId="77777777" w:rsidTr="004A149D">
        <w:trPr>
          <w:trPrChange w:id="6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3DF886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"http://www.learnex.co.uk/test/AbbottUTA/courses/EN-US/course/index.html?showScreen=12_C_12" \t "_blank"</w:instrText>
            </w:r>
            <w:r>
              <w:fldChar w:fldCharType="separate"/>
            </w:r>
            <w:r w:rsidR="00CD6F5E" w:rsidRPr="00BB3DD9">
              <w:rPr>
                <w:rStyle w:val="Hyperlink"/>
                <w:rFonts w:ascii="Calibri" w:eastAsia="Times New Roman" w:hAnsi="Calibri" w:cs="Calibri"/>
                <w:sz w:val="16"/>
              </w:rPr>
              <w:t>Screen 11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180151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"http://www.learnex.co.uk/test/AbbottUTA/courses/EN-US/course/index.html?showScreen=12_C_12" \t "_blank"</w:instrText>
            </w:r>
            <w:r>
              <w:fldChar w:fldCharType="separate"/>
            </w:r>
            <w:r w:rsidR="00CD6F5E" w:rsidRPr="00BB3DD9">
              <w:rPr>
                <w:rStyle w:val="Hyperlink"/>
                <w:rFonts w:ascii="Calibri" w:eastAsia="Times New Roman" w:hAnsi="Calibri" w:cs="Calibri"/>
                <w:sz w:val="16"/>
              </w:rPr>
              <w:t>12_C_12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0" w:author="Terano, Kumiko" w:date="2024-08-02T16:42:00Z">
              <w:tcPr>
                <w:tcW w:w="6000" w:type="dxa"/>
                <w:shd w:val="clear" w:color="auto" w:fill="auto"/>
                <w:tcMar>
                  <w:top w:w="120" w:type="dxa"/>
                  <w:left w:w="180" w:type="dxa"/>
                  <w:bottom w:w="120" w:type="dxa"/>
                  <w:right w:w="180" w:type="dxa"/>
                </w:tcMar>
                <w:vAlign w:val="center"/>
                <w:hideMark/>
              </w:tcPr>
            </w:tcPrChange>
          </w:tcPr>
          <w:p w14:paraId="09B6903E" w14:textId="77777777" w:rsidR="00421476" w:rsidRPr="00BB3DD9" w:rsidRDefault="00CD6F5E" w:rsidP="00421476">
            <w:pPr>
              <w:pStyle w:val="NormalWeb"/>
              <w:ind w:left="30" w:right="30"/>
              <w:rPr>
                <w:rFonts w:ascii="Calibri" w:hAnsi="Calibri" w:cs="Calibri"/>
              </w:rPr>
            </w:pPr>
            <w:r w:rsidRPr="00BB3DD9">
              <w:rPr>
                <w:rFonts w:ascii="Calibri" w:hAnsi="Calibri" w:cs="Calibri"/>
              </w:rPr>
              <w:t>Our Global Trade Compliance policies and procedures provide detailed guidance on how to comply with trade sanctions.</w:t>
            </w:r>
          </w:p>
          <w:p w14:paraId="3BC84F6C"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 a full list of trade policies and procedures, please refer to the Resources section of this course.</w:t>
            </w:r>
          </w:p>
        </w:tc>
        <w:tc>
          <w:tcPr>
            <w:tcW w:w="6062" w:type="dxa"/>
            <w:vAlign w:val="center"/>
            <w:tcPrChange w:id="71" w:author="Terano, Kumiko" w:date="2024-08-02T16:42:00Z">
              <w:tcPr>
                <w:tcW w:w="6000" w:type="dxa"/>
                <w:vAlign w:val="center"/>
              </w:tcPr>
            </w:tcPrChange>
          </w:tcPr>
          <w:p w14:paraId="08D063DA" w14:textId="35F3664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当社の</w:t>
            </w:r>
            <w:ins w:id="72" w:author="Terano, Kumiko" w:date="2024-08-06T10:38:00Z">
              <w:r w:rsidR="00F26DB0" w:rsidRPr="00F26DB0">
                <w:rPr>
                  <w:rFonts w:ascii="MS UI Gothic" w:eastAsia="MS UI Gothic" w:hAnsi="MS UI Gothic" w:cs="MS UI Gothic"/>
                  <w:lang w:eastAsia="ja-JP"/>
                </w:rPr>
                <w:t>Global Trade Compliance</w:t>
              </w:r>
            </w:ins>
            <w:del w:id="73" w:author="Terano, Kumiko" w:date="2024-08-06T10:38:00Z">
              <w:r w:rsidRPr="00BB3DD9" w:rsidDel="00F26DB0">
                <w:rPr>
                  <w:rFonts w:ascii="MS UI Gothic" w:eastAsia="MS UI Gothic" w:hAnsi="MS UI Gothic" w:cs="MS UI Gothic"/>
                  <w:lang w:eastAsia="ja-JP"/>
                </w:rPr>
                <w:delText>国際貿易コンプライアンス</w:delText>
              </w:r>
            </w:del>
            <w:ins w:id="74" w:author="Terano, Kumiko" w:date="2024-08-06T10:39:00Z">
              <w:r w:rsidR="00BE4105">
                <w:rPr>
                  <w:rFonts w:ascii="MS UI Gothic" w:eastAsia="MS UI Gothic" w:hAnsi="MS UI Gothic" w:cs="MS UI Gothic" w:hint="eastAsia"/>
                  <w:lang w:eastAsia="ja-JP"/>
                </w:rPr>
                <w:t>規定と</w:t>
              </w:r>
            </w:ins>
            <w:del w:id="75" w:author="Terano, Kumiko" w:date="2024-08-06T10:39:00Z">
              <w:r w:rsidRPr="00BB3DD9" w:rsidDel="00BE4105">
                <w:rPr>
                  <w:rFonts w:ascii="MS UI Gothic" w:eastAsia="MS UI Gothic" w:hAnsi="MS UI Gothic" w:cs="MS UI Gothic"/>
                  <w:lang w:eastAsia="ja-JP"/>
                </w:rPr>
                <w:delText>の方針と</w:delText>
              </w:r>
            </w:del>
            <w:r w:rsidRPr="00BB3DD9">
              <w:rPr>
                <w:rFonts w:ascii="MS UI Gothic" w:eastAsia="MS UI Gothic" w:hAnsi="MS UI Gothic" w:cs="MS UI Gothic"/>
                <w:lang w:eastAsia="ja-JP"/>
              </w:rPr>
              <w:t>手続は、貿易制裁に従う方法について詳しいガイダンスを提供しています。</w:t>
            </w:r>
          </w:p>
          <w:p w14:paraId="363EE499" w14:textId="6A05B40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貿易の</w:t>
            </w:r>
            <w:del w:id="76" w:author="Terano, Kumiko" w:date="2024-08-06T10:57:00Z">
              <w:r w:rsidRPr="00BB3DD9" w:rsidDel="007E08DD">
                <w:rPr>
                  <w:rFonts w:ascii="MS UI Gothic" w:eastAsia="MS UI Gothic" w:hAnsi="MS UI Gothic" w:cs="MS UI Gothic" w:hint="eastAsia"/>
                  <w:lang w:eastAsia="ja-JP"/>
                </w:rPr>
                <w:delText>方針</w:delText>
              </w:r>
            </w:del>
            <w:ins w:id="77" w:author="Terano, Kumiko" w:date="2024-08-06T10:57:00Z">
              <w:r w:rsidR="007E08DD">
                <w:rPr>
                  <w:rFonts w:ascii="MS UI Gothic" w:eastAsia="MS UI Gothic" w:hAnsi="MS UI Gothic" w:cs="MS UI Gothic" w:hint="eastAsia"/>
                  <w:lang w:eastAsia="ja-JP"/>
                </w:rPr>
                <w:t>規定</w:t>
              </w:r>
            </w:ins>
            <w:r w:rsidRPr="00BB3DD9">
              <w:rPr>
                <w:rFonts w:ascii="MS UI Gothic" w:eastAsia="MS UI Gothic" w:hAnsi="MS UI Gothic" w:cs="MS UI Gothic"/>
                <w:lang w:eastAsia="ja-JP"/>
              </w:rPr>
              <w:t>と手続の全文を読むには、このコースの「リソース」セクションを参照してください。</w:t>
            </w:r>
          </w:p>
        </w:tc>
      </w:tr>
      <w:tr w:rsidR="00D0537C" w:rsidRPr="00BB3DD9" w14:paraId="7644E5B1" w14:textId="77777777" w:rsidTr="004A149D">
        <w:trPr>
          <w:trPrChange w:id="7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6B0B575"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"http://www.learnex.co.uk/test/AbbottUTA/courses/EN-US/course/index.html?showScreen=13_C_13" \t "_blank"</w:instrText>
            </w:r>
            <w:r>
              <w:fldChar w:fldCharType="separate"/>
            </w:r>
            <w:r w:rsidR="00CD6F5E" w:rsidRPr="00BB3DD9">
              <w:rPr>
                <w:rStyle w:val="Hyperlink"/>
                <w:rFonts w:ascii="Calibri" w:eastAsia="Times New Roman" w:hAnsi="Calibri" w:cs="Calibri"/>
                <w:sz w:val="16"/>
              </w:rPr>
              <w:t>Screen 12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42DF8B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"http://www.learnex.co.uk/test/AbbottUTA/courses/EN-US/course/index.html?showScreen=13_C_13" \t "_blank"</w:instrText>
            </w:r>
            <w:r>
              <w:fldChar w:fldCharType="separate"/>
            </w:r>
            <w:r w:rsidR="00CD6F5E" w:rsidRPr="00BB3DD9">
              <w:rPr>
                <w:rStyle w:val="Hyperlink"/>
                <w:rFonts w:ascii="Calibri" w:eastAsia="Times New Roman" w:hAnsi="Calibri" w:cs="Calibri"/>
                <w:sz w:val="16"/>
              </w:rPr>
              <w:t>13_C_13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0" w:author="Terano, Kumiko" w:date="2024-08-02T16:42:00Z">
              <w:tcPr>
                <w:tcW w:w="6000" w:type="dxa"/>
                <w:shd w:val="clear" w:color="auto" w:fill="auto"/>
                <w:tcMar>
                  <w:top w:w="120" w:type="dxa"/>
                  <w:left w:w="180" w:type="dxa"/>
                  <w:bottom w:w="120" w:type="dxa"/>
                  <w:right w:w="180" w:type="dxa"/>
                </w:tcMar>
                <w:vAlign w:val="center"/>
                <w:hideMark/>
              </w:tcPr>
            </w:tcPrChange>
          </w:tcPr>
          <w:p w14:paraId="32AB223A"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Those required to comply with U.S. sanctions programs are referred to as “U.S. persons” and include:</w:t>
            </w:r>
          </w:p>
          <w:p w14:paraId="6A4CE92E"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Companies incorporated in or based in the U.S. (including Puerto Rico),</w:t>
            </w:r>
          </w:p>
          <w:p w14:paraId="239A68F2"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Employees of such U.S. companies (including those based in Puerto Rico), as well as employees of their non-U.S. branches,</w:t>
            </w:r>
          </w:p>
          <w:p w14:paraId="75B8E095"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U.S. citizens or U.S. permanent residents, regardless of where they are located,</w:t>
            </w:r>
          </w:p>
          <w:p w14:paraId="508C97B5"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Anyone who is in the U.S., including someone traveling on vacation, and</w:t>
            </w:r>
          </w:p>
          <w:p w14:paraId="3CA4E407"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Any foreign subsidiary of a U.S.-headquartered company or a U.S.-owned or -controlled entity.</w:t>
            </w:r>
          </w:p>
        </w:tc>
        <w:tc>
          <w:tcPr>
            <w:tcW w:w="6062" w:type="dxa"/>
            <w:vAlign w:val="center"/>
            <w:tcPrChange w:id="81" w:author="Terano, Kumiko" w:date="2024-08-02T16:42:00Z">
              <w:tcPr>
                <w:tcW w:w="6000" w:type="dxa"/>
                <w:vAlign w:val="center"/>
              </w:tcPr>
            </w:tcPrChange>
          </w:tcPr>
          <w:p w14:paraId="5841D98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米国の制裁プログラムに従う義務のある者を「米国人」と言い、以下を含みます。</w:t>
            </w:r>
          </w:p>
          <w:p w14:paraId="71438F3F" w14:textId="0BAD3DF5"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（プエルトリコも含め）米国で</w:t>
            </w:r>
            <w:del w:id="82" w:author="Terano, Kumiko" w:date="2024-08-06T17:19:00Z">
              <w:r w:rsidRPr="00BB3DD9" w:rsidDel="00E40E8E">
                <w:rPr>
                  <w:rFonts w:ascii="MS UI Gothic" w:eastAsia="MS UI Gothic" w:hAnsi="MS UI Gothic" w:cs="MS UI Gothic" w:hint="eastAsia"/>
                  <w:lang w:eastAsia="ja-JP"/>
                </w:rPr>
                <w:delText>法人化</w:delText>
              </w:r>
            </w:del>
            <w:ins w:id="83" w:author="Terano, Kumiko" w:date="2024-08-06T17:19:00Z">
              <w:r w:rsidR="00E40E8E">
                <w:rPr>
                  <w:rFonts w:ascii="MS UI Gothic" w:eastAsia="MS UI Gothic" w:hAnsi="MS UI Gothic" w:cs="MS UI Gothic" w:hint="eastAsia"/>
                  <w:lang w:eastAsia="ja-JP"/>
                </w:rPr>
                <w:t>設立</w:t>
              </w:r>
            </w:ins>
            <w:r w:rsidRPr="00BB3DD9">
              <w:rPr>
                <w:rFonts w:ascii="MS UI Gothic" w:eastAsia="MS UI Gothic" w:hAnsi="MS UI Gothic" w:cs="MS UI Gothic"/>
                <w:lang w:eastAsia="ja-JP"/>
              </w:rPr>
              <w:t>された企業、または米国に拠点を置く企業。</w:t>
            </w:r>
          </w:p>
          <w:p w14:paraId="47DB575A"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そのような（プエルトリコに拠点を置く企業を含む）米国企業の従業員、および米国外の支部の従業員。</w:t>
            </w:r>
          </w:p>
          <w:p w14:paraId="44B2EE16"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米国市民または米国永住権保持者（居住地を問いません）。</w:t>
            </w:r>
          </w:p>
          <w:p w14:paraId="1F64AC65"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米国滞在者（休暇で旅行中の者を含みます）。</w:t>
            </w:r>
          </w:p>
          <w:p w14:paraId="67E85514" w14:textId="74364F78" w:rsidR="00421476" w:rsidRPr="00BB3DD9" w:rsidRDefault="00CD6F5E">
            <w:pPr>
              <w:pStyle w:val="NormalWeb"/>
              <w:numPr>
                <w:ilvl w:val="0"/>
                <w:numId w:val="3"/>
              </w:numPr>
              <w:ind w:right="30"/>
              <w:rPr>
                <w:rFonts w:ascii="Calibri" w:hAnsi="Calibri" w:cs="Calibri"/>
                <w:lang w:eastAsia="ja-JP"/>
              </w:rPr>
              <w:pPrChange w:id="84" w:author="Terano, Kumiko" w:date="2024-08-06T10:57:00Z">
                <w:pPr>
                  <w:pStyle w:val="NormalWeb"/>
                  <w:ind w:left="30" w:right="30"/>
                </w:pPr>
              </w:pPrChange>
            </w:pPr>
            <w:r w:rsidRPr="00BB3DD9">
              <w:rPr>
                <w:rFonts w:ascii="MS UI Gothic" w:eastAsia="MS UI Gothic" w:hAnsi="MS UI Gothic" w:cs="MS UI Gothic"/>
                <w:lang w:eastAsia="ja-JP"/>
              </w:rPr>
              <w:lastRenderedPageBreak/>
              <w:t>米国に本部を置く企業または米国が所有/管理している事業体の海外子会社。</w:t>
            </w:r>
          </w:p>
        </w:tc>
      </w:tr>
      <w:tr w:rsidR="00D0537C" w:rsidRPr="00BB3DD9" w14:paraId="3BADAC09" w14:textId="77777777" w:rsidTr="004A149D">
        <w:trPr>
          <w:trPrChange w:id="8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C2CAC57"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"http://www.learnex.co.uk/test/AbbottUTA/courses/EN-US/course/index.html?showScreen=14_C_14" \t "_blank"</w:instrText>
            </w:r>
            <w:r>
              <w:fldChar w:fldCharType="separate"/>
            </w:r>
            <w:r w:rsidR="00CD6F5E" w:rsidRPr="00BB3DD9">
              <w:rPr>
                <w:rStyle w:val="Hyperlink"/>
                <w:rFonts w:ascii="Calibri" w:eastAsia="Times New Roman" w:hAnsi="Calibri" w:cs="Calibri"/>
                <w:sz w:val="16"/>
              </w:rPr>
              <w:t>Screen 13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8DC54C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"http://www.learnex.co.uk/test/AbbottUTA/courses/EN-US/course/index.html?showScreen=14_C_14" \t "_blank"</w:instrText>
            </w:r>
            <w:r>
              <w:fldChar w:fldCharType="separate"/>
            </w:r>
            <w:r w:rsidR="00CD6F5E" w:rsidRPr="00BB3DD9">
              <w:rPr>
                <w:rStyle w:val="Hyperlink"/>
                <w:rFonts w:ascii="Calibri" w:eastAsia="Times New Roman" w:hAnsi="Calibri" w:cs="Calibri"/>
                <w:sz w:val="16"/>
              </w:rPr>
              <w:t>14_C_14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7" w:author="Terano, Kumiko" w:date="2024-08-02T16:42:00Z">
              <w:tcPr>
                <w:tcW w:w="6000" w:type="dxa"/>
                <w:shd w:val="clear" w:color="auto" w:fill="auto"/>
                <w:tcMar>
                  <w:top w:w="120" w:type="dxa"/>
                  <w:left w:w="180" w:type="dxa"/>
                  <w:bottom w:w="120" w:type="dxa"/>
                  <w:right w:w="180" w:type="dxa"/>
                </w:tcMar>
                <w:vAlign w:val="center"/>
                <w:hideMark/>
              </w:tcPr>
            </w:tcPrChange>
          </w:tcPr>
          <w:p w14:paraId="67AE3C73"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62" w:type="dxa"/>
            <w:vAlign w:val="center"/>
            <w:tcPrChange w:id="88" w:author="Terano, Kumiko" w:date="2024-08-02T16:42:00Z">
              <w:tcPr>
                <w:tcW w:w="6000" w:type="dxa"/>
                <w:vAlign w:val="center"/>
              </w:tcPr>
            </w:tcPrChange>
          </w:tcPr>
          <w:p w14:paraId="52D81C99" w14:textId="629391F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実際のところ、米国人のカテゴリは広範囲に及ぶため、アボットでは（海外支部と子会社およびその従業員を含む）全社員に制裁プログラムの遵守を義務づけています。</w:t>
            </w:r>
          </w:p>
        </w:tc>
      </w:tr>
      <w:tr w:rsidR="00D0537C" w:rsidRPr="00BB3DD9" w14:paraId="56259DB9" w14:textId="77777777" w:rsidTr="004A149D">
        <w:trPr>
          <w:trPrChange w:id="8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0ADA26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"http://www.learnex.co.uk/test/AbbottUTA/courses/EN-US/course/index.html?showScreen=15_C_15" \t "_blank"</w:instrText>
            </w:r>
            <w:r>
              <w:fldChar w:fldCharType="separate"/>
            </w:r>
            <w:r w:rsidR="00CD6F5E" w:rsidRPr="00BB3DD9">
              <w:rPr>
                <w:rStyle w:val="Hyperlink"/>
                <w:rFonts w:ascii="Calibri" w:eastAsia="Times New Roman" w:hAnsi="Calibri" w:cs="Calibri"/>
                <w:sz w:val="16"/>
              </w:rPr>
              <w:t>Screen 14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03AECD4"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"http://www.learnex.co.uk/test/AbbottUTA/courses/EN-US/course/index.html?showScreen=15_C_15" \t "_blank"</w:instrText>
            </w:r>
            <w:r>
              <w:fldChar w:fldCharType="separate"/>
            </w:r>
            <w:r w:rsidR="00CD6F5E" w:rsidRPr="00BB3DD9">
              <w:rPr>
                <w:rStyle w:val="Hyperlink"/>
                <w:rFonts w:ascii="Calibri" w:eastAsia="Times New Roman" w:hAnsi="Calibri" w:cs="Calibri"/>
                <w:sz w:val="16"/>
              </w:rPr>
              <w:t>15_C_15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1" w:author="Terano, Kumiko" w:date="2024-08-02T16:42:00Z">
              <w:tcPr>
                <w:tcW w:w="6000" w:type="dxa"/>
                <w:shd w:val="clear" w:color="auto" w:fill="auto"/>
                <w:tcMar>
                  <w:top w:w="120" w:type="dxa"/>
                  <w:left w:w="180" w:type="dxa"/>
                  <w:bottom w:w="120" w:type="dxa"/>
                  <w:right w:w="180" w:type="dxa"/>
                </w:tcMar>
                <w:vAlign w:val="center"/>
                <w:hideMark/>
              </w:tcPr>
            </w:tcPrChange>
          </w:tcPr>
          <w:p w14:paraId="1F9C6473" w14:textId="77777777" w:rsidR="00421476" w:rsidRPr="00BB3DD9" w:rsidRDefault="00CD6F5E" w:rsidP="00421476">
            <w:pPr>
              <w:pStyle w:val="NormalWeb"/>
              <w:ind w:left="30" w:right="30"/>
              <w:rPr>
                <w:rFonts w:ascii="Calibri" w:hAnsi="Calibri" w:cs="Calibri"/>
              </w:rPr>
            </w:pPr>
            <w:r w:rsidRPr="00BB3DD9">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Sanctions mandated by the United </w:t>
            </w:r>
            <w:proofErr w:type="gramStart"/>
            <w:r w:rsidRPr="00BB3DD9">
              <w:rPr>
                <w:rFonts w:ascii="Calibri" w:hAnsi="Calibri" w:cs="Calibri"/>
              </w:rPr>
              <w:t>Nations</w:t>
            </w:r>
            <w:proofErr w:type="gramEnd"/>
            <w:r w:rsidRPr="00BB3DD9">
              <w:rPr>
                <w:rFonts w:ascii="Calibri" w:hAnsi="Calibri" w:cs="Calibri"/>
              </w:rPr>
              <w:t xml:space="preserve">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62" w:type="dxa"/>
            <w:vAlign w:val="center"/>
            <w:tcPrChange w:id="92" w:author="Terano, Kumiko" w:date="2024-08-02T16:42:00Z">
              <w:tcPr>
                <w:tcW w:w="6000" w:type="dxa"/>
                <w:vAlign w:val="center"/>
              </w:tcPr>
            </w:tcPrChange>
          </w:tcPr>
          <w:p w14:paraId="5252EBB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米国の貿易制裁プログラムのほか、取引がある他の国々の現地法が課す制裁もアボットに適用される可能性があります。</w:t>
            </w:r>
          </w:p>
          <w:p w14:paraId="44C0B3BB" w14:textId="5229E6E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国連やEUが定める制裁も、アボットに制限を加える可能性があります。このコースは、特に米国の貿易制裁プログラム、および各プログラムの対象となる活動のタイプに焦点を当てたものです。他の国の貿易制裁プログラムについて質問がある場合は、exports@abbott.comに連絡してください。</w:t>
            </w:r>
          </w:p>
        </w:tc>
      </w:tr>
      <w:tr w:rsidR="00D0537C" w:rsidRPr="00BB3DD9" w14:paraId="4BA12C76" w14:textId="77777777" w:rsidTr="004A149D">
        <w:trPr>
          <w:trPrChange w:id="9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C2097EC"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"http://www.learnex.co.uk/test/AbbottUTA/courses/EN-US/course/index.html?showScreen=16_C_16" \t "_blank"</w:instrText>
            </w:r>
            <w:r>
              <w:fldChar w:fldCharType="separate"/>
            </w:r>
            <w:r w:rsidR="00CD6F5E" w:rsidRPr="00BB3DD9">
              <w:rPr>
                <w:rStyle w:val="Hyperlink"/>
                <w:rFonts w:ascii="Calibri" w:eastAsia="Times New Roman" w:hAnsi="Calibri" w:cs="Calibri"/>
                <w:sz w:val="16"/>
              </w:rPr>
              <w:t>Screen 15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971312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"http://www.learnex.co.uk/test/AbbottUTA/courses/EN-US/course/index.html?showScreen=16_C_16" \t "_blank"</w:instrText>
            </w:r>
            <w:r>
              <w:fldChar w:fldCharType="separate"/>
            </w:r>
            <w:r w:rsidR="00CD6F5E" w:rsidRPr="00BB3DD9">
              <w:rPr>
                <w:rStyle w:val="Hyperlink"/>
                <w:rFonts w:ascii="Calibri" w:eastAsia="Times New Roman" w:hAnsi="Calibri" w:cs="Calibri"/>
                <w:sz w:val="16"/>
              </w:rPr>
              <w:t>16_C_16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5" w:author="Terano, Kumiko" w:date="2024-08-02T16:42:00Z">
              <w:tcPr>
                <w:tcW w:w="6000" w:type="dxa"/>
                <w:shd w:val="clear" w:color="auto" w:fill="auto"/>
                <w:tcMar>
                  <w:top w:w="120" w:type="dxa"/>
                  <w:left w:w="180" w:type="dxa"/>
                  <w:bottom w:w="120" w:type="dxa"/>
                  <w:right w:w="180" w:type="dxa"/>
                </w:tcMar>
                <w:vAlign w:val="center"/>
                <w:hideMark/>
              </w:tcPr>
            </w:tcPrChange>
          </w:tcPr>
          <w:p w14:paraId="56772E62"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p w14:paraId="353B4C8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Test your knowledge now!</w:t>
            </w:r>
          </w:p>
        </w:tc>
        <w:tc>
          <w:tcPr>
            <w:tcW w:w="6062" w:type="dxa"/>
            <w:vAlign w:val="center"/>
            <w:tcPrChange w:id="96" w:author="Terano, Kumiko" w:date="2024-08-02T16:42:00Z">
              <w:tcPr>
                <w:tcW w:w="6000" w:type="dxa"/>
                <w:vAlign w:val="center"/>
              </w:tcPr>
            </w:tcPrChange>
          </w:tcPr>
          <w:p w14:paraId="2C8B3B4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クイック・チェック</w:t>
            </w:r>
          </w:p>
          <w:p w14:paraId="57E43C57" w14:textId="746ED29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では、理解度をテストします。</w:t>
            </w:r>
          </w:p>
        </w:tc>
      </w:tr>
      <w:tr w:rsidR="00D0537C" w:rsidRPr="00BB3DD9" w14:paraId="2350B268" w14:textId="77777777" w:rsidTr="004A149D">
        <w:trPr>
          <w:trPrChange w:id="9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133944C"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"http://www.learnex.co.uk/test/AbbottUTA/courses/EN-US/course/index.html?showScreen=17_C_16" \t "_blank"</w:instrText>
            </w:r>
            <w:r>
              <w:fldChar w:fldCharType="separate"/>
            </w:r>
            <w:r w:rsidR="00CD6F5E" w:rsidRPr="00BB3DD9">
              <w:rPr>
                <w:rStyle w:val="Hyperlink"/>
                <w:rFonts w:ascii="Calibri" w:eastAsia="Times New Roman" w:hAnsi="Calibri" w:cs="Calibri"/>
                <w:sz w:val="16"/>
              </w:rPr>
              <w:t>Screen 15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2CCCA87"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"http://www.learnex.co.uk/test/AbbottUTA/courses/EN-US/course/index.html?showScreen=17_C_16" \t "_blank"</w:instrText>
            </w:r>
            <w:r>
              <w:fldChar w:fldCharType="separate"/>
            </w:r>
            <w:r w:rsidR="00CD6F5E" w:rsidRPr="00BB3DD9">
              <w:rPr>
                <w:rStyle w:val="Hyperlink"/>
                <w:rFonts w:ascii="Calibri" w:eastAsia="Times New Roman" w:hAnsi="Calibri" w:cs="Calibri"/>
                <w:sz w:val="16"/>
              </w:rPr>
              <w:t>17_C_16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9" w:author="Terano, Kumiko" w:date="2024-08-02T16:42:00Z">
              <w:tcPr>
                <w:tcW w:w="6000" w:type="dxa"/>
                <w:shd w:val="clear" w:color="auto" w:fill="auto"/>
                <w:tcMar>
                  <w:top w:w="120" w:type="dxa"/>
                  <w:left w:w="180" w:type="dxa"/>
                  <w:bottom w:w="120" w:type="dxa"/>
                  <w:right w:w="180" w:type="dxa"/>
                </w:tcMar>
                <w:vAlign w:val="center"/>
                <w:hideMark/>
              </w:tcPr>
            </w:tcPrChange>
          </w:tcPr>
          <w:p w14:paraId="7582693E" w14:textId="77777777" w:rsidR="00421476" w:rsidRPr="00BB3DD9" w:rsidRDefault="00CD6F5E" w:rsidP="00421476">
            <w:pPr>
              <w:pStyle w:val="NormalWeb"/>
              <w:ind w:left="30" w:right="30"/>
              <w:rPr>
                <w:rFonts w:ascii="Calibri" w:hAnsi="Calibri" w:cs="Calibri"/>
              </w:rPr>
            </w:pPr>
            <w:r w:rsidRPr="00BB3DD9">
              <w:rPr>
                <w:rFonts w:ascii="Calibri" w:hAnsi="Calibri" w:cs="Calibri"/>
              </w:rPr>
              <w:t>Because you do not work in the U.S., the topic of trade sanctions is not relevant to you.</w:t>
            </w:r>
          </w:p>
        </w:tc>
        <w:tc>
          <w:tcPr>
            <w:tcW w:w="6062" w:type="dxa"/>
            <w:vAlign w:val="center"/>
            <w:tcPrChange w:id="100" w:author="Terano, Kumiko" w:date="2024-08-02T16:42:00Z">
              <w:tcPr>
                <w:tcW w:w="6000" w:type="dxa"/>
                <w:vAlign w:val="center"/>
              </w:tcPr>
            </w:tcPrChange>
          </w:tcPr>
          <w:p w14:paraId="13826566" w14:textId="5A91A79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米国で働いていない場合、貿易制裁のトピックは関係ありません。</w:t>
            </w:r>
          </w:p>
        </w:tc>
      </w:tr>
      <w:tr w:rsidR="00D0537C" w:rsidRPr="00BB3DD9" w14:paraId="1F96D302" w14:textId="77777777" w:rsidTr="004A149D">
        <w:trPr>
          <w:trPrChange w:id="10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9D9074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"http://www.learnex.co.uk/test/AbbottUTA/courses/EN-US/course/index.html?showScreen=18_C_16" \t "_blank"</w:instrText>
            </w:r>
            <w:r>
              <w:fldChar w:fldCharType="separate"/>
            </w:r>
            <w:r w:rsidR="00CD6F5E" w:rsidRPr="00BB3DD9">
              <w:rPr>
                <w:rStyle w:val="Hyperlink"/>
                <w:rFonts w:ascii="Calibri" w:eastAsia="Times New Roman" w:hAnsi="Calibri" w:cs="Calibri"/>
                <w:sz w:val="16"/>
              </w:rPr>
              <w:t>Screen 15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5F87A1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"http://www.learnex.co.uk/test/AbbottUTA/courses/EN-US/course/index.html?showScreen=18_C_16" \t "_blank"</w:instrText>
            </w:r>
            <w:r>
              <w:fldChar w:fldCharType="separate"/>
            </w:r>
            <w:r w:rsidR="00CD6F5E" w:rsidRPr="00BB3DD9">
              <w:rPr>
                <w:rStyle w:val="Hyperlink"/>
                <w:rFonts w:ascii="Calibri" w:eastAsia="Times New Roman" w:hAnsi="Calibri" w:cs="Calibri"/>
                <w:sz w:val="16"/>
              </w:rPr>
              <w:t>18_C_16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03" w:author="Terano, Kumiko" w:date="2024-08-02T16:42:00Z">
              <w:tcPr>
                <w:tcW w:w="6000" w:type="dxa"/>
                <w:shd w:val="clear" w:color="auto" w:fill="auto"/>
                <w:tcMar>
                  <w:top w:w="120" w:type="dxa"/>
                  <w:left w:w="180" w:type="dxa"/>
                  <w:bottom w:w="120" w:type="dxa"/>
                  <w:right w:w="180" w:type="dxa"/>
                </w:tcMar>
                <w:vAlign w:val="center"/>
                <w:hideMark/>
              </w:tcPr>
            </w:tcPrChange>
          </w:tcPr>
          <w:p w14:paraId="6871B68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True.</w:t>
            </w:r>
          </w:p>
          <w:p w14:paraId="6D733206"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False.</w:t>
            </w:r>
          </w:p>
          <w:p w14:paraId="77531519"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104" w:author="Terano, Kumiko" w:date="2024-08-02T16:42:00Z">
              <w:tcPr>
                <w:tcW w:w="6000" w:type="dxa"/>
                <w:vAlign w:val="center"/>
              </w:tcPr>
            </w:tcPrChange>
          </w:tcPr>
          <w:p w14:paraId="20D86497"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正解</w:t>
            </w:r>
          </w:p>
          <w:p w14:paraId="2897C8ED"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誤り</w:t>
            </w:r>
          </w:p>
          <w:p w14:paraId="0B80D946" w14:textId="6203FE4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3B31AAF9" w14:textId="77777777" w:rsidTr="004A149D">
        <w:trPr>
          <w:trPrChange w:id="10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829BA28"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"http://www.learnex.co.uk/test/AbbottUTA/courses/EN-US/course/index.html?showScreen=19_C_16" \t "_blank"</w:instrText>
            </w:r>
            <w:r>
              <w:fldChar w:fldCharType="separate"/>
            </w:r>
            <w:r w:rsidR="00CD6F5E" w:rsidRPr="00BB3DD9">
              <w:rPr>
                <w:rStyle w:val="Hyperlink"/>
                <w:rFonts w:ascii="Calibri" w:eastAsia="Times New Roman" w:hAnsi="Calibri" w:cs="Calibri"/>
                <w:sz w:val="16"/>
              </w:rPr>
              <w:t>Screen 15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3D786D7"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"http://www.learnex.co.uk/test/AbbottUTA/courses/EN-US/course/index.html?showScreen=19_C_16" \t "_blank"</w:instrText>
            </w:r>
            <w:r>
              <w:fldChar w:fldCharType="separate"/>
            </w:r>
            <w:r w:rsidR="00CD6F5E" w:rsidRPr="00BB3DD9">
              <w:rPr>
                <w:rStyle w:val="Hyperlink"/>
                <w:rFonts w:ascii="Calibri" w:eastAsia="Times New Roman" w:hAnsi="Calibri" w:cs="Calibri"/>
                <w:sz w:val="16"/>
              </w:rPr>
              <w:t>19_C_16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07" w:author="Terano, Kumiko" w:date="2024-08-02T16:42:00Z">
              <w:tcPr>
                <w:tcW w:w="6000" w:type="dxa"/>
                <w:shd w:val="clear" w:color="auto" w:fill="auto"/>
                <w:tcMar>
                  <w:top w:w="120" w:type="dxa"/>
                  <w:left w:w="180" w:type="dxa"/>
                  <w:bottom w:w="120" w:type="dxa"/>
                  <w:right w:w="180" w:type="dxa"/>
                </w:tcMar>
                <w:vAlign w:val="center"/>
                <w:hideMark/>
              </w:tcPr>
            </w:tcPrChange>
          </w:tcPr>
          <w:p w14:paraId="2E5CDF1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3BE842DD"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5859DE44"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 a U.S.-headquartered company, Abbott and its employees are required by law to comply with all U.S. trade sanctions programs and trade controls in every country in which Abbott operates.</w:t>
            </w:r>
          </w:p>
        </w:tc>
        <w:tc>
          <w:tcPr>
            <w:tcW w:w="6062" w:type="dxa"/>
            <w:vAlign w:val="center"/>
            <w:tcPrChange w:id="108" w:author="Terano, Kumiko" w:date="2024-08-02T16:42:00Z">
              <w:tcPr>
                <w:tcW w:w="6000" w:type="dxa"/>
                <w:vAlign w:val="center"/>
              </w:tcPr>
            </w:tcPrChange>
          </w:tcPr>
          <w:p w14:paraId="4E3F670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7161357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72CAEA92" w14:textId="394CE49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米国に本部を置く会社として、アボットとその社員は、事業活動をしている全ての国で、米国の貿易制裁プログラムと貿易規制に従う法的義務があります。</w:t>
            </w:r>
          </w:p>
        </w:tc>
      </w:tr>
      <w:tr w:rsidR="00D0537C" w:rsidRPr="00BB3DD9" w14:paraId="57CEE968" w14:textId="77777777" w:rsidTr="004A149D">
        <w:trPr>
          <w:trPrChange w:id="10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B78F07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"http://www.learnex.co.uk/test/AbbottUTA/courses/EN-US/course/index.html?showScreen=20_C_17" \t "_blank"</w:instrText>
            </w:r>
            <w:r>
              <w:fldChar w:fldCharType="separate"/>
            </w:r>
            <w:r w:rsidR="00CD6F5E" w:rsidRPr="00BB3DD9">
              <w:rPr>
                <w:rStyle w:val="Hyperlink"/>
                <w:rFonts w:ascii="Calibri" w:eastAsia="Times New Roman" w:hAnsi="Calibri" w:cs="Calibri"/>
                <w:sz w:val="16"/>
              </w:rPr>
              <w:t>Screen 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9AEEA09"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"http://www.learnex.co.uk/test/AbbottUTA/courses/EN-US/course/index.html?showScreen=20_C_17" \t "_blank"</w:instrText>
            </w:r>
            <w:r>
              <w:fldChar w:fldCharType="separate"/>
            </w:r>
            <w:r w:rsidR="00CD6F5E" w:rsidRPr="00BB3DD9">
              <w:rPr>
                <w:rStyle w:val="Hyperlink"/>
                <w:rFonts w:ascii="Calibri" w:eastAsia="Times New Roman" w:hAnsi="Calibri" w:cs="Calibri"/>
                <w:sz w:val="16"/>
              </w:rPr>
              <w:t>20_C_17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11" w:author="Terano, Kumiko" w:date="2024-08-02T16:42:00Z">
              <w:tcPr>
                <w:tcW w:w="6000" w:type="dxa"/>
                <w:shd w:val="clear" w:color="auto" w:fill="auto"/>
                <w:tcMar>
                  <w:top w:w="120" w:type="dxa"/>
                  <w:left w:w="180" w:type="dxa"/>
                  <w:bottom w:w="120" w:type="dxa"/>
                  <w:right w:w="180" w:type="dxa"/>
                </w:tcMar>
                <w:vAlign w:val="center"/>
                <w:hideMark/>
              </w:tcPr>
            </w:tcPrChange>
          </w:tcPr>
          <w:p w14:paraId="76555A6B" w14:textId="77777777" w:rsidR="00421476" w:rsidRPr="00BB3DD9" w:rsidRDefault="00421476" w:rsidP="00421476">
            <w:pPr>
              <w:ind w:left="30" w:right="30"/>
              <w:rPr>
                <w:rFonts w:ascii="Calibri" w:eastAsia="Times New Roman" w:hAnsi="Calibri" w:cs="Calibri"/>
              </w:rPr>
            </w:pPr>
          </w:p>
        </w:tc>
        <w:tc>
          <w:tcPr>
            <w:tcW w:w="6062" w:type="dxa"/>
            <w:vAlign w:val="center"/>
            <w:tcPrChange w:id="112" w:author="Terano, Kumiko" w:date="2024-08-02T16:42:00Z">
              <w:tcPr>
                <w:tcW w:w="6000" w:type="dxa"/>
                <w:vAlign w:val="center"/>
              </w:tcPr>
            </w:tcPrChange>
          </w:tcPr>
          <w:p w14:paraId="2A35D388" w14:textId="77777777" w:rsidR="00421476" w:rsidRPr="00BB3DD9" w:rsidRDefault="00421476" w:rsidP="00421476">
            <w:pPr>
              <w:ind w:left="30" w:right="30"/>
              <w:rPr>
                <w:rFonts w:ascii="Calibri" w:eastAsia="Times New Roman" w:hAnsi="Calibri" w:cs="Calibri"/>
              </w:rPr>
            </w:pPr>
          </w:p>
        </w:tc>
      </w:tr>
      <w:tr w:rsidR="00D0537C" w:rsidRPr="00BB3DD9" w14:paraId="68CF9068" w14:textId="77777777" w:rsidTr="004A149D">
        <w:trPr>
          <w:trPrChange w:id="11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7DD2A2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"http://www.learnex.co.uk/test/AbbottUTA/courses/EN-US/course/index.html?showScreen=21_C_17" \t "_blank"</w:instrText>
            </w:r>
            <w:r>
              <w:fldChar w:fldCharType="separate"/>
            </w:r>
            <w:r w:rsidR="00CD6F5E" w:rsidRPr="00BB3DD9">
              <w:rPr>
                <w:rStyle w:val="Hyperlink"/>
                <w:rFonts w:ascii="Calibri" w:eastAsia="Times New Roman" w:hAnsi="Calibri" w:cs="Calibri"/>
                <w:sz w:val="16"/>
              </w:rPr>
              <w:t>Screen 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AA5E45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"http://www.learnex.co.uk/test/AbbottUTA/courses/EN-US/course/index.html?showScreen=21_C_17" \t "_blank"</w:instrText>
            </w:r>
            <w:r>
              <w:fldChar w:fldCharType="separate"/>
            </w:r>
            <w:r w:rsidR="00CD6F5E" w:rsidRPr="00BB3DD9">
              <w:rPr>
                <w:rStyle w:val="Hyperlink"/>
                <w:rFonts w:ascii="Calibri" w:eastAsia="Times New Roman" w:hAnsi="Calibri" w:cs="Calibri"/>
                <w:sz w:val="16"/>
              </w:rPr>
              <w:t>21_C_17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15" w:author="Terano, Kumiko" w:date="2024-08-02T16:42:00Z">
              <w:tcPr>
                <w:tcW w:w="6000" w:type="dxa"/>
                <w:shd w:val="clear" w:color="auto" w:fill="auto"/>
                <w:tcMar>
                  <w:top w:w="120" w:type="dxa"/>
                  <w:left w:w="180" w:type="dxa"/>
                  <w:bottom w:w="120" w:type="dxa"/>
                  <w:right w:w="180" w:type="dxa"/>
                </w:tcMar>
                <w:vAlign w:val="center"/>
                <w:hideMark/>
              </w:tcPr>
            </w:tcPrChange>
          </w:tcPr>
          <w:p w14:paraId="0934D756" w14:textId="77777777" w:rsidR="00421476" w:rsidRPr="00BB3DD9" w:rsidRDefault="00CD6F5E" w:rsidP="00421476">
            <w:pPr>
              <w:pStyle w:val="NormalWeb"/>
              <w:ind w:left="30" w:right="30"/>
              <w:rPr>
                <w:rFonts w:ascii="Calibri" w:hAnsi="Calibri" w:cs="Calibri"/>
              </w:rPr>
            </w:pPr>
            <w:r w:rsidRPr="00BB3DD9">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62" w:type="dxa"/>
            <w:vAlign w:val="center"/>
            <w:tcPrChange w:id="116" w:author="Terano, Kumiko" w:date="2024-08-02T16:42:00Z">
              <w:tcPr>
                <w:tcW w:w="6000" w:type="dxa"/>
                <w:vAlign w:val="center"/>
              </w:tcPr>
            </w:tcPrChange>
          </w:tcPr>
          <w:p w14:paraId="2F6DC52B" w14:textId="55EAE82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最近アボットが買収したコロンビアの小さい診断機器会社のアカウントマネージャーであるミシェルが、キューバの顧客からアッセイの注文を受けます。米国はキューバに対して貿易制裁を実施していますが、コロンビアは実施していません。ミシェルはコロンビアの子会社に勤めているコロンビア市民で、コロンビアはキューバに貿易制裁をしていないので、ミシェルは注文を受けてもよいでしょうか？</w:t>
            </w:r>
          </w:p>
        </w:tc>
      </w:tr>
      <w:tr w:rsidR="00D0537C" w:rsidRPr="00BB3DD9" w14:paraId="098FD54E" w14:textId="77777777" w:rsidTr="004A149D">
        <w:trPr>
          <w:trPrChange w:id="11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DE3D25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"http://www.learnex.co.uk/test/AbbottUTA/courses/EN-US/course/index.html?showScreen=22_C_17" \t "_blank"</w:instrText>
            </w:r>
            <w:r>
              <w:fldChar w:fldCharType="separate"/>
            </w:r>
            <w:r w:rsidR="00CD6F5E" w:rsidRPr="00BB3DD9">
              <w:rPr>
                <w:rStyle w:val="Hyperlink"/>
                <w:rFonts w:ascii="Calibri" w:eastAsia="Times New Roman" w:hAnsi="Calibri" w:cs="Calibri"/>
                <w:sz w:val="16"/>
              </w:rPr>
              <w:t>Screen 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809A81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"http://www.learnex.co.uk/test/AbbottUTA/courses/EN-US/course/index.html?showScreen=22_C_17" \t "_blank"</w:instrText>
            </w:r>
            <w:r>
              <w:fldChar w:fldCharType="separate"/>
            </w:r>
            <w:r w:rsidR="00CD6F5E" w:rsidRPr="00BB3DD9">
              <w:rPr>
                <w:rStyle w:val="Hyperlink"/>
                <w:rFonts w:ascii="Calibri" w:eastAsia="Times New Roman" w:hAnsi="Calibri" w:cs="Calibri"/>
                <w:sz w:val="16"/>
              </w:rPr>
              <w:t>22_C_17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19" w:author="Terano, Kumiko" w:date="2024-08-02T16:42:00Z">
              <w:tcPr>
                <w:tcW w:w="6000" w:type="dxa"/>
                <w:shd w:val="clear" w:color="auto" w:fill="auto"/>
                <w:tcMar>
                  <w:top w:w="120" w:type="dxa"/>
                  <w:left w:w="180" w:type="dxa"/>
                  <w:bottom w:w="120" w:type="dxa"/>
                  <w:right w:w="180" w:type="dxa"/>
                </w:tcMar>
                <w:vAlign w:val="center"/>
                <w:hideMark/>
              </w:tcPr>
            </w:tcPrChange>
          </w:tcPr>
          <w:p w14:paraId="1582CC62" w14:textId="77777777" w:rsidR="00421476" w:rsidRPr="00BB3DD9" w:rsidRDefault="00CD6F5E" w:rsidP="00421476">
            <w:pPr>
              <w:pStyle w:val="NormalWeb"/>
              <w:ind w:left="30" w:right="30"/>
              <w:rPr>
                <w:rFonts w:ascii="Calibri" w:hAnsi="Calibri" w:cs="Calibri"/>
              </w:rPr>
            </w:pPr>
            <w:r w:rsidRPr="00BB3DD9">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Yes. While the U.S. trade sanction applies to U.S. companies operating in the U.S, it does not apply to their foreign subsidiaries.</w:t>
            </w:r>
          </w:p>
          <w:p w14:paraId="2DCF0AC2"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120" w:author="Terano, Kumiko" w:date="2024-08-02T16:42:00Z">
              <w:tcPr>
                <w:tcW w:w="6000" w:type="dxa"/>
                <w:vAlign w:val="center"/>
              </w:tcPr>
            </w:tcPrChange>
          </w:tcPr>
          <w:p w14:paraId="2FD8CB7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はい。コロンビアに住んでいるコロンビア市民であるミシェルは「米国人」と定義されません。したがって、彼女は制裁プログラムに従う義務がありません。</w:t>
            </w:r>
          </w:p>
          <w:p w14:paraId="2B02E0B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はい。米国の貿易制裁は米国で運営している米国企業に適用され、海外子会社には適用されません。</w:t>
            </w:r>
          </w:p>
          <w:p w14:paraId="2873745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いいえ。ミシェルはコロンビアに住むコロンビア市民であっても、米国企業の子会社に勤めているので、キューバに対する米国の禁輸措置を遵守しなければなりません。</w:t>
            </w:r>
          </w:p>
          <w:p w14:paraId="0F457F2A" w14:textId="70431FB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7BED27D7" w14:textId="77777777" w:rsidTr="004A149D">
        <w:trPr>
          <w:trPrChange w:id="12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DF6B8D2"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"http://www.learnex.co.uk/test/AbbottUTA/courses/EN-US/course/index.html?showScreen=23_C_17" \t "_blank"</w:instrText>
            </w:r>
            <w:r>
              <w:fldChar w:fldCharType="separate"/>
            </w:r>
            <w:r w:rsidR="00CD6F5E" w:rsidRPr="00BB3DD9">
              <w:rPr>
                <w:rStyle w:val="Hyperlink"/>
                <w:rFonts w:ascii="Calibri" w:eastAsia="Times New Roman" w:hAnsi="Calibri" w:cs="Calibri"/>
                <w:sz w:val="16"/>
              </w:rPr>
              <w:t>Screen 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D1D45E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"http://www.learnex.co.uk/test/AbbottUTA/courses/EN-US/course/index.html?showScreen=23_C_17" \t "_blank"</w:instrText>
            </w:r>
            <w:r>
              <w:fldChar w:fldCharType="separate"/>
            </w:r>
            <w:r w:rsidR="00CD6F5E" w:rsidRPr="00BB3DD9">
              <w:rPr>
                <w:rStyle w:val="Hyperlink"/>
                <w:rFonts w:ascii="Calibri" w:eastAsia="Times New Roman" w:hAnsi="Calibri" w:cs="Calibri"/>
                <w:sz w:val="16"/>
              </w:rPr>
              <w:t>23_C_17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23" w:author="Terano, Kumiko" w:date="2024-08-02T16:42:00Z">
              <w:tcPr>
                <w:tcW w:w="6000" w:type="dxa"/>
                <w:shd w:val="clear" w:color="auto" w:fill="auto"/>
                <w:tcMar>
                  <w:top w:w="120" w:type="dxa"/>
                  <w:left w:w="180" w:type="dxa"/>
                  <w:bottom w:w="120" w:type="dxa"/>
                  <w:right w:w="180" w:type="dxa"/>
                </w:tcMar>
                <w:vAlign w:val="center"/>
                <w:hideMark/>
              </w:tcPr>
            </w:tcPrChange>
          </w:tcPr>
          <w:p w14:paraId="571075A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2D7F733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0D741179" w14:textId="77777777" w:rsidR="00421476" w:rsidRPr="00BB3DD9" w:rsidRDefault="00CD6F5E" w:rsidP="00421476">
            <w:pPr>
              <w:pStyle w:val="NormalWeb"/>
              <w:ind w:left="30" w:right="30"/>
              <w:rPr>
                <w:rFonts w:ascii="Calibri" w:hAnsi="Calibri" w:cs="Calibri"/>
              </w:rPr>
            </w:pPr>
            <w:r w:rsidRPr="00BB3DD9">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62" w:type="dxa"/>
            <w:vAlign w:val="center"/>
            <w:tcPrChange w:id="124" w:author="Terano, Kumiko" w:date="2024-08-02T16:42:00Z">
              <w:tcPr>
                <w:tcW w:w="6000" w:type="dxa"/>
                <w:vAlign w:val="center"/>
              </w:tcPr>
            </w:tcPrChange>
          </w:tcPr>
          <w:p w14:paraId="5A24C82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5020941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52B79CB5" w14:textId="0CDEB24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ミシェルは米国市民でも米国居住者でもありませんが、彼女の雇用主はアボットの子会社です。その結果、ミシェルと彼女の会社はキューバ制裁プログラムの下で「米国人」と見なされます。したがって、受注できません。</w:t>
            </w:r>
          </w:p>
        </w:tc>
      </w:tr>
      <w:tr w:rsidR="00D0537C" w:rsidRPr="00BB3DD9" w14:paraId="2EECC2AB" w14:textId="77777777" w:rsidTr="004A149D">
        <w:trPr>
          <w:trPrChange w:id="12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41E6EC5"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"http://www.learnex.co.uk/test/AbbottUTA/courses/EN-US/course/index.html?showScreen=24_C_18" \t "_blank"</w:instrText>
            </w:r>
            <w:r>
              <w:fldChar w:fldCharType="separate"/>
            </w:r>
            <w:r w:rsidR="00CD6F5E" w:rsidRPr="00BB3DD9">
              <w:rPr>
                <w:rStyle w:val="Hyperlink"/>
                <w:rFonts w:ascii="Calibri" w:eastAsia="Times New Roman" w:hAnsi="Calibri" w:cs="Calibri"/>
                <w:sz w:val="16"/>
              </w:rPr>
              <w:t>Screen 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E8C6B9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"http://www.learnex.co.uk/test/AbbottUTA/courses/EN-US/course/index.html?showScreen=24_C_18" \t "_blank"</w:instrText>
            </w:r>
            <w:r>
              <w:fldChar w:fldCharType="separate"/>
            </w:r>
            <w:r w:rsidR="00CD6F5E" w:rsidRPr="00BB3DD9">
              <w:rPr>
                <w:rStyle w:val="Hyperlink"/>
                <w:rFonts w:ascii="Calibri" w:eastAsia="Times New Roman" w:hAnsi="Calibri" w:cs="Calibri"/>
                <w:sz w:val="16"/>
              </w:rPr>
              <w:t>24_C_18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27" w:author="Terano, Kumiko" w:date="2024-08-02T16:42:00Z">
              <w:tcPr>
                <w:tcW w:w="6000" w:type="dxa"/>
                <w:shd w:val="clear" w:color="auto" w:fill="auto"/>
                <w:tcMar>
                  <w:top w:w="120" w:type="dxa"/>
                  <w:left w:w="180" w:type="dxa"/>
                  <w:bottom w:w="120" w:type="dxa"/>
                  <w:right w:w="180" w:type="dxa"/>
                </w:tcMar>
                <w:vAlign w:val="center"/>
                <w:hideMark/>
              </w:tcPr>
            </w:tcPrChange>
          </w:tcPr>
          <w:p w14:paraId="5C08222C"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arrow to begin your review.</w:t>
            </w:r>
          </w:p>
          <w:p w14:paraId="3F13D32B"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p w14:paraId="7698E2A6"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review some of the key concepts in this section.</w:t>
            </w:r>
          </w:p>
        </w:tc>
        <w:tc>
          <w:tcPr>
            <w:tcW w:w="6062" w:type="dxa"/>
            <w:vAlign w:val="center"/>
            <w:tcPrChange w:id="128" w:author="Terano, Kumiko" w:date="2024-08-02T16:42:00Z">
              <w:tcPr>
                <w:tcW w:w="6000" w:type="dxa"/>
                <w:vAlign w:val="center"/>
              </w:tcPr>
            </w:tcPrChange>
          </w:tcPr>
          <w:p w14:paraId="5669A81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矢印をクリックして、確認を開始してください。</w:t>
            </w:r>
          </w:p>
          <w:p w14:paraId="2E62DFA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w:t>
            </w:r>
          </w:p>
          <w:p w14:paraId="4B1A13B8" w14:textId="222A432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このセクションの主要なコンセプトを確認してみましょう。</w:t>
            </w:r>
          </w:p>
        </w:tc>
      </w:tr>
      <w:tr w:rsidR="00D0537C" w:rsidRPr="00BB3DD9" w14:paraId="0C582974" w14:textId="77777777" w:rsidTr="004A149D">
        <w:trPr>
          <w:trPrChange w:id="12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3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BF4ECF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"http://www.learnex.co.uk/test/AbbottUTA/courses/EN-US/course/index.html?showScreen=25_C_18" \t "_blank"</w:instrText>
            </w:r>
            <w:r>
              <w:fldChar w:fldCharType="separate"/>
            </w:r>
            <w:r w:rsidR="00CD6F5E" w:rsidRPr="00BB3DD9">
              <w:rPr>
                <w:rStyle w:val="Hyperlink"/>
                <w:rFonts w:ascii="Calibri" w:eastAsia="Times New Roman" w:hAnsi="Calibri" w:cs="Calibri"/>
                <w:sz w:val="16"/>
              </w:rPr>
              <w:t>Screen 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E34A21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"http://www.learnex.co.uk/test/AbbottUTA/courses/EN-US/course/index.html?showScreen=25_C_18" \t "_blank"</w:instrText>
            </w:r>
            <w:r>
              <w:fldChar w:fldCharType="separate"/>
            </w:r>
            <w:r w:rsidR="00CD6F5E" w:rsidRPr="00BB3DD9">
              <w:rPr>
                <w:rStyle w:val="Hyperlink"/>
                <w:rFonts w:ascii="Calibri" w:eastAsia="Times New Roman" w:hAnsi="Calibri" w:cs="Calibri"/>
                <w:sz w:val="16"/>
              </w:rPr>
              <w:t>25_C_18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31" w:author="Terano, Kumiko" w:date="2024-08-02T16:42:00Z">
              <w:tcPr>
                <w:tcW w:w="6000" w:type="dxa"/>
                <w:shd w:val="clear" w:color="auto" w:fill="auto"/>
                <w:tcMar>
                  <w:top w:w="120" w:type="dxa"/>
                  <w:left w:w="180" w:type="dxa"/>
                  <w:bottom w:w="120" w:type="dxa"/>
                  <w:right w:w="180" w:type="dxa"/>
                </w:tcMar>
                <w:vAlign w:val="center"/>
                <w:hideMark/>
              </w:tcPr>
            </w:tcPrChange>
          </w:tcPr>
          <w:p w14:paraId="143A3F32"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Trade Sanctions Defined</w:t>
            </w:r>
          </w:p>
          <w:p w14:paraId="19970C8D"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Trade sanctions, also known as economic sanctions, are trade restrictions imposed by the government of one or more countries on another country, organization, group, or individual.</w:t>
            </w:r>
          </w:p>
        </w:tc>
        <w:tc>
          <w:tcPr>
            <w:tcW w:w="6062" w:type="dxa"/>
            <w:vAlign w:val="center"/>
            <w:tcPrChange w:id="132" w:author="Terano, Kumiko" w:date="2024-08-02T16:42:00Z">
              <w:tcPr>
                <w:tcW w:w="6000" w:type="dxa"/>
                <w:vAlign w:val="center"/>
              </w:tcPr>
            </w:tcPrChange>
          </w:tcPr>
          <w:p w14:paraId="4A5F58A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貿易制裁の定義</w:t>
            </w:r>
          </w:p>
          <w:p w14:paraId="5E3E6828" w14:textId="5C90A50C" w:rsidR="00421476" w:rsidRPr="00BB3DD9" w:rsidRDefault="00CD6F5E" w:rsidP="0052438D">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貿易制裁は経済制裁とも呼ばれ、1つまたは複数の国が別の国家、組織、団体、個人などに課す</w:t>
            </w:r>
            <w:del w:id="133" w:author="Terano, Kumiko" w:date="2024-08-06T10:59:00Z">
              <w:r w:rsidRPr="00BB3DD9" w:rsidDel="00EE135F">
                <w:rPr>
                  <w:rFonts w:ascii="MS UI Gothic" w:eastAsia="MS UI Gothic" w:hAnsi="MS UI Gothic" w:cs="MS UI Gothic" w:hint="eastAsia"/>
                  <w:lang w:eastAsia="ja-JP"/>
                </w:rPr>
                <w:delText>取引</w:delText>
              </w:r>
            </w:del>
            <w:ins w:id="134" w:author="Terano, Kumiko" w:date="2024-08-06T10:59:00Z">
              <w:r w:rsidR="00EE135F">
                <w:rPr>
                  <w:rFonts w:ascii="MS UI Gothic" w:eastAsia="MS UI Gothic" w:hAnsi="MS UI Gothic" w:cs="MS UI Gothic" w:hint="eastAsia"/>
                  <w:lang w:eastAsia="ja-JP"/>
                </w:rPr>
                <w:t>貿易</w:t>
              </w:r>
            </w:ins>
            <w:r w:rsidRPr="00BB3DD9">
              <w:rPr>
                <w:rFonts w:ascii="MS UI Gothic" w:eastAsia="MS UI Gothic" w:hAnsi="MS UI Gothic" w:cs="MS UI Gothic"/>
                <w:lang w:eastAsia="ja-JP"/>
              </w:rPr>
              <w:t>制限です。</w:t>
            </w:r>
          </w:p>
        </w:tc>
      </w:tr>
      <w:tr w:rsidR="00D0537C" w:rsidRPr="00BB3DD9" w14:paraId="414C2D66" w14:textId="77777777" w:rsidTr="004A149D">
        <w:trPr>
          <w:trPrChange w:id="13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3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D3AECE8"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"http://www.learnex.co.uk/test/AbbottUTA/courses/EN-US/course/index.html?showScreen=26_C_18" \t "_blank"</w:instrText>
            </w:r>
            <w:r>
              <w:fldChar w:fldCharType="separate"/>
            </w:r>
            <w:r w:rsidR="00CD6F5E" w:rsidRPr="00BB3DD9">
              <w:rPr>
                <w:rStyle w:val="Hyperlink"/>
                <w:rFonts w:ascii="Calibri" w:eastAsia="Times New Roman" w:hAnsi="Calibri" w:cs="Calibri"/>
                <w:sz w:val="16"/>
              </w:rPr>
              <w:t>Screen 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89F48B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"http://www.learnex.co.uk/test/AbbottUTA/courses/EN-US/course/index.html?showScreen=26_C_18" \t "_blank"</w:instrText>
            </w:r>
            <w:r>
              <w:fldChar w:fldCharType="separate"/>
            </w:r>
            <w:r w:rsidR="00CD6F5E" w:rsidRPr="00BB3DD9">
              <w:rPr>
                <w:rStyle w:val="Hyperlink"/>
                <w:rFonts w:ascii="Calibri" w:eastAsia="Times New Roman" w:hAnsi="Calibri" w:cs="Calibri"/>
                <w:sz w:val="16"/>
              </w:rPr>
              <w:t>26_C_18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37" w:author="Terano, Kumiko" w:date="2024-08-02T16:42:00Z">
              <w:tcPr>
                <w:tcW w:w="6000" w:type="dxa"/>
                <w:shd w:val="clear" w:color="auto" w:fill="auto"/>
                <w:tcMar>
                  <w:top w:w="120" w:type="dxa"/>
                  <w:left w:w="180" w:type="dxa"/>
                  <w:bottom w:w="120" w:type="dxa"/>
                  <w:right w:w="180" w:type="dxa"/>
                </w:tcMar>
                <w:vAlign w:val="center"/>
                <w:hideMark/>
              </w:tcPr>
            </w:tcPrChange>
          </w:tcPr>
          <w:p w14:paraId="21B646F0" w14:textId="77777777" w:rsidR="00421476" w:rsidRPr="00BB3DD9" w:rsidRDefault="00CD6F5E" w:rsidP="00421476">
            <w:pPr>
              <w:pStyle w:val="NormalWeb"/>
              <w:ind w:left="30" w:right="30"/>
              <w:rPr>
                <w:rFonts w:ascii="Calibri" w:hAnsi="Calibri" w:cs="Calibri"/>
              </w:rPr>
            </w:pPr>
            <w:r w:rsidRPr="00BB3DD9">
              <w:rPr>
                <w:rFonts w:ascii="Calibri" w:hAnsi="Calibri" w:cs="Calibri"/>
              </w:rPr>
              <w:t>Violating Trade Sanctions</w:t>
            </w:r>
          </w:p>
          <w:p w14:paraId="68CC3B94" w14:textId="77777777" w:rsidR="00421476" w:rsidRPr="00BB3DD9" w:rsidRDefault="00CD6F5E" w:rsidP="00421476">
            <w:pPr>
              <w:pStyle w:val="NormalWeb"/>
              <w:ind w:left="30" w:right="30"/>
              <w:rPr>
                <w:rFonts w:ascii="Calibri" w:hAnsi="Calibri" w:cs="Calibri"/>
              </w:rPr>
            </w:pPr>
            <w:r w:rsidRPr="00BB3DD9">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62" w:type="dxa"/>
            <w:vAlign w:val="center"/>
            <w:tcPrChange w:id="138" w:author="Terano, Kumiko" w:date="2024-08-02T16:42:00Z">
              <w:tcPr>
                <w:tcW w:w="6000" w:type="dxa"/>
                <w:vAlign w:val="center"/>
              </w:tcPr>
            </w:tcPrChange>
          </w:tcPr>
          <w:p w14:paraId="0CF8CB3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貿易制裁違反</w:t>
            </w:r>
          </w:p>
          <w:p w14:paraId="6A4C05D5" w14:textId="3F99002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制裁違反や制裁迂回を目的とした活動への関与は、重大な犯罪行為であり、会社と個人に対し、罰金や懲役を含む民事および刑事の厳罰が科される可能性があります。</w:t>
            </w:r>
          </w:p>
        </w:tc>
      </w:tr>
      <w:tr w:rsidR="00D0537C" w:rsidRPr="00BB3DD9" w14:paraId="55D04808" w14:textId="77777777" w:rsidTr="004A149D">
        <w:trPr>
          <w:trPrChange w:id="13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4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276857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"http://www.learnex.co.uk/test/AbbottUTA/courses/EN-US/course/index.html?showScreen=27_C_18" \t "_blank"</w:instrText>
            </w:r>
            <w:r>
              <w:fldChar w:fldCharType="separate"/>
            </w:r>
            <w:r w:rsidR="00CD6F5E" w:rsidRPr="00BB3DD9">
              <w:rPr>
                <w:rStyle w:val="Hyperlink"/>
                <w:rFonts w:ascii="Calibri" w:eastAsia="Times New Roman" w:hAnsi="Calibri" w:cs="Calibri"/>
                <w:sz w:val="16"/>
              </w:rPr>
              <w:t>Screen 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7EBC14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"http://www.learnex.co.uk/test/AbbottUTA/courses/EN-US/course/index.html?showScreen=27_C_18" \t "_blank"</w:instrText>
            </w:r>
            <w:r>
              <w:fldChar w:fldCharType="separate"/>
            </w:r>
            <w:r w:rsidR="00CD6F5E" w:rsidRPr="00BB3DD9">
              <w:rPr>
                <w:rStyle w:val="Hyperlink"/>
                <w:rFonts w:ascii="Calibri" w:eastAsia="Times New Roman" w:hAnsi="Calibri" w:cs="Calibri"/>
                <w:sz w:val="16"/>
              </w:rPr>
              <w:t>27_C_18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41" w:author="Terano, Kumiko" w:date="2024-08-02T16:42:00Z">
              <w:tcPr>
                <w:tcW w:w="6000" w:type="dxa"/>
                <w:shd w:val="clear" w:color="auto" w:fill="auto"/>
                <w:tcMar>
                  <w:top w:w="120" w:type="dxa"/>
                  <w:left w:w="180" w:type="dxa"/>
                  <w:bottom w:w="120" w:type="dxa"/>
                  <w:right w:w="180" w:type="dxa"/>
                </w:tcMar>
                <w:vAlign w:val="center"/>
                <w:hideMark/>
              </w:tcPr>
            </w:tcPrChange>
          </w:tcPr>
          <w:p w14:paraId="6A63D6AD"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Who Is Required to Comply with U.S. Trade Sanctions</w:t>
            </w:r>
          </w:p>
          <w:p w14:paraId="132FA908"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62" w:type="dxa"/>
            <w:vAlign w:val="center"/>
            <w:tcPrChange w:id="142" w:author="Terano, Kumiko" w:date="2024-08-02T16:42:00Z">
              <w:tcPr>
                <w:tcW w:w="6000" w:type="dxa"/>
                <w:vAlign w:val="center"/>
              </w:tcPr>
            </w:tcPrChange>
          </w:tcPr>
          <w:p w14:paraId="6BA8C09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米国の貿易制裁遵守が義務付けられる者</w:t>
            </w:r>
          </w:p>
          <w:p w14:paraId="72AF54B7" w14:textId="43F0956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制裁プログラムに従う義務のある者を「米国人」と言います。実際のところ、米国人のカテゴリは広範囲に及ぶため、アボットでは（海外支部と子会社およびその従業員を含む）全社員に制裁プログラムの遵守を義務づけています。</w:t>
            </w:r>
          </w:p>
        </w:tc>
      </w:tr>
      <w:tr w:rsidR="00D0537C" w:rsidRPr="00BB3DD9" w14:paraId="6ECEAAF6" w14:textId="77777777" w:rsidTr="004A149D">
        <w:trPr>
          <w:trPrChange w:id="14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4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2B1F83A"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"http://www.learnex.co.uk/test/AbbottUTA/courses/EN-US/course/index.html?showScreen=29_C_20" \t "_blank"</w:instrText>
            </w:r>
            <w:r>
              <w:fldChar w:fldCharType="separate"/>
            </w:r>
            <w:r w:rsidR="00CD6F5E" w:rsidRPr="00BB3DD9">
              <w:rPr>
                <w:rStyle w:val="Hyperlink"/>
                <w:rFonts w:ascii="Calibri" w:eastAsia="Times New Roman" w:hAnsi="Calibri" w:cs="Calibri"/>
                <w:sz w:val="16"/>
              </w:rPr>
              <w:t>Screen 19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08CC3BA"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"http://www.learnex.co.uk/test/AbbottUTA/courses/EN-US/course/index.html?showScreen=29_C_20" \t "_blank"</w:instrText>
            </w:r>
            <w:r>
              <w:fldChar w:fldCharType="separate"/>
            </w:r>
            <w:r w:rsidR="00CD6F5E" w:rsidRPr="00BB3DD9">
              <w:rPr>
                <w:rStyle w:val="Hyperlink"/>
                <w:rFonts w:ascii="Calibri" w:eastAsia="Times New Roman" w:hAnsi="Calibri" w:cs="Calibri"/>
                <w:sz w:val="16"/>
              </w:rPr>
              <w:t>29_C_20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45" w:author="Terano, Kumiko" w:date="2024-08-02T16:42:00Z">
              <w:tcPr>
                <w:tcW w:w="6000" w:type="dxa"/>
                <w:shd w:val="clear" w:color="auto" w:fill="auto"/>
                <w:tcMar>
                  <w:top w:w="120" w:type="dxa"/>
                  <w:left w:w="180" w:type="dxa"/>
                  <w:bottom w:w="120" w:type="dxa"/>
                  <w:right w:w="180" w:type="dxa"/>
                </w:tcMar>
                <w:vAlign w:val="center"/>
                <w:hideMark/>
              </w:tcPr>
            </w:tcPrChange>
          </w:tcPr>
          <w:p w14:paraId="133D9DAD"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62" w:type="dxa"/>
            <w:vAlign w:val="center"/>
            <w:tcPrChange w:id="146" w:author="Terano, Kumiko" w:date="2024-08-02T16:42:00Z">
              <w:tcPr>
                <w:tcW w:w="6000" w:type="dxa"/>
                <w:vAlign w:val="center"/>
              </w:tcPr>
            </w:tcPrChange>
          </w:tcPr>
          <w:p w14:paraId="217FC761" w14:textId="0741544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米国では、貿易制裁プログラムは</w:t>
            </w:r>
            <w:ins w:id="147" w:author="Terano, Kumiko" w:date="2024-08-01T14:29:00Z">
              <w:r w:rsidR="00524275">
                <w:rPr>
                  <w:rFonts w:ascii="MS UI Gothic" w:eastAsia="MS UI Gothic" w:hAnsi="MS UI Gothic" w:cs="MS UI Gothic" w:hint="eastAsia"/>
                  <w:lang w:eastAsia="ja-JP"/>
                </w:rPr>
                <w:t>、</w:t>
              </w:r>
            </w:ins>
            <w:r w:rsidRPr="00BB3DD9">
              <w:rPr>
                <w:rFonts w:ascii="MS UI Gothic" w:eastAsia="MS UI Gothic" w:hAnsi="MS UI Gothic" w:cs="MS UI Gothic"/>
                <w:lang w:eastAsia="ja-JP"/>
              </w:rPr>
              <w:t>米国財務省</w:t>
            </w:r>
            <w:ins w:id="148" w:author="Terano, Kumiko" w:date="2024-08-01T14:29:00Z">
              <w:r w:rsidR="00524275">
                <w:rPr>
                  <w:rFonts w:ascii="MS UI Gothic" w:eastAsia="MS UI Gothic" w:hAnsi="MS UI Gothic" w:cs="MS UI Gothic" w:hint="eastAsia"/>
                  <w:lang w:eastAsia="ja-JP"/>
                </w:rPr>
                <w:t>の</w:t>
              </w:r>
            </w:ins>
            <w:r w:rsidRPr="00BB3DD9">
              <w:rPr>
                <w:rFonts w:ascii="MS UI Gothic" w:eastAsia="MS UI Gothic" w:hAnsi="MS UI Gothic" w:cs="MS UI Gothic"/>
                <w:lang w:eastAsia="ja-JP"/>
              </w:rPr>
              <w:t>外国資産管理局（Office of Foreign Asset Control：OFAC）と米国商務省</w:t>
            </w:r>
            <w:ins w:id="149" w:author="Terano, Kumiko" w:date="2024-08-01T14:29:00Z">
              <w:r w:rsidR="00331A22">
                <w:rPr>
                  <w:rFonts w:ascii="MS UI Gothic" w:eastAsia="MS UI Gothic" w:hAnsi="MS UI Gothic" w:cs="MS UI Gothic" w:hint="eastAsia"/>
                  <w:lang w:eastAsia="ja-JP"/>
                </w:rPr>
                <w:t>の</w:t>
              </w:r>
            </w:ins>
            <w:r w:rsidRPr="00BB3DD9">
              <w:rPr>
                <w:rFonts w:ascii="MS UI Gothic" w:eastAsia="MS UI Gothic" w:hAnsi="MS UI Gothic" w:cs="MS UI Gothic"/>
                <w:lang w:eastAsia="ja-JP"/>
              </w:rPr>
              <w:t>産業安全保障局（Bureau of Industry and Security：BIS）</w:t>
            </w:r>
            <w:ins w:id="150" w:author="Terano, Kumiko" w:date="2024-08-01T14:30:00Z">
              <w:r w:rsidR="00EF52D0" w:rsidRPr="00EF52D0">
                <w:rPr>
                  <w:rFonts w:ascii="MS UI Gothic" w:eastAsia="MS UI Gothic" w:hAnsi="MS UI Gothic" w:cs="MS UI Gothic" w:hint="eastAsia"/>
                  <w:lang w:eastAsia="ja-JP"/>
                </w:rPr>
                <w:t>によって、外交および国家安全保障の取り組みの一環として</w:t>
              </w:r>
            </w:ins>
            <w:del w:id="151" w:author="Terano, Kumiko" w:date="2024-08-06T11:06:00Z">
              <w:r w:rsidRPr="00BB3DD9" w:rsidDel="008C7075">
                <w:rPr>
                  <w:rFonts w:ascii="MS UI Gothic" w:eastAsia="MS UI Gothic" w:hAnsi="MS UI Gothic" w:cs="MS UI Gothic"/>
                  <w:lang w:eastAsia="ja-JP"/>
                </w:rPr>
                <w:delText>が</w:delText>
              </w:r>
            </w:del>
            <w:r w:rsidRPr="00BB3DD9">
              <w:rPr>
                <w:rFonts w:ascii="MS UI Gothic" w:eastAsia="MS UI Gothic" w:hAnsi="MS UI Gothic" w:cs="MS UI Gothic"/>
                <w:lang w:eastAsia="ja-JP"/>
              </w:rPr>
              <w:t>運営</w:t>
            </w:r>
            <w:del w:id="152" w:author="Terano, Kumiko" w:date="2024-08-01T14:30:00Z">
              <w:r w:rsidRPr="00BB3DD9" w:rsidDel="00EF52D0">
                <w:rPr>
                  <w:rFonts w:ascii="MS UI Gothic" w:eastAsia="MS UI Gothic" w:hAnsi="MS UI Gothic" w:cs="MS UI Gothic" w:hint="eastAsia"/>
                  <w:lang w:eastAsia="ja-JP"/>
                </w:rPr>
                <w:delText>、</w:delText>
              </w:r>
            </w:del>
            <w:ins w:id="153" w:author="Terano, Kumiko" w:date="2024-08-01T14:30:00Z">
              <w:r w:rsidR="00EF52D0">
                <w:rPr>
                  <w:rFonts w:ascii="MS UI Gothic" w:eastAsia="MS UI Gothic" w:hAnsi="MS UI Gothic" w:cs="MS UI Gothic" w:hint="eastAsia"/>
                  <w:lang w:eastAsia="ja-JP"/>
                </w:rPr>
                <w:t>および</w:t>
              </w:r>
            </w:ins>
            <w:r w:rsidRPr="00BB3DD9">
              <w:rPr>
                <w:rFonts w:ascii="MS UI Gothic" w:eastAsia="MS UI Gothic" w:hAnsi="MS UI Gothic" w:cs="MS UI Gothic"/>
                <w:lang w:eastAsia="ja-JP"/>
              </w:rPr>
              <w:t>執行</w:t>
            </w:r>
            <w:del w:id="154" w:author="Terano, Kumiko" w:date="2024-08-01T14:30:00Z">
              <w:r w:rsidRPr="00BB3DD9" w:rsidDel="00EF52D0">
                <w:rPr>
                  <w:rFonts w:ascii="MS UI Gothic" w:eastAsia="MS UI Gothic" w:hAnsi="MS UI Gothic" w:cs="MS UI Gothic" w:hint="eastAsia"/>
                  <w:lang w:eastAsia="ja-JP"/>
                </w:rPr>
                <w:delText>し</w:delText>
              </w:r>
            </w:del>
            <w:ins w:id="155" w:author="Terano, Kumiko" w:date="2024-08-01T14:30:00Z">
              <w:r w:rsidR="00EF52D0">
                <w:rPr>
                  <w:rFonts w:ascii="MS UI Gothic" w:eastAsia="MS UI Gothic" w:hAnsi="MS UI Gothic" w:cs="MS UI Gothic" w:hint="eastAsia"/>
                  <w:lang w:eastAsia="ja-JP"/>
                </w:rPr>
                <w:t>され</w:t>
              </w:r>
            </w:ins>
            <w:r w:rsidRPr="00BB3DD9">
              <w:rPr>
                <w:rFonts w:ascii="MS UI Gothic" w:eastAsia="MS UI Gothic" w:hAnsi="MS UI Gothic" w:cs="MS UI Gothic"/>
                <w:lang w:eastAsia="ja-JP"/>
              </w:rPr>
              <w:t>ています。</w:t>
            </w:r>
          </w:p>
        </w:tc>
      </w:tr>
      <w:tr w:rsidR="00D0537C" w:rsidRPr="00BB3DD9" w14:paraId="13E47B26" w14:textId="77777777" w:rsidTr="004A149D">
        <w:trPr>
          <w:trPrChange w:id="15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5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981898B"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"http://www.learnex.co.uk/test/AbbottUTA/courses/EN-US/course/index.html?showScreen=30_C_21" \t "_blank"</w:instrText>
            </w:r>
            <w:r>
              <w:fldChar w:fldCharType="separate"/>
            </w:r>
            <w:r w:rsidR="00CD6F5E" w:rsidRPr="00BB3DD9">
              <w:rPr>
                <w:rStyle w:val="Hyperlink"/>
                <w:rFonts w:ascii="Calibri" w:eastAsia="Times New Roman" w:hAnsi="Calibri" w:cs="Calibri"/>
                <w:sz w:val="16"/>
              </w:rPr>
              <w:t>Screen 20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9865BC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"http://www.learnex.co.uk/test/AbbottUTA/courses/EN-US/course/index.html?showScreen=30_C_21" \t "_blank"</w:instrText>
            </w:r>
            <w:r>
              <w:fldChar w:fldCharType="separate"/>
            </w:r>
            <w:r w:rsidR="00CD6F5E" w:rsidRPr="00BB3DD9">
              <w:rPr>
                <w:rStyle w:val="Hyperlink"/>
                <w:rFonts w:ascii="Calibri" w:eastAsia="Times New Roman" w:hAnsi="Calibri" w:cs="Calibri"/>
                <w:sz w:val="16"/>
              </w:rPr>
              <w:t>30_C_21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58" w:author="Terano, Kumiko" w:date="2024-08-02T16:42:00Z">
              <w:tcPr>
                <w:tcW w:w="6000" w:type="dxa"/>
                <w:shd w:val="clear" w:color="auto" w:fill="auto"/>
                <w:tcMar>
                  <w:top w:w="120" w:type="dxa"/>
                  <w:left w:w="180" w:type="dxa"/>
                  <w:bottom w:w="120" w:type="dxa"/>
                  <w:right w:w="180" w:type="dxa"/>
                </w:tcMar>
                <w:vAlign w:val="center"/>
                <w:hideMark/>
              </w:tcPr>
            </w:tcPrChange>
          </w:tcPr>
          <w:p w14:paraId="427CE486" w14:textId="77777777" w:rsidR="00421476" w:rsidRPr="00BB3DD9" w:rsidRDefault="00CD6F5E" w:rsidP="00421476">
            <w:pPr>
              <w:pStyle w:val="NormalWeb"/>
              <w:ind w:left="30" w:right="30"/>
              <w:rPr>
                <w:rFonts w:ascii="Calibri" w:hAnsi="Calibri" w:cs="Calibri"/>
              </w:rPr>
            </w:pPr>
            <w:r w:rsidRPr="00BB3DD9">
              <w:rPr>
                <w:rFonts w:ascii="Calibri" w:hAnsi="Calibri" w:cs="Calibri"/>
              </w:rPr>
              <w:t>U.S. trade sanctions programs fall into three broad categories:</w:t>
            </w:r>
          </w:p>
          <w:p w14:paraId="4C57B7BB" w14:textId="77777777" w:rsidR="00421476" w:rsidRPr="00BB3DD9" w:rsidRDefault="00CD6F5E" w:rsidP="00421476">
            <w:pPr>
              <w:numPr>
                <w:ilvl w:val="0"/>
                <w:numId w:val="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Comprehensive sanctions,</w:t>
            </w:r>
          </w:p>
          <w:p w14:paraId="5C304C9C" w14:textId="77777777" w:rsidR="00421476" w:rsidRPr="00BB3DD9" w:rsidRDefault="00CD6F5E" w:rsidP="00421476">
            <w:pPr>
              <w:numPr>
                <w:ilvl w:val="0"/>
                <w:numId w:val="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Limited sanctions, and</w:t>
            </w:r>
          </w:p>
          <w:p w14:paraId="43F7E80B" w14:textId="77777777" w:rsidR="00421476" w:rsidRPr="00BB3DD9" w:rsidRDefault="00CD6F5E" w:rsidP="00421476">
            <w:pPr>
              <w:numPr>
                <w:ilvl w:val="0"/>
                <w:numId w:val="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List-based sanctions.</w:t>
            </w:r>
          </w:p>
        </w:tc>
        <w:tc>
          <w:tcPr>
            <w:tcW w:w="6062" w:type="dxa"/>
            <w:vAlign w:val="center"/>
            <w:tcPrChange w:id="159" w:author="Terano, Kumiko" w:date="2024-08-02T16:42:00Z">
              <w:tcPr>
                <w:tcW w:w="6000" w:type="dxa"/>
                <w:vAlign w:val="center"/>
              </w:tcPr>
            </w:tcPrChange>
          </w:tcPr>
          <w:p w14:paraId="489D71B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米国の貿易制裁プログラムは次の3つのカテゴリに大別されます。</w:t>
            </w:r>
          </w:p>
          <w:p w14:paraId="5B1FBBAA" w14:textId="089D4D75" w:rsidR="00421476" w:rsidRPr="00BB3DD9" w:rsidRDefault="00CD6F5E" w:rsidP="00421476">
            <w:pPr>
              <w:numPr>
                <w:ilvl w:val="0"/>
                <w:numId w:val="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lastRenderedPageBreak/>
              <w:t>包括的制裁</w:t>
            </w:r>
            <w:ins w:id="160" w:author="Terano, Kumiko" w:date="2024-08-01T14:45:00Z">
              <w:r w:rsidR="002863F2">
                <w:rPr>
                  <w:rFonts w:ascii="MS UI Gothic" w:eastAsia="MS UI Gothic" w:hAnsi="MS UI Gothic" w:cs="MS UI Gothic" w:hint="eastAsia"/>
                  <w:lang w:eastAsia="ja-JP"/>
                </w:rPr>
                <w:t>、</w:t>
              </w:r>
            </w:ins>
          </w:p>
          <w:p w14:paraId="6B6F4837" w14:textId="3BC597AB" w:rsidR="00421476" w:rsidRPr="00BB3DD9" w:rsidRDefault="00CD6F5E" w:rsidP="00421476">
            <w:pPr>
              <w:numPr>
                <w:ilvl w:val="0"/>
                <w:numId w:val="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限定的制裁</w:t>
            </w:r>
          </w:p>
          <w:p w14:paraId="1E7D8343" w14:textId="27324F8E" w:rsidR="00421476" w:rsidRPr="00BB3DD9" w:rsidRDefault="00CD6F5E">
            <w:pPr>
              <w:numPr>
                <w:ilvl w:val="0"/>
                <w:numId w:val="4"/>
              </w:numPr>
              <w:spacing w:before="100" w:beforeAutospacing="1" w:after="100" w:afterAutospacing="1"/>
              <w:ind w:left="750" w:right="30"/>
              <w:rPr>
                <w:rFonts w:ascii="Calibri" w:hAnsi="Calibri" w:cs="Calibri"/>
              </w:rPr>
              <w:pPrChange w:id="161" w:author="Terano, Kumiko" w:date="2024-08-01T14:40:00Z">
                <w:pPr>
                  <w:pStyle w:val="NormalWeb"/>
                  <w:ind w:left="30" w:right="30"/>
                </w:pPr>
              </w:pPrChange>
            </w:pPr>
            <w:r w:rsidRPr="00BB3DD9">
              <w:rPr>
                <w:rFonts w:ascii="MS UI Gothic" w:eastAsia="MS UI Gothic" w:hAnsi="MS UI Gothic" w:cs="MS UI Gothic"/>
                <w:lang w:eastAsia="ja-JP"/>
              </w:rPr>
              <w:t>リストベースの制裁</w:t>
            </w:r>
          </w:p>
        </w:tc>
      </w:tr>
      <w:tr w:rsidR="00D0537C" w:rsidRPr="00BB3DD9" w14:paraId="414B4329" w14:textId="77777777" w:rsidTr="004A149D">
        <w:trPr>
          <w:trPrChange w:id="16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6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F55139B"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"http://www.learnex.co.uk/test/AbbottUTA/courses/EN-US/course/index.html?showScreen=31_C_22" \t "_blank"</w:instrText>
            </w:r>
            <w:r>
              <w:fldChar w:fldCharType="separate"/>
            </w:r>
            <w:r w:rsidR="00CD6F5E" w:rsidRPr="00BB3DD9">
              <w:rPr>
                <w:rStyle w:val="Hyperlink"/>
                <w:rFonts w:ascii="Calibri" w:eastAsia="Times New Roman" w:hAnsi="Calibri" w:cs="Calibri"/>
                <w:sz w:val="16"/>
              </w:rPr>
              <w:t>Screen 21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DDE00F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"http://www.learnex.co.uk/test/AbbottUTA/courses/EN-US/course/index.html?showScreen=31_C_22" \t "_blank"</w:instrText>
            </w:r>
            <w:r>
              <w:fldChar w:fldCharType="separate"/>
            </w:r>
            <w:r w:rsidR="00CD6F5E" w:rsidRPr="00BB3DD9">
              <w:rPr>
                <w:rStyle w:val="Hyperlink"/>
                <w:rFonts w:ascii="Calibri" w:eastAsia="Times New Roman" w:hAnsi="Calibri" w:cs="Calibri"/>
                <w:sz w:val="16"/>
              </w:rPr>
              <w:t>31_C_22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64" w:author="Terano, Kumiko" w:date="2024-08-02T16:42:00Z">
              <w:tcPr>
                <w:tcW w:w="6000" w:type="dxa"/>
                <w:shd w:val="clear" w:color="auto" w:fill="auto"/>
                <w:tcMar>
                  <w:top w:w="120" w:type="dxa"/>
                  <w:left w:w="180" w:type="dxa"/>
                  <w:bottom w:w="120" w:type="dxa"/>
                  <w:right w:w="180" w:type="dxa"/>
                </w:tcMar>
                <w:vAlign w:val="center"/>
                <w:hideMark/>
              </w:tcPr>
            </w:tcPrChange>
          </w:tcPr>
          <w:p w14:paraId="08D8E865"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Comprehensive sanctions, also commonly known as embargoes, </w:t>
            </w:r>
            <w:r w:rsidRPr="00BB3DD9">
              <w:rPr>
                <w:rStyle w:val="bold1"/>
                <w:rFonts w:ascii="Calibri" w:hAnsi="Calibri" w:cs="Calibri"/>
              </w:rPr>
              <w:t>prohibit nearly all transactions with a sanctioned country or territory</w:t>
            </w:r>
            <w:r w:rsidRPr="00BB3DD9">
              <w:rPr>
                <w:rFonts w:ascii="Calibri" w:hAnsi="Calibri" w:cs="Calibri"/>
              </w:rPr>
              <w:t xml:space="preserve"> including their governments, residents, and entities organized in or operating from the sanctioned country.</w:t>
            </w:r>
          </w:p>
        </w:tc>
        <w:tc>
          <w:tcPr>
            <w:tcW w:w="6062" w:type="dxa"/>
            <w:vAlign w:val="center"/>
            <w:tcPrChange w:id="165" w:author="Terano, Kumiko" w:date="2024-08-02T16:42:00Z">
              <w:tcPr>
                <w:tcW w:w="6000" w:type="dxa"/>
                <w:vAlign w:val="center"/>
              </w:tcPr>
            </w:tcPrChange>
          </w:tcPr>
          <w:p w14:paraId="2CB3A596" w14:textId="5022D1E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包括的制裁は一般に禁輸措置とも呼ばれるもので、</w:t>
            </w:r>
            <w:r w:rsidRPr="00BB3DD9">
              <w:rPr>
                <w:rFonts w:ascii="MS UI Gothic" w:eastAsia="MS UI Gothic" w:hAnsi="MS UI Gothic" w:cs="MS UI Gothic"/>
                <w:b/>
                <w:bCs/>
                <w:lang w:eastAsia="ja-JP"/>
              </w:rPr>
              <w:t>制裁対象となる国家や地域と行うほぼ全ての取引を禁止します。</w:t>
            </w:r>
            <w:r w:rsidRPr="00BB3DD9">
              <w:rPr>
                <w:rFonts w:ascii="MS UI Gothic" w:eastAsia="MS UI Gothic" w:hAnsi="MS UI Gothic" w:cs="MS UI Gothic"/>
                <w:lang w:eastAsia="ja-JP"/>
              </w:rPr>
              <w:t>対象には、その政府、居住者、そこで組織された事業体や、そこから運営されている事業体も含まれます。</w:t>
            </w:r>
          </w:p>
        </w:tc>
      </w:tr>
      <w:tr w:rsidR="00D0537C" w:rsidRPr="00BB3DD9" w14:paraId="08B9225B" w14:textId="77777777" w:rsidTr="004A149D">
        <w:trPr>
          <w:trPrChange w:id="16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6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F5C418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"http://www.learnex.co.uk/test/AbbottUTA/courses/EN-US/course/index.html?showScreen=32_C_23" \t "_blank"</w:instrText>
            </w:r>
            <w:r>
              <w:fldChar w:fldCharType="separate"/>
            </w:r>
            <w:r w:rsidR="00CD6F5E" w:rsidRPr="00BB3DD9">
              <w:rPr>
                <w:rStyle w:val="Hyperlink"/>
                <w:rFonts w:ascii="Calibri" w:eastAsia="Times New Roman" w:hAnsi="Calibri" w:cs="Calibri"/>
                <w:sz w:val="16"/>
              </w:rPr>
              <w:t>Screen 22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149C1E4"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"http://www.learnex.co.uk/test/AbbottUTA/courses/EN-US/course/index.html?showScreen=32_C_23" \t "_blank"</w:instrText>
            </w:r>
            <w:r>
              <w:fldChar w:fldCharType="separate"/>
            </w:r>
            <w:r w:rsidR="00CD6F5E" w:rsidRPr="00BB3DD9">
              <w:rPr>
                <w:rStyle w:val="Hyperlink"/>
                <w:rFonts w:ascii="Calibri" w:eastAsia="Times New Roman" w:hAnsi="Calibri" w:cs="Calibri"/>
                <w:sz w:val="16"/>
              </w:rPr>
              <w:t>32_C_23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68" w:author="Terano, Kumiko" w:date="2024-08-02T16:42:00Z">
              <w:tcPr>
                <w:tcW w:w="6000" w:type="dxa"/>
                <w:shd w:val="clear" w:color="auto" w:fill="auto"/>
                <w:tcMar>
                  <w:top w:w="120" w:type="dxa"/>
                  <w:left w:w="180" w:type="dxa"/>
                  <w:bottom w:w="120" w:type="dxa"/>
                  <w:right w:w="180" w:type="dxa"/>
                </w:tcMar>
                <w:vAlign w:val="center"/>
                <w:hideMark/>
              </w:tcPr>
            </w:tcPrChange>
          </w:tcPr>
          <w:p w14:paraId="559FFB01"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Comprehensive sanctions generally prohibit:</w:t>
            </w:r>
          </w:p>
          <w:p w14:paraId="756D3186" w14:textId="77777777" w:rsidR="00421476" w:rsidRPr="00BB3DD9" w:rsidRDefault="00CD6F5E" w:rsidP="00421476">
            <w:pPr>
              <w:numPr>
                <w:ilvl w:val="0"/>
                <w:numId w:val="5"/>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Imports from the sanctioned country,</w:t>
            </w:r>
          </w:p>
          <w:p w14:paraId="7911CB8D" w14:textId="77777777" w:rsidR="00421476" w:rsidRPr="00BB3DD9" w:rsidRDefault="00CD6F5E" w:rsidP="00421476">
            <w:pPr>
              <w:numPr>
                <w:ilvl w:val="0"/>
                <w:numId w:val="5"/>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Exports or re-exports to the sanctioned country, and</w:t>
            </w:r>
          </w:p>
          <w:p w14:paraId="3ABAD363" w14:textId="77777777" w:rsidR="00421476" w:rsidRPr="00BB3DD9" w:rsidRDefault="00CD6F5E" w:rsidP="00421476">
            <w:pPr>
              <w:numPr>
                <w:ilvl w:val="0"/>
                <w:numId w:val="5"/>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Business negotiations or other financial dealings with or involving the sanctioned country or its government.</w:t>
            </w:r>
          </w:p>
        </w:tc>
        <w:tc>
          <w:tcPr>
            <w:tcW w:w="6062" w:type="dxa"/>
            <w:vAlign w:val="center"/>
            <w:tcPrChange w:id="169" w:author="Terano, Kumiko" w:date="2024-08-02T16:42:00Z">
              <w:tcPr>
                <w:tcW w:w="6000" w:type="dxa"/>
                <w:vAlign w:val="center"/>
              </w:tcPr>
            </w:tcPrChange>
          </w:tcPr>
          <w:p w14:paraId="62DA6FA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包括的制裁は一般に以下のことを禁じます。</w:t>
            </w:r>
          </w:p>
          <w:p w14:paraId="70FABF2C" w14:textId="72BB6714" w:rsidR="00421476" w:rsidRPr="00BB3DD9" w:rsidRDefault="00CD6F5E" w:rsidP="00421476">
            <w:pPr>
              <w:numPr>
                <w:ilvl w:val="0"/>
                <w:numId w:val="5"/>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制裁対象国からの輸入</w:t>
            </w:r>
            <w:ins w:id="170" w:author="Terano, Kumiko" w:date="2024-08-01T14:45:00Z">
              <w:r w:rsidR="002863F2">
                <w:rPr>
                  <w:rFonts w:ascii="MS UI Gothic" w:eastAsia="MS UI Gothic" w:hAnsi="MS UI Gothic" w:cs="MS UI Gothic" w:hint="eastAsia"/>
                  <w:lang w:eastAsia="ja-JP"/>
                </w:rPr>
                <w:t>、</w:t>
              </w:r>
            </w:ins>
          </w:p>
          <w:p w14:paraId="5E84E2D5" w14:textId="2CA91532" w:rsidR="00421476" w:rsidRPr="00BB3DD9" w:rsidRDefault="00CD6F5E" w:rsidP="00421476">
            <w:pPr>
              <w:numPr>
                <w:ilvl w:val="0"/>
                <w:numId w:val="5"/>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制裁対象国への輸出または再輸出</w:t>
            </w:r>
          </w:p>
          <w:p w14:paraId="08C09103" w14:textId="2AFEFC4B" w:rsidR="00421476" w:rsidRPr="00BB3DD9" w:rsidRDefault="00CD6F5E">
            <w:pPr>
              <w:numPr>
                <w:ilvl w:val="0"/>
                <w:numId w:val="5"/>
              </w:numPr>
              <w:spacing w:before="100" w:beforeAutospacing="1" w:after="100" w:afterAutospacing="1"/>
              <w:ind w:left="750" w:right="30"/>
              <w:rPr>
                <w:rFonts w:ascii="Calibri" w:hAnsi="Calibri" w:cs="Calibri"/>
                <w:lang w:eastAsia="ja-JP"/>
              </w:rPr>
              <w:pPrChange w:id="171" w:author="Terano, Kumiko" w:date="2024-08-01T14:45:00Z">
                <w:pPr>
                  <w:pStyle w:val="NormalWeb"/>
                  <w:ind w:left="30" w:right="30"/>
                </w:pPr>
              </w:pPrChange>
            </w:pPr>
            <w:r w:rsidRPr="00BB3DD9">
              <w:rPr>
                <w:rFonts w:ascii="MS UI Gothic" w:eastAsia="MS UI Gothic" w:hAnsi="MS UI Gothic" w:cs="MS UI Gothic"/>
                <w:lang w:eastAsia="ja-JP"/>
              </w:rPr>
              <w:t>制裁対象国またはその政府が関与するビジネス交渉や、その他の金融取引</w:t>
            </w:r>
          </w:p>
        </w:tc>
      </w:tr>
      <w:tr w:rsidR="00D0537C" w:rsidRPr="00BB3DD9" w14:paraId="7FBE6889" w14:textId="77777777" w:rsidTr="004A149D">
        <w:trPr>
          <w:trPrChange w:id="17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7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167AC57"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"http://www.learnex.co.uk/test/AbbottUTA/courses/EN-US/course/index.html?showScreen=33_C_24" \t "_blank"</w:instrText>
            </w:r>
            <w:r>
              <w:fldChar w:fldCharType="separate"/>
            </w:r>
            <w:r w:rsidR="00CD6F5E" w:rsidRPr="00BB3DD9">
              <w:rPr>
                <w:rStyle w:val="Hyperlink"/>
                <w:rFonts w:ascii="Calibri" w:eastAsia="Times New Roman" w:hAnsi="Calibri" w:cs="Calibri"/>
                <w:sz w:val="16"/>
              </w:rPr>
              <w:t>Screen 23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14B50A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"http://www.learnex.co.uk/test/AbbottUTA/courses/EN-US/course/index.html?showScreen=33_C_24" \t "_blank"</w:instrText>
            </w:r>
            <w:r>
              <w:fldChar w:fldCharType="separate"/>
            </w:r>
            <w:r w:rsidR="00CD6F5E" w:rsidRPr="00BB3DD9">
              <w:rPr>
                <w:rStyle w:val="Hyperlink"/>
                <w:rFonts w:ascii="Calibri" w:eastAsia="Times New Roman" w:hAnsi="Calibri" w:cs="Calibri"/>
                <w:sz w:val="16"/>
              </w:rPr>
              <w:t>33_C_24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4" w:author="Terano, Kumiko" w:date="2024-08-02T16:42:00Z">
              <w:tcPr>
                <w:tcW w:w="6000" w:type="dxa"/>
                <w:shd w:val="clear" w:color="auto" w:fill="auto"/>
                <w:tcMar>
                  <w:top w:w="120" w:type="dxa"/>
                  <w:left w:w="180" w:type="dxa"/>
                  <w:bottom w:w="120" w:type="dxa"/>
                  <w:right w:w="180" w:type="dxa"/>
                </w:tcMar>
                <w:vAlign w:val="center"/>
                <w:hideMark/>
              </w:tcPr>
            </w:tcPrChange>
          </w:tcPr>
          <w:p w14:paraId="01632391"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Did you know?</w:t>
            </w:r>
          </w:p>
          <w:p w14:paraId="53582AEC"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Comprehensive country sanctions prohibit most dealings with a country’s citizens and companies, even if they are not directly connected to the government of that country.</w:t>
            </w:r>
          </w:p>
        </w:tc>
        <w:tc>
          <w:tcPr>
            <w:tcW w:w="6062" w:type="dxa"/>
            <w:vAlign w:val="center"/>
            <w:tcPrChange w:id="175" w:author="Terano, Kumiko" w:date="2024-08-02T16:42:00Z">
              <w:tcPr>
                <w:tcW w:w="6000" w:type="dxa"/>
                <w:vAlign w:val="center"/>
              </w:tcPr>
            </w:tcPrChange>
          </w:tcPr>
          <w:p w14:paraId="132186D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ご存知でしたか？</w:t>
            </w:r>
          </w:p>
          <w:p w14:paraId="1E9DC9E2" w14:textId="083EA56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国家の包括的制裁は、たとえ取引が制裁対象国の政府と直接関係していない場合でも、当該国の市民や会社と行う大半の取引を禁じます。</w:t>
            </w:r>
          </w:p>
        </w:tc>
      </w:tr>
      <w:tr w:rsidR="00D0537C" w:rsidRPr="00BB3DD9" w14:paraId="0DC11A4C" w14:textId="77777777" w:rsidTr="004A149D">
        <w:trPr>
          <w:trPrChange w:id="17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7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6BD5943"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"http://www.learnex.co.uk/test/AbbottUTA/courses/EN-US/course/index.html?showScreen=34_C_25" \t "_blank"</w:instrText>
            </w:r>
            <w:r>
              <w:fldChar w:fldCharType="separate"/>
            </w:r>
            <w:r w:rsidR="00CD6F5E" w:rsidRPr="00BB3DD9">
              <w:rPr>
                <w:rStyle w:val="Hyperlink"/>
                <w:rFonts w:ascii="Calibri" w:eastAsia="Times New Roman" w:hAnsi="Calibri" w:cs="Calibri"/>
                <w:sz w:val="16"/>
              </w:rPr>
              <w:t>Screen 24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916452A"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"http://www.learnex.co.uk/test/AbbottUTA/courses/EN-US/course/index.html?showScreen=34_C_25" \t "_blank"</w:instrText>
            </w:r>
            <w:r>
              <w:fldChar w:fldCharType="separate"/>
            </w:r>
            <w:r w:rsidR="00CD6F5E" w:rsidRPr="00BB3DD9">
              <w:rPr>
                <w:rStyle w:val="Hyperlink"/>
                <w:rFonts w:ascii="Calibri" w:eastAsia="Times New Roman" w:hAnsi="Calibri" w:cs="Calibri"/>
                <w:sz w:val="16"/>
              </w:rPr>
              <w:t>34_C_25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8" w:author="Terano, Kumiko" w:date="2024-08-02T16:42:00Z">
              <w:tcPr>
                <w:tcW w:w="6000" w:type="dxa"/>
                <w:shd w:val="clear" w:color="auto" w:fill="auto"/>
                <w:tcMar>
                  <w:top w:w="120" w:type="dxa"/>
                  <w:left w:w="180" w:type="dxa"/>
                  <w:bottom w:w="120" w:type="dxa"/>
                  <w:right w:w="180" w:type="dxa"/>
                </w:tcMar>
                <w:vAlign w:val="center"/>
                <w:hideMark/>
              </w:tcPr>
            </w:tcPrChange>
          </w:tcPr>
          <w:p w14:paraId="166856B2" w14:textId="77777777" w:rsidR="00421476" w:rsidRPr="00BB3DD9" w:rsidRDefault="00CD6F5E" w:rsidP="00421476">
            <w:pPr>
              <w:pStyle w:val="NormalWeb"/>
              <w:ind w:left="30" w:right="30"/>
              <w:rPr>
                <w:rFonts w:ascii="Calibri" w:hAnsi="Calibri" w:cs="Calibri"/>
              </w:rPr>
            </w:pPr>
            <w:r w:rsidRPr="00BB3DD9">
              <w:rPr>
                <w:rFonts w:ascii="Calibri" w:hAnsi="Calibri" w:cs="Calibri"/>
              </w:rPr>
              <w:t>Sanctioned governments may also own or control companies that are outside their borders.</w:t>
            </w:r>
          </w:p>
          <w:p w14:paraId="3BD2967F"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Comprehensive country sanctions generally prohibit “U.S. persons” from engaging in activities with these companies, wherever they are located.</w:t>
            </w:r>
          </w:p>
        </w:tc>
        <w:tc>
          <w:tcPr>
            <w:tcW w:w="6062" w:type="dxa"/>
            <w:vAlign w:val="center"/>
            <w:tcPrChange w:id="179" w:author="Terano, Kumiko" w:date="2024-08-02T16:42:00Z">
              <w:tcPr>
                <w:tcW w:w="6000" w:type="dxa"/>
                <w:vAlign w:val="center"/>
              </w:tcPr>
            </w:tcPrChange>
          </w:tcPr>
          <w:p w14:paraId="665CE65E"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制裁対象の政府が海外の会社を所有または管理している可能性もあります。</w:t>
            </w:r>
          </w:p>
          <w:p w14:paraId="651A6392" w14:textId="14FE7E9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通常、国家の包括的制裁は、「米国人」がそれらの会社との活動に関わることを禁じています。会社の場所は問いません。</w:t>
            </w:r>
          </w:p>
        </w:tc>
      </w:tr>
      <w:tr w:rsidR="00D0537C" w:rsidRPr="00BB3DD9" w14:paraId="2D0534EC" w14:textId="77777777" w:rsidTr="004A149D">
        <w:trPr>
          <w:trPrChange w:id="18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8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41A7D9F"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"http://www.learnex.co.uk/test/AbbottUTA/courses/EN-US/course/index.html?showScreen=35_C_26" \t "_blank"</w:instrText>
            </w:r>
            <w:r>
              <w:fldChar w:fldCharType="separate"/>
            </w:r>
            <w:r w:rsidR="00CD6F5E" w:rsidRPr="00BB3DD9">
              <w:rPr>
                <w:rStyle w:val="Hyperlink"/>
                <w:rFonts w:ascii="Calibri" w:eastAsia="Times New Roman" w:hAnsi="Calibri" w:cs="Calibri"/>
                <w:sz w:val="16"/>
              </w:rPr>
              <w:t>Screen 25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752167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"http://www.learnex.co.uk/test/AbbottUTA/courses/EN-US/course/index.html?showScreen=35_C_26" \t "_blank"</w:instrText>
            </w:r>
            <w:r>
              <w:fldChar w:fldCharType="separate"/>
            </w:r>
            <w:r w:rsidR="00CD6F5E" w:rsidRPr="00BB3DD9">
              <w:rPr>
                <w:rStyle w:val="Hyperlink"/>
                <w:rFonts w:ascii="Calibri" w:eastAsia="Times New Roman" w:hAnsi="Calibri" w:cs="Calibri"/>
                <w:sz w:val="16"/>
              </w:rPr>
              <w:t>35_C_26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2" w:author="Terano, Kumiko" w:date="2024-08-02T16:42:00Z">
              <w:tcPr>
                <w:tcW w:w="6000" w:type="dxa"/>
                <w:shd w:val="clear" w:color="auto" w:fill="auto"/>
                <w:tcMar>
                  <w:top w:w="120" w:type="dxa"/>
                  <w:left w:w="180" w:type="dxa"/>
                  <w:bottom w:w="120" w:type="dxa"/>
                  <w:right w:w="180" w:type="dxa"/>
                </w:tcMar>
                <w:vAlign w:val="center"/>
                <w:hideMark/>
              </w:tcPr>
            </w:tcPrChange>
          </w:tcPr>
          <w:p w14:paraId="333423E0"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Countries that are currently subject to U.S. comprehensive sanctions include:</w:t>
            </w:r>
          </w:p>
          <w:p w14:paraId="72512A01"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Cuba,</w:t>
            </w:r>
          </w:p>
          <w:p w14:paraId="2EC55C34"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Iran,</w:t>
            </w:r>
          </w:p>
          <w:p w14:paraId="646F09AF"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North Korea,</w:t>
            </w:r>
          </w:p>
          <w:p w14:paraId="12D373C4"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Certain Ukraine Regions (Crimea, Donetsk People’s Republic, and Luhansk People’s Republic) and</w:t>
            </w:r>
          </w:p>
          <w:p w14:paraId="550CDCFA"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Syria.</w:t>
            </w:r>
          </w:p>
          <w:p w14:paraId="69863431"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If you plan to conduct business with any of these countries, you should first contact </w:t>
            </w:r>
            <w:r>
              <w:fldChar w:fldCharType="begin"/>
            </w:r>
            <w:r>
              <w:instrText>HYPERLINK "mailto:exports@abbott.com"</w:instrText>
            </w:r>
            <w:r>
              <w:fldChar w:fldCharType="separate"/>
            </w:r>
            <w:r w:rsidRPr="00BB3DD9">
              <w:rPr>
                <w:rStyle w:val="Hyperlink"/>
                <w:rFonts w:ascii="Calibri" w:hAnsi="Calibri" w:cs="Calibri"/>
              </w:rPr>
              <w:t>exports@abbott.com</w:t>
            </w:r>
            <w:r>
              <w:rPr>
                <w:rStyle w:val="Hyperlink"/>
                <w:rFonts w:ascii="Calibri" w:hAnsi="Calibri" w:cs="Calibri"/>
              </w:rPr>
              <w:fldChar w:fldCharType="end"/>
            </w:r>
            <w:r w:rsidRPr="00BB3DD9">
              <w:rPr>
                <w:rFonts w:ascii="Calibri" w:hAnsi="Calibri" w:cs="Calibri"/>
              </w:rPr>
              <w:t>.</w:t>
            </w:r>
          </w:p>
        </w:tc>
        <w:tc>
          <w:tcPr>
            <w:tcW w:w="6062" w:type="dxa"/>
            <w:vAlign w:val="center"/>
            <w:tcPrChange w:id="183" w:author="Terano, Kumiko" w:date="2024-08-02T16:42:00Z">
              <w:tcPr>
                <w:tcW w:w="6000" w:type="dxa"/>
                <w:vAlign w:val="center"/>
              </w:tcPr>
            </w:tcPrChange>
          </w:tcPr>
          <w:p w14:paraId="024B238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現在、米国の包括的制裁の対象となっている国家は以下のとおりです。</w:t>
            </w:r>
          </w:p>
          <w:p w14:paraId="179F90A5"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キューバ</w:t>
            </w:r>
          </w:p>
          <w:p w14:paraId="5F7CDB2A"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イラン</w:t>
            </w:r>
          </w:p>
          <w:p w14:paraId="53F0C734"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北朝鮮</w:t>
            </w:r>
          </w:p>
          <w:p w14:paraId="5716F3C6"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ウクライナの一部の地域（クリミア、ドネツク人民共和国およびルハンスク人民共和国）および</w:t>
            </w:r>
          </w:p>
          <w:p w14:paraId="2692E3A0"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シリア</w:t>
            </w:r>
          </w:p>
          <w:p w14:paraId="5B1C750B" w14:textId="6C332BC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これらの国と取引をする計画がある場合は、最初に</w:t>
            </w:r>
            <w:r>
              <w:fldChar w:fldCharType="begin"/>
            </w:r>
            <w:r>
              <w:instrText>HYPERLINK "mailto:exports@abbott.com"</w:instrText>
            </w:r>
            <w:r>
              <w:fldChar w:fldCharType="separate"/>
            </w:r>
            <w:r w:rsidRPr="00BB3DD9">
              <w:rPr>
                <w:rFonts w:ascii="MS UI Gothic" w:eastAsia="MS UI Gothic" w:hAnsi="MS UI Gothic" w:cs="MS UI Gothic"/>
                <w:color w:val="0000FF"/>
                <w:u w:val="single"/>
                <w:lang w:eastAsia="ja-JP"/>
              </w:rPr>
              <w:t>exports@abbott.com</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に連絡してください。</w:t>
            </w:r>
          </w:p>
        </w:tc>
      </w:tr>
      <w:tr w:rsidR="00D0537C" w:rsidRPr="00BB3DD9" w14:paraId="5B65138E" w14:textId="77777777" w:rsidTr="004A149D">
        <w:trPr>
          <w:trPrChange w:id="18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8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BCC0BF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"http://www.learnex.co.uk/test/AbbottUTA/courses/EN-US/course/index.html?showScreen=36_C_27" \t "_blank"</w:instrText>
            </w:r>
            <w:r>
              <w:fldChar w:fldCharType="separate"/>
            </w:r>
            <w:r w:rsidR="00CD6F5E" w:rsidRPr="00BB3DD9">
              <w:rPr>
                <w:rStyle w:val="Hyperlink"/>
                <w:rFonts w:ascii="Calibri" w:eastAsia="Times New Roman" w:hAnsi="Calibri" w:cs="Calibri"/>
                <w:sz w:val="16"/>
              </w:rPr>
              <w:t>Screen 26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DF4C2FA"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"http://www.learnex.co.uk/test/AbbottUTA/courses/EN-US/course/index.html?showScreen=36_C_27" \t "_blank"</w:instrText>
            </w:r>
            <w:r>
              <w:fldChar w:fldCharType="separate"/>
            </w:r>
            <w:r w:rsidR="00CD6F5E" w:rsidRPr="00BB3DD9">
              <w:rPr>
                <w:rStyle w:val="Hyperlink"/>
                <w:rFonts w:ascii="Calibri" w:eastAsia="Times New Roman" w:hAnsi="Calibri" w:cs="Calibri"/>
                <w:sz w:val="16"/>
              </w:rPr>
              <w:t>36_C_27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6" w:author="Terano, Kumiko" w:date="2024-08-02T16:42:00Z">
              <w:tcPr>
                <w:tcW w:w="6000" w:type="dxa"/>
                <w:shd w:val="clear" w:color="auto" w:fill="auto"/>
                <w:tcMar>
                  <w:top w:w="120" w:type="dxa"/>
                  <w:left w:w="180" w:type="dxa"/>
                  <w:bottom w:w="120" w:type="dxa"/>
                  <w:right w:w="180" w:type="dxa"/>
                </w:tcMar>
                <w:vAlign w:val="center"/>
                <w:hideMark/>
              </w:tcPr>
            </w:tcPrChange>
          </w:tcPr>
          <w:p w14:paraId="51E8B108" w14:textId="77777777" w:rsidR="00421476" w:rsidRPr="00BB3DD9" w:rsidRDefault="00CD6F5E" w:rsidP="00421476">
            <w:pPr>
              <w:pStyle w:val="NormalWeb"/>
              <w:ind w:left="30" w:right="30"/>
              <w:rPr>
                <w:rFonts w:ascii="Calibri" w:hAnsi="Calibri" w:cs="Calibri"/>
              </w:rPr>
            </w:pPr>
            <w:r w:rsidRPr="00BB3DD9">
              <w:rPr>
                <w:rFonts w:ascii="Calibri" w:hAnsi="Calibri" w:cs="Calibri"/>
              </w:rPr>
              <w:t>Some other countries are subject to limited or targeted sanctions rather than comprehensive sanctions.</w:t>
            </w:r>
          </w:p>
          <w:p w14:paraId="66DC734B"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However, international events may cause the U.S. government to change a country’s status under its </w:t>
            </w:r>
            <w:proofErr w:type="gramStart"/>
            <w:r w:rsidRPr="00BB3DD9">
              <w:rPr>
                <w:rFonts w:ascii="Calibri" w:hAnsi="Calibri" w:cs="Calibri"/>
              </w:rPr>
              <w:t>sanctions</w:t>
            </w:r>
            <w:proofErr w:type="gramEnd"/>
            <w:r w:rsidRPr="00BB3DD9">
              <w:rPr>
                <w:rFonts w:ascii="Calibri" w:hAnsi="Calibri" w:cs="Calibri"/>
              </w:rPr>
              <w:t xml:space="preserve"> programs. This means some countries that are currently under limited sanctions could face more comprehensive sanctions in the future.</w:t>
            </w:r>
          </w:p>
        </w:tc>
        <w:tc>
          <w:tcPr>
            <w:tcW w:w="6062" w:type="dxa"/>
            <w:vAlign w:val="center"/>
            <w:tcPrChange w:id="187" w:author="Terano, Kumiko" w:date="2024-08-02T16:42:00Z">
              <w:tcPr>
                <w:tcW w:w="6000" w:type="dxa"/>
                <w:vAlign w:val="center"/>
              </w:tcPr>
            </w:tcPrChange>
          </w:tcPr>
          <w:p w14:paraId="0223ED3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包括的制裁ではなく、対象を絞った限定的制裁の対象となっている国もあります。</w:t>
            </w:r>
          </w:p>
          <w:p w14:paraId="6E96514E" w14:textId="374FB17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しかし、国際的事件によって米政府が制裁プログラムの対象国のステータスを変える場合があります。すなわち、現時点で限定的制裁を受けている国家が将来、包括的制裁に直面する可能性もあります。</w:t>
            </w:r>
          </w:p>
        </w:tc>
      </w:tr>
      <w:tr w:rsidR="00D0537C" w:rsidRPr="00BB3DD9" w14:paraId="527D769B" w14:textId="77777777" w:rsidTr="004A149D">
        <w:trPr>
          <w:trPrChange w:id="18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8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FAC0979"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"http://www.learnex.co.uk/test/AbbottUTA/courses/EN-US/course/index.html?showScreen=37_C_28" \t "_blank"</w:instrText>
            </w:r>
            <w:r>
              <w:fldChar w:fldCharType="separate"/>
            </w:r>
            <w:r w:rsidR="00CD6F5E" w:rsidRPr="00BB3DD9">
              <w:rPr>
                <w:rStyle w:val="Hyperlink"/>
                <w:rFonts w:ascii="Calibri" w:eastAsia="Times New Roman" w:hAnsi="Calibri" w:cs="Calibri"/>
                <w:sz w:val="16"/>
              </w:rPr>
              <w:t>Screen 27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5F44D7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"http://www.learnex.co.uk/test/AbbottUTA/courses/EN-US/course/index.html?showScreen=37_C_28" \t "_blank"</w:instrText>
            </w:r>
            <w:r>
              <w:fldChar w:fldCharType="separate"/>
            </w:r>
            <w:r w:rsidR="00CD6F5E" w:rsidRPr="00BB3DD9">
              <w:rPr>
                <w:rStyle w:val="Hyperlink"/>
                <w:rFonts w:ascii="Calibri" w:eastAsia="Times New Roman" w:hAnsi="Calibri" w:cs="Calibri"/>
                <w:sz w:val="16"/>
              </w:rPr>
              <w:t>37_C_28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0" w:author="Terano, Kumiko" w:date="2024-08-02T16:42:00Z">
              <w:tcPr>
                <w:tcW w:w="6000" w:type="dxa"/>
                <w:shd w:val="clear" w:color="auto" w:fill="auto"/>
                <w:tcMar>
                  <w:top w:w="120" w:type="dxa"/>
                  <w:left w:w="180" w:type="dxa"/>
                  <w:bottom w:w="120" w:type="dxa"/>
                  <w:right w:w="180" w:type="dxa"/>
                </w:tcMar>
                <w:vAlign w:val="center"/>
                <w:hideMark/>
              </w:tcPr>
            </w:tcPrChange>
          </w:tcPr>
          <w:p w14:paraId="584C6DED"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Limited sanctions are </w:t>
            </w:r>
            <w:r w:rsidRPr="00BB3DD9">
              <w:rPr>
                <w:rStyle w:val="bold1"/>
                <w:rFonts w:ascii="Calibri" w:hAnsi="Calibri" w:cs="Calibri"/>
              </w:rPr>
              <w:t>confined to certain activities or specifically named targets</w:t>
            </w:r>
            <w:r w:rsidRPr="00BB3DD9">
              <w:rPr>
                <w:rFonts w:ascii="Calibri" w:hAnsi="Calibri" w:cs="Calibri"/>
              </w:rPr>
              <w:t>.</w:t>
            </w:r>
          </w:p>
          <w:p w14:paraId="0721F092"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For example, limited sanctions might just restrict the import and export of certain products. </w:t>
            </w:r>
            <w:proofErr w:type="gramStart"/>
            <w:r w:rsidRPr="00BB3DD9">
              <w:rPr>
                <w:rFonts w:ascii="Calibri" w:hAnsi="Calibri" w:cs="Calibri"/>
              </w:rPr>
              <w:t>Or,</w:t>
            </w:r>
            <w:proofErr w:type="gramEnd"/>
            <w:r w:rsidRPr="00BB3DD9">
              <w:rPr>
                <w:rFonts w:ascii="Calibri" w:hAnsi="Calibri" w:cs="Calibri"/>
              </w:rPr>
              <w:t xml:space="preserve"> they might only target the government of certain countries.</w:t>
            </w:r>
          </w:p>
        </w:tc>
        <w:tc>
          <w:tcPr>
            <w:tcW w:w="6062" w:type="dxa"/>
            <w:vAlign w:val="center"/>
            <w:tcPrChange w:id="191" w:author="Terano, Kumiko" w:date="2024-08-02T16:42:00Z">
              <w:tcPr>
                <w:tcW w:w="6000" w:type="dxa"/>
                <w:vAlign w:val="center"/>
              </w:tcPr>
            </w:tcPrChange>
          </w:tcPr>
          <w:p w14:paraId="075715D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限定的制裁は、</w:t>
            </w:r>
            <w:r w:rsidRPr="00BB3DD9">
              <w:rPr>
                <w:rFonts w:ascii="MS UI Gothic" w:eastAsia="MS UI Gothic" w:hAnsi="MS UI Gothic" w:cs="MS UI Gothic"/>
                <w:b/>
                <w:bCs/>
                <w:lang w:eastAsia="ja-JP"/>
              </w:rPr>
              <w:t>特定の活動や具体的に指定された対象に絞って行われます</w:t>
            </w:r>
            <w:r w:rsidRPr="00BB3DD9">
              <w:rPr>
                <w:rFonts w:ascii="MS UI Gothic" w:eastAsia="MS UI Gothic" w:hAnsi="MS UI Gothic" w:cs="MS UI Gothic"/>
                <w:lang w:eastAsia="ja-JP"/>
              </w:rPr>
              <w:t>。</w:t>
            </w:r>
          </w:p>
          <w:p w14:paraId="59C70BFB" w14:textId="32ECD4A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例えば、特定製品の輸出入のみを制限する場合などです。もしくは、特定国の政府のみを対象とする場合もあります。</w:t>
            </w:r>
          </w:p>
        </w:tc>
      </w:tr>
      <w:tr w:rsidR="00D0537C" w:rsidRPr="00BB3DD9" w14:paraId="1B59EED4" w14:textId="77777777" w:rsidTr="004A149D">
        <w:trPr>
          <w:trPrChange w:id="19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9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23BED0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"http://www.learnex.co.uk/test/AbbottUTA/courses/EN-US/course/index.html?showScreen=38_C_29" \t "_blank"</w:instrText>
            </w:r>
            <w:r>
              <w:fldChar w:fldCharType="separate"/>
            </w:r>
            <w:r w:rsidR="00CD6F5E" w:rsidRPr="00BB3DD9">
              <w:rPr>
                <w:rStyle w:val="Hyperlink"/>
                <w:rFonts w:ascii="Calibri" w:eastAsia="Times New Roman" w:hAnsi="Calibri" w:cs="Calibri"/>
                <w:sz w:val="16"/>
              </w:rPr>
              <w:t>Screen 28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001F64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"http://www.learnex.co.uk/test/AbbottUTA/courses/EN-US/course/index.html?showScreen=38_C_29" \t "_blank"</w:instrText>
            </w:r>
            <w:r>
              <w:fldChar w:fldCharType="separate"/>
            </w:r>
            <w:r w:rsidR="00CD6F5E" w:rsidRPr="00BB3DD9">
              <w:rPr>
                <w:rStyle w:val="Hyperlink"/>
                <w:rFonts w:ascii="Calibri" w:eastAsia="Times New Roman" w:hAnsi="Calibri" w:cs="Calibri"/>
                <w:sz w:val="16"/>
              </w:rPr>
              <w:t>38_C_29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4" w:author="Terano, Kumiko" w:date="2024-08-02T16:42:00Z">
              <w:tcPr>
                <w:tcW w:w="6000" w:type="dxa"/>
                <w:shd w:val="clear" w:color="auto" w:fill="auto"/>
                <w:tcMar>
                  <w:top w:w="120" w:type="dxa"/>
                  <w:left w:w="180" w:type="dxa"/>
                  <w:bottom w:w="120" w:type="dxa"/>
                  <w:right w:w="180" w:type="dxa"/>
                </w:tcMar>
                <w:vAlign w:val="center"/>
                <w:hideMark/>
              </w:tcPr>
            </w:tcPrChange>
          </w:tcPr>
          <w:p w14:paraId="26519A26" w14:textId="77777777" w:rsidR="00421476" w:rsidRPr="00BB3DD9" w:rsidRDefault="00CD6F5E" w:rsidP="00421476">
            <w:pPr>
              <w:pStyle w:val="NormalWeb"/>
              <w:ind w:left="30" w:right="30"/>
              <w:rPr>
                <w:rFonts w:ascii="Calibri" w:hAnsi="Calibri" w:cs="Calibri"/>
              </w:rPr>
            </w:pPr>
            <w:r w:rsidRPr="00BB3DD9">
              <w:rPr>
                <w:rFonts w:ascii="Calibri" w:hAnsi="Calibri" w:cs="Calibri"/>
              </w:rPr>
              <w:t>Some common countries and territories subject to limited U.S. sanctions programs include:</w:t>
            </w:r>
          </w:p>
          <w:p w14:paraId="2393588E"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Afghanistan</w:t>
            </w:r>
          </w:p>
          <w:p w14:paraId="66B914A1"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Burma (Myanmar)</w:t>
            </w:r>
          </w:p>
          <w:p w14:paraId="6559448B"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China (Incl. Hong Kong)</w:t>
            </w:r>
          </w:p>
          <w:p w14:paraId="2CA78374"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Iraq</w:t>
            </w:r>
          </w:p>
          <w:p w14:paraId="316AD5C1"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Libya</w:t>
            </w:r>
          </w:p>
          <w:p w14:paraId="6A971411"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Nicaragua</w:t>
            </w:r>
          </w:p>
          <w:p w14:paraId="40E9D0E7"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Russia</w:t>
            </w:r>
          </w:p>
          <w:p w14:paraId="65000A01"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Somalia</w:t>
            </w:r>
          </w:p>
          <w:p w14:paraId="4D8CAB45"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West Bank</w:t>
            </w:r>
          </w:p>
          <w:p w14:paraId="289346EA"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Yemen</w:t>
            </w:r>
          </w:p>
          <w:p w14:paraId="35145879"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Visit </w:t>
            </w:r>
            <w:r>
              <w:fldChar w:fldCharType="begin"/>
            </w:r>
            <w:r>
              <w:instrText>HYPERLINK "https://ofac.treasury.gov/sanctions-programs-and-country-information" \t "_blank"</w:instrText>
            </w:r>
            <w:r>
              <w:fldChar w:fldCharType="separate"/>
            </w:r>
            <w:r w:rsidRPr="00BB3DD9">
              <w:rPr>
                <w:rStyle w:val="Hyperlink"/>
                <w:rFonts w:ascii="Calibri" w:hAnsi="Calibri" w:cs="Calibri"/>
              </w:rPr>
              <w:t>Sanctions Programs and Country Information | Office of Foreign Assets Control (treasury.gov)</w:t>
            </w:r>
            <w:r>
              <w:rPr>
                <w:rStyle w:val="Hyperlink"/>
                <w:rFonts w:ascii="Calibri" w:hAnsi="Calibri" w:cs="Calibri"/>
              </w:rPr>
              <w:fldChar w:fldCharType="end"/>
            </w:r>
            <w:r w:rsidRPr="00BB3DD9">
              <w:rPr>
                <w:rFonts w:ascii="Calibri" w:hAnsi="Calibri" w:cs="Calibri"/>
              </w:rPr>
              <w:t>, for a full listing of OFAC sanctions programs.</w:t>
            </w:r>
          </w:p>
          <w:p w14:paraId="6892EF26"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you are unsure of the status of a particular country, contact exports@abbott.com.</w:t>
            </w:r>
          </w:p>
        </w:tc>
        <w:tc>
          <w:tcPr>
            <w:tcW w:w="6062" w:type="dxa"/>
            <w:vAlign w:val="center"/>
            <w:tcPrChange w:id="195" w:author="Terano, Kumiko" w:date="2024-08-02T16:42:00Z">
              <w:tcPr>
                <w:tcW w:w="6000" w:type="dxa"/>
                <w:vAlign w:val="center"/>
              </w:tcPr>
            </w:tcPrChange>
          </w:tcPr>
          <w:p w14:paraId="42A61F4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一般に米国の限定的制裁プログラムが適用される国および地域は、以下のとおりです。</w:t>
            </w:r>
          </w:p>
          <w:p w14:paraId="7A0B7548"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アフガニスタン</w:t>
            </w:r>
          </w:p>
          <w:p w14:paraId="249F40B9"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ビルマ（ミャンマー）</w:t>
            </w:r>
          </w:p>
          <w:p w14:paraId="0C82AC89"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中国（香港を含む）</w:t>
            </w:r>
          </w:p>
          <w:p w14:paraId="0C21C782"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イラク</w:t>
            </w:r>
          </w:p>
          <w:p w14:paraId="06EF8180"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リビア</w:t>
            </w:r>
          </w:p>
          <w:p w14:paraId="2D47B29D"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ニカラグア</w:t>
            </w:r>
          </w:p>
          <w:p w14:paraId="329C03D5"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ロシア</w:t>
            </w:r>
          </w:p>
          <w:p w14:paraId="264BD135"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ソマリア</w:t>
            </w:r>
          </w:p>
          <w:p w14:paraId="45A59507"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ヨルダン川西岸</w:t>
            </w:r>
          </w:p>
          <w:p w14:paraId="7C52FEE9"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イエメン</w:t>
            </w:r>
          </w:p>
          <w:p w14:paraId="170A3AE4"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OFAC制裁プログラムの全リストについては、</w:t>
            </w:r>
            <w:r>
              <w:fldChar w:fldCharType="begin"/>
            </w:r>
            <w:r>
              <w:instrText>HYPERLINK "https://ofac.treasury.gov/sanctions-programs-and-country-information" \t "_blank"</w:instrText>
            </w:r>
            <w:r>
              <w:fldChar w:fldCharType="separate"/>
            </w:r>
            <w:r w:rsidRPr="00BB3DD9">
              <w:rPr>
                <w:rFonts w:ascii="MS UI Gothic" w:eastAsia="MS UI Gothic" w:hAnsi="MS UI Gothic" w:cs="MS UI Gothic"/>
                <w:color w:val="0000FF"/>
                <w:u w:val="single"/>
                <w:lang w:eastAsia="ja-JP"/>
              </w:rPr>
              <w:t>Sanctions Programs and Country Information（制裁プログラムおよび国別情報） | Office of Foreign Assets Control（外国資産管理局） (treasury.gov)</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を参照してください。</w:t>
            </w:r>
          </w:p>
          <w:p w14:paraId="23C08452" w14:textId="7E81F53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特定の国のステータスに確信がない場合は、exports@abbott.comに問い合わせてください。</w:t>
            </w:r>
          </w:p>
        </w:tc>
      </w:tr>
      <w:tr w:rsidR="00D0537C" w:rsidRPr="00DB5C94" w14:paraId="3F969042" w14:textId="77777777" w:rsidTr="004A149D">
        <w:trPr>
          <w:trPrChange w:id="19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9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42BF203"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"http://www.learnex.co.uk/test/AbbottUTA/courses/EN-US/course/index.html?showScreen=39_C_30" \t "_blank"</w:instrText>
            </w:r>
            <w:r>
              <w:fldChar w:fldCharType="separate"/>
            </w:r>
            <w:r w:rsidR="00CD6F5E" w:rsidRPr="00BB3DD9">
              <w:rPr>
                <w:rStyle w:val="Hyperlink"/>
                <w:rFonts w:ascii="Calibri" w:eastAsia="Times New Roman" w:hAnsi="Calibri" w:cs="Calibri"/>
                <w:sz w:val="16"/>
              </w:rPr>
              <w:t>Screen 29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4F0435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"http://www.learnex.co.uk/test/AbbottUTA/courses/EN-US/course/index.html?showScreen=39_C_30" \t "_blank"</w:instrText>
            </w:r>
            <w:r>
              <w:fldChar w:fldCharType="separate"/>
            </w:r>
            <w:r w:rsidR="00CD6F5E" w:rsidRPr="00BB3DD9">
              <w:rPr>
                <w:rStyle w:val="Hyperlink"/>
                <w:rFonts w:ascii="Calibri" w:eastAsia="Times New Roman" w:hAnsi="Calibri" w:cs="Calibri"/>
                <w:sz w:val="16"/>
              </w:rPr>
              <w:t>39_C_30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8" w:author="Terano, Kumiko" w:date="2024-08-02T16:42:00Z">
              <w:tcPr>
                <w:tcW w:w="6000" w:type="dxa"/>
                <w:shd w:val="clear" w:color="auto" w:fill="auto"/>
                <w:tcMar>
                  <w:top w:w="120" w:type="dxa"/>
                  <w:left w:w="180" w:type="dxa"/>
                  <w:bottom w:w="120" w:type="dxa"/>
                  <w:right w:w="180" w:type="dxa"/>
                </w:tcMar>
                <w:vAlign w:val="center"/>
                <w:hideMark/>
              </w:tcPr>
            </w:tcPrChange>
          </w:tcPr>
          <w:p w14:paraId="105544AB" w14:textId="77777777" w:rsidR="00421476" w:rsidRPr="00BB3DD9" w:rsidRDefault="00CD6F5E" w:rsidP="00421476">
            <w:pPr>
              <w:pStyle w:val="NormalWeb"/>
              <w:ind w:left="30" w:right="30"/>
              <w:rPr>
                <w:rFonts w:ascii="Calibri" w:hAnsi="Calibri" w:cs="Calibri"/>
              </w:rPr>
            </w:pPr>
            <w:proofErr w:type="gramStart"/>
            <w:r w:rsidRPr="00BB3DD9">
              <w:rPr>
                <w:rFonts w:ascii="Calibri" w:hAnsi="Calibri" w:cs="Calibri"/>
              </w:rPr>
              <w:t>The majority of</w:t>
            </w:r>
            <w:proofErr w:type="gramEnd"/>
            <w:r w:rsidRPr="00BB3DD9">
              <w:rPr>
                <w:rFonts w:ascii="Calibri" w:hAnsi="Calibri" w:cs="Calibri"/>
              </w:rPr>
              <w:t xml:space="preserve"> recent U.S. government sanctions are list-based sanctions that </w:t>
            </w:r>
            <w:r w:rsidRPr="00BB3DD9">
              <w:rPr>
                <w:rStyle w:val="bold1"/>
                <w:rFonts w:ascii="Calibri" w:hAnsi="Calibri" w:cs="Calibri"/>
              </w:rPr>
              <w:t>target individuals or entities in certain countries.</w:t>
            </w:r>
          </w:p>
          <w:p w14:paraId="32380D98"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62" w:type="dxa"/>
            <w:vAlign w:val="center"/>
            <w:tcPrChange w:id="199" w:author="Terano, Kumiko" w:date="2024-08-02T16:42:00Z">
              <w:tcPr>
                <w:tcW w:w="6000" w:type="dxa"/>
                <w:vAlign w:val="center"/>
              </w:tcPr>
            </w:tcPrChange>
          </w:tcPr>
          <w:p w14:paraId="5AAA697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最近の米国政府の制裁は、ほとんどの場合、</w:t>
            </w:r>
            <w:r w:rsidRPr="00BB3DD9">
              <w:rPr>
                <w:rFonts w:ascii="MS UI Gothic" w:eastAsia="MS UI Gothic" w:hAnsi="MS UI Gothic" w:cs="MS UI Gothic"/>
                <w:b/>
                <w:bCs/>
                <w:lang w:eastAsia="ja-JP"/>
              </w:rPr>
              <w:t>特定の国の個人や事業体に対象を絞った</w:t>
            </w:r>
            <w:r w:rsidRPr="00BB3DD9">
              <w:rPr>
                <w:rFonts w:ascii="MS UI Gothic" w:eastAsia="MS UI Gothic" w:hAnsi="MS UI Gothic" w:cs="MS UI Gothic"/>
                <w:lang w:eastAsia="ja-JP"/>
              </w:rPr>
              <w:t>リストベースの制裁です。</w:t>
            </w:r>
          </w:p>
          <w:p w14:paraId="5D313760" w14:textId="795E00A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これらの個人や事業体は通常、テロ、麻薬密売、核兵器拡散に関与しているか、制裁対象国のために行動しています。彼らは</w:t>
            </w:r>
            <w:del w:id="200" w:author="Terano, Kumiko" w:date="2024-08-01T15:39:00Z">
              <w:r w:rsidRPr="00BB3DD9" w:rsidDel="007B2190">
                <w:rPr>
                  <w:rFonts w:ascii="MS UI Gothic" w:eastAsia="MS UI Gothic" w:hAnsi="MS UI Gothic" w:cs="MS UI Gothic"/>
                  <w:lang w:eastAsia="ja-JP"/>
                </w:rPr>
                <w:delText>特別指定国民</w:delText>
              </w:r>
            </w:del>
            <w:del w:id="201" w:author="Terano, Kumiko" w:date="2024-08-01T15:38:00Z">
              <w:r w:rsidRPr="00BB3DD9" w:rsidDel="002E0CB9">
                <w:rPr>
                  <w:rFonts w:ascii="MS UI Gothic" w:eastAsia="MS UI Gothic" w:hAnsi="MS UI Gothic" w:cs="MS UI Gothic" w:hint="eastAsia"/>
                  <w:lang w:eastAsia="ja-JP"/>
                </w:rPr>
                <w:delText>等の</w:delText>
              </w:r>
            </w:del>
            <w:r w:rsidRPr="00BB3DD9">
              <w:rPr>
                <w:rFonts w:ascii="MS UI Gothic" w:eastAsia="MS UI Gothic" w:hAnsi="MS UI Gothic" w:cs="MS UI Gothic"/>
                <w:lang w:eastAsia="ja-JP"/>
              </w:rPr>
              <w:t>OFAC</w:t>
            </w:r>
            <w:ins w:id="202" w:author="Terano, Kumiko" w:date="2024-08-01T15:39:00Z">
              <w:r w:rsidR="007B2190">
                <w:rPr>
                  <w:rFonts w:ascii="MS UI Gothic" w:eastAsia="MS UI Gothic" w:hAnsi="MS UI Gothic" w:cs="MS UI Gothic" w:hint="eastAsia"/>
                  <w:lang w:eastAsia="ja-JP"/>
                </w:rPr>
                <w:t>の</w:t>
              </w:r>
              <w:r w:rsidR="007B2190" w:rsidRPr="00BB3DD9">
                <w:rPr>
                  <w:rFonts w:ascii="MS UI Gothic" w:eastAsia="MS UI Gothic" w:hAnsi="MS UI Gothic" w:cs="MS UI Gothic"/>
                  <w:lang w:eastAsia="ja-JP"/>
                </w:rPr>
                <w:t>特別指定国民</w:t>
              </w:r>
            </w:ins>
            <w:ins w:id="203" w:author="Terano, Kumiko" w:date="2024-08-06T14:28:00Z">
              <w:r w:rsidR="00871EB4">
                <w:rPr>
                  <w:rFonts w:ascii="MS UI Gothic" w:eastAsia="MS UI Gothic" w:hAnsi="MS UI Gothic" w:cs="MS UI Gothic" w:hint="eastAsia"/>
                  <w:lang w:eastAsia="ja-JP"/>
                </w:rPr>
                <w:t>および</w:t>
              </w:r>
              <w:r w:rsidR="00ED5DF6">
                <w:rPr>
                  <w:rFonts w:ascii="MS UI Gothic" w:eastAsia="MS UI Gothic" w:hAnsi="MS UI Gothic" w:cs="MS UI Gothic" w:hint="eastAsia"/>
                  <w:lang w:eastAsia="ja-JP"/>
                </w:rPr>
                <w:t>資格停止者</w:t>
              </w:r>
            </w:ins>
            <w:ins w:id="204" w:author="Terano, Kumiko" w:date="2024-08-01T15:39:00Z">
              <w:r w:rsidR="007B2190">
                <w:rPr>
                  <w:rFonts w:ascii="MS UI Gothic" w:eastAsia="MS UI Gothic" w:hAnsi="MS UI Gothic" w:cs="MS UI Gothic" w:hint="eastAsia"/>
                  <w:lang w:eastAsia="ja-JP"/>
                </w:rPr>
                <w:t>（SDN</w:t>
              </w:r>
              <w:r w:rsidR="007B2190">
                <w:rPr>
                  <w:rFonts w:ascii="MS UI Gothic" w:eastAsia="MS UI Gothic" w:hAnsi="MS UI Gothic" w:cs="MS UI Gothic"/>
                  <w:lang w:eastAsia="ja-JP"/>
                </w:rPr>
                <w:t>）</w:t>
              </w:r>
            </w:ins>
            <w:r w:rsidRPr="00BB3DD9">
              <w:rPr>
                <w:rFonts w:ascii="MS UI Gothic" w:eastAsia="MS UI Gothic" w:hAnsi="MS UI Gothic" w:cs="MS UI Gothic"/>
                <w:lang w:eastAsia="ja-JP"/>
              </w:rPr>
              <w:t>リストに掲載されています。</w:t>
            </w:r>
          </w:p>
        </w:tc>
      </w:tr>
      <w:tr w:rsidR="00D0537C" w:rsidRPr="00BB3DD9" w14:paraId="11E9737A" w14:textId="77777777" w:rsidTr="004A149D">
        <w:trPr>
          <w:trPrChange w:id="20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0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E28F9D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"http://www.learnex.co.uk/test/AbbottUTA/courses/EN-US/course/index.html?showScreen=40_C_31" \t "_blank"</w:instrText>
            </w:r>
            <w:r>
              <w:fldChar w:fldCharType="separate"/>
            </w:r>
            <w:r w:rsidR="00CD6F5E" w:rsidRPr="00BB3DD9">
              <w:rPr>
                <w:rStyle w:val="Hyperlink"/>
                <w:rFonts w:ascii="Calibri" w:eastAsia="Times New Roman" w:hAnsi="Calibri" w:cs="Calibri"/>
                <w:sz w:val="16"/>
              </w:rPr>
              <w:t>Screen 30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5045F20"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"http://www.learnex.co.uk/test/AbbottUTA/courses/EN-US/course/index.html?showScreen=40_C_31" \t "_blank"</w:instrText>
            </w:r>
            <w:r>
              <w:fldChar w:fldCharType="separate"/>
            </w:r>
            <w:r w:rsidR="00CD6F5E" w:rsidRPr="00BB3DD9">
              <w:rPr>
                <w:rStyle w:val="Hyperlink"/>
                <w:rFonts w:ascii="Calibri" w:eastAsia="Times New Roman" w:hAnsi="Calibri" w:cs="Calibri"/>
                <w:sz w:val="16"/>
              </w:rPr>
              <w:t>40_C_31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07" w:author="Terano, Kumiko" w:date="2024-08-02T16:42:00Z">
              <w:tcPr>
                <w:tcW w:w="6000" w:type="dxa"/>
                <w:shd w:val="clear" w:color="auto" w:fill="auto"/>
                <w:tcMar>
                  <w:top w:w="120" w:type="dxa"/>
                  <w:left w:w="180" w:type="dxa"/>
                  <w:bottom w:w="120" w:type="dxa"/>
                  <w:right w:w="180" w:type="dxa"/>
                </w:tcMar>
                <w:vAlign w:val="center"/>
                <w:hideMark/>
              </w:tcPr>
            </w:tcPrChange>
          </w:tcPr>
          <w:p w14:paraId="23C2422B"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Collectively, all these targeted entities, organizations, and people are commonly referred to as </w:t>
            </w:r>
            <w:r w:rsidRPr="00BB3DD9">
              <w:rPr>
                <w:rStyle w:val="bold1"/>
                <w:rFonts w:ascii="Calibri" w:hAnsi="Calibri" w:cs="Calibri"/>
              </w:rPr>
              <w:t>restricted, denied, or prohibited parties.</w:t>
            </w:r>
          </w:p>
          <w:p w14:paraId="6E71228B" w14:textId="77777777" w:rsidR="00421476" w:rsidRPr="00BB3DD9" w:rsidRDefault="00CD6F5E" w:rsidP="00421476">
            <w:pPr>
              <w:pStyle w:val="NormalWeb"/>
              <w:ind w:left="30" w:right="30"/>
              <w:rPr>
                <w:rFonts w:ascii="Calibri" w:hAnsi="Calibri" w:cs="Calibri"/>
              </w:rPr>
            </w:pPr>
            <w:r w:rsidRPr="00BB3DD9">
              <w:rPr>
                <w:rFonts w:ascii="Calibri" w:hAnsi="Calibri" w:cs="Calibri"/>
              </w:rPr>
              <w:t>OFAC publishes the SDN list, which includes over 15,000 names of companies and individuals. The SDN list is dynamic and is updated constantly.</w:t>
            </w:r>
          </w:p>
        </w:tc>
        <w:tc>
          <w:tcPr>
            <w:tcW w:w="6062" w:type="dxa"/>
            <w:vAlign w:val="center"/>
            <w:tcPrChange w:id="208" w:author="Terano, Kumiko" w:date="2024-08-02T16:42:00Z">
              <w:tcPr>
                <w:tcW w:w="6000" w:type="dxa"/>
                <w:vAlign w:val="center"/>
              </w:tcPr>
            </w:tcPrChange>
          </w:tcPr>
          <w:p w14:paraId="646A8A81"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対象となるこれらの事業体、組織、個人は総称で、一般に</w:t>
            </w:r>
            <w:r w:rsidRPr="00BB3DD9">
              <w:rPr>
                <w:rFonts w:ascii="MS UI Gothic" w:eastAsia="MS UI Gothic" w:hAnsi="MS UI Gothic" w:cs="MS UI Gothic"/>
                <w:b/>
                <w:bCs/>
                <w:lang w:eastAsia="ja-JP"/>
              </w:rPr>
              <w:t>規制対象者、拒否対象者、禁止対象者</w:t>
            </w:r>
            <w:r w:rsidRPr="00BB3DD9">
              <w:rPr>
                <w:rFonts w:ascii="MS UI Gothic" w:eastAsia="MS UI Gothic" w:hAnsi="MS UI Gothic" w:cs="MS UI Gothic"/>
                <w:lang w:eastAsia="ja-JP"/>
              </w:rPr>
              <w:t>などと呼ばれています。</w:t>
            </w:r>
          </w:p>
          <w:p w14:paraId="0BEEB9BB" w14:textId="665066B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OFACは、15,000以上の法人名や個人名が含まれたSDNリストを発行しています。SDNリストは変動し、常に更新されています。</w:t>
            </w:r>
          </w:p>
        </w:tc>
      </w:tr>
      <w:tr w:rsidR="00D0537C" w:rsidRPr="00BB3DD9" w14:paraId="0CCEB5DA" w14:textId="77777777" w:rsidTr="004A149D">
        <w:trPr>
          <w:trPrChange w:id="20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1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3FFC86A"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"http://www.learnex.co.uk/test/AbbottUTA/courses/EN-US/course/index.html?showScreen=41_C_32" \t "_blank"</w:instrText>
            </w:r>
            <w:r>
              <w:fldChar w:fldCharType="separate"/>
            </w:r>
            <w:r w:rsidR="00CD6F5E" w:rsidRPr="00BB3DD9">
              <w:rPr>
                <w:rStyle w:val="Hyperlink"/>
                <w:rFonts w:ascii="Calibri" w:eastAsia="Times New Roman" w:hAnsi="Calibri" w:cs="Calibri"/>
                <w:sz w:val="16"/>
              </w:rPr>
              <w:t>Screen 31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6B8741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"http://www.learnex.co.uk/test/AbbottUTA/courses/EN-US/course/index.html?showScreen=41_C_32" \t "_blank"</w:instrText>
            </w:r>
            <w:r>
              <w:fldChar w:fldCharType="separate"/>
            </w:r>
            <w:r w:rsidR="00CD6F5E" w:rsidRPr="00BB3DD9">
              <w:rPr>
                <w:rStyle w:val="Hyperlink"/>
                <w:rFonts w:ascii="Calibri" w:eastAsia="Times New Roman" w:hAnsi="Calibri" w:cs="Calibri"/>
                <w:sz w:val="16"/>
              </w:rPr>
              <w:t>41_C_32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11" w:author="Terano, Kumiko" w:date="2024-08-02T16:42:00Z">
              <w:tcPr>
                <w:tcW w:w="6000" w:type="dxa"/>
                <w:shd w:val="clear" w:color="auto" w:fill="auto"/>
                <w:tcMar>
                  <w:top w:w="120" w:type="dxa"/>
                  <w:left w:w="180" w:type="dxa"/>
                  <w:bottom w:w="120" w:type="dxa"/>
                  <w:right w:w="180" w:type="dxa"/>
                </w:tcMar>
                <w:vAlign w:val="center"/>
                <w:hideMark/>
              </w:tcPr>
            </w:tcPrChange>
          </w:tcPr>
          <w:p w14:paraId="2D4A20D9" w14:textId="77777777" w:rsidR="00421476" w:rsidRPr="00BB3DD9" w:rsidRDefault="00CD6F5E" w:rsidP="00421476">
            <w:pPr>
              <w:pStyle w:val="NormalWeb"/>
              <w:ind w:left="30" w:right="30"/>
              <w:rPr>
                <w:rFonts w:ascii="Calibri" w:hAnsi="Calibri" w:cs="Calibri"/>
              </w:rPr>
            </w:pPr>
            <w:r w:rsidRPr="00BB3DD9">
              <w:rPr>
                <w:rFonts w:ascii="Calibri" w:hAnsi="Calibri" w:cs="Calibri"/>
              </w:rPr>
              <w:t>SDNs may move from country to country, and U.S. persons are prohibited from dealing with them wherever they are located.</w:t>
            </w:r>
          </w:p>
          <w:p w14:paraId="0FDAE8CC"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62" w:type="dxa"/>
            <w:vAlign w:val="center"/>
            <w:tcPrChange w:id="212" w:author="Terano, Kumiko" w:date="2024-08-02T16:42:00Z">
              <w:tcPr>
                <w:tcW w:w="6000" w:type="dxa"/>
                <w:vAlign w:val="center"/>
              </w:tcPr>
            </w:tcPrChange>
          </w:tcPr>
          <w:p w14:paraId="3581F50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SDNは国によって異なり、米国人は自分の居住地に関わらず、リスト掲載者との取引が禁じられています。</w:t>
            </w:r>
          </w:p>
          <w:p w14:paraId="27B86B73" w14:textId="55A26A0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さらに、1つまたは複数のSDNによって50%以上所有されている事業体も、その事業体の名前がSDNリストに掲載されているかどうかに関わらず、取引禁止対象者と見なされます。米国人は、そのような事業体とのほぼすべての活動が禁止されています。</w:t>
            </w:r>
          </w:p>
        </w:tc>
      </w:tr>
      <w:tr w:rsidR="00D0537C" w:rsidRPr="00BB3DD9" w14:paraId="44C841D5" w14:textId="77777777" w:rsidTr="004A149D">
        <w:trPr>
          <w:trPrChange w:id="21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1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12319C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"http://www.learnex.co.uk/test/AbbottUTA/courses/EN-US/course/index.html?showScreen=42_C_33" \t "_blank"</w:instrText>
            </w:r>
            <w:r>
              <w:fldChar w:fldCharType="separate"/>
            </w:r>
            <w:r w:rsidR="00CD6F5E" w:rsidRPr="00BB3DD9">
              <w:rPr>
                <w:rStyle w:val="Hyperlink"/>
                <w:rFonts w:ascii="Calibri" w:eastAsia="Times New Roman" w:hAnsi="Calibri" w:cs="Calibri"/>
                <w:sz w:val="16"/>
              </w:rPr>
              <w:t>Screen 32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A9FC55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"http://www.learnex.co.uk/test/AbbottUTA/courses/EN-US/course/index.html?showScreen=42_C_33" \t "_blank"</w:instrText>
            </w:r>
            <w:r>
              <w:fldChar w:fldCharType="separate"/>
            </w:r>
            <w:r w:rsidR="00CD6F5E" w:rsidRPr="00BB3DD9">
              <w:rPr>
                <w:rStyle w:val="Hyperlink"/>
                <w:rFonts w:ascii="Calibri" w:eastAsia="Times New Roman" w:hAnsi="Calibri" w:cs="Calibri"/>
                <w:sz w:val="16"/>
              </w:rPr>
              <w:t>42_C_33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15" w:author="Terano, Kumiko" w:date="2024-08-02T16:42:00Z">
              <w:tcPr>
                <w:tcW w:w="6000" w:type="dxa"/>
                <w:shd w:val="clear" w:color="auto" w:fill="auto"/>
                <w:tcMar>
                  <w:top w:w="120" w:type="dxa"/>
                  <w:left w:w="180" w:type="dxa"/>
                  <w:bottom w:w="120" w:type="dxa"/>
                  <w:right w:w="180" w:type="dxa"/>
                </w:tcMar>
                <w:vAlign w:val="center"/>
                <w:hideMark/>
              </w:tcPr>
            </w:tcPrChange>
          </w:tcPr>
          <w:p w14:paraId="0E63B9A3"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The Bureau of Industry and Security (BIS) and the U.S. Department of State also maintain lists of restricted </w:t>
            </w:r>
            <w:r w:rsidRPr="00BB3DD9">
              <w:rPr>
                <w:rFonts w:ascii="Calibri" w:hAnsi="Calibri" w:cs="Calibri"/>
              </w:rPr>
              <w:lastRenderedPageBreak/>
              <w:t>parties, including the Denied Persons List, the Entity List, the Unverified List, and the Debarred Party List.</w:t>
            </w:r>
          </w:p>
          <w:p w14:paraId="22D559D0" w14:textId="77777777" w:rsidR="00421476" w:rsidRPr="00BB3DD9" w:rsidRDefault="00CD6F5E" w:rsidP="00421476">
            <w:pPr>
              <w:pStyle w:val="NormalWeb"/>
              <w:ind w:left="30" w:right="30"/>
              <w:rPr>
                <w:rFonts w:ascii="Calibri" w:hAnsi="Calibri" w:cs="Calibri"/>
              </w:rPr>
            </w:pPr>
            <w:r w:rsidRPr="00BB3DD9">
              <w:rPr>
                <w:rFonts w:ascii="Calibri" w:hAnsi="Calibri" w:cs="Calibri"/>
              </w:rPr>
              <w:t>Later in this course, you will learn about screening your prospective and existing trade partners against the various restricted party lists.</w:t>
            </w:r>
          </w:p>
        </w:tc>
        <w:tc>
          <w:tcPr>
            <w:tcW w:w="6062" w:type="dxa"/>
            <w:vAlign w:val="center"/>
            <w:tcPrChange w:id="216" w:author="Terano, Kumiko" w:date="2024-08-02T16:42:00Z">
              <w:tcPr>
                <w:tcW w:w="6000" w:type="dxa"/>
                <w:vAlign w:val="center"/>
              </w:tcPr>
            </w:tcPrChange>
          </w:tcPr>
          <w:p w14:paraId="52CB8ABA" w14:textId="7FD5701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米国の商務省産業安全保障局（BIS）と</w:t>
            </w:r>
            <w:ins w:id="217" w:author="Terano, Kumiko" w:date="2024-08-01T17:01:00Z">
              <w:r w:rsidR="00117081">
                <w:rPr>
                  <w:rFonts w:ascii="MS UI Gothic" w:eastAsia="MS UI Gothic" w:hAnsi="MS UI Gothic" w:cs="MS UI Gothic" w:hint="eastAsia"/>
                  <w:lang w:eastAsia="ja-JP"/>
                </w:rPr>
                <w:t>米国</w:t>
              </w:r>
            </w:ins>
            <w:r w:rsidRPr="00BB3DD9">
              <w:rPr>
                <w:rFonts w:ascii="MS UI Gothic" w:eastAsia="MS UI Gothic" w:hAnsi="MS UI Gothic" w:cs="MS UI Gothic"/>
                <w:lang w:eastAsia="ja-JP"/>
              </w:rPr>
              <w:t>国務省も、Denied Persons List（拒否対象者リスト）、Entity List（事業</w:t>
            </w:r>
            <w:r w:rsidRPr="00BB3DD9">
              <w:rPr>
                <w:rFonts w:ascii="MS UI Gothic" w:eastAsia="MS UI Gothic" w:hAnsi="MS UI Gothic" w:cs="MS UI Gothic"/>
                <w:lang w:eastAsia="ja-JP"/>
              </w:rPr>
              <w:lastRenderedPageBreak/>
              <w:t>体リスト）、Unverified List（未検証リスト）、Debarred Party List（禁止対象者リスト）などの規制対象者リストを管理しています。</w:t>
            </w:r>
          </w:p>
          <w:p w14:paraId="141B6FB1" w14:textId="0CF4F025"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このコースで後ほど、取引候補や既存の取引相手を様々な規制対象リストと照合する</w:t>
            </w:r>
            <w:del w:id="218" w:author="Terano, Kumiko" w:date="2024-08-06T15:08:00Z">
              <w:r w:rsidRPr="00BB3DD9" w:rsidDel="008B0E86">
                <w:rPr>
                  <w:rFonts w:ascii="MS UI Gothic" w:eastAsia="MS UI Gothic" w:hAnsi="MS UI Gothic" w:cs="MS UI Gothic"/>
                  <w:lang w:eastAsia="ja-JP"/>
                </w:rPr>
                <w:delText>審査</w:delText>
              </w:r>
            </w:del>
            <w:ins w:id="219"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について詳しく学びます。</w:t>
            </w:r>
          </w:p>
        </w:tc>
      </w:tr>
      <w:tr w:rsidR="00D0537C" w:rsidRPr="00BB3DD9" w14:paraId="3A47C983" w14:textId="77777777" w:rsidTr="004A149D">
        <w:trPr>
          <w:trPrChange w:id="22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2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1926B35"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"http://www.learnex.co.uk/test/AbbottUTA/courses/EN-US/course/index.html?showScreen=43_C_34" \t "_blank"</w:instrText>
            </w:r>
            <w:r>
              <w:fldChar w:fldCharType="separate"/>
            </w:r>
            <w:r w:rsidR="00CD6F5E" w:rsidRPr="00BB3DD9">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927C07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"http://www.learnex.co.uk/test/AbbottUTA/courses/EN-US/course/index.html?showScreen=43_C_34" \t "_blank"</w:instrText>
            </w:r>
            <w:r>
              <w:fldChar w:fldCharType="separate"/>
            </w:r>
            <w:r w:rsidR="00CD6F5E" w:rsidRPr="00BB3DD9">
              <w:rPr>
                <w:rStyle w:val="Hyperlink"/>
                <w:rFonts w:ascii="Calibri" w:eastAsia="Times New Roman" w:hAnsi="Calibri" w:cs="Calibri"/>
                <w:sz w:val="16"/>
              </w:rPr>
              <w:t>43_C_34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22" w:author="Terano, Kumiko" w:date="2024-08-02T16:42:00Z">
              <w:tcPr>
                <w:tcW w:w="6000" w:type="dxa"/>
                <w:shd w:val="clear" w:color="auto" w:fill="auto"/>
                <w:tcMar>
                  <w:top w:w="120" w:type="dxa"/>
                  <w:left w:w="180" w:type="dxa"/>
                  <w:bottom w:w="120" w:type="dxa"/>
                  <w:right w:w="180" w:type="dxa"/>
                </w:tcMar>
                <w:vAlign w:val="center"/>
                <w:hideMark/>
              </w:tcPr>
            </w:tcPrChange>
          </w:tcPr>
          <w:p w14:paraId="0510A5BA"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p w14:paraId="6AB27F1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Test your knowledge now!</w:t>
            </w:r>
          </w:p>
        </w:tc>
        <w:tc>
          <w:tcPr>
            <w:tcW w:w="6062" w:type="dxa"/>
            <w:vAlign w:val="center"/>
            <w:tcPrChange w:id="223" w:author="Terano, Kumiko" w:date="2024-08-02T16:42:00Z">
              <w:tcPr>
                <w:tcW w:w="6000" w:type="dxa"/>
                <w:vAlign w:val="center"/>
              </w:tcPr>
            </w:tcPrChange>
          </w:tcPr>
          <w:p w14:paraId="44C3B22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クイック・チェック</w:t>
            </w:r>
          </w:p>
          <w:p w14:paraId="26A55CBC" w14:textId="2295D73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では、理解度をテストします。</w:t>
            </w:r>
          </w:p>
        </w:tc>
      </w:tr>
      <w:tr w:rsidR="00D0537C" w:rsidRPr="00BB3DD9" w14:paraId="379096D2" w14:textId="77777777" w:rsidTr="004A149D">
        <w:trPr>
          <w:trPrChange w:id="22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2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F0A827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"http://www.learnex.co.uk/test/AbbottUTA/courses/EN-US/course/index.html?showScreen=44_C_34" \t "_blank"</w:instrText>
            </w:r>
            <w:r>
              <w:fldChar w:fldCharType="separate"/>
            </w:r>
            <w:r w:rsidR="00CD6F5E" w:rsidRPr="00BB3DD9">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13B6A2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"http://www.learnex.co.uk/test/AbbottUTA/courses/EN-US/course/index.html?showScreen=44_C_34" \t "_blank"</w:instrText>
            </w:r>
            <w:r>
              <w:fldChar w:fldCharType="separate"/>
            </w:r>
            <w:r w:rsidR="00CD6F5E" w:rsidRPr="00BB3DD9">
              <w:rPr>
                <w:rStyle w:val="Hyperlink"/>
                <w:rFonts w:ascii="Calibri" w:eastAsia="Times New Roman" w:hAnsi="Calibri" w:cs="Calibri"/>
                <w:sz w:val="16"/>
              </w:rPr>
              <w:t>44_C_34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26" w:author="Terano, Kumiko" w:date="2024-08-02T16:42:00Z">
              <w:tcPr>
                <w:tcW w:w="6000" w:type="dxa"/>
                <w:shd w:val="clear" w:color="auto" w:fill="auto"/>
                <w:tcMar>
                  <w:top w:w="120" w:type="dxa"/>
                  <w:left w:w="180" w:type="dxa"/>
                  <w:bottom w:w="120" w:type="dxa"/>
                  <w:right w:w="180" w:type="dxa"/>
                </w:tcMar>
                <w:vAlign w:val="center"/>
                <w:hideMark/>
              </w:tcPr>
            </w:tcPrChange>
          </w:tcPr>
          <w:p w14:paraId="5F63C45D" w14:textId="77777777" w:rsidR="00421476" w:rsidRPr="00BB3DD9" w:rsidRDefault="00CD6F5E" w:rsidP="00421476">
            <w:pPr>
              <w:pStyle w:val="NormalWeb"/>
              <w:ind w:left="30" w:right="30"/>
              <w:rPr>
                <w:rFonts w:ascii="Calibri" w:hAnsi="Calibri" w:cs="Calibri"/>
              </w:rPr>
            </w:pPr>
            <w:r w:rsidRPr="00BB3DD9">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62" w:type="dxa"/>
            <w:vAlign w:val="center"/>
            <w:tcPrChange w:id="227" w:author="Terano, Kumiko" w:date="2024-08-02T16:42:00Z">
              <w:tcPr>
                <w:tcW w:w="6000" w:type="dxa"/>
                <w:vAlign w:val="center"/>
              </w:tcPr>
            </w:tcPrChange>
          </w:tcPr>
          <w:p w14:paraId="1C9F286E" w14:textId="242FDEC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アボットのセールスマネージャーのメイは、中国の新しい卸・販売業者候補である浙江</w:t>
            </w:r>
            <w:del w:id="228" w:author="Terano, Kumiko" w:date="2024-08-01T17:09:00Z">
              <w:r w:rsidRPr="00BB3DD9" w:rsidDel="00CD6CAE">
                <w:rPr>
                  <w:rFonts w:ascii="MS UI Gothic" w:eastAsia="MS UI Gothic" w:hAnsi="MS UI Gothic" w:cs="MS UI Gothic" w:hint="eastAsia"/>
                  <w:lang w:eastAsia="ja-JP"/>
                </w:rPr>
                <w:delText>医療供給会社</w:delText>
              </w:r>
            </w:del>
            <w:ins w:id="229" w:author="Terano, Kumiko" w:date="2024-08-01T17:09:00Z">
              <w:r w:rsidR="00CD6CAE">
                <w:rPr>
                  <w:rFonts w:ascii="MS UI Gothic" w:eastAsia="MS UI Gothic" w:hAnsi="MS UI Gothic" w:cs="MS UI Gothic" w:hint="eastAsia"/>
                  <w:lang w:eastAsia="ja-JP"/>
                </w:rPr>
                <w:t>メディカルサプライカンパニー</w:t>
              </w:r>
            </w:ins>
            <w:r w:rsidRPr="00BB3DD9">
              <w:rPr>
                <w:rFonts w:ascii="MS UI Gothic" w:eastAsia="MS UI Gothic" w:hAnsi="MS UI Gothic" w:cs="MS UI Gothic"/>
                <w:lang w:eastAsia="ja-JP"/>
              </w:rPr>
              <w:t>について規制対象者</w:t>
            </w:r>
            <w:del w:id="230" w:author="Terano, Kumiko" w:date="2024-08-06T15:08:00Z">
              <w:r w:rsidRPr="00BB3DD9" w:rsidDel="008B0E86">
                <w:rPr>
                  <w:rFonts w:ascii="MS UI Gothic" w:eastAsia="MS UI Gothic" w:hAnsi="MS UI Gothic" w:cs="MS UI Gothic"/>
                  <w:lang w:eastAsia="ja-JP"/>
                </w:rPr>
                <w:delText>審査</w:delText>
              </w:r>
            </w:del>
            <w:ins w:id="231"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を実施しています。同社はどの規制対象者リストにも掲載されていませんが、顧客プロフィールによると、会社の75％は、OFACのSDNリストに掲載されている取締役が所有しています。この卸・販売業者はどの規制対象者リストにも掲載されていないと仮定すると、この会社と取引してもよいでしょうか？</w:t>
            </w:r>
          </w:p>
        </w:tc>
      </w:tr>
      <w:tr w:rsidR="00D0537C" w:rsidRPr="00BB3DD9" w14:paraId="17952687" w14:textId="77777777" w:rsidTr="004A149D">
        <w:trPr>
          <w:trPrChange w:id="23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3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0F6CDBB"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"http://www.learnex.co.uk/test/AbbottUTA/courses/EN-US/course/index.html?showScreen=45_C_34" \t "_blank"</w:instrText>
            </w:r>
            <w:r>
              <w:fldChar w:fldCharType="separate"/>
            </w:r>
            <w:r w:rsidR="00CD6F5E" w:rsidRPr="00BB3DD9">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73F57C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"http://www.learnex.co.uk/test/AbbottUTA/courses/EN-US/course/index.html?showScreen=45_C_34" \t "_blank"</w:instrText>
            </w:r>
            <w:r>
              <w:fldChar w:fldCharType="separate"/>
            </w:r>
            <w:r w:rsidR="00CD6F5E" w:rsidRPr="00BB3DD9">
              <w:rPr>
                <w:rStyle w:val="Hyperlink"/>
                <w:rFonts w:ascii="Calibri" w:eastAsia="Times New Roman" w:hAnsi="Calibri" w:cs="Calibri"/>
                <w:sz w:val="16"/>
              </w:rPr>
              <w:t>45_C_34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34" w:author="Terano, Kumiko" w:date="2024-08-02T16:42:00Z">
              <w:tcPr>
                <w:tcW w:w="6000" w:type="dxa"/>
                <w:shd w:val="clear" w:color="auto" w:fill="auto"/>
                <w:tcMar>
                  <w:top w:w="120" w:type="dxa"/>
                  <w:left w:w="180" w:type="dxa"/>
                  <w:bottom w:w="120" w:type="dxa"/>
                  <w:right w:w="180" w:type="dxa"/>
                </w:tcMar>
                <w:vAlign w:val="center"/>
                <w:hideMark/>
              </w:tcPr>
            </w:tcPrChange>
          </w:tcPr>
          <w:p w14:paraId="34181749" w14:textId="77777777" w:rsidR="00421476" w:rsidRPr="00BB3DD9" w:rsidRDefault="00CD6F5E" w:rsidP="00421476">
            <w:pPr>
              <w:pStyle w:val="NormalWeb"/>
              <w:ind w:left="30" w:right="30"/>
              <w:rPr>
                <w:rFonts w:ascii="Calibri" w:hAnsi="Calibri" w:cs="Calibri"/>
              </w:rPr>
            </w:pPr>
            <w:r w:rsidRPr="00BB3DD9">
              <w:rPr>
                <w:rFonts w:ascii="Calibri" w:hAnsi="Calibri" w:cs="Calibri"/>
              </w:rPr>
              <w:t>Yes, probably. Since the company itself does not appear on any restricted party list, it is ok to do business with it.</w:t>
            </w:r>
          </w:p>
          <w:p w14:paraId="1B420DC2"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 probably not. Even though the company is not on any restricted party list, it appears to be owned by an SDN.</w:t>
            </w:r>
          </w:p>
          <w:p w14:paraId="501694D5"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235" w:author="Terano, Kumiko" w:date="2024-08-02T16:42:00Z">
              <w:tcPr>
                <w:tcW w:w="6000" w:type="dxa"/>
                <w:vAlign w:val="center"/>
              </w:tcPr>
            </w:tcPrChange>
          </w:tcPr>
          <w:p w14:paraId="5FE94E3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はい。おそらく取引してもよいでしょう。会社自体は規制対象者リストに掲載されていないので、取引してもかまいません。</w:t>
            </w:r>
          </w:p>
          <w:p w14:paraId="1469705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いいえ。おそらく取引してはいけません。この会社は規制対象者リストに掲載されていませんが、SDNによって所有されているようです。</w:t>
            </w:r>
          </w:p>
          <w:p w14:paraId="1C83461A" w14:textId="2C07787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0AAC6CA4" w14:textId="77777777" w:rsidTr="004A149D">
        <w:trPr>
          <w:trPrChange w:id="23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3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FF3D193"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"http://www.learnex.co.uk/test/AbbottUTA/courses/EN-US/course/index.html?showScreen=46_C_34" \t "_blank"</w:instrText>
            </w:r>
            <w:r>
              <w:fldChar w:fldCharType="separate"/>
            </w:r>
            <w:r w:rsidR="00CD6F5E" w:rsidRPr="00BB3DD9">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7BBC7A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"http://www.learnex.co.uk/test/AbbottUTA/courses/EN-US/course/index.html?showScreen=46_C_34" \t "_blank"</w:instrText>
            </w:r>
            <w:r>
              <w:fldChar w:fldCharType="separate"/>
            </w:r>
            <w:r w:rsidR="00CD6F5E" w:rsidRPr="00BB3DD9">
              <w:rPr>
                <w:rStyle w:val="Hyperlink"/>
                <w:rFonts w:ascii="Calibri" w:eastAsia="Times New Roman" w:hAnsi="Calibri" w:cs="Calibri"/>
                <w:sz w:val="16"/>
              </w:rPr>
              <w:t>46_C_34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38" w:author="Terano, Kumiko" w:date="2024-08-02T16:42:00Z">
              <w:tcPr>
                <w:tcW w:w="6000" w:type="dxa"/>
                <w:shd w:val="clear" w:color="auto" w:fill="auto"/>
                <w:tcMar>
                  <w:top w:w="120" w:type="dxa"/>
                  <w:left w:w="180" w:type="dxa"/>
                  <w:bottom w:w="120" w:type="dxa"/>
                  <w:right w:w="180" w:type="dxa"/>
                </w:tcMar>
                <w:vAlign w:val="center"/>
                <w:hideMark/>
              </w:tcPr>
            </w:tcPrChange>
          </w:tcPr>
          <w:p w14:paraId="59E6FD9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0D9ADB2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08D720F9" w14:textId="77777777" w:rsidR="00421476" w:rsidRPr="00BB3DD9" w:rsidRDefault="00CD6F5E" w:rsidP="00421476">
            <w:pPr>
              <w:pStyle w:val="NormalWeb"/>
              <w:ind w:left="30" w:right="30"/>
              <w:rPr>
                <w:rFonts w:ascii="Calibri" w:hAnsi="Calibri" w:cs="Calibri"/>
              </w:rPr>
            </w:pPr>
            <w:r w:rsidRPr="00BB3DD9">
              <w:rPr>
                <w:rFonts w:ascii="Calibri" w:hAnsi="Calibri" w:cs="Calibri"/>
              </w:rPr>
              <w:t>Even though the company itself is not named on the restricted party lists, it appears to be owned by an SDN and requires further investigation.</w:t>
            </w:r>
          </w:p>
        </w:tc>
        <w:tc>
          <w:tcPr>
            <w:tcW w:w="6062" w:type="dxa"/>
            <w:vAlign w:val="center"/>
            <w:tcPrChange w:id="239" w:author="Terano, Kumiko" w:date="2024-08-02T16:42:00Z">
              <w:tcPr>
                <w:tcW w:w="6000" w:type="dxa"/>
                <w:vAlign w:val="center"/>
              </w:tcPr>
            </w:tcPrChange>
          </w:tcPr>
          <w:p w14:paraId="35A57CA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28AB92B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705348B6" w14:textId="592963D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会社自体は規制対象者リストに名前がなくても、SDNが所有しているようであるため、詳しい調査が必要です。</w:t>
            </w:r>
          </w:p>
        </w:tc>
      </w:tr>
      <w:tr w:rsidR="00D0537C" w:rsidRPr="00BB3DD9" w14:paraId="613DABA7" w14:textId="77777777" w:rsidTr="004A149D">
        <w:trPr>
          <w:trPrChange w:id="24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4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3D07EB6"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"http://www.learnex.co.uk/test/AbbottUTA/courses/EN-US/course/index.html?showScreen=47_C_35" \t "_blank"</w:instrText>
            </w:r>
            <w:r>
              <w:fldChar w:fldCharType="separate"/>
            </w:r>
            <w:r w:rsidR="00CD6F5E" w:rsidRPr="00BB3DD9">
              <w:rPr>
                <w:rStyle w:val="Hyperlink"/>
                <w:rFonts w:ascii="Calibri" w:eastAsia="Times New Roman" w:hAnsi="Calibri" w:cs="Calibri"/>
                <w:sz w:val="16"/>
              </w:rPr>
              <w:t>Screen 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099C94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"http://www.learnex.co.uk/test/AbbottUTA/courses/EN-US/course/index.html?showScreen=47_C_35" \t "_blank"</w:instrText>
            </w:r>
            <w:r>
              <w:fldChar w:fldCharType="separate"/>
            </w:r>
            <w:r w:rsidR="00CD6F5E" w:rsidRPr="00BB3DD9">
              <w:rPr>
                <w:rStyle w:val="Hyperlink"/>
                <w:rFonts w:ascii="Calibri" w:eastAsia="Times New Roman" w:hAnsi="Calibri" w:cs="Calibri"/>
                <w:sz w:val="16"/>
              </w:rPr>
              <w:t>47_C_35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42" w:author="Terano, Kumiko" w:date="2024-08-02T16:42:00Z">
              <w:tcPr>
                <w:tcW w:w="6000" w:type="dxa"/>
                <w:shd w:val="clear" w:color="auto" w:fill="auto"/>
                <w:tcMar>
                  <w:top w:w="120" w:type="dxa"/>
                  <w:left w:w="180" w:type="dxa"/>
                  <w:bottom w:w="120" w:type="dxa"/>
                  <w:right w:w="180" w:type="dxa"/>
                </w:tcMar>
                <w:vAlign w:val="center"/>
                <w:hideMark/>
              </w:tcPr>
            </w:tcPrChange>
          </w:tcPr>
          <w:p w14:paraId="66CACB35"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arrow to begin your review.</w:t>
            </w:r>
          </w:p>
          <w:p w14:paraId="0CE28F1E"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p w14:paraId="6A9923B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review some of the key concepts in this section.</w:t>
            </w:r>
          </w:p>
        </w:tc>
        <w:tc>
          <w:tcPr>
            <w:tcW w:w="6062" w:type="dxa"/>
            <w:vAlign w:val="center"/>
            <w:tcPrChange w:id="243" w:author="Terano, Kumiko" w:date="2024-08-02T16:42:00Z">
              <w:tcPr>
                <w:tcW w:w="6000" w:type="dxa"/>
                <w:vAlign w:val="center"/>
              </w:tcPr>
            </w:tcPrChange>
          </w:tcPr>
          <w:p w14:paraId="23E7AFE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矢印をクリックして、確認を開始してください。</w:t>
            </w:r>
          </w:p>
          <w:p w14:paraId="0A55173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w:t>
            </w:r>
          </w:p>
          <w:p w14:paraId="578A9E78" w14:textId="7D68D6C5"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このセクションの主要なコンセプトを確認してみましょう。</w:t>
            </w:r>
          </w:p>
        </w:tc>
      </w:tr>
      <w:tr w:rsidR="00D0537C" w:rsidRPr="00BB3DD9" w14:paraId="3648863F" w14:textId="77777777" w:rsidTr="004A149D">
        <w:trPr>
          <w:trPrChange w:id="24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4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5EF120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"http://www.learnex.co.uk/test/AbbottUTA/courses/EN-US/course/index.html?showScreen=48_C_35" \t "_blank"</w:instrText>
            </w:r>
            <w:r>
              <w:fldChar w:fldCharType="separate"/>
            </w:r>
            <w:r w:rsidR="00CD6F5E" w:rsidRPr="00BB3DD9">
              <w:rPr>
                <w:rStyle w:val="Hyperlink"/>
                <w:rFonts w:ascii="Calibri" w:eastAsia="Times New Roman" w:hAnsi="Calibri" w:cs="Calibri"/>
                <w:sz w:val="16"/>
              </w:rPr>
              <w:t>Screen 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F92EFF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"http://www.learnex.co.uk/test/AbbottUTA/courses/EN-US/course/index.html?showScreen=48_C_35" \t "_blank"</w:instrText>
            </w:r>
            <w:r>
              <w:fldChar w:fldCharType="separate"/>
            </w:r>
            <w:r w:rsidR="00CD6F5E" w:rsidRPr="00BB3DD9">
              <w:rPr>
                <w:rStyle w:val="Hyperlink"/>
                <w:rFonts w:ascii="Calibri" w:eastAsia="Times New Roman" w:hAnsi="Calibri" w:cs="Calibri"/>
                <w:sz w:val="16"/>
              </w:rPr>
              <w:t>48_C_35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46" w:author="Terano, Kumiko" w:date="2024-08-02T16:42:00Z">
              <w:tcPr>
                <w:tcW w:w="6000" w:type="dxa"/>
                <w:shd w:val="clear" w:color="auto" w:fill="auto"/>
                <w:tcMar>
                  <w:top w:w="120" w:type="dxa"/>
                  <w:left w:w="180" w:type="dxa"/>
                  <w:bottom w:w="120" w:type="dxa"/>
                  <w:right w:w="180" w:type="dxa"/>
                </w:tcMar>
                <w:vAlign w:val="center"/>
                <w:hideMark/>
              </w:tcPr>
            </w:tcPrChange>
          </w:tcPr>
          <w:p w14:paraId="130C4EF1"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Comprehensive Sanctions</w:t>
            </w:r>
          </w:p>
          <w:p w14:paraId="5A3D2B39"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62" w:type="dxa"/>
            <w:vAlign w:val="center"/>
            <w:tcPrChange w:id="247" w:author="Terano, Kumiko" w:date="2024-08-02T16:42:00Z">
              <w:tcPr>
                <w:tcW w:w="6000" w:type="dxa"/>
                <w:vAlign w:val="center"/>
              </w:tcPr>
            </w:tcPrChange>
          </w:tcPr>
          <w:p w14:paraId="3A044771"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包括的制裁</w:t>
            </w:r>
          </w:p>
          <w:p w14:paraId="7CE988D0" w14:textId="513587E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包括的制裁は一般に禁輸措置とも呼ばれるもので、制裁対象となる国家や地域と行うほぼ全ての取引を禁止します。対象には、その政府、居住者、そこで組織された事業体や、そこから運営されている事業体も含まれます。</w:t>
            </w:r>
          </w:p>
        </w:tc>
      </w:tr>
      <w:tr w:rsidR="00D0537C" w:rsidRPr="00BB3DD9" w14:paraId="4E95BF7C" w14:textId="77777777" w:rsidTr="004A149D">
        <w:trPr>
          <w:trPrChange w:id="24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4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753022B"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"http://www.learnex.co.uk/test/AbbottUTA/courses/EN-US/course/index.html?showScreen=49_C_35" \t "_blank"</w:instrText>
            </w:r>
            <w:r>
              <w:fldChar w:fldCharType="separate"/>
            </w:r>
            <w:r w:rsidR="00CD6F5E" w:rsidRPr="00BB3DD9">
              <w:rPr>
                <w:rStyle w:val="Hyperlink"/>
                <w:rFonts w:ascii="Calibri" w:eastAsia="Times New Roman" w:hAnsi="Calibri" w:cs="Calibri"/>
                <w:sz w:val="16"/>
              </w:rPr>
              <w:t>Screen 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686F8F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"http://www.learnex.co.uk/test/AbbottUTA/courses/EN-US/course/index.html?showScreen=49_C_35" \t "_blank"</w:instrText>
            </w:r>
            <w:r>
              <w:fldChar w:fldCharType="separate"/>
            </w:r>
            <w:r w:rsidR="00CD6F5E" w:rsidRPr="00BB3DD9">
              <w:rPr>
                <w:rStyle w:val="Hyperlink"/>
                <w:rFonts w:ascii="Calibri" w:eastAsia="Times New Roman" w:hAnsi="Calibri" w:cs="Calibri"/>
                <w:sz w:val="16"/>
              </w:rPr>
              <w:t>49_C_35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50" w:author="Terano, Kumiko" w:date="2024-08-02T16:42:00Z">
              <w:tcPr>
                <w:tcW w:w="6000" w:type="dxa"/>
                <w:shd w:val="clear" w:color="auto" w:fill="auto"/>
                <w:tcMar>
                  <w:top w:w="120" w:type="dxa"/>
                  <w:left w:w="180" w:type="dxa"/>
                  <w:bottom w:w="120" w:type="dxa"/>
                  <w:right w:w="180" w:type="dxa"/>
                </w:tcMar>
                <w:vAlign w:val="center"/>
                <w:hideMark/>
              </w:tcPr>
            </w:tcPrChange>
          </w:tcPr>
          <w:p w14:paraId="63094722" w14:textId="77777777" w:rsidR="00421476" w:rsidRPr="00BB3DD9" w:rsidRDefault="00CD6F5E" w:rsidP="00421476">
            <w:pPr>
              <w:pStyle w:val="NormalWeb"/>
              <w:ind w:left="30" w:right="30"/>
              <w:rPr>
                <w:rFonts w:ascii="Calibri" w:hAnsi="Calibri" w:cs="Calibri"/>
              </w:rPr>
            </w:pPr>
            <w:r w:rsidRPr="00BB3DD9">
              <w:rPr>
                <w:rFonts w:ascii="Calibri" w:hAnsi="Calibri" w:cs="Calibri"/>
              </w:rPr>
              <w:t>Limited Sanctions</w:t>
            </w:r>
          </w:p>
          <w:p w14:paraId="75FAE0C7"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Limited sanctions are confined to certain activities or specifically named targets. For example, limited sanctions might just restrict the import and export of certain products. </w:t>
            </w:r>
            <w:proofErr w:type="gramStart"/>
            <w:r w:rsidRPr="00BB3DD9">
              <w:rPr>
                <w:rFonts w:ascii="Calibri" w:hAnsi="Calibri" w:cs="Calibri"/>
              </w:rPr>
              <w:t>Or,</w:t>
            </w:r>
            <w:proofErr w:type="gramEnd"/>
            <w:r w:rsidRPr="00BB3DD9">
              <w:rPr>
                <w:rFonts w:ascii="Calibri" w:hAnsi="Calibri" w:cs="Calibri"/>
              </w:rPr>
              <w:t xml:space="preserve"> they might only target the government of certain countries.</w:t>
            </w:r>
          </w:p>
        </w:tc>
        <w:tc>
          <w:tcPr>
            <w:tcW w:w="6062" w:type="dxa"/>
            <w:vAlign w:val="center"/>
            <w:tcPrChange w:id="251" w:author="Terano, Kumiko" w:date="2024-08-02T16:42:00Z">
              <w:tcPr>
                <w:tcW w:w="6000" w:type="dxa"/>
                <w:vAlign w:val="center"/>
              </w:tcPr>
            </w:tcPrChange>
          </w:tcPr>
          <w:p w14:paraId="0DAB783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限定的制裁</w:t>
            </w:r>
          </w:p>
          <w:p w14:paraId="7C58E396" w14:textId="062ED06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限定的制裁は、特定の活動や具体的に指定された対象に絞って行われます。例えば、特定製品の輸出入のみを制限する場合などです。もしくは、特定国の政府のみを対象とする場合もあります。</w:t>
            </w:r>
          </w:p>
        </w:tc>
      </w:tr>
      <w:tr w:rsidR="00D0537C" w:rsidRPr="00BB3DD9" w14:paraId="14D93A5E" w14:textId="77777777" w:rsidTr="004A149D">
        <w:trPr>
          <w:trPrChange w:id="25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5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1DFE5BD"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"http://www.learnex.co.uk/test/AbbottUTA/courses/EN-US/course/index.html?showScreen=50_C_35" \t "_blank"</w:instrText>
            </w:r>
            <w:r>
              <w:fldChar w:fldCharType="separate"/>
            </w:r>
            <w:r w:rsidR="00CD6F5E" w:rsidRPr="00BB3DD9">
              <w:rPr>
                <w:rStyle w:val="Hyperlink"/>
                <w:rFonts w:ascii="Calibri" w:eastAsia="Times New Roman" w:hAnsi="Calibri" w:cs="Calibri"/>
                <w:sz w:val="16"/>
              </w:rPr>
              <w:t>Screen 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57D80D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"http://www.learnex.co.uk/test/AbbottUTA/courses/EN-US/course/index.html?showScreen=50_C_35" \t "_blank"</w:instrText>
            </w:r>
            <w:r>
              <w:fldChar w:fldCharType="separate"/>
            </w:r>
            <w:r w:rsidR="00CD6F5E" w:rsidRPr="00BB3DD9">
              <w:rPr>
                <w:rStyle w:val="Hyperlink"/>
                <w:rFonts w:ascii="Calibri" w:eastAsia="Times New Roman" w:hAnsi="Calibri" w:cs="Calibri"/>
                <w:sz w:val="16"/>
              </w:rPr>
              <w:t>50_C_35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54" w:author="Terano, Kumiko" w:date="2024-08-02T16:42:00Z">
              <w:tcPr>
                <w:tcW w:w="6000" w:type="dxa"/>
                <w:shd w:val="clear" w:color="auto" w:fill="auto"/>
                <w:tcMar>
                  <w:top w:w="120" w:type="dxa"/>
                  <w:left w:w="180" w:type="dxa"/>
                  <w:bottom w:w="120" w:type="dxa"/>
                  <w:right w:w="180" w:type="dxa"/>
                </w:tcMar>
                <w:vAlign w:val="center"/>
                <w:hideMark/>
              </w:tcPr>
            </w:tcPrChange>
          </w:tcPr>
          <w:p w14:paraId="1AC58C22" w14:textId="77777777" w:rsidR="00421476" w:rsidRPr="00BB3DD9" w:rsidRDefault="00CD6F5E" w:rsidP="00421476">
            <w:pPr>
              <w:pStyle w:val="NormalWeb"/>
              <w:ind w:left="30" w:right="30"/>
              <w:rPr>
                <w:rFonts w:ascii="Calibri" w:hAnsi="Calibri" w:cs="Calibri"/>
              </w:rPr>
            </w:pPr>
            <w:r w:rsidRPr="00BB3DD9">
              <w:rPr>
                <w:rFonts w:ascii="Calibri" w:hAnsi="Calibri" w:cs="Calibri"/>
              </w:rPr>
              <w:t>List-based Sanctions</w:t>
            </w:r>
          </w:p>
          <w:p w14:paraId="279DB2C5" w14:textId="77777777" w:rsidR="00421476" w:rsidRPr="00BB3DD9" w:rsidRDefault="00CD6F5E" w:rsidP="00421476">
            <w:pPr>
              <w:pStyle w:val="NormalWeb"/>
              <w:ind w:left="30" w:right="30"/>
              <w:rPr>
                <w:rFonts w:ascii="Calibri" w:hAnsi="Calibri" w:cs="Calibri"/>
              </w:rPr>
            </w:pPr>
            <w:r w:rsidRPr="00BB3DD9">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62" w:type="dxa"/>
            <w:vAlign w:val="center"/>
            <w:tcPrChange w:id="255" w:author="Terano, Kumiko" w:date="2024-08-02T16:42:00Z">
              <w:tcPr>
                <w:tcW w:w="6000" w:type="dxa"/>
                <w:vAlign w:val="center"/>
              </w:tcPr>
            </w:tcPrChange>
          </w:tcPr>
          <w:p w14:paraId="4CFD1E9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リストベースの制裁</w:t>
            </w:r>
          </w:p>
          <w:p w14:paraId="58997612" w14:textId="4D98AEA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リストベースの制裁は、特定国の個人または事業体を対象とするものです。対象は、</w:t>
            </w:r>
            <w:ins w:id="256" w:author="Terano, Kumiko" w:date="2024-08-01T17:16:00Z">
              <w:r w:rsidR="00AB1EBF" w:rsidRPr="00BB3DD9">
                <w:rPr>
                  <w:rFonts w:ascii="MS UI Gothic" w:eastAsia="MS UI Gothic" w:hAnsi="MS UI Gothic" w:cs="MS UI Gothic"/>
                  <w:lang w:eastAsia="ja-JP"/>
                </w:rPr>
                <w:t>特別指定国民</w:t>
              </w:r>
            </w:ins>
            <w:ins w:id="257" w:author="Terano, Kumiko" w:date="2024-08-06T14:29:00Z">
              <w:r w:rsidR="0056264D">
                <w:rPr>
                  <w:rFonts w:ascii="MS UI Gothic" w:eastAsia="MS UI Gothic" w:hAnsi="MS UI Gothic" w:cs="MS UI Gothic" w:hint="eastAsia"/>
                  <w:lang w:eastAsia="ja-JP"/>
                </w:rPr>
                <w:t>および資格停止者</w:t>
              </w:r>
            </w:ins>
            <w:ins w:id="258" w:author="Terano, Kumiko" w:date="2024-08-01T17:16:00Z">
              <w:r w:rsidR="00AB1EBF">
                <w:rPr>
                  <w:rFonts w:ascii="MS UI Gothic" w:eastAsia="MS UI Gothic" w:hAnsi="MS UI Gothic" w:cs="MS UI Gothic" w:hint="eastAsia"/>
                  <w:lang w:eastAsia="ja-JP"/>
                </w:rPr>
                <w:t>（SDN</w:t>
              </w:r>
              <w:r w:rsidR="00AB1EBF">
                <w:rPr>
                  <w:rFonts w:ascii="MS UI Gothic" w:eastAsia="MS UI Gothic" w:hAnsi="MS UI Gothic" w:cs="MS UI Gothic"/>
                  <w:lang w:eastAsia="ja-JP"/>
                </w:rPr>
                <w:t>）</w:t>
              </w:r>
            </w:ins>
            <w:del w:id="259" w:author="Terano, Kumiko" w:date="2024-08-01T17:16:00Z">
              <w:r w:rsidRPr="00BB3DD9" w:rsidDel="00AB1EBF">
                <w:rPr>
                  <w:rFonts w:ascii="MS UI Gothic" w:eastAsia="MS UI Gothic" w:hAnsi="MS UI Gothic" w:cs="MS UI Gothic"/>
                  <w:lang w:eastAsia="ja-JP"/>
                </w:rPr>
                <w:delText>特別指定国民および資格停止者（「SDN」）</w:delText>
              </w:r>
            </w:del>
            <w:r w:rsidRPr="00BB3DD9">
              <w:rPr>
                <w:rFonts w:ascii="MS UI Gothic" w:eastAsia="MS UI Gothic" w:hAnsi="MS UI Gothic" w:cs="MS UI Gothic"/>
                <w:lang w:eastAsia="ja-JP"/>
              </w:rPr>
              <w:t>として指定されています。対象となるこれらの事業体、組織、個人は総称で、一般に規制対象者、拒否対象者、禁止対象者などと呼ばれています。</w:t>
            </w:r>
          </w:p>
        </w:tc>
      </w:tr>
      <w:tr w:rsidR="00D0537C" w:rsidRPr="00BB3DD9" w14:paraId="091BBFEB" w14:textId="77777777" w:rsidTr="004A149D">
        <w:trPr>
          <w:trPrChange w:id="26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6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BAA847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"http://www.learnex.co.uk/test/AbbottUTA/courses/EN-US/course/index.html?showScreen=52_C_37" \t "_blank"</w:instrText>
            </w:r>
            <w:r>
              <w:fldChar w:fldCharType="separate"/>
            </w:r>
            <w:r w:rsidR="00CD6F5E" w:rsidRPr="00BB3DD9">
              <w:rPr>
                <w:rStyle w:val="Hyperlink"/>
                <w:rFonts w:ascii="Calibri" w:eastAsia="Times New Roman" w:hAnsi="Calibri" w:cs="Calibri"/>
                <w:sz w:val="16"/>
              </w:rPr>
              <w:t>Screen 36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7A81FC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"http://www.learnex.co.uk/test/AbbottUTA/courses/EN-US/course/index.html?showScreen=52_C_37" \t "_blank"</w:instrText>
            </w:r>
            <w:r>
              <w:fldChar w:fldCharType="separate"/>
            </w:r>
            <w:r w:rsidR="00CD6F5E" w:rsidRPr="00BB3DD9">
              <w:rPr>
                <w:rStyle w:val="Hyperlink"/>
                <w:rFonts w:ascii="Calibri" w:eastAsia="Times New Roman" w:hAnsi="Calibri" w:cs="Calibri"/>
                <w:sz w:val="16"/>
              </w:rPr>
              <w:t>52_C_37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62" w:author="Terano, Kumiko" w:date="2024-08-02T16:42:00Z">
              <w:tcPr>
                <w:tcW w:w="6000" w:type="dxa"/>
                <w:shd w:val="clear" w:color="auto" w:fill="auto"/>
                <w:tcMar>
                  <w:top w:w="120" w:type="dxa"/>
                  <w:left w:w="180" w:type="dxa"/>
                  <w:bottom w:w="120" w:type="dxa"/>
                  <w:right w:w="180" w:type="dxa"/>
                </w:tcMar>
                <w:vAlign w:val="center"/>
                <w:hideMark/>
              </w:tcPr>
            </w:tcPrChange>
          </w:tcPr>
          <w:p w14:paraId="27D89DCB"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There are </w:t>
            </w:r>
            <w:proofErr w:type="gramStart"/>
            <w:r w:rsidRPr="00BB3DD9">
              <w:rPr>
                <w:rFonts w:ascii="Calibri" w:hAnsi="Calibri" w:cs="Calibri"/>
              </w:rPr>
              <w:t>a number of</w:t>
            </w:r>
            <w:proofErr w:type="gramEnd"/>
            <w:r w:rsidRPr="00BB3DD9">
              <w:rPr>
                <w:rFonts w:ascii="Calibri" w:hAnsi="Calibri" w:cs="Calibri"/>
              </w:rPr>
              <w:t xml:space="preserve"> activities that are prohibited or restricted by sanctions programs.</w:t>
            </w:r>
          </w:p>
          <w:p w14:paraId="3C2A2F91"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Let’s </w:t>
            </w:r>
            <w:proofErr w:type="gramStart"/>
            <w:r w:rsidRPr="00BB3DD9">
              <w:rPr>
                <w:rFonts w:ascii="Calibri" w:hAnsi="Calibri" w:cs="Calibri"/>
              </w:rPr>
              <w:t>take a look</w:t>
            </w:r>
            <w:proofErr w:type="gramEnd"/>
            <w:r w:rsidRPr="00BB3DD9">
              <w:rPr>
                <w:rFonts w:ascii="Calibri" w:hAnsi="Calibri" w:cs="Calibri"/>
              </w:rPr>
              <w:t xml:space="preserve"> at the main activities covered by sanctions and discuss how they relate to Abbott’s business.</w:t>
            </w:r>
          </w:p>
        </w:tc>
        <w:tc>
          <w:tcPr>
            <w:tcW w:w="6062" w:type="dxa"/>
            <w:vAlign w:val="center"/>
            <w:tcPrChange w:id="263" w:author="Terano, Kumiko" w:date="2024-08-02T16:42:00Z">
              <w:tcPr>
                <w:tcW w:w="6000" w:type="dxa"/>
                <w:vAlign w:val="center"/>
              </w:tcPr>
            </w:tcPrChange>
          </w:tcPr>
          <w:p w14:paraId="0D9F7E0E"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制裁プログラムが禁止または制限している活動は多数あります。</w:t>
            </w:r>
          </w:p>
          <w:p w14:paraId="249AE31F" w14:textId="3AB3A0C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制裁対象となる主な活動について調べ、アボットの事業にどのように関連するか見ていきましょう。</w:t>
            </w:r>
          </w:p>
        </w:tc>
      </w:tr>
      <w:tr w:rsidR="00D0537C" w:rsidRPr="00BB3DD9" w14:paraId="0CDF2076" w14:textId="77777777" w:rsidTr="004A149D">
        <w:trPr>
          <w:trPrChange w:id="26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6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89E4097"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"http://www.learnex.co.uk/test/AbbottUTA/courses/EN-US/course/index.html?showScreen=53_C_38" \t "_blank"</w:instrText>
            </w:r>
            <w:r>
              <w:fldChar w:fldCharType="separate"/>
            </w:r>
            <w:r w:rsidR="00CD6F5E" w:rsidRPr="00BB3DD9">
              <w:rPr>
                <w:rStyle w:val="Hyperlink"/>
                <w:rFonts w:ascii="Calibri" w:eastAsia="Times New Roman" w:hAnsi="Calibri" w:cs="Calibri"/>
                <w:sz w:val="16"/>
              </w:rPr>
              <w:t>Screen 37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A20866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"http://www.learnex.co.uk/test/AbbottUTA/courses/EN-US/course/index.html?showScreen=53_C_38" \t "_blank"</w:instrText>
            </w:r>
            <w:r>
              <w:fldChar w:fldCharType="separate"/>
            </w:r>
            <w:r w:rsidR="00CD6F5E" w:rsidRPr="00BB3DD9">
              <w:rPr>
                <w:rStyle w:val="Hyperlink"/>
                <w:rFonts w:ascii="Calibri" w:eastAsia="Times New Roman" w:hAnsi="Calibri" w:cs="Calibri"/>
                <w:sz w:val="16"/>
              </w:rPr>
              <w:t>53_C_38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66" w:author="Terano, Kumiko" w:date="2024-08-02T16:42:00Z">
              <w:tcPr>
                <w:tcW w:w="6000" w:type="dxa"/>
                <w:shd w:val="clear" w:color="auto" w:fill="auto"/>
                <w:tcMar>
                  <w:top w:w="120" w:type="dxa"/>
                  <w:left w:w="180" w:type="dxa"/>
                  <w:bottom w:w="120" w:type="dxa"/>
                  <w:right w:w="180" w:type="dxa"/>
                </w:tcMar>
                <w:vAlign w:val="center"/>
                <w:hideMark/>
              </w:tcPr>
            </w:tcPrChange>
          </w:tcPr>
          <w:p w14:paraId="0CD0AA9C" w14:textId="77777777" w:rsidR="00421476" w:rsidRPr="00BB3DD9" w:rsidRDefault="00CD6F5E" w:rsidP="00421476">
            <w:pPr>
              <w:pStyle w:val="NormalWeb"/>
              <w:ind w:left="30" w:right="30"/>
              <w:rPr>
                <w:rFonts w:ascii="Calibri" w:hAnsi="Calibri" w:cs="Calibri"/>
              </w:rPr>
            </w:pPr>
            <w:r w:rsidRPr="00BB3DD9">
              <w:rPr>
                <w:rFonts w:ascii="Calibri" w:hAnsi="Calibri" w:cs="Calibri"/>
              </w:rPr>
              <w:t>Many sanctions programs make it illegal to export goods, services, software, or technology to a sanctioned country or to trade with a denied party.</w:t>
            </w:r>
          </w:p>
          <w:p w14:paraId="3C2DD4F3" w14:textId="77777777" w:rsidR="00421476" w:rsidRPr="00BB3DD9" w:rsidRDefault="00CD6F5E" w:rsidP="00421476">
            <w:pPr>
              <w:pStyle w:val="NormalWeb"/>
              <w:ind w:left="30" w:right="30"/>
              <w:rPr>
                <w:rFonts w:ascii="Calibri" w:hAnsi="Calibri" w:cs="Calibri"/>
              </w:rPr>
            </w:pPr>
            <w:r w:rsidRPr="00BB3DD9">
              <w:rPr>
                <w:rFonts w:ascii="Calibri" w:hAnsi="Calibri" w:cs="Calibri"/>
              </w:rPr>
              <w:t>Export bans prohibit not only direct exports to a sanctioned country, but also indirect exports or re-exports through a third, non-sanctioned country.</w:t>
            </w:r>
          </w:p>
        </w:tc>
        <w:tc>
          <w:tcPr>
            <w:tcW w:w="6062" w:type="dxa"/>
            <w:vAlign w:val="center"/>
            <w:tcPrChange w:id="267" w:author="Terano, Kumiko" w:date="2024-08-02T16:42:00Z">
              <w:tcPr>
                <w:tcW w:w="6000" w:type="dxa"/>
                <w:vAlign w:val="center"/>
              </w:tcPr>
            </w:tcPrChange>
          </w:tcPr>
          <w:p w14:paraId="182C976A" w14:textId="6FFEAB9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制裁プログラムの多くは、制裁対象国への物品、サービス、ソフトウェア、テクノロジーなどの輸出や、</w:t>
            </w:r>
            <w:ins w:id="268" w:author="Terano, Kumiko" w:date="2024-08-06T14:32:00Z">
              <w:r w:rsidR="00D55C43" w:rsidRPr="00D55C43">
                <w:rPr>
                  <w:rFonts w:ascii="MS UI Gothic" w:eastAsia="MS UI Gothic" w:hAnsi="MS UI Gothic" w:cs="MS UI Gothic" w:hint="eastAsia"/>
                  <w:lang w:eastAsia="ja-JP"/>
                </w:rPr>
                <w:t>取引禁止対象者</w:t>
              </w:r>
            </w:ins>
            <w:del w:id="269" w:author="Terano, Kumiko" w:date="2024-08-06T14:32:00Z">
              <w:r w:rsidRPr="00BB3DD9" w:rsidDel="00D55C43">
                <w:rPr>
                  <w:rFonts w:ascii="MS UI Gothic" w:eastAsia="MS UI Gothic" w:hAnsi="MS UI Gothic" w:cs="MS UI Gothic"/>
                  <w:lang w:eastAsia="ja-JP"/>
                </w:rPr>
                <w:delText>輸出権限剥奪者</w:delText>
              </w:r>
            </w:del>
            <w:r w:rsidRPr="00BB3DD9">
              <w:rPr>
                <w:rFonts w:ascii="MS UI Gothic" w:eastAsia="MS UI Gothic" w:hAnsi="MS UI Gothic" w:cs="MS UI Gothic"/>
                <w:lang w:eastAsia="ja-JP"/>
              </w:rPr>
              <w:t>との貿易を違法にしています。</w:t>
            </w:r>
          </w:p>
          <w:p w14:paraId="788E0DC2" w14:textId="01B9872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輸出規制は、制裁対象国への直接の輸出だけでなく、間接的な輸出や、制裁対象国でない第三者を介した再輸出も禁じています。</w:t>
            </w:r>
          </w:p>
        </w:tc>
      </w:tr>
      <w:tr w:rsidR="00D0537C" w:rsidRPr="00BB3DD9" w14:paraId="6B10A252" w14:textId="77777777" w:rsidTr="004A149D">
        <w:trPr>
          <w:trPrChange w:id="27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7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6ED171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"http://www.learnex.co.uk/test/AbbottUTA/courses/EN-US/course/index.html?showScreen=54_C_39" \t "_blank"</w:instrText>
            </w:r>
            <w:r>
              <w:fldChar w:fldCharType="separate"/>
            </w:r>
            <w:r w:rsidR="00CD6F5E" w:rsidRPr="00BB3DD9">
              <w:rPr>
                <w:rStyle w:val="Hyperlink"/>
                <w:rFonts w:ascii="Calibri" w:eastAsia="Times New Roman" w:hAnsi="Calibri" w:cs="Calibri"/>
                <w:sz w:val="16"/>
              </w:rPr>
              <w:t>Screen 38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09BF7D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"http://www.learnex.co.uk/test/AbbottUTA/courses/EN-US/course/index.html?showScreen=54_C_39" \t "_blank"</w:instrText>
            </w:r>
            <w:r>
              <w:fldChar w:fldCharType="separate"/>
            </w:r>
            <w:r w:rsidR="00CD6F5E" w:rsidRPr="00BB3DD9">
              <w:rPr>
                <w:rStyle w:val="Hyperlink"/>
                <w:rFonts w:ascii="Calibri" w:eastAsia="Times New Roman" w:hAnsi="Calibri" w:cs="Calibri"/>
                <w:sz w:val="16"/>
              </w:rPr>
              <w:t>54_C_39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72" w:author="Terano, Kumiko" w:date="2024-08-02T16:42:00Z">
              <w:tcPr>
                <w:tcW w:w="6000" w:type="dxa"/>
                <w:shd w:val="clear" w:color="auto" w:fill="auto"/>
                <w:tcMar>
                  <w:top w:w="120" w:type="dxa"/>
                  <w:left w:w="180" w:type="dxa"/>
                  <w:bottom w:w="120" w:type="dxa"/>
                  <w:right w:w="180" w:type="dxa"/>
                </w:tcMar>
                <w:vAlign w:val="center"/>
                <w:hideMark/>
              </w:tcPr>
            </w:tcPrChange>
          </w:tcPr>
          <w:p w14:paraId="6A7EEFAE" w14:textId="77777777" w:rsidR="00421476" w:rsidRPr="00BB3DD9" w:rsidRDefault="00CD6F5E" w:rsidP="00421476">
            <w:pPr>
              <w:pStyle w:val="NormalWeb"/>
              <w:ind w:left="30" w:right="30"/>
              <w:rPr>
                <w:rFonts w:ascii="Calibri" w:hAnsi="Calibri" w:cs="Calibri"/>
              </w:rPr>
            </w:pPr>
            <w:r w:rsidRPr="00BB3DD9">
              <w:rPr>
                <w:rFonts w:ascii="Calibri" w:hAnsi="Calibri" w:cs="Calibri"/>
              </w:rPr>
              <w:t>Many programs have exemptions and general authorizations that may allow you to export the following even when other exports are prohibited:</w:t>
            </w:r>
          </w:p>
          <w:p w14:paraId="22BDCF7D" w14:textId="77777777" w:rsidR="00421476" w:rsidRPr="00BB3DD9" w:rsidRDefault="00CD6F5E" w:rsidP="00421476">
            <w:pPr>
              <w:numPr>
                <w:ilvl w:val="0"/>
                <w:numId w:val="8"/>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Informational materials, personal baggage, clothing, cosmetics, and other personal belongings (if traveling)</w:t>
            </w:r>
          </w:p>
          <w:p w14:paraId="66CDA9C0" w14:textId="77777777" w:rsidR="00421476" w:rsidRPr="00BB3DD9" w:rsidRDefault="00CD6F5E" w:rsidP="00421476">
            <w:pPr>
              <w:numPr>
                <w:ilvl w:val="0"/>
                <w:numId w:val="8"/>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Certain food, medicine, and medical devices under a humanitarian exception.</w:t>
            </w:r>
          </w:p>
          <w:p w14:paraId="7AF6258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62" w:type="dxa"/>
            <w:vAlign w:val="center"/>
            <w:tcPrChange w:id="273" w:author="Terano, Kumiko" w:date="2024-08-02T16:42:00Z">
              <w:tcPr>
                <w:tcW w:w="6000" w:type="dxa"/>
                <w:vAlign w:val="center"/>
              </w:tcPr>
            </w:tcPrChange>
          </w:tcPr>
          <w:p w14:paraId="45831EF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多くのプログラムには免除と一般的な許可があり、他の輸出が禁止されているときでも、輸出できる場合があります。</w:t>
            </w:r>
          </w:p>
          <w:p w14:paraId="5246BE5F" w14:textId="77777777" w:rsidR="00421476" w:rsidRPr="00BB3DD9" w:rsidRDefault="00CD6F5E" w:rsidP="00421476">
            <w:pPr>
              <w:numPr>
                <w:ilvl w:val="0"/>
                <w:numId w:val="8"/>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情報用の資料、個人の手荷物、衣服、化粧品、その他の私物（旅行の場合）</w:t>
            </w:r>
          </w:p>
          <w:p w14:paraId="7F02238A" w14:textId="77777777" w:rsidR="00421476" w:rsidRPr="00BB3DD9" w:rsidRDefault="00CD6F5E" w:rsidP="00421476">
            <w:pPr>
              <w:numPr>
                <w:ilvl w:val="0"/>
                <w:numId w:val="8"/>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lastRenderedPageBreak/>
              <w:t>一部の食品、医薬品、医療機器（人道的な例外）</w:t>
            </w:r>
          </w:p>
          <w:p w14:paraId="7276215E" w14:textId="21778378" w:rsidR="00421476" w:rsidRPr="00BB3DD9" w:rsidRDefault="00CD6F5E" w:rsidP="00937ECF">
            <w:pPr>
              <w:pStyle w:val="NormalWeb"/>
              <w:ind w:left="30" w:right="30"/>
              <w:rPr>
                <w:rFonts w:ascii="Calibri" w:hAnsi="Calibri" w:cs="Calibri"/>
                <w:lang w:eastAsia="ja-JP"/>
              </w:rPr>
            </w:pPr>
            <w:r w:rsidRPr="00BB3DD9">
              <w:rPr>
                <w:rFonts w:ascii="MS UI Gothic" w:eastAsia="MS UI Gothic" w:hAnsi="MS UI Gothic" w:cs="MS UI Gothic"/>
                <w:lang w:eastAsia="ja-JP"/>
              </w:rPr>
              <w:t>これらの免除は限定的で、全てのプログラムに同様に当てはまるわけではなく、ほとんどの場合は特別な許可証が必要です。制裁プログラムが適用される食品、医薬品、医療機器などを輸出または再輸出する前に、exports@abbott.com</w:t>
            </w:r>
            <w:del w:id="274" w:author="Terano, Kumiko" w:date="2024-08-01T17:26:00Z">
              <w:r w:rsidRPr="00BB3DD9" w:rsidDel="00516564">
                <w:rPr>
                  <w:rFonts w:ascii="MS UI Gothic" w:eastAsia="MS UI Gothic" w:hAnsi="MS UI Gothic" w:cs="MS UI Gothic"/>
                  <w:lang w:eastAsia="ja-JP"/>
                </w:rPr>
                <w:delText>のCCTC</w:delText>
              </w:r>
            </w:del>
            <w:r w:rsidRPr="00BB3DD9">
              <w:rPr>
                <w:rFonts w:ascii="MS UI Gothic" w:eastAsia="MS UI Gothic" w:hAnsi="MS UI Gothic" w:cs="MS UI Gothic"/>
                <w:lang w:eastAsia="ja-JP"/>
              </w:rPr>
              <w:t>に連絡して承認を受けてください。</w:t>
            </w:r>
          </w:p>
        </w:tc>
      </w:tr>
      <w:tr w:rsidR="00D0537C" w:rsidRPr="00BB3DD9" w14:paraId="1B1956A4" w14:textId="77777777" w:rsidTr="004A149D">
        <w:trPr>
          <w:trPrChange w:id="27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7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83023C3"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"http://www.learnex.co.uk/test/AbbottUTA/courses/EN-US/course/index.html?showScreen=55_C_40" \t "_blank"</w:instrText>
            </w:r>
            <w:r>
              <w:fldChar w:fldCharType="separate"/>
            </w:r>
            <w:r w:rsidR="00CD6F5E" w:rsidRPr="00BB3DD9">
              <w:rPr>
                <w:rStyle w:val="Hyperlink"/>
                <w:rFonts w:ascii="Calibri" w:eastAsia="Times New Roman" w:hAnsi="Calibri" w:cs="Calibri"/>
                <w:sz w:val="16"/>
              </w:rPr>
              <w:t>Screen 39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9D8F95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"http://www.learnex.co.uk/test/AbbottUTA/courses/EN-US/course/index.html?showScreen=55_C_40" \t "_blank"</w:instrText>
            </w:r>
            <w:r>
              <w:fldChar w:fldCharType="separate"/>
            </w:r>
            <w:r w:rsidR="00CD6F5E" w:rsidRPr="00BB3DD9">
              <w:rPr>
                <w:rStyle w:val="Hyperlink"/>
                <w:rFonts w:ascii="Calibri" w:eastAsia="Times New Roman" w:hAnsi="Calibri" w:cs="Calibri"/>
                <w:sz w:val="16"/>
              </w:rPr>
              <w:t>55_C_40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77" w:author="Terano, Kumiko" w:date="2024-08-02T16:42:00Z">
              <w:tcPr>
                <w:tcW w:w="6000" w:type="dxa"/>
                <w:shd w:val="clear" w:color="auto" w:fill="auto"/>
                <w:tcMar>
                  <w:top w:w="120" w:type="dxa"/>
                  <w:left w:w="180" w:type="dxa"/>
                  <w:bottom w:w="120" w:type="dxa"/>
                  <w:right w:w="180" w:type="dxa"/>
                </w:tcMar>
                <w:vAlign w:val="center"/>
                <w:hideMark/>
              </w:tcPr>
            </w:tcPrChange>
          </w:tcPr>
          <w:p w14:paraId="43E217B5"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p w14:paraId="53B44ED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Test your knowledge now!</w:t>
            </w:r>
          </w:p>
        </w:tc>
        <w:tc>
          <w:tcPr>
            <w:tcW w:w="6062" w:type="dxa"/>
            <w:vAlign w:val="center"/>
            <w:tcPrChange w:id="278" w:author="Terano, Kumiko" w:date="2024-08-02T16:42:00Z">
              <w:tcPr>
                <w:tcW w:w="6000" w:type="dxa"/>
                <w:vAlign w:val="center"/>
              </w:tcPr>
            </w:tcPrChange>
          </w:tcPr>
          <w:p w14:paraId="60F8F731"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クイック・チェック</w:t>
            </w:r>
          </w:p>
          <w:p w14:paraId="2D74B3E4" w14:textId="4A2FEC9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では、理解度をテストします。</w:t>
            </w:r>
          </w:p>
        </w:tc>
      </w:tr>
      <w:tr w:rsidR="00D0537C" w:rsidRPr="00BB3DD9" w14:paraId="6E1F02CB" w14:textId="77777777" w:rsidTr="004A149D">
        <w:trPr>
          <w:trPrChange w:id="27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8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61D82F5"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"http://www.learnex.co.uk/test/AbbottUTA/courses/EN-US/course/index.html?showScreen=56_C_40" \t "_blank"</w:instrText>
            </w:r>
            <w:r>
              <w:fldChar w:fldCharType="separate"/>
            </w:r>
            <w:r w:rsidR="00CD6F5E" w:rsidRPr="00BB3DD9">
              <w:rPr>
                <w:rStyle w:val="Hyperlink"/>
                <w:rFonts w:ascii="Calibri" w:eastAsia="Times New Roman" w:hAnsi="Calibri" w:cs="Calibri"/>
                <w:sz w:val="16"/>
              </w:rPr>
              <w:t>Screen 39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535BF6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"http://www.learnex.co.uk/test/AbbottUTA/courses/EN-US/course/index.html?showScreen=56_C_40" \t "_blank"</w:instrText>
            </w:r>
            <w:r>
              <w:fldChar w:fldCharType="separate"/>
            </w:r>
            <w:r w:rsidR="00CD6F5E" w:rsidRPr="00BB3DD9">
              <w:rPr>
                <w:rStyle w:val="Hyperlink"/>
                <w:rFonts w:ascii="Calibri" w:eastAsia="Times New Roman" w:hAnsi="Calibri" w:cs="Calibri"/>
                <w:sz w:val="16"/>
              </w:rPr>
              <w:t>56_C_40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81" w:author="Terano, Kumiko" w:date="2024-08-02T16:42:00Z">
              <w:tcPr>
                <w:tcW w:w="6000" w:type="dxa"/>
                <w:shd w:val="clear" w:color="auto" w:fill="auto"/>
                <w:tcMar>
                  <w:top w:w="120" w:type="dxa"/>
                  <w:left w:w="180" w:type="dxa"/>
                  <w:bottom w:w="120" w:type="dxa"/>
                  <w:right w:w="180" w:type="dxa"/>
                </w:tcMar>
                <w:vAlign w:val="center"/>
                <w:hideMark/>
              </w:tcPr>
            </w:tcPrChange>
          </w:tcPr>
          <w:p w14:paraId="19FBC5EE" w14:textId="77777777" w:rsidR="00421476" w:rsidRPr="00BB3DD9" w:rsidRDefault="00CD6F5E" w:rsidP="00421476">
            <w:pPr>
              <w:pStyle w:val="NormalWeb"/>
              <w:ind w:left="30" w:right="30"/>
              <w:rPr>
                <w:rFonts w:ascii="Calibri" w:hAnsi="Calibri" w:cs="Calibri"/>
              </w:rPr>
            </w:pPr>
            <w:r w:rsidRPr="00BB3DD9">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62" w:type="dxa"/>
            <w:vAlign w:val="center"/>
            <w:tcPrChange w:id="282" w:author="Terano, Kumiko" w:date="2024-08-02T16:42:00Z">
              <w:tcPr>
                <w:tcW w:w="6000" w:type="dxa"/>
                <w:vAlign w:val="center"/>
              </w:tcPr>
            </w:tcPrChange>
          </w:tcPr>
          <w:p w14:paraId="5AEB18AE" w14:textId="2B934162"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アボットの営業担当者ブルーノは、米国で見本市に出席していたとき、アイルランドの卸・販売業者アシュレーからイランでの販売機会の話をもちかけられました。アシュレーは、ブルーノがアイルランドにいる彼女に製品を販売、出荷した後、彼女がイランへの出荷を処理するという提案をしました。この輸出の話を進めてもよいでしょうか？</w:t>
            </w:r>
          </w:p>
        </w:tc>
      </w:tr>
      <w:tr w:rsidR="00D0537C" w:rsidRPr="00BB3DD9" w14:paraId="5D49568D" w14:textId="77777777" w:rsidTr="004A149D">
        <w:trPr>
          <w:trPrChange w:id="28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8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6BB19A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"http://www.learnex.co.uk/test/AbbottUTA/courses/EN-US/course/index.html?showScreen=57_C_40" \t "_blank"</w:instrText>
            </w:r>
            <w:r>
              <w:fldChar w:fldCharType="separate"/>
            </w:r>
            <w:r w:rsidR="00CD6F5E" w:rsidRPr="00BB3DD9">
              <w:rPr>
                <w:rStyle w:val="Hyperlink"/>
                <w:rFonts w:ascii="Calibri" w:eastAsia="Times New Roman" w:hAnsi="Calibri" w:cs="Calibri"/>
                <w:sz w:val="16"/>
              </w:rPr>
              <w:t>Screen 39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2D4423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"http://www.learnex.co.uk/test/AbbottUTA/courses/EN-US/course/index.html?showScreen=57_C_40" \t "_blank"</w:instrText>
            </w:r>
            <w:r>
              <w:fldChar w:fldCharType="separate"/>
            </w:r>
            <w:r w:rsidR="00CD6F5E" w:rsidRPr="00BB3DD9">
              <w:rPr>
                <w:rStyle w:val="Hyperlink"/>
                <w:rFonts w:ascii="Calibri" w:eastAsia="Times New Roman" w:hAnsi="Calibri" w:cs="Calibri"/>
                <w:sz w:val="16"/>
              </w:rPr>
              <w:t>57_C_40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85" w:author="Terano, Kumiko" w:date="2024-08-02T16:42:00Z">
              <w:tcPr>
                <w:tcW w:w="6000" w:type="dxa"/>
                <w:shd w:val="clear" w:color="auto" w:fill="auto"/>
                <w:tcMar>
                  <w:top w:w="120" w:type="dxa"/>
                  <w:left w:w="180" w:type="dxa"/>
                  <w:bottom w:w="120" w:type="dxa"/>
                  <w:right w:w="180" w:type="dxa"/>
                </w:tcMar>
                <w:vAlign w:val="center"/>
                <w:hideMark/>
              </w:tcPr>
            </w:tcPrChange>
          </w:tcPr>
          <w:p w14:paraId="63FDC978" w14:textId="77777777" w:rsidR="00421476" w:rsidRPr="00BB3DD9" w:rsidRDefault="00CD6F5E" w:rsidP="00421476">
            <w:pPr>
              <w:pStyle w:val="NormalWeb"/>
              <w:ind w:left="30" w:right="30"/>
              <w:rPr>
                <w:rFonts w:ascii="Calibri" w:hAnsi="Calibri" w:cs="Calibri"/>
              </w:rPr>
            </w:pPr>
            <w:r w:rsidRPr="00BB3DD9">
              <w:rPr>
                <w:rFonts w:ascii="Calibri" w:hAnsi="Calibri" w:cs="Calibri"/>
              </w:rPr>
              <w:t>Yes, probably, as Abbott would be exporting directly to Ireland, and Ireland is not on the list of countries targeted by U.S. sanctions.</w:t>
            </w:r>
          </w:p>
          <w:p w14:paraId="1A26D9FC"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No, probably not, because even though export to Ireland is not banned by the U.S. government, export to Iran is, and Iran is the ultimate destination for Bruno’s product.</w:t>
            </w:r>
          </w:p>
          <w:p w14:paraId="5F8566C5"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286" w:author="Terano, Kumiko" w:date="2024-08-02T16:42:00Z">
              <w:tcPr>
                <w:tcW w:w="6000" w:type="dxa"/>
                <w:vAlign w:val="center"/>
              </w:tcPr>
            </w:tcPrChange>
          </w:tcPr>
          <w:p w14:paraId="4B4003C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はい。アボットは、米国の制裁対象国リストにないアイルランドに直接輸出するので、おそらく問題ありません。</w:t>
            </w:r>
          </w:p>
          <w:p w14:paraId="71DCAA9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いいえ。米国政府はアイルランドへの輸出は禁止していないものの、イランへの輸出は禁止しています。ブルーノが扱う製品の最終目的地はイランですから、おそらく問題になります。</w:t>
            </w:r>
          </w:p>
          <w:p w14:paraId="1DCDD172" w14:textId="3989A53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179E2954" w14:textId="77777777" w:rsidTr="004A149D">
        <w:trPr>
          <w:trPrChange w:id="28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8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18A401A"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"http://www.learnex.co.uk/test/AbbottUTA/courses/EN-US/course/index.html?showScreen=58_C_40" \t "_blank"</w:instrText>
            </w:r>
            <w:r>
              <w:fldChar w:fldCharType="separate"/>
            </w:r>
            <w:r w:rsidR="00CD6F5E" w:rsidRPr="00BB3DD9">
              <w:rPr>
                <w:rStyle w:val="Hyperlink"/>
                <w:rFonts w:ascii="Calibri" w:eastAsia="Times New Roman" w:hAnsi="Calibri" w:cs="Calibri"/>
                <w:sz w:val="16"/>
              </w:rPr>
              <w:t>Screen 39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FCA205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"http://www.learnex.co.uk/test/AbbottUTA/courses/EN-US/course/index.html?showScreen=58_C_40" \t "_blank"</w:instrText>
            </w:r>
            <w:r>
              <w:fldChar w:fldCharType="separate"/>
            </w:r>
            <w:r w:rsidR="00CD6F5E" w:rsidRPr="00BB3DD9">
              <w:rPr>
                <w:rStyle w:val="Hyperlink"/>
                <w:rFonts w:ascii="Calibri" w:eastAsia="Times New Roman" w:hAnsi="Calibri" w:cs="Calibri"/>
                <w:sz w:val="16"/>
              </w:rPr>
              <w:t>58_C_40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89" w:author="Terano, Kumiko" w:date="2024-08-02T16:42:00Z">
              <w:tcPr>
                <w:tcW w:w="6000" w:type="dxa"/>
                <w:shd w:val="clear" w:color="auto" w:fill="auto"/>
                <w:tcMar>
                  <w:top w:w="120" w:type="dxa"/>
                  <w:left w:w="180" w:type="dxa"/>
                  <w:bottom w:w="120" w:type="dxa"/>
                  <w:right w:w="180" w:type="dxa"/>
                </w:tcMar>
                <w:vAlign w:val="center"/>
                <w:hideMark/>
              </w:tcPr>
            </w:tcPrChange>
          </w:tcPr>
          <w:p w14:paraId="58470C28"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38AA4BF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78316971" w14:textId="77777777" w:rsidR="00421476" w:rsidRPr="00BB3DD9" w:rsidRDefault="00CD6F5E" w:rsidP="00421476">
            <w:pPr>
              <w:pStyle w:val="NormalWeb"/>
              <w:ind w:left="30" w:right="30"/>
              <w:rPr>
                <w:rFonts w:ascii="Calibri" w:hAnsi="Calibri" w:cs="Calibri"/>
              </w:rPr>
            </w:pPr>
            <w:r w:rsidRPr="00BB3DD9">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62" w:type="dxa"/>
            <w:vAlign w:val="center"/>
            <w:tcPrChange w:id="290" w:author="Terano, Kumiko" w:date="2024-08-02T16:42:00Z">
              <w:tcPr>
                <w:tcW w:w="6000" w:type="dxa"/>
                <w:vAlign w:val="center"/>
              </w:tcPr>
            </w:tcPrChange>
          </w:tcPr>
          <w:p w14:paraId="7094361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00EB63D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2A4EB53A" w14:textId="616259D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ブルーノは製品をアイルランドに出荷しますが、米国制裁対象国であるイランに製品が再輸出されることを知っています。米国政府の許可がない場合、これは米国輸出規制の違反です。米国の輸出規制は、イランのような制裁対象国への直接輸出だけでなく、イランに再輸出されると知りながら、アイルランドのような制裁対象国でない第三者を介した間接輸出や再輸出も禁じています。物品を別の国で積み変えたり、卸・販売業者を介して販売したりすることで、制裁を迂回することはできません。</w:t>
            </w:r>
          </w:p>
        </w:tc>
      </w:tr>
      <w:tr w:rsidR="00D0537C" w:rsidRPr="00BB3DD9" w14:paraId="361BE8D1" w14:textId="77777777" w:rsidTr="004A149D">
        <w:trPr>
          <w:trPrChange w:id="29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9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9A44A7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"http://www.learnex.co.uk/test/AbbottUTA/courses/EN-US/course/index.html?showScreen=59_C_41" \t "_blank"</w:instrText>
            </w:r>
            <w:r>
              <w:fldChar w:fldCharType="separate"/>
            </w:r>
            <w:r w:rsidR="00CD6F5E" w:rsidRPr="00BB3DD9">
              <w:rPr>
                <w:rStyle w:val="Hyperlink"/>
                <w:rFonts w:ascii="Calibri" w:eastAsia="Times New Roman" w:hAnsi="Calibri" w:cs="Calibri"/>
                <w:sz w:val="16"/>
              </w:rPr>
              <w:t>Screen 40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ECA887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"http://www.learnex.co.uk/test/AbbottUTA/courses/EN-US/course/index.html?showScreen=59_C_41" \t "_blank"</w:instrText>
            </w:r>
            <w:r>
              <w:fldChar w:fldCharType="separate"/>
            </w:r>
            <w:r w:rsidR="00CD6F5E" w:rsidRPr="00BB3DD9">
              <w:rPr>
                <w:rStyle w:val="Hyperlink"/>
                <w:rFonts w:ascii="Calibri" w:eastAsia="Times New Roman" w:hAnsi="Calibri" w:cs="Calibri"/>
                <w:sz w:val="16"/>
              </w:rPr>
              <w:t>59_C_41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93" w:author="Terano, Kumiko" w:date="2024-08-02T16:42:00Z">
              <w:tcPr>
                <w:tcW w:w="6000" w:type="dxa"/>
                <w:shd w:val="clear" w:color="auto" w:fill="auto"/>
                <w:tcMar>
                  <w:top w:w="120" w:type="dxa"/>
                  <w:left w:w="180" w:type="dxa"/>
                  <w:bottom w:w="120" w:type="dxa"/>
                  <w:right w:w="180" w:type="dxa"/>
                </w:tcMar>
                <w:vAlign w:val="center"/>
                <w:hideMark/>
              </w:tcPr>
            </w:tcPrChange>
          </w:tcPr>
          <w:p w14:paraId="5AE2C62D" w14:textId="77777777" w:rsidR="00421476" w:rsidRPr="00BB3DD9" w:rsidRDefault="00CD6F5E" w:rsidP="00421476">
            <w:pPr>
              <w:pStyle w:val="NormalWeb"/>
              <w:ind w:left="30" w:right="30"/>
              <w:rPr>
                <w:rFonts w:ascii="Calibri" w:hAnsi="Calibri" w:cs="Calibri"/>
              </w:rPr>
            </w:pPr>
            <w:r w:rsidRPr="00BB3DD9">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This includes return of exported products that entered the sanctioned country’s stream of commerce.</w:t>
            </w:r>
          </w:p>
        </w:tc>
        <w:tc>
          <w:tcPr>
            <w:tcW w:w="6062" w:type="dxa"/>
            <w:vAlign w:val="center"/>
            <w:tcPrChange w:id="294" w:author="Terano, Kumiko" w:date="2024-08-02T16:42:00Z">
              <w:tcPr>
                <w:tcW w:w="6000" w:type="dxa"/>
                <w:vAlign w:val="center"/>
              </w:tcPr>
            </w:tcPrChange>
          </w:tcPr>
          <w:p w14:paraId="151E71E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ほとんどの貿易制裁プログラムは、制裁国から米国へ物品やサービスを直輸入することを禁じています。さらに、制裁対象国から輸入される製品やサービスに関連するあらゆる取引を、場所に関わらず禁止しています。</w:t>
            </w:r>
          </w:p>
          <w:p w14:paraId="7DD8B5C5" w14:textId="4C05024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これには、制裁対象国の流通経路に入った輸出製品の返品も含みます。</w:t>
            </w:r>
          </w:p>
        </w:tc>
      </w:tr>
      <w:tr w:rsidR="00D0537C" w:rsidRPr="00BB3DD9" w14:paraId="7301EB7F" w14:textId="77777777" w:rsidTr="004A149D">
        <w:trPr>
          <w:trPrChange w:id="29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9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7BF77BC"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"http://www.learnex.co.uk/test/AbbottUTA/courses/EN-US/course/index.html?showScreen=60_C_42" \t "_blank"</w:instrText>
            </w:r>
            <w:r>
              <w:fldChar w:fldCharType="separate"/>
            </w:r>
            <w:r w:rsidR="00CD6F5E" w:rsidRPr="00BB3DD9">
              <w:rPr>
                <w:rStyle w:val="Hyperlink"/>
                <w:rFonts w:ascii="Calibri" w:eastAsia="Times New Roman" w:hAnsi="Calibri" w:cs="Calibri"/>
                <w:sz w:val="16"/>
              </w:rPr>
              <w:t>Screen 41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761510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"http://www.learnex.co.uk/test/AbbottUTA/courses/EN-US/course/index.html?showScreen=60_C_42" \t "_blank"</w:instrText>
            </w:r>
            <w:r>
              <w:fldChar w:fldCharType="separate"/>
            </w:r>
            <w:r w:rsidR="00CD6F5E" w:rsidRPr="00BB3DD9">
              <w:rPr>
                <w:rStyle w:val="Hyperlink"/>
                <w:rFonts w:ascii="Calibri" w:eastAsia="Times New Roman" w:hAnsi="Calibri" w:cs="Calibri"/>
                <w:sz w:val="16"/>
              </w:rPr>
              <w:t>60_C_42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97" w:author="Terano, Kumiko" w:date="2024-08-02T16:42:00Z">
              <w:tcPr>
                <w:tcW w:w="6000" w:type="dxa"/>
                <w:shd w:val="clear" w:color="auto" w:fill="auto"/>
                <w:tcMar>
                  <w:top w:w="120" w:type="dxa"/>
                  <w:left w:w="180" w:type="dxa"/>
                  <w:bottom w:w="120" w:type="dxa"/>
                  <w:right w:w="180" w:type="dxa"/>
                </w:tcMar>
                <w:vAlign w:val="center"/>
                <w:hideMark/>
              </w:tcPr>
            </w:tcPrChange>
          </w:tcPr>
          <w:p w14:paraId="2B6E11F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prohibition extends to indirect imports of sanctioned country goods that travel through a non-sanctioned country.</w:t>
            </w:r>
          </w:p>
          <w:p w14:paraId="38B4392D"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62" w:type="dxa"/>
            <w:vAlign w:val="center"/>
            <w:tcPrChange w:id="298" w:author="Terano, Kumiko" w:date="2024-08-02T16:42:00Z">
              <w:tcPr>
                <w:tcW w:w="6000" w:type="dxa"/>
                <w:vAlign w:val="center"/>
              </w:tcPr>
            </w:tcPrChange>
          </w:tcPr>
          <w:p w14:paraId="77349F86" w14:textId="66BFB1E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禁止は、制裁対象でない国を介した制裁対象国の物品の間接輸入にまで</w:t>
            </w:r>
            <w:del w:id="299" w:author="Terano, Kumiko" w:date="2024-08-06T12:05:00Z">
              <w:r w:rsidRPr="00BB3DD9" w:rsidDel="00F3746B">
                <w:rPr>
                  <w:rFonts w:ascii="MS UI Gothic" w:eastAsia="MS UI Gothic" w:hAnsi="MS UI Gothic" w:cs="MS UI Gothic" w:hint="eastAsia"/>
                  <w:lang w:eastAsia="ja-JP"/>
                </w:rPr>
                <w:delText>拡張</w:delText>
              </w:r>
            </w:del>
            <w:ins w:id="300" w:author="Terano, Kumiko" w:date="2024-08-06T12:05:00Z">
              <w:r w:rsidR="00F3746B">
                <w:rPr>
                  <w:rFonts w:ascii="MS UI Gothic" w:eastAsia="MS UI Gothic" w:hAnsi="MS UI Gothic" w:cs="MS UI Gothic" w:hint="eastAsia"/>
                  <w:lang w:eastAsia="ja-JP"/>
                </w:rPr>
                <w:t>適用</w:t>
              </w:r>
            </w:ins>
            <w:r w:rsidRPr="00BB3DD9">
              <w:rPr>
                <w:rFonts w:ascii="MS UI Gothic" w:eastAsia="MS UI Gothic" w:hAnsi="MS UI Gothic" w:cs="MS UI Gothic"/>
                <w:lang w:eastAsia="ja-JP"/>
              </w:rPr>
              <w:t>されます。</w:t>
            </w:r>
          </w:p>
          <w:p w14:paraId="1E812394" w14:textId="38D8DA0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規制は、制裁対象国の原材料や構成部品から製造された物品にも適用されます。つまり、アボットのために商品を購入する調達担当チームのメンバーは、サプライチェーンのいかなる段階においても、製品や部品の一部または全部が、制裁対象者や制裁対象国から意図的に調達されていないことを確認する必要があります。</w:t>
            </w:r>
          </w:p>
        </w:tc>
      </w:tr>
      <w:tr w:rsidR="00D0537C" w:rsidRPr="00BB3DD9" w14:paraId="5BB00AC5" w14:textId="77777777" w:rsidTr="004A149D">
        <w:trPr>
          <w:trPrChange w:id="30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0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BB45EA6"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"http://www.learnex.co.uk/test/AbbottUTA/courses/EN-US/course/index.html?showScreen=61_C_43" \t "_blank"</w:instrText>
            </w:r>
            <w:r>
              <w:fldChar w:fldCharType="separate"/>
            </w:r>
            <w:r w:rsidR="00CD6F5E" w:rsidRPr="00BB3DD9">
              <w:rPr>
                <w:rStyle w:val="Hyperlink"/>
                <w:rFonts w:ascii="Calibri" w:eastAsia="Times New Roman" w:hAnsi="Calibri" w:cs="Calibri"/>
                <w:sz w:val="16"/>
              </w:rPr>
              <w:t>Screen 42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19FD55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"http://www.learnex.co.uk/test/AbbottUTA/courses/EN-US/course/index.html?showScreen=61_C_43" \t "_blank"</w:instrText>
            </w:r>
            <w:r>
              <w:fldChar w:fldCharType="separate"/>
            </w:r>
            <w:r w:rsidR="00CD6F5E" w:rsidRPr="00BB3DD9">
              <w:rPr>
                <w:rStyle w:val="Hyperlink"/>
                <w:rFonts w:ascii="Calibri" w:eastAsia="Times New Roman" w:hAnsi="Calibri" w:cs="Calibri"/>
                <w:sz w:val="16"/>
              </w:rPr>
              <w:t>61_C_43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03" w:author="Terano, Kumiko" w:date="2024-08-02T16:42:00Z">
              <w:tcPr>
                <w:tcW w:w="6000" w:type="dxa"/>
                <w:shd w:val="clear" w:color="auto" w:fill="auto"/>
                <w:tcMar>
                  <w:top w:w="120" w:type="dxa"/>
                  <w:left w:w="180" w:type="dxa"/>
                  <w:bottom w:w="120" w:type="dxa"/>
                  <w:right w:w="180" w:type="dxa"/>
                </w:tcMar>
                <w:vAlign w:val="center"/>
                <w:hideMark/>
              </w:tcPr>
            </w:tcPrChange>
          </w:tcPr>
          <w:p w14:paraId="2BC8CFBD"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Did you know?</w:t>
            </w:r>
          </w:p>
          <w:p w14:paraId="51D64AAB"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62" w:type="dxa"/>
            <w:vAlign w:val="center"/>
            <w:tcPrChange w:id="304" w:author="Terano, Kumiko" w:date="2024-08-02T16:42:00Z">
              <w:tcPr>
                <w:tcW w:w="6000" w:type="dxa"/>
                <w:vAlign w:val="center"/>
              </w:tcPr>
            </w:tcPrChange>
          </w:tcPr>
          <w:p w14:paraId="7232270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ご存知でしたか？</w:t>
            </w:r>
          </w:p>
          <w:p w14:paraId="0D297FC4" w14:textId="090FE62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の場合、輸入禁止は、アボットが事業活動をしている国に制裁対象国から物品やサービスを輸入するアボットの支部、子会社、社員にも同様に適用されます。さらに、アボットのサプライヤーが適用される貿易規制事項に従うという、当社の期待に関する教育を行う必要があります。制裁関連の輸入規制に関して質問がある場合は、exports@abbott.comに連絡してください。</w:t>
            </w:r>
          </w:p>
        </w:tc>
      </w:tr>
      <w:tr w:rsidR="00D0537C" w:rsidRPr="00BB3DD9" w14:paraId="050F4822" w14:textId="77777777" w:rsidTr="004A149D">
        <w:trPr>
          <w:trPrChange w:id="30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0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B9A00BC"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"http://www.learnex.co.uk/test/AbbottUTA/courses/EN-US/course/index.html?showScreen=62_C_44" \t "_blank"</w:instrText>
            </w:r>
            <w:r>
              <w:fldChar w:fldCharType="separate"/>
            </w:r>
            <w:r w:rsidR="00CD6F5E" w:rsidRPr="00BB3DD9">
              <w:rPr>
                <w:rStyle w:val="Hyperlink"/>
                <w:rFonts w:ascii="Calibri" w:eastAsia="Times New Roman" w:hAnsi="Calibri" w:cs="Calibri"/>
                <w:sz w:val="16"/>
              </w:rPr>
              <w:t>Screen 43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E1AE59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"http://www.learnex.co.uk/test/AbbottUTA/courses/EN-US/course/index.html?showScreen=62_C_44" \t "_blank"</w:instrText>
            </w:r>
            <w:r>
              <w:fldChar w:fldCharType="separate"/>
            </w:r>
            <w:r w:rsidR="00CD6F5E" w:rsidRPr="00BB3DD9">
              <w:rPr>
                <w:rStyle w:val="Hyperlink"/>
                <w:rFonts w:ascii="Calibri" w:eastAsia="Times New Roman" w:hAnsi="Calibri" w:cs="Calibri"/>
                <w:sz w:val="16"/>
              </w:rPr>
              <w:t>62_C_44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07" w:author="Terano, Kumiko" w:date="2024-08-02T16:42:00Z">
              <w:tcPr>
                <w:tcW w:w="6000" w:type="dxa"/>
                <w:shd w:val="clear" w:color="auto" w:fill="auto"/>
                <w:tcMar>
                  <w:top w:w="120" w:type="dxa"/>
                  <w:left w:w="180" w:type="dxa"/>
                  <w:bottom w:w="120" w:type="dxa"/>
                  <w:right w:w="180" w:type="dxa"/>
                </w:tcMar>
                <w:vAlign w:val="center"/>
                <w:hideMark/>
              </w:tcPr>
            </w:tcPrChange>
          </w:tcPr>
          <w:p w14:paraId="58E7B683" w14:textId="77777777" w:rsidR="00421476" w:rsidRPr="00BB3DD9" w:rsidRDefault="00CD6F5E" w:rsidP="00421476">
            <w:pPr>
              <w:pStyle w:val="NormalWeb"/>
              <w:ind w:left="30" w:right="30"/>
              <w:rPr>
                <w:rFonts w:ascii="Calibri" w:hAnsi="Calibri" w:cs="Calibri"/>
              </w:rPr>
            </w:pPr>
            <w:r w:rsidRPr="00BB3DD9">
              <w:rPr>
                <w:rFonts w:ascii="Calibri" w:hAnsi="Calibri" w:cs="Calibri"/>
              </w:rPr>
              <w:t>U.S. citizens are legally permitted to travel to most sanctioned countries.</w:t>
            </w:r>
          </w:p>
          <w:p w14:paraId="4C51B0CE"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However, some sanctions programs make it illegal to spend money or conduct certain activities in a sanctioned country without a license from OFAC. Even with proper licensing in place, certain in-country </w:t>
            </w:r>
            <w:r w:rsidRPr="00BB3DD9">
              <w:rPr>
                <w:rFonts w:ascii="Calibri" w:hAnsi="Calibri" w:cs="Calibri"/>
              </w:rPr>
              <w:lastRenderedPageBreak/>
              <w:t>activities such as sales strategy meetings or promotional discussions in Iran, for example, are still prohibited.</w:t>
            </w:r>
          </w:p>
        </w:tc>
        <w:tc>
          <w:tcPr>
            <w:tcW w:w="6062" w:type="dxa"/>
            <w:vAlign w:val="center"/>
            <w:tcPrChange w:id="308" w:author="Terano, Kumiko" w:date="2024-08-02T16:42:00Z">
              <w:tcPr>
                <w:tcW w:w="6000" w:type="dxa"/>
                <w:vAlign w:val="center"/>
              </w:tcPr>
            </w:tcPrChange>
          </w:tcPr>
          <w:p w14:paraId="41FD190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米国市民はほとんどの制裁対象国への旅行が法的に許可されています。</w:t>
            </w:r>
          </w:p>
          <w:p w14:paraId="718A24D8" w14:textId="25B6A1A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ただし、制裁プログラムによっては、OFACからの許可証なしに制裁対象国でお金を使ったり、特定の活動を実施したりすることを違法としています。たとえ正式な許可証を取得している場合で</w:t>
            </w:r>
            <w:r w:rsidRPr="00BB3DD9">
              <w:rPr>
                <w:rFonts w:ascii="MS UI Gothic" w:eastAsia="MS UI Gothic" w:hAnsi="MS UI Gothic" w:cs="MS UI Gothic"/>
                <w:lang w:eastAsia="ja-JP"/>
              </w:rPr>
              <w:lastRenderedPageBreak/>
              <w:t>も、例えばイランなどで営業戦略会議や販売促進に関する話し合いを行うなど、特定の国内活動は禁じられています。</w:t>
            </w:r>
          </w:p>
        </w:tc>
      </w:tr>
      <w:tr w:rsidR="00D0537C" w:rsidRPr="00BB3DD9" w14:paraId="21B64CCF" w14:textId="77777777" w:rsidTr="004A149D">
        <w:trPr>
          <w:trPrChange w:id="30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1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64EEA16"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"http://www.learnex.co.uk/test/AbbottUTA/courses/EN-US/course/index.html?showScreen=63_C_45" \t "_blank"</w:instrText>
            </w:r>
            <w:r>
              <w:fldChar w:fldCharType="separate"/>
            </w:r>
            <w:r w:rsidR="00CD6F5E" w:rsidRPr="00BB3DD9">
              <w:rPr>
                <w:rStyle w:val="Hyperlink"/>
                <w:rFonts w:ascii="Calibri" w:eastAsia="Times New Roman" w:hAnsi="Calibri" w:cs="Calibri"/>
                <w:sz w:val="16"/>
              </w:rPr>
              <w:t>Screen 44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C772E8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"http://www.learnex.co.uk/test/AbbottUTA/courses/EN-US/course/index.html?showScreen=63_C_45" \t "_blank"</w:instrText>
            </w:r>
            <w:r>
              <w:fldChar w:fldCharType="separate"/>
            </w:r>
            <w:r w:rsidR="00CD6F5E" w:rsidRPr="00BB3DD9">
              <w:rPr>
                <w:rStyle w:val="Hyperlink"/>
                <w:rFonts w:ascii="Calibri" w:eastAsia="Times New Roman" w:hAnsi="Calibri" w:cs="Calibri"/>
                <w:sz w:val="16"/>
              </w:rPr>
              <w:t>63_C_45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11" w:author="Terano, Kumiko" w:date="2024-08-02T16:42:00Z">
              <w:tcPr>
                <w:tcW w:w="6000" w:type="dxa"/>
                <w:shd w:val="clear" w:color="auto" w:fill="auto"/>
                <w:tcMar>
                  <w:top w:w="120" w:type="dxa"/>
                  <w:left w:w="180" w:type="dxa"/>
                  <w:bottom w:w="120" w:type="dxa"/>
                  <w:right w:w="180" w:type="dxa"/>
                </w:tcMar>
                <w:vAlign w:val="center"/>
                <w:hideMark/>
              </w:tcPr>
            </w:tcPrChange>
          </w:tcPr>
          <w:p w14:paraId="533FBC8A" w14:textId="77777777" w:rsidR="00421476" w:rsidRPr="00BB3DD9" w:rsidRDefault="00CD6F5E" w:rsidP="00421476">
            <w:pPr>
              <w:pStyle w:val="NormalWeb"/>
              <w:ind w:left="30" w:right="30"/>
              <w:rPr>
                <w:rFonts w:ascii="Calibri" w:hAnsi="Calibri" w:cs="Calibri"/>
              </w:rPr>
            </w:pPr>
            <w:r w:rsidRPr="00BB3DD9">
              <w:rPr>
                <w:rFonts w:ascii="Calibri" w:hAnsi="Calibri" w:cs="Calibri"/>
              </w:rPr>
              <w:t>So, as an Abbott employee located anywhere in the world, you must consult with Global Trade Compliance at exports@abbott.com before you travel on business to any sanctioned country.</w:t>
            </w:r>
          </w:p>
        </w:tc>
        <w:tc>
          <w:tcPr>
            <w:tcW w:w="6062" w:type="dxa"/>
            <w:vAlign w:val="center"/>
            <w:tcPrChange w:id="312" w:author="Terano, Kumiko" w:date="2024-08-02T16:42:00Z">
              <w:tcPr>
                <w:tcW w:w="6000" w:type="dxa"/>
                <w:vAlign w:val="center"/>
              </w:tcPr>
            </w:tcPrChange>
          </w:tcPr>
          <w:p w14:paraId="355DB9B2" w14:textId="7BA5723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したがって、世界中のアボット社員は制裁対象国へ出張する前に、</w:t>
            </w:r>
            <w:ins w:id="313" w:author="Terano, Kumiko" w:date="2024-08-01T18:04:00Z">
              <w:r w:rsidR="00C160D0" w:rsidRPr="00BB3DD9">
                <w:rPr>
                  <w:rFonts w:ascii="Calibri" w:hAnsi="Calibri" w:cs="Calibri"/>
                </w:rPr>
                <w:t>Global Trade Compliance</w:t>
              </w:r>
            </w:ins>
            <w:ins w:id="314" w:author="Terano, Kumiko" w:date="2024-08-06T18:09:00Z">
              <w:r w:rsidR="00BA7A05" w:rsidRPr="00BA7A05">
                <w:rPr>
                  <w:rFonts w:ascii="MS UI Gothic" w:eastAsia="MS UI Gothic" w:hAnsi="MS UI Gothic" w:cs="Calibri" w:hint="eastAsia"/>
                  <w:lang w:eastAsia="ja-JP"/>
                  <w:rPrChange w:id="315" w:author="Terano, Kumiko" w:date="2024-08-06T18:09:00Z">
                    <w:rPr>
                      <w:rFonts w:ascii="Yu Mincho" w:eastAsia="Yu Mincho" w:hAnsi="Yu Mincho" w:cs="Calibri" w:hint="eastAsia"/>
                      <w:lang w:eastAsia="ja-JP"/>
                    </w:rPr>
                  </w:rPrChange>
                </w:rPr>
                <w:t>部</w:t>
              </w:r>
            </w:ins>
            <w:ins w:id="316" w:author="Terano, Kumiko" w:date="2024-08-01T18:04:00Z">
              <w:r w:rsidR="00C160D0" w:rsidRPr="00BB3DD9">
                <w:rPr>
                  <w:rFonts w:ascii="MS UI Gothic" w:eastAsia="MS UI Gothic" w:hAnsi="MS UI Gothic" w:cs="MS UI Gothic"/>
                  <w:lang w:eastAsia="ja-JP"/>
                </w:rPr>
                <w:t xml:space="preserve"> </w:t>
              </w:r>
            </w:ins>
            <w:ins w:id="317" w:author="Terano, Kumiko" w:date="2024-08-01T18:06:00Z">
              <w:r w:rsidR="00A63A33">
                <w:rPr>
                  <w:rFonts w:ascii="MS UI Gothic" w:eastAsia="MS UI Gothic" w:hAnsi="MS UI Gothic" w:cs="MS UI Gothic" w:hint="eastAsia"/>
                  <w:lang w:eastAsia="ja-JP"/>
                </w:rPr>
                <w:t>（ex</w:t>
              </w:r>
              <w:r w:rsidR="00A63A33">
                <w:rPr>
                  <w:rFonts w:ascii="MS UI Gothic" w:eastAsia="MS UI Gothic" w:hAnsi="MS UI Gothic" w:cs="MS UI Gothic"/>
                  <w:lang w:eastAsia="ja-JP"/>
                </w:rPr>
                <w:fldChar w:fldCharType="begin"/>
              </w:r>
              <w:r w:rsidR="00A63A33">
                <w:rPr>
                  <w:rFonts w:ascii="MS UI Gothic" w:eastAsia="MS UI Gothic" w:hAnsi="MS UI Gothic" w:cs="MS UI Gothic"/>
                  <w:lang w:eastAsia="ja-JP"/>
                </w:rPr>
                <w:instrText>HYPERLINK "mailto:</w:instrText>
              </w:r>
              <w:r w:rsidR="00A63A33" w:rsidRPr="00A63A33">
                <w:rPr>
                  <w:rFonts w:ascii="MS UI Gothic" w:eastAsia="MS UI Gothic" w:hAnsi="MS UI Gothic" w:cs="MS UI Gothic"/>
                  <w:lang w:eastAsia="ja-JP"/>
                </w:rPr>
                <w:instrText>ports@abbott.com</w:instrText>
              </w:r>
              <w:r w:rsidR="00A63A33">
                <w:rPr>
                  <w:rFonts w:ascii="MS UI Gothic" w:eastAsia="MS UI Gothic" w:hAnsi="MS UI Gothic" w:cs="MS UI Gothic"/>
                  <w:lang w:eastAsia="ja-JP"/>
                </w:rPr>
                <w:instrText>"</w:instrText>
              </w:r>
              <w:r w:rsidR="00A63A33">
                <w:rPr>
                  <w:rFonts w:ascii="MS UI Gothic" w:eastAsia="MS UI Gothic" w:hAnsi="MS UI Gothic" w:cs="MS UI Gothic"/>
                  <w:lang w:eastAsia="ja-JP"/>
                </w:rPr>
              </w:r>
              <w:r w:rsidR="00A63A33">
                <w:rPr>
                  <w:rFonts w:ascii="MS UI Gothic" w:eastAsia="MS UI Gothic" w:hAnsi="MS UI Gothic" w:cs="MS UI Gothic"/>
                  <w:lang w:eastAsia="ja-JP"/>
                </w:rPr>
                <w:fldChar w:fldCharType="separate"/>
              </w:r>
              <w:r w:rsidR="00A63A33" w:rsidRPr="00071701">
                <w:rPr>
                  <w:rStyle w:val="Hyperlink"/>
                  <w:rFonts w:ascii="MS UI Gothic" w:eastAsia="MS UI Gothic" w:hAnsi="MS UI Gothic" w:cs="MS UI Gothic"/>
                  <w:lang w:eastAsia="ja-JP"/>
                </w:rPr>
                <w:t>ports@abbott.com</w:t>
              </w:r>
              <w:r w:rsidR="00A63A33">
                <w:rPr>
                  <w:rFonts w:ascii="MS UI Gothic" w:eastAsia="MS UI Gothic" w:hAnsi="MS UI Gothic" w:cs="MS UI Gothic"/>
                  <w:lang w:eastAsia="ja-JP"/>
                </w:rPr>
                <w:fldChar w:fldCharType="end"/>
              </w:r>
              <w:r w:rsidR="00A63A33">
                <w:rPr>
                  <w:rFonts w:ascii="MS UI Gothic" w:eastAsia="MS UI Gothic" w:hAnsi="MS UI Gothic" w:cs="MS UI Gothic" w:hint="eastAsia"/>
                  <w:lang w:eastAsia="ja-JP"/>
                </w:rPr>
                <w:t>）へ</w:t>
              </w:r>
            </w:ins>
            <w:del w:id="318" w:author="Terano, Kumiko" w:date="2024-08-01T18:05:00Z">
              <w:r w:rsidRPr="00BB3DD9" w:rsidDel="00B337B4">
                <w:rPr>
                  <w:rFonts w:ascii="MS UI Gothic" w:eastAsia="MS UI Gothic" w:hAnsi="MS UI Gothic" w:cs="MS UI Gothic"/>
                  <w:lang w:eastAsia="ja-JP"/>
                </w:rPr>
                <w:delText>の国際貿易コンプライアンスに</w:delText>
              </w:r>
            </w:del>
            <w:r w:rsidRPr="00BB3DD9">
              <w:rPr>
                <w:rFonts w:ascii="MS UI Gothic" w:eastAsia="MS UI Gothic" w:hAnsi="MS UI Gothic" w:cs="MS UI Gothic"/>
                <w:lang w:eastAsia="ja-JP"/>
              </w:rPr>
              <w:t>相談する必要があります。</w:t>
            </w:r>
          </w:p>
        </w:tc>
      </w:tr>
      <w:tr w:rsidR="00D0537C" w:rsidRPr="00BB3DD9" w14:paraId="7E4735DC" w14:textId="77777777" w:rsidTr="004A149D">
        <w:trPr>
          <w:trPrChange w:id="31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2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9AD666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"http://www.learnex.co.uk/test/AbbottUTA/courses/EN-US/course/index.html?showScreen=64_C_46" \t "_blank"</w:instrText>
            </w:r>
            <w:r>
              <w:fldChar w:fldCharType="separate"/>
            </w:r>
            <w:r w:rsidR="00CD6F5E" w:rsidRPr="00BB3DD9">
              <w:rPr>
                <w:rStyle w:val="Hyperlink"/>
                <w:rFonts w:ascii="Calibri" w:eastAsia="Times New Roman" w:hAnsi="Calibri" w:cs="Calibri"/>
                <w:sz w:val="16"/>
              </w:rPr>
              <w:t>Screen 45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C3F83D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"http://www.learnex.co.uk/test/AbbottUTA/courses/EN-US/course/index.html?showScreen=64_C_46" \t "_blank"</w:instrText>
            </w:r>
            <w:r>
              <w:fldChar w:fldCharType="separate"/>
            </w:r>
            <w:r w:rsidR="00CD6F5E" w:rsidRPr="00BB3DD9">
              <w:rPr>
                <w:rStyle w:val="Hyperlink"/>
                <w:rFonts w:ascii="Calibri" w:eastAsia="Times New Roman" w:hAnsi="Calibri" w:cs="Calibri"/>
                <w:sz w:val="16"/>
              </w:rPr>
              <w:t>64_C_46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21" w:author="Terano, Kumiko" w:date="2024-08-02T16:42:00Z">
              <w:tcPr>
                <w:tcW w:w="6000" w:type="dxa"/>
                <w:shd w:val="clear" w:color="auto" w:fill="auto"/>
                <w:tcMar>
                  <w:top w:w="120" w:type="dxa"/>
                  <w:left w:w="180" w:type="dxa"/>
                  <w:bottom w:w="120" w:type="dxa"/>
                  <w:right w:w="180" w:type="dxa"/>
                </w:tcMar>
                <w:vAlign w:val="center"/>
                <w:hideMark/>
              </w:tcPr>
            </w:tcPrChange>
          </w:tcPr>
          <w:p w14:paraId="6BB2C9CA"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Foreign trade controls and sanctions programs generally include a ban on facilitating activities by others.</w:t>
            </w:r>
          </w:p>
          <w:p w14:paraId="44F44B0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62" w:type="dxa"/>
            <w:vAlign w:val="center"/>
            <w:tcPrChange w:id="322" w:author="Terano, Kumiko" w:date="2024-08-02T16:42:00Z">
              <w:tcPr>
                <w:tcW w:w="6000" w:type="dxa"/>
                <w:vAlign w:val="center"/>
              </w:tcPr>
            </w:tcPrChange>
          </w:tcPr>
          <w:p w14:paraId="20C42234" w14:textId="69A6F7C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通常、</w:t>
            </w:r>
            <w:del w:id="323" w:author="Terano, Kumiko" w:date="2024-08-06T14:36:00Z">
              <w:r w:rsidRPr="00BB3DD9" w:rsidDel="002B1C0D">
                <w:rPr>
                  <w:rFonts w:ascii="MS UI Gothic" w:eastAsia="MS UI Gothic" w:hAnsi="MS UI Gothic" w:cs="MS UI Gothic" w:hint="eastAsia"/>
                  <w:lang w:eastAsia="ja-JP"/>
                </w:rPr>
                <w:delText>国際</w:delText>
              </w:r>
            </w:del>
            <w:ins w:id="324" w:author="Terano, Kumiko" w:date="2024-08-06T14:36:00Z">
              <w:r w:rsidR="002B1C0D">
                <w:rPr>
                  <w:rFonts w:ascii="MS UI Gothic" w:eastAsia="MS UI Gothic" w:hAnsi="MS UI Gothic" w:cs="MS UI Gothic" w:hint="eastAsia"/>
                  <w:lang w:eastAsia="ja-JP"/>
                </w:rPr>
                <w:t>外国</w:t>
              </w:r>
            </w:ins>
            <w:r w:rsidRPr="00BB3DD9">
              <w:rPr>
                <w:rFonts w:ascii="MS UI Gothic" w:eastAsia="MS UI Gothic" w:hAnsi="MS UI Gothic" w:cs="MS UI Gothic"/>
                <w:lang w:eastAsia="ja-JP"/>
              </w:rPr>
              <w:t>貿易</w:t>
            </w:r>
            <w:del w:id="325" w:author="Terano, Kumiko" w:date="2024-08-06T14:36:00Z">
              <w:r w:rsidRPr="00BB3DD9" w:rsidDel="002B1C0D">
                <w:rPr>
                  <w:rFonts w:ascii="MS UI Gothic" w:eastAsia="MS UI Gothic" w:hAnsi="MS UI Gothic" w:cs="MS UI Gothic" w:hint="eastAsia"/>
                  <w:lang w:eastAsia="ja-JP"/>
                </w:rPr>
                <w:delText>規制</w:delText>
              </w:r>
            </w:del>
            <w:ins w:id="326" w:author="Terano, Kumiko" w:date="2024-08-06T18:10:00Z">
              <w:r w:rsidR="00420C48">
                <w:rPr>
                  <w:rFonts w:ascii="MS UI Gothic" w:eastAsia="MS UI Gothic" w:hAnsi="MS UI Gothic" w:cs="MS UI Gothic" w:hint="eastAsia"/>
                  <w:lang w:eastAsia="ja-JP"/>
                </w:rPr>
                <w:t>規制</w:t>
              </w:r>
            </w:ins>
            <w:r w:rsidRPr="00BB3DD9">
              <w:rPr>
                <w:rFonts w:ascii="MS UI Gothic" w:eastAsia="MS UI Gothic" w:hAnsi="MS UI Gothic" w:cs="MS UI Gothic"/>
                <w:lang w:eastAsia="ja-JP"/>
              </w:rPr>
              <w:t>と制裁プログラムは、他者が行う便宜を図るための活動も禁止しています。</w:t>
            </w:r>
          </w:p>
          <w:p w14:paraId="7600F03B" w14:textId="1F60E675"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禁止は、米国人である皆さん（つまり、米国に本部を置く会社の社員）自身が関与を許可されていない取引を、米国人でない個人や法人に口利きすることを違法としています。例えば、米国企業が、米国の制裁が適用されない外国の会社や子会社に、制裁対象国との取引を紹介することは禁じられています。</w:t>
            </w:r>
          </w:p>
        </w:tc>
      </w:tr>
      <w:tr w:rsidR="00D0537C" w:rsidRPr="00BB3DD9" w14:paraId="66A023D6" w14:textId="77777777" w:rsidTr="004A149D">
        <w:trPr>
          <w:trPrChange w:id="32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2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CEA2BA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"http://www.learnex.co.uk/test/AbbottUTA/courses/EN-US/course/index.html?showScreen=65_C_47" \t "_blank"</w:instrText>
            </w:r>
            <w:r>
              <w:fldChar w:fldCharType="separate"/>
            </w:r>
            <w:r w:rsidR="00CD6F5E" w:rsidRPr="00BB3DD9">
              <w:rPr>
                <w:rStyle w:val="Hyperlink"/>
                <w:rFonts w:ascii="Calibri" w:eastAsia="Times New Roman" w:hAnsi="Calibri" w:cs="Calibri"/>
                <w:sz w:val="16"/>
              </w:rPr>
              <w:t>Screen 46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E98E9A7"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"http://www.learnex.co.uk/test/AbbottUTA/courses/EN-US/course/index.html?showScreen=65_C_47" \t "_blank"</w:instrText>
            </w:r>
            <w:r>
              <w:fldChar w:fldCharType="separate"/>
            </w:r>
            <w:r w:rsidR="00CD6F5E" w:rsidRPr="00BB3DD9">
              <w:rPr>
                <w:rStyle w:val="Hyperlink"/>
                <w:rFonts w:ascii="Calibri" w:eastAsia="Times New Roman" w:hAnsi="Calibri" w:cs="Calibri"/>
                <w:sz w:val="16"/>
              </w:rPr>
              <w:t>65_C_47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29" w:author="Terano, Kumiko" w:date="2024-08-02T16:42:00Z">
              <w:tcPr>
                <w:tcW w:w="6000" w:type="dxa"/>
                <w:shd w:val="clear" w:color="auto" w:fill="auto"/>
                <w:tcMar>
                  <w:top w:w="120" w:type="dxa"/>
                  <w:left w:w="180" w:type="dxa"/>
                  <w:bottom w:w="120" w:type="dxa"/>
                  <w:right w:w="180" w:type="dxa"/>
                </w:tcMar>
                <w:vAlign w:val="center"/>
                <w:hideMark/>
              </w:tcPr>
            </w:tcPrChange>
          </w:tcPr>
          <w:p w14:paraId="1B48728D"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p w14:paraId="455F5E9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Test your knowledge now!</w:t>
            </w:r>
          </w:p>
        </w:tc>
        <w:tc>
          <w:tcPr>
            <w:tcW w:w="6062" w:type="dxa"/>
            <w:vAlign w:val="center"/>
            <w:tcPrChange w:id="330" w:author="Terano, Kumiko" w:date="2024-08-02T16:42:00Z">
              <w:tcPr>
                <w:tcW w:w="6000" w:type="dxa"/>
                <w:vAlign w:val="center"/>
              </w:tcPr>
            </w:tcPrChange>
          </w:tcPr>
          <w:p w14:paraId="6375C781"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クイック・チェック</w:t>
            </w:r>
          </w:p>
          <w:p w14:paraId="15868596" w14:textId="3873982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では、理解度をテストします。</w:t>
            </w:r>
          </w:p>
        </w:tc>
      </w:tr>
      <w:tr w:rsidR="00D0537C" w:rsidRPr="00BB3DD9" w14:paraId="625027B3" w14:textId="77777777" w:rsidTr="004A149D">
        <w:trPr>
          <w:trPrChange w:id="33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3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88BC38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"http://www.learnex.co.uk/test/AbbottUTA/courses/EN-US/course/index.html?showScreen=66_C_47" \t "_blank"</w:instrText>
            </w:r>
            <w:r>
              <w:fldChar w:fldCharType="separate"/>
            </w:r>
            <w:r w:rsidR="00CD6F5E" w:rsidRPr="00BB3DD9">
              <w:rPr>
                <w:rStyle w:val="Hyperlink"/>
                <w:rFonts w:ascii="Calibri" w:eastAsia="Times New Roman" w:hAnsi="Calibri" w:cs="Calibri"/>
                <w:sz w:val="16"/>
              </w:rPr>
              <w:t>Screen 46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4D9C6E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"http://www.learnex.co.uk/test/AbbottUTA/courses/EN-US/course/index.html?showScreen=66_C_47" \t "_blank"</w:instrText>
            </w:r>
            <w:r>
              <w:fldChar w:fldCharType="separate"/>
            </w:r>
            <w:r w:rsidR="00CD6F5E" w:rsidRPr="00BB3DD9">
              <w:rPr>
                <w:rStyle w:val="Hyperlink"/>
                <w:rFonts w:ascii="Calibri" w:eastAsia="Times New Roman" w:hAnsi="Calibri" w:cs="Calibri"/>
                <w:sz w:val="16"/>
              </w:rPr>
              <w:t>66_C_47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33" w:author="Terano, Kumiko" w:date="2024-08-02T16:42:00Z">
              <w:tcPr>
                <w:tcW w:w="6000" w:type="dxa"/>
                <w:shd w:val="clear" w:color="auto" w:fill="auto"/>
                <w:tcMar>
                  <w:top w:w="120" w:type="dxa"/>
                  <w:left w:w="180" w:type="dxa"/>
                  <w:bottom w:w="120" w:type="dxa"/>
                  <w:right w:w="180" w:type="dxa"/>
                </w:tcMar>
                <w:vAlign w:val="center"/>
                <w:hideMark/>
              </w:tcPr>
            </w:tcPrChange>
          </w:tcPr>
          <w:p w14:paraId="01B034C2"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w:t>
            </w:r>
            <w:proofErr w:type="gramStart"/>
            <w:r w:rsidRPr="00BB3DD9">
              <w:rPr>
                <w:rFonts w:ascii="Calibri" w:hAnsi="Calibri" w:cs="Calibri"/>
              </w:rPr>
              <w:t>open up</w:t>
            </w:r>
            <w:proofErr w:type="gramEnd"/>
            <w:r w:rsidRPr="00BB3DD9">
              <w:rPr>
                <w:rFonts w:ascii="Calibri" w:hAnsi="Calibri" w:cs="Calibri"/>
              </w:rPr>
              <w:t xml:space="preserve"> </w:t>
            </w:r>
            <w:r w:rsidRPr="00BB3DD9">
              <w:rPr>
                <w:rFonts w:ascii="Calibri" w:hAnsi="Calibri" w:cs="Calibri"/>
              </w:rPr>
              <w:lastRenderedPageBreak/>
              <w:t xml:space="preserve">opportunities in the Cuban market in anticipation of the lifting of sanctions against Cuba. Gina agrees to refer business to Sergio’s company. Would this </w:t>
            </w:r>
            <w:proofErr w:type="gramStart"/>
            <w:r w:rsidRPr="00BB3DD9">
              <w:rPr>
                <w:rFonts w:ascii="Calibri" w:hAnsi="Calibri" w:cs="Calibri"/>
              </w:rPr>
              <w:t>be</w:t>
            </w:r>
            <w:proofErr w:type="gramEnd"/>
            <w:r w:rsidRPr="00BB3DD9">
              <w:rPr>
                <w:rFonts w:ascii="Calibri" w:hAnsi="Calibri" w:cs="Calibri"/>
              </w:rPr>
              <w:t xml:space="preserve"> okay?</w:t>
            </w:r>
          </w:p>
        </w:tc>
        <w:tc>
          <w:tcPr>
            <w:tcW w:w="6062" w:type="dxa"/>
            <w:vAlign w:val="center"/>
            <w:tcPrChange w:id="334" w:author="Terano, Kumiko" w:date="2024-08-02T16:42:00Z">
              <w:tcPr>
                <w:tcW w:w="6000" w:type="dxa"/>
                <w:vAlign w:val="center"/>
              </w:tcPr>
            </w:tcPrChange>
          </w:tcPr>
          <w:p w14:paraId="22CCD261" w14:textId="02CC49F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ジーナは、アルゼンチンのアボットで働いています。キューバに進出する機会がありましたが、ジーナはキューバとの無許可の取引は米国の貿易制裁下で禁止された状態が続いていることを知っています。アルゼンチンのマーケティング会社に勤めるアルゼンチン国籍のセルジオは、キューバ市場に深く関わっています。セルジオは、キューバに対する制裁</w:t>
            </w:r>
            <w:del w:id="335" w:author="Terano, Kumiko" w:date="2024-08-01T18:21:00Z">
              <w:r w:rsidRPr="00BB3DD9" w:rsidDel="00C84EB3">
                <w:rPr>
                  <w:rFonts w:ascii="MS UI Gothic" w:eastAsia="MS UI Gothic" w:hAnsi="MS UI Gothic" w:cs="MS UI Gothic" w:hint="eastAsia"/>
                  <w:lang w:eastAsia="ja-JP"/>
                </w:rPr>
                <w:delText>が撤廃されることを予想</w:delText>
              </w:r>
            </w:del>
            <w:ins w:id="336" w:author="Terano, Kumiko" w:date="2024-08-01T18:21:00Z">
              <w:r w:rsidR="00C84EB3">
                <w:rPr>
                  <w:rFonts w:ascii="MS UI Gothic" w:eastAsia="MS UI Gothic" w:hAnsi="MS UI Gothic" w:cs="MS UI Gothic" w:hint="eastAsia"/>
                  <w:lang w:eastAsia="ja-JP"/>
                </w:rPr>
                <w:t>解除を見越</w:t>
              </w:r>
            </w:ins>
            <w:r w:rsidRPr="00BB3DD9">
              <w:rPr>
                <w:rFonts w:ascii="MS UI Gothic" w:eastAsia="MS UI Gothic" w:hAnsi="MS UI Gothic" w:cs="MS UI Gothic"/>
                <w:lang w:eastAsia="ja-JP"/>
              </w:rPr>
              <w:t>して、</w:t>
            </w:r>
            <w:ins w:id="337" w:author="Terano, Kumiko" w:date="2024-08-01T18:22:00Z">
              <w:r w:rsidR="008770FE" w:rsidRPr="008770FE">
                <w:rPr>
                  <w:rFonts w:ascii="MS UI Gothic" w:eastAsia="MS UI Gothic" w:hAnsi="MS UI Gothic" w:cs="MS UI Gothic" w:hint="eastAsia"/>
                  <w:lang w:eastAsia="ja-JP"/>
                </w:rPr>
                <w:t>キューバ市場での機</w:t>
              </w:r>
              <w:r w:rsidR="008770FE" w:rsidRPr="008770FE">
                <w:rPr>
                  <w:rFonts w:ascii="MS UI Gothic" w:eastAsia="MS UI Gothic" w:hAnsi="MS UI Gothic" w:cs="MS UI Gothic" w:hint="eastAsia"/>
                  <w:lang w:eastAsia="ja-JP"/>
                </w:rPr>
                <w:lastRenderedPageBreak/>
                <w:t>会を</w:t>
              </w:r>
            </w:ins>
            <w:ins w:id="338" w:author="Terano, Kumiko" w:date="2024-08-06T12:06:00Z">
              <w:r w:rsidR="003E6C17">
                <w:rPr>
                  <w:rFonts w:ascii="MS UI Gothic" w:eastAsia="MS UI Gothic" w:hAnsi="MS UI Gothic" w:cs="MS UI Gothic" w:hint="eastAsia"/>
                  <w:lang w:eastAsia="ja-JP"/>
                </w:rPr>
                <w:t>切り</w:t>
              </w:r>
            </w:ins>
            <w:ins w:id="339" w:author="Terano, Kumiko" w:date="2024-08-01T18:22:00Z">
              <w:r w:rsidR="008770FE" w:rsidRPr="008770FE">
                <w:rPr>
                  <w:rFonts w:ascii="MS UI Gothic" w:eastAsia="MS UI Gothic" w:hAnsi="MS UI Gothic" w:cs="MS UI Gothic" w:hint="eastAsia"/>
                  <w:lang w:eastAsia="ja-JP"/>
                </w:rPr>
                <w:t>開くためにアボットのために働くことを</w:t>
              </w:r>
              <w:r w:rsidR="008770FE">
                <w:rPr>
                  <w:rFonts w:ascii="MS UI Gothic" w:eastAsia="MS UI Gothic" w:hAnsi="MS UI Gothic" w:cs="MS UI Gothic" w:hint="eastAsia"/>
                  <w:lang w:eastAsia="ja-JP"/>
                </w:rPr>
                <w:t>ジーナに</w:t>
              </w:r>
              <w:r w:rsidR="008770FE" w:rsidRPr="008770FE">
                <w:rPr>
                  <w:rFonts w:ascii="MS UI Gothic" w:eastAsia="MS UI Gothic" w:hAnsi="MS UI Gothic" w:cs="MS UI Gothic" w:hint="eastAsia"/>
                  <w:lang w:eastAsia="ja-JP"/>
                </w:rPr>
                <w:t>持ちかけます。</w:t>
              </w:r>
            </w:ins>
            <w:del w:id="340" w:author="Terano, Kumiko" w:date="2024-08-01T18:22:00Z">
              <w:r w:rsidRPr="00BB3DD9" w:rsidDel="008770FE">
                <w:rPr>
                  <w:rFonts w:ascii="MS UI Gothic" w:eastAsia="MS UI Gothic" w:hAnsi="MS UI Gothic" w:cs="MS UI Gothic"/>
                  <w:lang w:eastAsia="ja-JP"/>
                </w:rPr>
                <w:delText>アボットのためにキューバ市場で機会を切り開く話をジーナに持ちかけました。</w:delText>
              </w:r>
            </w:del>
            <w:r w:rsidRPr="00BB3DD9">
              <w:rPr>
                <w:rFonts w:ascii="MS UI Gothic" w:eastAsia="MS UI Gothic" w:hAnsi="MS UI Gothic" w:cs="MS UI Gothic"/>
                <w:lang w:eastAsia="ja-JP"/>
              </w:rPr>
              <w:t>ジーナは、セルジオの会社にビジネスを委託することに同意します。これは問題ないでしょうか？</w:t>
            </w:r>
          </w:p>
        </w:tc>
      </w:tr>
      <w:tr w:rsidR="00D0537C" w:rsidRPr="00BB3DD9" w14:paraId="1EDF44E8" w14:textId="77777777" w:rsidTr="004A149D">
        <w:trPr>
          <w:trPrChange w:id="34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4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80FFAC9"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"http://www.learnex.co.uk/test/AbbottUTA/courses/EN-US/course/index.html?showScreen=67_C_47" \t "_blank"</w:instrText>
            </w:r>
            <w:r>
              <w:fldChar w:fldCharType="separate"/>
            </w:r>
            <w:r w:rsidR="00CD6F5E" w:rsidRPr="00BB3DD9">
              <w:rPr>
                <w:rStyle w:val="Hyperlink"/>
                <w:rFonts w:ascii="Calibri" w:eastAsia="Times New Roman" w:hAnsi="Calibri" w:cs="Calibri"/>
                <w:sz w:val="16"/>
              </w:rPr>
              <w:t>Screen 46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814B50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"http://www.learnex.co.uk/test/AbbottUTA/courses/EN-US/course/index.html?showScreen=67_C_47" \t "_blank"</w:instrText>
            </w:r>
            <w:r>
              <w:fldChar w:fldCharType="separate"/>
            </w:r>
            <w:r w:rsidR="00CD6F5E" w:rsidRPr="00BB3DD9">
              <w:rPr>
                <w:rStyle w:val="Hyperlink"/>
                <w:rFonts w:ascii="Calibri" w:eastAsia="Times New Roman" w:hAnsi="Calibri" w:cs="Calibri"/>
                <w:sz w:val="16"/>
              </w:rPr>
              <w:t>67_C_47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43" w:author="Terano, Kumiko" w:date="2024-08-02T16:42:00Z">
              <w:tcPr>
                <w:tcW w:w="6000" w:type="dxa"/>
                <w:shd w:val="clear" w:color="auto" w:fill="auto"/>
                <w:tcMar>
                  <w:top w:w="120" w:type="dxa"/>
                  <w:left w:w="180" w:type="dxa"/>
                  <w:bottom w:w="120" w:type="dxa"/>
                  <w:right w:w="180" w:type="dxa"/>
                </w:tcMar>
                <w:vAlign w:val="center"/>
                <w:hideMark/>
              </w:tcPr>
            </w:tcPrChange>
          </w:tcPr>
          <w:p w14:paraId="2D72B13B" w14:textId="77777777" w:rsidR="00421476" w:rsidRPr="00BB3DD9" w:rsidRDefault="00CD6F5E" w:rsidP="00421476">
            <w:pPr>
              <w:pStyle w:val="NormalWeb"/>
              <w:ind w:left="30" w:right="30"/>
              <w:rPr>
                <w:rFonts w:ascii="Calibri" w:hAnsi="Calibri" w:cs="Calibri"/>
              </w:rPr>
            </w:pPr>
            <w:r w:rsidRPr="00BB3DD9">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 probably not, as it is still illegal for a U.S. company to use a third party to facilitate business with a targeted country like Cuba.</w:t>
            </w:r>
          </w:p>
          <w:p w14:paraId="10A5E6E5"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344" w:author="Terano, Kumiko" w:date="2024-08-02T16:42:00Z">
              <w:tcPr>
                <w:tcW w:w="6000" w:type="dxa"/>
                <w:vAlign w:val="center"/>
              </w:tcPr>
            </w:tcPrChange>
          </w:tcPr>
          <w:p w14:paraId="1E50EED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はい。キューバとの取引は、会社と国（アルゼンチン）がキューバとの米国貿易規制の対象ではない第三者が行うので、おそらく合意してもよいでしょう。</w:t>
            </w:r>
          </w:p>
          <w:p w14:paraId="21E66E71" w14:textId="267F65B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いいえ。米国企業が第三者を</w:t>
            </w:r>
            <w:del w:id="345" w:author="Terano, Kumiko" w:date="2024-08-01T18:28:00Z">
              <w:r w:rsidRPr="00BB3DD9" w:rsidDel="00F445C5">
                <w:rPr>
                  <w:rFonts w:ascii="MS UI Gothic" w:eastAsia="MS UI Gothic" w:hAnsi="MS UI Gothic" w:cs="MS UI Gothic" w:hint="eastAsia"/>
                  <w:lang w:eastAsia="ja-JP"/>
                </w:rPr>
                <w:delText>使って</w:delText>
              </w:r>
            </w:del>
            <w:ins w:id="346" w:author="Terano, Kumiko" w:date="2024-08-01T18:28:00Z">
              <w:r w:rsidR="00F445C5">
                <w:rPr>
                  <w:rFonts w:ascii="MS UI Gothic" w:eastAsia="MS UI Gothic" w:hAnsi="MS UI Gothic" w:cs="MS UI Gothic" w:hint="eastAsia"/>
                  <w:lang w:eastAsia="ja-JP"/>
                </w:rPr>
                <w:t>介して</w:t>
              </w:r>
            </w:ins>
            <w:r w:rsidRPr="00BB3DD9">
              <w:rPr>
                <w:rFonts w:ascii="MS UI Gothic" w:eastAsia="MS UI Gothic" w:hAnsi="MS UI Gothic" w:cs="MS UI Gothic"/>
                <w:lang w:eastAsia="ja-JP"/>
              </w:rPr>
              <w:t>、キューバのような制裁対象国との取引を</w:t>
            </w:r>
            <w:del w:id="347" w:author="Terano, Kumiko" w:date="2024-08-01T18:28:00Z">
              <w:r w:rsidRPr="00BB3DD9" w:rsidDel="00AB676D">
                <w:rPr>
                  <w:rFonts w:ascii="MS UI Gothic" w:eastAsia="MS UI Gothic" w:hAnsi="MS UI Gothic" w:cs="MS UI Gothic" w:hint="eastAsia"/>
                  <w:lang w:eastAsia="ja-JP"/>
                </w:rPr>
                <w:delText>斡旋</w:delText>
              </w:r>
            </w:del>
            <w:ins w:id="348" w:author="Terano, Kumiko" w:date="2024-08-01T18:28:00Z">
              <w:r w:rsidR="00AB676D">
                <w:rPr>
                  <w:rFonts w:ascii="MS UI Gothic" w:eastAsia="MS UI Gothic" w:hAnsi="MS UI Gothic" w:cs="MS UI Gothic" w:hint="eastAsia"/>
                  <w:lang w:eastAsia="ja-JP"/>
                </w:rPr>
                <w:t>行う</w:t>
              </w:r>
            </w:ins>
            <w:del w:id="349" w:author="Terano, Kumiko" w:date="2024-08-01T18:28:00Z">
              <w:r w:rsidRPr="00BB3DD9" w:rsidDel="00AB676D">
                <w:rPr>
                  <w:rFonts w:ascii="MS UI Gothic" w:eastAsia="MS UI Gothic" w:hAnsi="MS UI Gothic" w:cs="MS UI Gothic"/>
                  <w:lang w:eastAsia="ja-JP"/>
                </w:rPr>
                <w:delText>する</w:delText>
              </w:r>
            </w:del>
            <w:r w:rsidRPr="00BB3DD9">
              <w:rPr>
                <w:rFonts w:ascii="MS UI Gothic" w:eastAsia="MS UI Gothic" w:hAnsi="MS UI Gothic" w:cs="MS UI Gothic"/>
                <w:lang w:eastAsia="ja-JP"/>
              </w:rPr>
              <w:t>ことは違法であるため、おそらく合意してはいけません。</w:t>
            </w:r>
          </w:p>
          <w:p w14:paraId="37FDBE93" w14:textId="2027A6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696D038D" w14:textId="77777777" w:rsidTr="004A149D">
        <w:trPr>
          <w:trPrChange w:id="35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5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6632AC8"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"http://www.learnex.co.uk/test/AbbottUTA/courses/EN-US/course/index.html?showScreen=68_C_47" \t "_blank"</w:instrText>
            </w:r>
            <w:r>
              <w:fldChar w:fldCharType="separate"/>
            </w:r>
            <w:r w:rsidR="00CD6F5E" w:rsidRPr="00BB3DD9">
              <w:rPr>
                <w:rStyle w:val="Hyperlink"/>
                <w:rFonts w:ascii="Calibri" w:eastAsia="Times New Roman" w:hAnsi="Calibri" w:cs="Calibri"/>
                <w:sz w:val="16"/>
              </w:rPr>
              <w:t>Screen 46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56D24D4"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"http://www.learnex.co.uk/test/AbbottUTA/courses/EN-US/course/index.html?showScreen=68_C_47" \t "_blank"</w:instrText>
            </w:r>
            <w:r>
              <w:fldChar w:fldCharType="separate"/>
            </w:r>
            <w:r w:rsidR="00CD6F5E" w:rsidRPr="00BB3DD9">
              <w:rPr>
                <w:rStyle w:val="Hyperlink"/>
                <w:rFonts w:ascii="Calibri" w:eastAsia="Times New Roman" w:hAnsi="Calibri" w:cs="Calibri"/>
                <w:sz w:val="16"/>
              </w:rPr>
              <w:t>68_C_47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52" w:author="Terano, Kumiko" w:date="2024-08-02T16:42:00Z">
              <w:tcPr>
                <w:tcW w:w="6000" w:type="dxa"/>
                <w:shd w:val="clear" w:color="auto" w:fill="auto"/>
                <w:tcMar>
                  <w:top w:w="120" w:type="dxa"/>
                  <w:left w:w="180" w:type="dxa"/>
                  <w:bottom w:w="120" w:type="dxa"/>
                  <w:right w:w="180" w:type="dxa"/>
                </w:tcMar>
                <w:vAlign w:val="center"/>
                <w:hideMark/>
              </w:tcPr>
            </w:tcPrChange>
          </w:tcPr>
          <w:p w14:paraId="572AC1B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1E5573A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4F41902C" w14:textId="77777777" w:rsidR="00421476" w:rsidRPr="00BB3DD9" w:rsidRDefault="00CD6F5E" w:rsidP="00421476">
            <w:pPr>
              <w:pStyle w:val="NormalWeb"/>
              <w:ind w:left="30" w:right="30"/>
              <w:rPr>
                <w:rFonts w:ascii="Calibri" w:hAnsi="Calibri" w:cs="Calibri"/>
              </w:rPr>
            </w:pPr>
            <w:r w:rsidRPr="00BB3DD9">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62" w:type="dxa"/>
            <w:vAlign w:val="center"/>
            <w:tcPrChange w:id="353" w:author="Terano, Kumiko" w:date="2024-08-02T16:42:00Z">
              <w:tcPr>
                <w:tcW w:w="6000" w:type="dxa"/>
                <w:vAlign w:val="center"/>
              </w:tcPr>
            </w:tcPrChange>
          </w:tcPr>
          <w:p w14:paraId="2C29ECA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5F68E98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2FFBBA77" w14:textId="56D3F3F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ジーナは、米国貿易制裁が適用されない第三者を使うつもりですが、米国企業の社員である彼女が米国の制裁に従う義務がない外国の会社に制裁対象国との取引を紹介することは禁じられています。</w:t>
            </w:r>
          </w:p>
        </w:tc>
      </w:tr>
      <w:tr w:rsidR="00D0537C" w:rsidRPr="00BB3DD9" w14:paraId="391DD72D" w14:textId="77777777" w:rsidTr="004A149D">
        <w:trPr>
          <w:trPrChange w:id="35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5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62E1D3B"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"http://www.learnex.co.uk/test/AbbottUTA/courses/EN-US/course/index.html?showScreen=69_C_48" \t "_blank"</w:instrText>
            </w:r>
            <w:r>
              <w:fldChar w:fldCharType="separate"/>
            </w:r>
            <w:r w:rsidR="00CD6F5E" w:rsidRPr="00BB3DD9">
              <w:rPr>
                <w:rStyle w:val="Hyperlink"/>
                <w:rFonts w:ascii="Calibri" w:eastAsia="Times New Roman" w:hAnsi="Calibri" w:cs="Calibri"/>
                <w:sz w:val="16"/>
              </w:rPr>
              <w:t>Screen 47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2240E3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"http://www.learnex.co.uk/test/AbbottUTA/courses/EN-US/course/index.html?showScreen=69_C_48" \t "_blank"</w:instrText>
            </w:r>
            <w:r>
              <w:fldChar w:fldCharType="separate"/>
            </w:r>
            <w:r w:rsidR="00CD6F5E" w:rsidRPr="00BB3DD9">
              <w:rPr>
                <w:rStyle w:val="Hyperlink"/>
                <w:rFonts w:ascii="Calibri" w:eastAsia="Times New Roman" w:hAnsi="Calibri" w:cs="Calibri"/>
                <w:sz w:val="16"/>
              </w:rPr>
              <w:t>69_C_48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56" w:author="Terano, Kumiko" w:date="2024-08-02T16:42:00Z">
              <w:tcPr>
                <w:tcW w:w="6000" w:type="dxa"/>
                <w:shd w:val="clear" w:color="auto" w:fill="auto"/>
                <w:tcMar>
                  <w:top w:w="120" w:type="dxa"/>
                  <w:left w:w="180" w:type="dxa"/>
                  <w:bottom w:w="120" w:type="dxa"/>
                  <w:right w:w="180" w:type="dxa"/>
                </w:tcMar>
                <w:vAlign w:val="center"/>
                <w:hideMark/>
              </w:tcPr>
            </w:tcPrChange>
          </w:tcPr>
          <w:p w14:paraId="3C422D25" w14:textId="77777777" w:rsidR="00421476" w:rsidRPr="00BB3DD9" w:rsidRDefault="00CD6F5E" w:rsidP="00421476">
            <w:pPr>
              <w:pStyle w:val="NormalWeb"/>
              <w:ind w:left="30" w:right="30"/>
              <w:rPr>
                <w:rFonts w:ascii="Calibri" w:hAnsi="Calibri" w:cs="Calibri"/>
              </w:rPr>
            </w:pPr>
            <w:proofErr w:type="gramStart"/>
            <w:r w:rsidRPr="00BB3DD9">
              <w:rPr>
                <w:rFonts w:ascii="Calibri" w:hAnsi="Calibri" w:cs="Calibri"/>
              </w:rPr>
              <w:t>Similar to</w:t>
            </w:r>
            <w:proofErr w:type="gramEnd"/>
            <w:r w:rsidRPr="00BB3DD9">
              <w:rPr>
                <w:rFonts w:ascii="Calibri" w:hAnsi="Calibri" w:cs="Calibri"/>
              </w:rPr>
              <w:t xml:space="preserve"> prohibiting the facilitation of activities, most sanctions programs make it illegal to help someone avoid the sanctions rules.</w:t>
            </w:r>
          </w:p>
          <w:p w14:paraId="51CAC420"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 xml:space="preserve">For example, advising someone on how to structure a transaction so that it avoids or evades the sanctions laws is </w:t>
            </w:r>
            <w:proofErr w:type="gramStart"/>
            <w:r w:rsidRPr="00BB3DD9">
              <w:rPr>
                <w:rFonts w:ascii="Calibri" w:hAnsi="Calibri" w:cs="Calibri"/>
              </w:rPr>
              <w:t>in itself a</w:t>
            </w:r>
            <w:proofErr w:type="gramEnd"/>
            <w:r w:rsidRPr="00BB3DD9">
              <w:rPr>
                <w:rFonts w:ascii="Calibri" w:hAnsi="Calibri" w:cs="Calibri"/>
              </w:rPr>
              <w:t xml:space="preserve"> sanctions violation. However, giving a basic explanation of what the sanctions laws say is not a sanctions violation, </w:t>
            </w:r>
            <w:proofErr w:type="gramStart"/>
            <w:r w:rsidRPr="00BB3DD9">
              <w:rPr>
                <w:rFonts w:ascii="Calibri" w:hAnsi="Calibri" w:cs="Calibri"/>
              </w:rPr>
              <w:t>as long as</w:t>
            </w:r>
            <w:proofErr w:type="gramEnd"/>
            <w:r w:rsidRPr="00BB3DD9">
              <w:rPr>
                <w:rFonts w:ascii="Calibri" w:hAnsi="Calibri" w:cs="Calibri"/>
              </w:rPr>
              <w:t xml:space="preserve"> you do not offer strategic advice on how to avoid those laws.</w:t>
            </w:r>
          </w:p>
        </w:tc>
        <w:tc>
          <w:tcPr>
            <w:tcW w:w="6062" w:type="dxa"/>
            <w:vAlign w:val="center"/>
            <w:tcPrChange w:id="357" w:author="Terano, Kumiko" w:date="2024-08-02T16:42:00Z">
              <w:tcPr>
                <w:tcW w:w="6000" w:type="dxa"/>
                <w:vAlign w:val="center"/>
              </w:tcPr>
            </w:tcPrChange>
          </w:tcPr>
          <w:p w14:paraId="1C42A08C" w14:textId="1188EE3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活動の斡旋禁止</w:t>
            </w:r>
            <w:ins w:id="358" w:author="Terano, Kumiko" w:date="2024-08-01T18:34:00Z">
              <w:r w:rsidR="00C66196" w:rsidRPr="00C66196">
                <w:rPr>
                  <w:rFonts w:ascii="MS UI Gothic" w:eastAsia="MS UI Gothic" w:hAnsi="MS UI Gothic" w:cs="MS UI Gothic" w:hint="eastAsia"/>
                  <w:lang w:eastAsia="ja-JP"/>
                </w:rPr>
                <w:t>と同様に、ほとんどの制裁プログラムは、誰かが制裁</w:t>
              </w:r>
            </w:ins>
            <w:ins w:id="359" w:author="Terano, Kumiko" w:date="2024-08-06T12:07:00Z">
              <w:r w:rsidR="00A15769">
                <w:rPr>
                  <w:rFonts w:ascii="MS UI Gothic" w:eastAsia="MS UI Gothic" w:hAnsi="MS UI Gothic" w:cs="MS UI Gothic" w:hint="eastAsia"/>
                  <w:lang w:eastAsia="ja-JP"/>
                </w:rPr>
                <w:t>規定</w:t>
              </w:r>
            </w:ins>
            <w:ins w:id="360" w:author="Terano, Kumiko" w:date="2024-08-01T18:34:00Z">
              <w:r w:rsidR="00C66196" w:rsidRPr="00C66196">
                <w:rPr>
                  <w:rFonts w:ascii="MS UI Gothic" w:eastAsia="MS UI Gothic" w:hAnsi="MS UI Gothic" w:cs="MS UI Gothic" w:hint="eastAsia"/>
                  <w:lang w:eastAsia="ja-JP"/>
                </w:rPr>
                <w:t>を回避するのを助けることを違法としています。</w:t>
              </w:r>
            </w:ins>
            <w:del w:id="361" w:author="Terano, Kumiko" w:date="2024-08-01T18:34:00Z">
              <w:r w:rsidRPr="00BB3DD9" w:rsidDel="00C66196">
                <w:rPr>
                  <w:rFonts w:ascii="MS UI Gothic" w:eastAsia="MS UI Gothic" w:hAnsi="MS UI Gothic" w:cs="MS UI Gothic"/>
                  <w:lang w:eastAsia="ja-JP"/>
                </w:rPr>
                <w:delText>に似ていますが、ほとんどの制裁プログラムは制裁規定を迂回する手助けを違法にしています。</w:delText>
              </w:r>
            </w:del>
          </w:p>
          <w:p w14:paraId="4E1D8199" w14:textId="3E7A8AA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例えば、制裁法を回避または迂回できるような取引方法を他者に助言することは、それ自体が制裁違反です。ただし、制裁法の</w:t>
            </w:r>
            <w:r w:rsidRPr="00BB3DD9">
              <w:rPr>
                <w:rFonts w:ascii="MS UI Gothic" w:eastAsia="MS UI Gothic" w:hAnsi="MS UI Gothic" w:cs="MS UI Gothic"/>
                <w:lang w:eastAsia="ja-JP"/>
              </w:rPr>
              <w:lastRenderedPageBreak/>
              <w:t>規定に関する基本的な説明</w:t>
            </w:r>
            <w:ins w:id="362" w:author="Terano, Kumiko" w:date="2024-08-06T18:16:00Z">
              <w:r w:rsidR="009F24AA">
                <w:rPr>
                  <w:rFonts w:ascii="MS UI Gothic" w:eastAsia="MS UI Gothic" w:hAnsi="MS UI Gothic" w:cs="MS UI Gothic" w:hint="eastAsia"/>
                  <w:lang w:eastAsia="ja-JP"/>
                </w:rPr>
                <w:t>をすること</w:t>
              </w:r>
            </w:ins>
            <w:r w:rsidRPr="00BB3DD9">
              <w:rPr>
                <w:rFonts w:ascii="MS UI Gothic" w:eastAsia="MS UI Gothic" w:hAnsi="MS UI Gothic" w:cs="MS UI Gothic"/>
                <w:lang w:eastAsia="ja-JP"/>
              </w:rPr>
              <w:t>は、それらの法律を迂回する方法の戦略的アドバイスをしない限り、制裁違反にはなりません。</w:t>
            </w:r>
          </w:p>
        </w:tc>
      </w:tr>
      <w:tr w:rsidR="00D0537C" w:rsidRPr="00BB3DD9" w14:paraId="3E3B9367" w14:textId="77777777" w:rsidTr="004A149D">
        <w:trPr>
          <w:trPrChange w:id="36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6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8D49F41"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"http://www.learnex.co.uk/test/AbbottUTA/courses/EN-US/course/index.html?showScreen=70_C_49" \t "_blank"</w:instrText>
            </w:r>
            <w:r>
              <w:fldChar w:fldCharType="separate"/>
            </w:r>
            <w:r w:rsidR="00CD6F5E" w:rsidRPr="00BB3DD9">
              <w:rPr>
                <w:rStyle w:val="Hyperlink"/>
                <w:rFonts w:ascii="Calibri" w:eastAsia="Times New Roman" w:hAnsi="Calibri" w:cs="Calibri"/>
                <w:sz w:val="16"/>
              </w:rPr>
              <w:t>Screen 48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FEE6C8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"http://www.learnex.co.uk/test/AbbottUTA/courses/EN-US/course/index.html?showScreen=70_C_49" \t "_blank"</w:instrText>
            </w:r>
            <w:r>
              <w:fldChar w:fldCharType="separate"/>
            </w:r>
            <w:r w:rsidR="00CD6F5E" w:rsidRPr="00BB3DD9">
              <w:rPr>
                <w:rStyle w:val="Hyperlink"/>
                <w:rFonts w:ascii="Calibri" w:eastAsia="Times New Roman" w:hAnsi="Calibri" w:cs="Calibri"/>
                <w:sz w:val="16"/>
              </w:rPr>
              <w:t>70_C_49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65" w:author="Terano, Kumiko" w:date="2024-08-02T16:42:00Z">
              <w:tcPr>
                <w:tcW w:w="6000" w:type="dxa"/>
                <w:shd w:val="clear" w:color="auto" w:fill="auto"/>
                <w:tcMar>
                  <w:top w:w="120" w:type="dxa"/>
                  <w:left w:w="180" w:type="dxa"/>
                  <w:bottom w:w="120" w:type="dxa"/>
                  <w:right w:w="180" w:type="dxa"/>
                </w:tcMar>
                <w:vAlign w:val="center"/>
                <w:hideMark/>
              </w:tcPr>
            </w:tcPrChange>
          </w:tcPr>
          <w:p w14:paraId="18C5A6A6"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Contact </w:t>
            </w:r>
            <w:r>
              <w:fldChar w:fldCharType="begin"/>
            </w:r>
            <w:r>
              <w:instrText>HYPERLINK "mailto:exports@abbott.com"</w:instrText>
            </w:r>
            <w:r>
              <w:fldChar w:fldCharType="separate"/>
            </w:r>
            <w:r w:rsidRPr="00BB3DD9">
              <w:rPr>
                <w:rStyle w:val="Hyperlink"/>
                <w:rFonts w:ascii="Calibri" w:hAnsi="Calibri" w:cs="Calibri"/>
              </w:rPr>
              <w:t>exports@abbott.com</w:t>
            </w:r>
            <w:r>
              <w:rPr>
                <w:rStyle w:val="Hyperlink"/>
                <w:rFonts w:ascii="Calibri" w:hAnsi="Calibri" w:cs="Calibri"/>
              </w:rPr>
              <w:fldChar w:fldCharType="end"/>
            </w:r>
            <w:r w:rsidRPr="00BB3DD9">
              <w:rPr>
                <w:rFonts w:ascii="Calibri" w:hAnsi="Calibri" w:cs="Calibri"/>
              </w:rPr>
              <w:t xml:space="preserve"> for any activity involving sanctioned countries.</w:t>
            </w:r>
          </w:p>
        </w:tc>
        <w:tc>
          <w:tcPr>
            <w:tcW w:w="6062" w:type="dxa"/>
            <w:vAlign w:val="center"/>
            <w:tcPrChange w:id="366" w:author="Terano, Kumiko" w:date="2024-08-02T16:42:00Z">
              <w:tcPr>
                <w:tcW w:w="6000" w:type="dxa"/>
                <w:vAlign w:val="center"/>
              </w:tcPr>
            </w:tcPrChange>
          </w:tcPr>
          <w:p w14:paraId="3AD53A29" w14:textId="7CADFA9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制裁プログラムとアボットのポリシーに違反せずに、制裁対象国と合法的に取引をする唯一の方法は、米国財務省</w:t>
            </w:r>
            <w:ins w:id="367" w:author="Terano, Kumiko" w:date="2024-08-01T18:36:00Z">
              <w:r w:rsidR="00EE26C0">
                <w:rPr>
                  <w:rFonts w:ascii="MS UI Gothic" w:eastAsia="MS UI Gothic" w:hAnsi="MS UI Gothic" w:cs="MS UI Gothic" w:hint="eastAsia"/>
                  <w:lang w:eastAsia="ja-JP"/>
                </w:rPr>
                <w:t>の</w:t>
              </w:r>
            </w:ins>
            <w:r w:rsidRPr="00BB3DD9">
              <w:rPr>
                <w:rFonts w:ascii="MS UI Gothic" w:eastAsia="MS UI Gothic" w:hAnsi="MS UI Gothic" w:cs="MS UI Gothic"/>
                <w:lang w:eastAsia="ja-JP"/>
              </w:rPr>
              <w:t>外国資産管理局（OFAC）または米国商務省</w:t>
            </w:r>
            <w:ins w:id="368" w:author="Terano, Kumiko" w:date="2024-08-01T18:36:00Z">
              <w:r w:rsidR="00EE26C0">
                <w:rPr>
                  <w:rFonts w:ascii="MS UI Gothic" w:eastAsia="MS UI Gothic" w:hAnsi="MS UI Gothic" w:cs="MS UI Gothic" w:hint="eastAsia"/>
                  <w:lang w:eastAsia="ja-JP"/>
                </w:rPr>
                <w:t>の</w:t>
              </w:r>
            </w:ins>
            <w:r w:rsidRPr="00BB3DD9">
              <w:rPr>
                <w:rFonts w:ascii="MS UI Gothic" w:eastAsia="MS UI Gothic" w:hAnsi="MS UI Gothic" w:cs="MS UI Gothic"/>
                <w:lang w:eastAsia="ja-JP"/>
              </w:rPr>
              <w:t>産業安全保障局（BIS）から許可証を取得して、承認された活動に従事することです。</w:t>
            </w:r>
          </w:p>
          <w:p w14:paraId="24D6A058" w14:textId="2124FD2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制裁対象国が関与する活動については、</w:t>
            </w:r>
            <w:r>
              <w:fldChar w:fldCharType="begin"/>
            </w:r>
            <w:r>
              <w:instrText>HYPERLINK "mailto:exports@abbott.com"</w:instrText>
            </w:r>
            <w:r>
              <w:fldChar w:fldCharType="separate"/>
            </w:r>
            <w:r w:rsidRPr="00BB3DD9">
              <w:rPr>
                <w:rFonts w:ascii="MS UI Gothic" w:eastAsia="MS UI Gothic" w:hAnsi="MS UI Gothic" w:cs="MS UI Gothic"/>
                <w:color w:val="0000FF"/>
                <w:u w:val="single"/>
                <w:lang w:eastAsia="ja-JP"/>
              </w:rPr>
              <w:t>exports@abbott.com</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に連絡してください。</w:t>
            </w:r>
          </w:p>
        </w:tc>
      </w:tr>
      <w:tr w:rsidR="00D0537C" w:rsidRPr="00BB3DD9" w14:paraId="3E03F8B0" w14:textId="77777777" w:rsidTr="004A149D">
        <w:trPr>
          <w:trPrChange w:id="36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7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E92BEB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"http://www.learnex.co.uk/test/AbbottUTA/courses/EN-US/course/index.html?showScreen=71_C_50" \t "_blank"</w:instrText>
            </w:r>
            <w:r>
              <w:fldChar w:fldCharType="separate"/>
            </w:r>
            <w:r w:rsidR="00CD6F5E" w:rsidRPr="00BB3DD9">
              <w:rPr>
                <w:rStyle w:val="Hyperlink"/>
                <w:rFonts w:ascii="Calibri" w:eastAsia="Times New Roman" w:hAnsi="Calibri" w:cs="Calibri"/>
                <w:sz w:val="16"/>
              </w:rPr>
              <w:t>Screen 49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EAB6CB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"http://www.learnex.co.uk/test/AbbottUTA/courses/EN-US/course/index.html?showScreen=71_C_50" \t "_blank"</w:instrText>
            </w:r>
            <w:r>
              <w:fldChar w:fldCharType="separate"/>
            </w:r>
            <w:r w:rsidR="00CD6F5E" w:rsidRPr="00BB3DD9">
              <w:rPr>
                <w:rStyle w:val="Hyperlink"/>
                <w:rFonts w:ascii="Calibri" w:eastAsia="Times New Roman" w:hAnsi="Calibri" w:cs="Calibri"/>
                <w:sz w:val="16"/>
              </w:rPr>
              <w:t>71_C_50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71" w:author="Terano, Kumiko" w:date="2024-08-02T16:42:00Z">
              <w:tcPr>
                <w:tcW w:w="6000" w:type="dxa"/>
                <w:shd w:val="clear" w:color="auto" w:fill="auto"/>
                <w:tcMar>
                  <w:top w:w="120" w:type="dxa"/>
                  <w:left w:w="180" w:type="dxa"/>
                  <w:bottom w:w="120" w:type="dxa"/>
                  <w:right w:w="180" w:type="dxa"/>
                </w:tcMar>
                <w:vAlign w:val="center"/>
                <w:hideMark/>
              </w:tcPr>
            </w:tcPrChange>
          </w:tcPr>
          <w:p w14:paraId="01757F99"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arrow to begin your review.</w:t>
            </w:r>
          </w:p>
          <w:p w14:paraId="13ACB407"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p w14:paraId="638320CC"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review some of the key concepts in this section.</w:t>
            </w:r>
          </w:p>
        </w:tc>
        <w:tc>
          <w:tcPr>
            <w:tcW w:w="6062" w:type="dxa"/>
            <w:vAlign w:val="center"/>
            <w:tcPrChange w:id="372" w:author="Terano, Kumiko" w:date="2024-08-02T16:42:00Z">
              <w:tcPr>
                <w:tcW w:w="6000" w:type="dxa"/>
                <w:vAlign w:val="center"/>
              </w:tcPr>
            </w:tcPrChange>
          </w:tcPr>
          <w:p w14:paraId="23118FB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矢印をクリックして、確認を開始してください。</w:t>
            </w:r>
          </w:p>
          <w:p w14:paraId="73C3870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w:t>
            </w:r>
          </w:p>
          <w:p w14:paraId="1113A1F4" w14:textId="2F1FAA5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このセクションの主要なコンセプトを確認してみましょう。</w:t>
            </w:r>
          </w:p>
        </w:tc>
      </w:tr>
      <w:tr w:rsidR="00D0537C" w:rsidRPr="00BB3DD9" w14:paraId="20C203EE" w14:textId="77777777" w:rsidTr="004A149D">
        <w:trPr>
          <w:trPrChange w:id="37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7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9684D2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"http://www.learnex.co.uk/test/AbbottUTA/courses/EN-US/course/index.html?showScreen=72_C_50" \t "_blank"</w:instrText>
            </w:r>
            <w:r>
              <w:fldChar w:fldCharType="separate"/>
            </w:r>
            <w:r w:rsidR="00CD6F5E" w:rsidRPr="00BB3DD9">
              <w:rPr>
                <w:rStyle w:val="Hyperlink"/>
                <w:rFonts w:ascii="Calibri" w:eastAsia="Times New Roman" w:hAnsi="Calibri" w:cs="Calibri"/>
                <w:sz w:val="16"/>
              </w:rPr>
              <w:t>Screen 49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163D8F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"http://www.learnex.co.uk/test/AbbottUTA/courses/EN-US/course/index.html?showScreen=72_C_50" \t "_blank"</w:instrText>
            </w:r>
            <w:r>
              <w:fldChar w:fldCharType="separate"/>
            </w:r>
            <w:r w:rsidR="00CD6F5E" w:rsidRPr="00BB3DD9">
              <w:rPr>
                <w:rStyle w:val="Hyperlink"/>
                <w:rFonts w:ascii="Calibri" w:eastAsia="Times New Roman" w:hAnsi="Calibri" w:cs="Calibri"/>
                <w:sz w:val="16"/>
              </w:rPr>
              <w:t>72_C_50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75" w:author="Terano, Kumiko" w:date="2024-08-02T16:42:00Z">
              <w:tcPr>
                <w:tcW w:w="6000" w:type="dxa"/>
                <w:shd w:val="clear" w:color="auto" w:fill="auto"/>
                <w:tcMar>
                  <w:top w:w="120" w:type="dxa"/>
                  <w:left w:w="180" w:type="dxa"/>
                  <w:bottom w:w="120" w:type="dxa"/>
                  <w:right w:w="180" w:type="dxa"/>
                </w:tcMar>
                <w:vAlign w:val="center"/>
                <w:hideMark/>
              </w:tcPr>
            </w:tcPrChange>
          </w:tcPr>
          <w:p w14:paraId="1E8807E7" w14:textId="77777777" w:rsidR="00421476" w:rsidRPr="00BB3DD9" w:rsidRDefault="00CD6F5E" w:rsidP="00421476">
            <w:pPr>
              <w:pStyle w:val="NormalWeb"/>
              <w:ind w:left="30" w:right="30"/>
              <w:rPr>
                <w:rFonts w:ascii="Calibri" w:hAnsi="Calibri" w:cs="Calibri"/>
              </w:rPr>
            </w:pPr>
            <w:r w:rsidRPr="00BB3DD9">
              <w:rPr>
                <w:rFonts w:ascii="Calibri" w:hAnsi="Calibri" w:cs="Calibri"/>
              </w:rPr>
              <w:t>Exportation and Re-exportation</w:t>
            </w:r>
          </w:p>
          <w:p w14:paraId="63A3DFFD" w14:textId="77777777" w:rsidR="00421476" w:rsidRPr="00BB3DD9" w:rsidRDefault="00CD6F5E" w:rsidP="00421476">
            <w:pPr>
              <w:pStyle w:val="NormalWeb"/>
              <w:ind w:left="30" w:right="30"/>
              <w:rPr>
                <w:rFonts w:ascii="Calibri" w:hAnsi="Calibri" w:cs="Calibri"/>
              </w:rPr>
            </w:pPr>
            <w:r w:rsidRPr="00BB3DD9">
              <w:rPr>
                <w:rFonts w:ascii="Calibri" w:hAnsi="Calibri" w:cs="Calibri"/>
              </w:rPr>
              <w:t>Export bans prohibit not only direct exports to a sanctioned country, but also indirect exports or re-exports through a third, non-sanctioned country.</w:t>
            </w:r>
          </w:p>
        </w:tc>
        <w:tc>
          <w:tcPr>
            <w:tcW w:w="6062" w:type="dxa"/>
            <w:vAlign w:val="center"/>
            <w:tcPrChange w:id="376" w:author="Terano, Kumiko" w:date="2024-08-02T16:42:00Z">
              <w:tcPr>
                <w:tcW w:w="6000" w:type="dxa"/>
                <w:vAlign w:val="center"/>
              </w:tcPr>
            </w:tcPrChange>
          </w:tcPr>
          <w:p w14:paraId="6CD708F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輸出と再輸出</w:t>
            </w:r>
          </w:p>
          <w:p w14:paraId="518C0B1D" w14:textId="107F2C5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輸出規制は、制裁対象国への直接の輸出だけでなく、間接的な輸出や、制裁対象国でない第三者を介した再輸出も禁じています。</w:t>
            </w:r>
          </w:p>
        </w:tc>
      </w:tr>
      <w:tr w:rsidR="00D0537C" w:rsidRPr="00BB3DD9" w14:paraId="45988E1C" w14:textId="77777777" w:rsidTr="004A149D">
        <w:trPr>
          <w:trPrChange w:id="37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7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E1D7B4E"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"http://www.learnex.co.uk/test/AbbottUTA/courses/EN-US/course/index.html?showScreen=73_C_50" \t "_blank"</w:instrText>
            </w:r>
            <w:r>
              <w:fldChar w:fldCharType="separate"/>
            </w:r>
            <w:r w:rsidR="00CD6F5E" w:rsidRPr="00BB3DD9">
              <w:rPr>
                <w:rStyle w:val="Hyperlink"/>
                <w:rFonts w:ascii="Calibri" w:eastAsia="Times New Roman" w:hAnsi="Calibri" w:cs="Calibri"/>
                <w:sz w:val="16"/>
              </w:rPr>
              <w:t>Screen 49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C1041D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"http://www.learnex.co.uk/test/AbbottUTA/courses/EN-US/course/index.html?showScreen=73_C_50" \t "_blank"</w:instrText>
            </w:r>
            <w:r>
              <w:fldChar w:fldCharType="separate"/>
            </w:r>
            <w:r w:rsidR="00CD6F5E" w:rsidRPr="00BB3DD9">
              <w:rPr>
                <w:rStyle w:val="Hyperlink"/>
                <w:rFonts w:ascii="Calibri" w:eastAsia="Times New Roman" w:hAnsi="Calibri" w:cs="Calibri"/>
                <w:sz w:val="16"/>
              </w:rPr>
              <w:t>73_C_50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79" w:author="Terano, Kumiko" w:date="2024-08-02T16:42:00Z">
              <w:tcPr>
                <w:tcW w:w="6000" w:type="dxa"/>
                <w:shd w:val="clear" w:color="auto" w:fill="auto"/>
                <w:tcMar>
                  <w:top w:w="120" w:type="dxa"/>
                  <w:left w:w="180" w:type="dxa"/>
                  <w:bottom w:w="120" w:type="dxa"/>
                  <w:right w:w="180" w:type="dxa"/>
                </w:tcMar>
                <w:vAlign w:val="center"/>
                <w:hideMark/>
              </w:tcPr>
            </w:tcPrChange>
          </w:tcPr>
          <w:p w14:paraId="76BBB604" w14:textId="77777777" w:rsidR="00421476" w:rsidRPr="00BB3DD9" w:rsidRDefault="00CD6F5E" w:rsidP="00421476">
            <w:pPr>
              <w:pStyle w:val="NormalWeb"/>
              <w:ind w:left="30" w:right="30"/>
              <w:rPr>
                <w:rFonts w:ascii="Calibri" w:hAnsi="Calibri" w:cs="Calibri"/>
              </w:rPr>
            </w:pPr>
            <w:r w:rsidRPr="00BB3DD9">
              <w:rPr>
                <w:rFonts w:ascii="Calibri" w:hAnsi="Calibri" w:cs="Calibri"/>
              </w:rPr>
              <w:t>Importation</w:t>
            </w:r>
          </w:p>
          <w:p w14:paraId="1A42A587" w14:textId="77777777" w:rsidR="00421476" w:rsidRPr="00BB3DD9" w:rsidRDefault="00CD6F5E" w:rsidP="00421476">
            <w:pPr>
              <w:pStyle w:val="NormalWeb"/>
              <w:ind w:left="30" w:right="30"/>
              <w:rPr>
                <w:rFonts w:ascii="Calibri" w:hAnsi="Calibri" w:cs="Calibri"/>
              </w:rPr>
            </w:pPr>
            <w:r w:rsidRPr="00BB3DD9">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62" w:type="dxa"/>
            <w:vAlign w:val="center"/>
            <w:tcPrChange w:id="380" w:author="Terano, Kumiko" w:date="2024-08-02T16:42:00Z">
              <w:tcPr>
                <w:tcW w:w="6000" w:type="dxa"/>
                <w:vAlign w:val="center"/>
              </w:tcPr>
            </w:tcPrChange>
          </w:tcPr>
          <w:p w14:paraId="79D4EC5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輸入</w:t>
            </w:r>
          </w:p>
          <w:p w14:paraId="1D8C650B" w14:textId="787B53D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ほとんどの貿易制裁プログラムは、制裁対象国から直接アメリカに商品やサービスを輸入することを禁じています。この禁止は、制裁対象国の商品を非制裁対象国を通じて輸入する間接輸入にも適用されます。</w:t>
            </w:r>
          </w:p>
        </w:tc>
      </w:tr>
      <w:tr w:rsidR="00D0537C" w:rsidRPr="00F4053A" w14:paraId="319C76EE" w14:textId="77777777" w:rsidTr="004A149D">
        <w:trPr>
          <w:trPrChange w:id="38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8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890AAB5"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"http://www.learnex.co.uk/test/AbbottUTA/courses/EN-US/course/index.html?showScreen=74_C_50" \t "_blank"</w:instrText>
            </w:r>
            <w:r>
              <w:fldChar w:fldCharType="separate"/>
            </w:r>
            <w:r w:rsidR="00CD6F5E" w:rsidRPr="00BB3DD9">
              <w:rPr>
                <w:rStyle w:val="Hyperlink"/>
                <w:rFonts w:ascii="Calibri" w:eastAsia="Times New Roman" w:hAnsi="Calibri" w:cs="Calibri"/>
                <w:sz w:val="16"/>
              </w:rPr>
              <w:t>Screen 49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0F18FC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"http://www.learnex.co.uk/test/AbbottUTA/courses/EN-US/course/index.html?showScreen=74_C_50" \t "_blank"</w:instrText>
            </w:r>
            <w:r>
              <w:fldChar w:fldCharType="separate"/>
            </w:r>
            <w:r w:rsidR="00CD6F5E" w:rsidRPr="00BB3DD9">
              <w:rPr>
                <w:rStyle w:val="Hyperlink"/>
                <w:rFonts w:ascii="Calibri" w:eastAsia="Times New Roman" w:hAnsi="Calibri" w:cs="Calibri"/>
                <w:sz w:val="16"/>
              </w:rPr>
              <w:t>74_C_50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83" w:author="Terano, Kumiko" w:date="2024-08-02T16:42:00Z">
              <w:tcPr>
                <w:tcW w:w="6000" w:type="dxa"/>
                <w:shd w:val="clear" w:color="auto" w:fill="auto"/>
                <w:tcMar>
                  <w:top w:w="120" w:type="dxa"/>
                  <w:left w:w="180" w:type="dxa"/>
                  <w:bottom w:w="120" w:type="dxa"/>
                  <w:right w:w="180" w:type="dxa"/>
                </w:tcMar>
                <w:vAlign w:val="center"/>
                <w:hideMark/>
              </w:tcPr>
            </w:tcPrChange>
          </w:tcPr>
          <w:p w14:paraId="3E24F38C" w14:textId="77777777" w:rsidR="00421476" w:rsidRPr="00BB3DD9" w:rsidRDefault="00CD6F5E" w:rsidP="00421476">
            <w:pPr>
              <w:pStyle w:val="NormalWeb"/>
              <w:ind w:left="30" w:right="30"/>
              <w:rPr>
                <w:rFonts w:ascii="Calibri" w:hAnsi="Calibri" w:cs="Calibri"/>
              </w:rPr>
            </w:pPr>
            <w:r w:rsidRPr="00BB3DD9">
              <w:rPr>
                <w:rFonts w:ascii="Calibri" w:hAnsi="Calibri" w:cs="Calibri"/>
              </w:rPr>
              <w:t>Business Travel</w:t>
            </w:r>
          </w:p>
          <w:p w14:paraId="2AA0152E" w14:textId="77777777" w:rsidR="00421476" w:rsidRPr="00BB3DD9" w:rsidRDefault="00CD6F5E" w:rsidP="00421476">
            <w:pPr>
              <w:pStyle w:val="NormalWeb"/>
              <w:ind w:left="30" w:right="30"/>
              <w:rPr>
                <w:rFonts w:ascii="Calibri" w:hAnsi="Calibri" w:cs="Calibri"/>
              </w:rPr>
            </w:pPr>
            <w:r w:rsidRPr="00BB3DD9">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62" w:type="dxa"/>
            <w:vAlign w:val="center"/>
            <w:tcPrChange w:id="384" w:author="Terano, Kumiko" w:date="2024-08-02T16:42:00Z">
              <w:tcPr>
                <w:tcW w:w="6000" w:type="dxa"/>
                <w:vAlign w:val="center"/>
              </w:tcPr>
            </w:tcPrChange>
          </w:tcPr>
          <w:p w14:paraId="2E4C4CB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出張</w:t>
            </w:r>
          </w:p>
          <w:p w14:paraId="44B3BD00" w14:textId="4B0E7B9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市民はほとんどの制裁対象国への旅行が法的に許可されています。ただし、制裁プログラムによっては、制裁対象国でお金を使ったり、特定の活動を実施したりすることを違法としています。したがって、どの制裁対象国へ出張する前にも、</w:t>
            </w:r>
            <w:ins w:id="385" w:author="Terano, Kumiko" w:date="2024-08-01T18:40:00Z">
              <w:r w:rsidR="00F4053A" w:rsidRPr="00F4053A">
                <w:rPr>
                  <w:rFonts w:ascii="MS UI Gothic" w:eastAsia="MS UI Gothic" w:hAnsi="MS UI Gothic" w:cs="MS UI Gothic" w:hint="eastAsia"/>
                  <w:lang w:eastAsia="ja-JP"/>
                </w:rPr>
                <w:t>Global Trade Compliance</w:t>
              </w:r>
            </w:ins>
            <w:ins w:id="386" w:author="Terano, Kumiko" w:date="2024-08-06T18:21:00Z">
              <w:r w:rsidR="00937932">
                <w:rPr>
                  <w:rFonts w:ascii="MS UI Gothic" w:eastAsia="MS UI Gothic" w:hAnsi="MS UI Gothic" w:cs="MS UI Gothic" w:hint="eastAsia"/>
                  <w:lang w:eastAsia="ja-JP"/>
                </w:rPr>
                <w:t>部</w:t>
              </w:r>
            </w:ins>
            <w:ins w:id="387" w:author="Terano, Kumiko" w:date="2024-08-01T18:40:00Z">
              <w:r w:rsidR="00F4053A" w:rsidRPr="00F4053A">
                <w:rPr>
                  <w:rFonts w:ascii="MS UI Gothic" w:eastAsia="MS UI Gothic" w:hAnsi="MS UI Gothic" w:cs="MS UI Gothic" w:hint="eastAsia"/>
                  <w:lang w:eastAsia="ja-JP"/>
                </w:rPr>
                <w:t xml:space="preserve"> （exports@abbott.com）へ</w:t>
              </w:r>
            </w:ins>
            <w:del w:id="388" w:author="Terano, Kumiko" w:date="2024-08-01T18:40:00Z">
              <w:r w:rsidRPr="00BB3DD9" w:rsidDel="00F4053A">
                <w:rPr>
                  <w:rFonts w:ascii="MS UI Gothic" w:eastAsia="MS UI Gothic" w:hAnsi="MS UI Gothic" w:cs="MS UI Gothic"/>
                  <w:lang w:eastAsia="ja-JP"/>
                </w:rPr>
                <w:delText>exports@abbott.comの国際貿易コンプライアンス</w:delText>
              </w:r>
            </w:del>
            <w:del w:id="389" w:author="Terano, Kumiko" w:date="2024-08-01T18:41:00Z">
              <w:r w:rsidRPr="00BB3DD9" w:rsidDel="00F4053A">
                <w:rPr>
                  <w:rFonts w:ascii="MS UI Gothic" w:eastAsia="MS UI Gothic" w:hAnsi="MS UI Gothic" w:cs="MS UI Gothic"/>
                  <w:lang w:eastAsia="ja-JP"/>
                </w:rPr>
                <w:delText>に</w:delText>
              </w:r>
            </w:del>
            <w:r w:rsidRPr="00BB3DD9">
              <w:rPr>
                <w:rFonts w:ascii="MS UI Gothic" w:eastAsia="MS UI Gothic" w:hAnsi="MS UI Gothic" w:cs="MS UI Gothic"/>
                <w:lang w:eastAsia="ja-JP"/>
              </w:rPr>
              <w:t>相談する必要があります。</w:t>
            </w:r>
          </w:p>
        </w:tc>
      </w:tr>
      <w:tr w:rsidR="00D0537C" w:rsidRPr="00BB3DD9" w14:paraId="5AC41F96" w14:textId="77777777" w:rsidTr="004A149D">
        <w:trPr>
          <w:trPrChange w:id="39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9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A8B5C7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"http://www.learnex.co.uk/test/AbbottUTA/courses/EN-US/course/index.html?showScreen=75_C_50" \t "_blank"</w:instrText>
            </w:r>
            <w:r>
              <w:fldChar w:fldCharType="separate"/>
            </w:r>
            <w:r w:rsidR="00CD6F5E" w:rsidRPr="00BB3DD9">
              <w:rPr>
                <w:rStyle w:val="Hyperlink"/>
                <w:rFonts w:ascii="Calibri" w:eastAsia="Times New Roman" w:hAnsi="Calibri" w:cs="Calibri"/>
                <w:sz w:val="16"/>
              </w:rPr>
              <w:t>Screen 49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F66BFB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"http://www.learnex.co.uk/test/AbbottUTA/courses/EN-US/course/index.html?showScreen=75_C_50" \t "_blank"</w:instrText>
            </w:r>
            <w:r>
              <w:fldChar w:fldCharType="separate"/>
            </w:r>
            <w:r w:rsidR="00CD6F5E" w:rsidRPr="00BB3DD9">
              <w:rPr>
                <w:rStyle w:val="Hyperlink"/>
                <w:rFonts w:ascii="Calibri" w:eastAsia="Times New Roman" w:hAnsi="Calibri" w:cs="Calibri"/>
                <w:sz w:val="16"/>
              </w:rPr>
              <w:t>75_C_50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92" w:author="Terano, Kumiko" w:date="2024-08-02T16:42:00Z">
              <w:tcPr>
                <w:tcW w:w="6000" w:type="dxa"/>
                <w:shd w:val="clear" w:color="auto" w:fill="auto"/>
                <w:tcMar>
                  <w:top w:w="120" w:type="dxa"/>
                  <w:left w:w="180" w:type="dxa"/>
                  <w:bottom w:w="120" w:type="dxa"/>
                  <w:right w:w="180" w:type="dxa"/>
                </w:tcMar>
                <w:vAlign w:val="center"/>
                <w:hideMark/>
              </w:tcPr>
            </w:tcPrChange>
          </w:tcPr>
          <w:p w14:paraId="13D650DD" w14:textId="77777777" w:rsidR="00421476" w:rsidRPr="00BB3DD9" w:rsidRDefault="00CD6F5E" w:rsidP="00421476">
            <w:pPr>
              <w:pStyle w:val="NormalWeb"/>
              <w:ind w:left="30" w:right="30"/>
              <w:rPr>
                <w:rFonts w:ascii="Calibri" w:hAnsi="Calibri" w:cs="Calibri"/>
              </w:rPr>
            </w:pPr>
            <w:r w:rsidRPr="00BB3DD9">
              <w:rPr>
                <w:rFonts w:ascii="Calibri" w:hAnsi="Calibri" w:cs="Calibri"/>
              </w:rPr>
              <w:t>Facilitation of Activities by Others</w:t>
            </w:r>
          </w:p>
          <w:p w14:paraId="1FE8DF4A"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62" w:type="dxa"/>
            <w:vAlign w:val="center"/>
            <w:tcPrChange w:id="393" w:author="Terano, Kumiko" w:date="2024-08-02T16:42:00Z">
              <w:tcPr>
                <w:tcW w:w="6000" w:type="dxa"/>
                <w:vAlign w:val="center"/>
              </w:tcPr>
            </w:tcPrChange>
          </w:tcPr>
          <w:p w14:paraId="64E5FFE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他者による活動の斡旋</w:t>
            </w:r>
          </w:p>
          <w:p w14:paraId="7E5A1C67" w14:textId="1A1952F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通常、</w:t>
            </w:r>
            <w:del w:id="394" w:author="Terano, Kumiko" w:date="2024-08-06T14:37:00Z">
              <w:r w:rsidRPr="00BB3DD9" w:rsidDel="002B1C0D">
                <w:rPr>
                  <w:rFonts w:ascii="MS UI Gothic" w:eastAsia="MS UI Gothic" w:hAnsi="MS UI Gothic" w:cs="MS UI Gothic" w:hint="eastAsia"/>
                  <w:lang w:eastAsia="ja-JP"/>
                </w:rPr>
                <w:delText>国際</w:delText>
              </w:r>
            </w:del>
            <w:ins w:id="395" w:author="Terano, Kumiko" w:date="2024-08-06T14:37:00Z">
              <w:r w:rsidR="002B1C0D">
                <w:rPr>
                  <w:rFonts w:ascii="MS UI Gothic" w:eastAsia="MS UI Gothic" w:hAnsi="MS UI Gothic" w:cs="MS UI Gothic" w:hint="eastAsia"/>
                  <w:lang w:eastAsia="ja-JP"/>
                </w:rPr>
                <w:t>外国</w:t>
              </w:r>
            </w:ins>
            <w:r w:rsidRPr="00BB3DD9">
              <w:rPr>
                <w:rFonts w:ascii="MS UI Gothic" w:eastAsia="MS UI Gothic" w:hAnsi="MS UI Gothic" w:cs="MS UI Gothic"/>
                <w:lang w:eastAsia="ja-JP"/>
              </w:rPr>
              <w:t>貿易</w:t>
            </w:r>
            <w:del w:id="396" w:author="Terano, Kumiko" w:date="2024-08-06T14:37:00Z">
              <w:r w:rsidRPr="00BB3DD9" w:rsidDel="002B1C0D">
                <w:rPr>
                  <w:rFonts w:ascii="MS UI Gothic" w:eastAsia="MS UI Gothic" w:hAnsi="MS UI Gothic" w:cs="MS UI Gothic" w:hint="eastAsia"/>
                  <w:lang w:eastAsia="ja-JP"/>
                </w:rPr>
                <w:delText>規制</w:delText>
              </w:r>
            </w:del>
            <w:ins w:id="397" w:author="Terano, Kumiko" w:date="2024-08-06T18:21:00Z">
              <w:r w:rsidR="00F00FA6">
                <w:rPr>
                  <w:rFonts w:ascii="MS UI Gothic" w:eastAsia="MS UI Gothic" w:hAnsi="MS UI Gothic" w:cs="MS UI Gothic" w:hint="eastAsia"/>
                  <w:lang w:eastAsia="ja-JP"/>
                </w:rPr>
                <w:t>規制</w:t>
              </w:r>
            </w:ins>
            <w:r w:rsidRPr="00BB3DD9">
              <w:rPr>
                <w:rFonts w:ascii="MS UI Gothic" w:eastAsia="MS UI Gothic" w:hAnsi="MS UI Gothic" w:cs="MS UI Gothic"/>
                <w:lang w:eastAsia="ja-JP"/>
              </w:rPr>
              <w:t>と制裁プログラムは、他者の活動の斡旋を禁止しています。米国人である皆さん（つまり、米国に本部を置く会社の社員）自身が関与を許可されていない取引において、米国人でない個人や法人に便宜を図ることは違法です。</w:t>
            </w:r>
          </w:p>
        </w:tc>
      </w:tr>
      <w:tr w:rsidR="00D0537C" w:rsidRPr="00BB3DD9" w14:paraId="73CEA8BB" w14:textId="77777777" w:rsidTr="004A149D">
        <w:trPr>
          <w:trPrChange w:id="39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9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0FCA5B8"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"http://www.learnex.co.uk/test/AbbottUTA/courses/EN-US/course/index.html?showScreen=76_C_50" \t "_blank"</w:instrText>
            </w:r>
            <w:r>
              <w:fldChar w:fldCharType="separate"/>
            </w:r>
            <w:r w:rsidR="00CD6F5E" w:rsidRPr="00BB3DD9">
              <w:rPr>
                <w:rStyle w:val="Hyperlink"/>
                <w:rFonts w:ascii="Calibri" w:eastAsia="Times New Roman" w:hAnsi="Calibri" w:cs="Calibri"/>
                <w:sz w:val="16"/>
              </w:rPr>
              <w:t>Screen 49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76E50B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"http://www.learnex.co.uk/test/AbbottUTA/courses/EN-US/course/index.html?showScreen=76_C_50" \t "_blank"</w:instrText>
            </w:r>
            <w:r>
              <w:fldChar w:fldCharType="separate"/>
            </w:r>
            <w:r w:rsidR="00CD6F5E" w:rsidRPr="00BB3DD9">
              <w:rPr>
                <w:rStyle w:val="Hyperlink"/>
                <w:rFonts w:ascii="Calibri" w:eastAsia="Times New Roman" w:hAnsi="Calibri" w:cs="Calibri"/>
                <w:sz w:val="16"/>
              </w:rPr>
              <w:t>76_C_50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00" w:author="Terano, Kumiko" w:date="2024-08-02T16:42:00Z">
              <w:tcPr>
                <w:tcW w:w="6000" w:type="dxa"/>
                <w:shd w:val="clear" w:color="auto" w:fill="auto"/>
                <w:tcMar>
                  <w:top w:w="120" w:type="dxa"/>
                  <w:left w:w="180" w:type="dxa"/>
                  <w:bottom w:w="120" w:type="dxa"/>
                  <w:right w:w="180" w:type="dxa"/>
                </w:tcMar>
                <w:vAlign w:val="center"/>
                <w:hideMark/>
              </w:tcPr>
            </w:tcPrChange>
          </w:tcPr>
          <w:p w14:paraId="0E1B8A9F"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Trying to Circumvent Sanctions</w:t>
            </w:r>
          </w:p>
          <w:p w14:paraId="51A1BF31" w14:textId="77777777" w:rsidR="00421476" w:rsidRPr="00BB3DD9" w:rsidRDefault="00CD6F5E" w:rsidP="00421476">
            <w:pPr>
              <w:pStyle w:val="NormalWeb"/>
              <w:ind w:left="30" w:right="30"/>
              <w:rPr>
                <w:rFonts w:ascii="Calibri" w:hAnsi="Calibri" w:cs="Calibri"/>
              </w:rPr>
            </w:pPr>
            <w:r w:rsidRPr="00BB3DD9">
              <w:rPr>
                <w:rFonts w:ascii="Calibri" w:hAnsi="Calibri" w:cs="Calibri"/>
              </w:rPr>
              <w:t>It is illegal to help someone avoid the sanctions rules.</w:t>
            </w:r>
          </w:p>
        </w:tc>
        <w:tc>
          <w:tcPr>
            <w:tcW w:w="6062" w:type="dxa"/>
            <w:vAlign w:val="center"/>
            <w:tcPrChange w:id="401" w:author="Terano, Kumiko" w:date="2024-08-02T16:42:00Z">
              <w:tcPr>
                <w:tcW w:w="6000" w:type="dxa"/>
                <w:vAlign w:val="center"/>
              </w:tcPr>
            </w:tcPrChange>
          </w:tcPr>
          <w:p w14:paraId="37E293E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制裁迂回の試み</w:t>
            </w:r>
          </w:p>
          <w:p w14:paraId="4B989D82" w14:textId="0A503BB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制裁規則を回避する人物を幇助することは違法です。</w:t>
            </w:r>
          </w:p>
        </w:tc>
      </w:tr>
      <w:tr w:rsidR="00D0537C" w:rsidRPr="00BB3DD9" w14:paraId="3A6A5F3A" w14:textId="77777777" w:rsidTr="004A149D">
        <w:trPr>
          <w:trPrChange w:id="40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0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7891D2F"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"http://www.learnex.co.uk/test/AbbottUTA/courses/EN-US/course/index.html?showScreen=78_C_52" \t "_blank"</w:instrText>
            </w:r>
            <w:r>
              <w:fldChar w:fldCharType="separate"/>
            </w:r>
            <w:r w:rsidR="00CD6F5E" w:rsidRPr="00BB3DD9">
              <w:rPr>
                <w:rStyle w:val="Hyperlink"/>
                <w:rFonts w:ascii="Calibri" w:eastAsia="Times New Roman" w:hAnsi="Calibri" w:cs="Calibri"/>
                <w:sz w:val="16"/>
              </w:rPr>
              <w:t>Screen 51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23192E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"http://www.learnex.co.uk/test/AbbottUTA/courses/EN-US/course/index.html?showScreen=78_C_52" \t "_blank"</w:instrText>
            </w:r>
            <w:r>
              <w:fldChar w:fldCharType="separate"/>
            </w:r>
            <w:r w:rsidR="00CD6F5E" w:rsidRPr="00BB3DD9">
              <w:rPr>
                <w:rStyle w:val="Hyperlink"/>
                <w:rFonts w:ascii="Calibri" w:eastAsia="Times New Roman" w:hAnsi="Calibri" w:cs="Calibri"/>
                <w:sz w:val="16"/>
              </w:rPr>
              <w:t>78_C_52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04" w:author="Terano, Kumiko" w:date="2024-08-02T16:42:00Z">
              <w:tcPr>
                <w:tcW w:w="6000" w:type="dxa"/>
                <w:shd w:val="clear" w:color="auto" w:fill="auto"/>
                <w:tcMar>
                  <w:top w:w="120" w:type="dxa"/>
                  <w:left w:w="180" w:type="dxa"/>
                  <w:bottom w:w="120" w:type="dxa"/>
                  <w:right w:w="180" w:type="dxa"/>
                </w:tcMar>
                <w:vAlign w:val="center"/>
                <w:hideMark/>
              </w:tcPr>
            </w:tcPrChange>
          </w:tcPr>
          <w:p w14:paraId="22DE7BDF"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 mentioned earlier, both U.S. law and Abbott policy require every Abbott employee (including those of our foreign subsidiaries and affiliates) to comply with U.S. trade sanctions regulations.</w:t>
            </w:r>
          </w:p>
        </w:tc>
        <w:tc>
          <w:tcPr>
            <w:tcW w:w="6062" w:type="dxa"/>
            <w:vAlign w:val="center"/>
            <w:tcPrChange w:id="405" w:author="Terano, Kumiko" w:date="2024-08-02T16:42:00Z">
              <w:tcPr>
                <w:tcW w:w="6000" w:type="dxa"/>
                <w:vAlign w:val="center"/>
              </w:tcPr>
            </w:tcPrChange>
          </w:tcPr>
          <w:p w14:paraId="6ACCB37E" w14:textId="430FA39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先に述べたように、米国の法律もアボットのポリシーも、（海外の子会社と支部の社員も含む）アボットの全社員が米国の貿易制裁の規定に従うことを義務づけています。</w:t>
            </w:r>
          </w:p>
        </w:tc>
      </w:tr>
      <w:tr w:rsidR="00D0537C" w:rsidRPr="00BB3DD9" w14:paraId="06936897" w14:textId="77777777" w:rsidTr="004A149D">
        <w:trPr>
          <w:trPrChange w:id="40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0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DD4193A"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"http://www.learnex.co.uk/test/AbbottUTA/courses/EN-US/course/index.html?showScreen=79_C_53" \t "_blank"</w:instrText>
            </w:r>
            <w:r>
              <w:fldChar w:fldCharType="separate"/>
            </w:r>
            <w:r w:rsidR="00CD6F5E" w:rsidRPr="00BB3DD9">
              <w:rPr>
                <w:rStyle w:val="Hyperlink"/>
                <w:rFonts w:ascii="Calibri" w:eastAsia="Times New Roman" w:hAnsi="Calibri" w:cs="Calibri"/>
                <w:sz w:val="16"/>
              </w:rPr>
              <w:t>Screen 52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CD881C9"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"http://www.learnex.co.uk/test/AbbottUTA/courses/EN-US/course/index.html?showScreen=79_C_53" \t "_blank"</w:instrText>
            </w:r>
            <w:r>
              <w:fldChar w:fldCharType="separate"/>
            </w:r>
            <w:r w:rsidR="00CD6F5E" w:rsidRPr="00BB3DD9">
              <w:rPr>
                <w:rStyle w:val="Hyperlink"/>
                <w:rFonts w:ascii="Calibri" w:eastAsia="Times New Roman" w:hAnsi="Calibri" w:cs="Calibri"/>
                <w:sz w:val="16"/>
              </w:rPr>
              <w:t>79_C_53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08" w:author="Terano, Kumiko" w:date="2024-08-02T16:42:00Z">
              <w:tcPr>
                <w:tcW w:w="6000" w:type="dxa"/>
                <w:shd w:val="clear" w:color="auto" w:fill="auto"/>
                <w:tcMar>
                  <w:top w:w="120" w:type="dxa"/>
                  <w:left w:w="180" w:type="dxa"/>
                  <w:bottom w:w="120" w:type="dxa"/>
                  <w:right w:w="180" w:type="dxa"/>
                </w:tcMar>
                <w:vAlign w:val="center"/>
                <w:hideMark/>
              </w:tcPr>
            </w:tcPrChange>
          </w:tcPr>
          <w:p w14:paraId="48F7F34E" w14:textId="77777777" w:rsidR="00421476" w:rsidRPr="00BB3DD9" w:rsidRDefault="00CD6F5E" w:rsidP="00421476">
            <w:pPr>
              <w:pStyle w:val="NormalWeb"/>
              <w:ind w:left="30" w:right="30"/>
              <w:rPr>
                <w:rFonts w:ascii="Calibri" w:hAnsi="Calibri" w:cs="Calibri"/>
              </w:rPr>
            </w:pPr>
            <w:r w:rsidRPr="00BB3DD9">
              <w:rPr>
                <w:rFonts w:ascii="Calibri" w:hAnsi="Calibri" w:cs="Calibri"/>
              </w:rPr>
              <w:t>U.S. law prohibits doing business with any person or organization that is an SDN or is on a restricted party list.</w:t>
            </w:r>
          </w:p>
          <w:p w14:paraId="6B3DD7C4" w14:textId="77777777" w:rsidR="00421476" w:rsidRPr="00BB3DD9" w:rsidRDefault="00CD6F5E" w:rsidP="00421476">
            <w:pPr>
              <w:pStyle w:val="NormalWeb"/>
              <w:ind w:left="30" w:right="30"/>
              <w:rPr>
                <w:rFonts w:ascii="Calibri" w:hAnsi="Calibri" w:cs="Calibri"/>
              </w:rPr>
            </w:pPr>
            <w:r w:rsidRPr="00BB3DD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62" w:type="dxa"/>
            <w:vAlign w:val="center"/>
            <w:tcPrChange w:id="409" w:author="Terano, Kumiko" w:date="2024-08-02T16:42:00Z">
              <w:tcPr>
                <w:tcW w:w="6000" w:type="dxa"/>
                <w:vAlign w:val="center"/>
              </w:tcPr>
            </w:tcPrChange>
          </w:tcPr>
          <w:p w14:paraId="4A029B1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米国の法律は、SDNまたは規制対象者リストに掲載されている個人や法人との取引を禁じています。</w:t>
            </w:r>
          </w:p>
          <w:p w14:paraId="38F87166" w14:textId="60C6B34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アボットの世界中の支部は、取引相手、顧客、ベンダー、銀行、医療専門家、治験責任医師、講演者、寄付受取人などの候補者を、該当する規制対象者リストと照合して</w:t>
            </w:r>
            <w:del w:id="410" w:author="Terano, Kumiko" w:date="2024-08-06T15:08:00Z">
              <w:r w:rsidRPr="00BB3DD9" w:rsidDel="008B0E86">
                <w:rPr>
                  <w:rFonts w:ascii="MS UI Gothic" w:eastAsia="MS UI Gothic" w:hAnsi="MS UI Gothic" w:cs="MS UI Gothic"/>
                  <w:lang w:eastAsia="ja-JP"/>
                </w:rPr>
                <w:delText>審査</w:delText>
              </w:r>
            </w:del>
            <w:ins w:id="411"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する必要があります。</w:t>
            </w:r>
          </w:p>
        </w:tc>
      </w:tr>
      <w:tr w:rsidR="00D0537C" w:rsidRPr="00BB3DD9" w14:paraId="5272AA54" w14:textId="77777777" w:rsidTr="004A149D">
        <w:trPr>
          <w:trPrChange w:id="41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1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0200B5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"http://www.learnex.co.uk/test/AbbottUTA/courses/EN-US/course/index.html?showScreen=80_C_54" \t "_blank"</w:instrText>
            </w:r>
            <w:r>
              <w:fldChar w:fldCharType="separate"/>
            </w:r>
            <w:r w:rsidR="00CD6F5E" w:rsidRPr="00BB3DD9">
              <w:rPr>
                <w:rStyle w:val="Hyperlink"/>
                <w:rFonts w:ascii="Calibri" w:eastAsia="Times New Roman" w:hAnsi="Calibri" w:cs="Calibri"/>
                <w:sz w:val="16"/>
              </w:rPr>
              <w:t>Screen 53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85F37E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"http://www.learnex.co.uk/test/AbbottUTA/courses/EN-US/course/index.html?showScreen=80_C_54" \t "_blank"</w:instrText>
            </w:r>
            <w:r>
              <w:fldChar w:fldCharType="separate"/>
            </w:r>
            <w:r w:rsidR="00CD6F5E" w:rsidRPr="00BB3DD9">
              <w:rPr>
                <w:rStyle w:val="Hyperlink"/>
                <w:rFonts w:ascii="Calibri" w:eastAsia="Times New Roman" w:hAnsi="Calibri" w:cs="Calibri"/>
                <w:sz w:val="16"/>
              </w:rPr>
              <w:t>80_C_54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14" w:author="Terano, Kumiko" w:date="2024-08-02T16:42:00Z">
              <w:tcPr>
                <w:tcW w:w="6000" w:type="dxa"/>
                <w:shd w:val="clear" w:color="auto" w:fill="auto"/>
                <w:tcMar>
                  <w:top w:w="120" w:type="dxa"/>
                  <w:left w:w="180" w:type="dxa"/>
                  <w:bottom w:w="120" w:type="dxa"/>
                  <w:right w:w="180" w:type="dxa"/>
                </w:tcMar>
                <w:vAlign w:val="center"/>
                <w:hideMark/>
              </w:tcPr>
            </w:tcPrChange>
          </w:tcPr>
          <w:p w14:paraId="07F0A7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62" w:type="dxa"/>
            <w:vAlign w:val="center"/>
            <w:tcPrChange w:id="415" w:author="Terano, Kumiko" w:date="2024-08-02T16:42:00Z">
              <w:tcPr>
                <w:tcW w:w="6000" w:type="dxa"/>
                <w:vAlign w:val="center"/>
              </w:tcPr>
            </w:tcPrChange>
          </w:tcPr>
          <w:p w14:paraId="1572E711" w14:textId="6967CB4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さらに、アボットの世界中の支部は、既存の取引相手に対する定期的な</w:t>
            </w:r>
            <w:del w:id="416" w:author="Terano, Kumiko" w:date="2024-08-06T15:08:00Z">
              <w:r w:rsidRPr="00BB3DD9" w:rsidDel="008B0E86">
                <w:rPr>
                  <w:rFonts w:ascii="MS UI Gothic" w:eastAsia="MS UI Gothic" w:hAnsi="MS UI Gothic" w:cs="MS UI Gothic"/>
                  <w:lang w:eastAsia="ja-JP"/>
                </w:rPr>
                <w:delText>審査</w:delText>
              </w:r>
            </w:del>
            <w:ins w:id="417"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を継続して、最初の</w:t>
            </w:r>
            <w:del w:id="418" w:author="Terano, Kumiko" w:date="2024-08-06T15:11:00Z">
              <w:r w:rsidRPr="00BB3DD9" w:rsidDel="008B0E86">
                <w:rPr>
                  <w:rFonts w:ascii="MS UI Gothic" w:eastAsia="MS UI Gothic" w:hAnsi="MS UI Gothic" w:cs="MS UI Gothic"/>
                  <w:lang w:eastAsia="ja-JP"/>
                </w:rPr>
                <w:delText>審査</w:delText>
              </w:r>
            </w:del>
            <w:ins w:id="419" w:author="Terano, Kumiko" w:date="2024-08-06T15:11: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が完了した後で規制対象者リストに追加されていないか確認する必要があります。</w:t>
            </w:r>
          </w:p>
        </w:tc>
      </w:tr>
      <w:tr w:rsidR="00D0537C" w:rsidRPr="00BB3DD9" w14:paraId="05EA1633" w14:textId="77777777" w:rsidTr="004A149D">
        <w:trPr>
          <w:trPrChange w:id="42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2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3FD47F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"http://www.learnex.co.uk/test/AbbottUTA/courses/EN-US/course/index.html?showScreen=81_C_55" \t "_blank"</w:instrText>
            </w:r>
            <w:r>
              <w:fldChar w:fldCharType="separate"/>
            </w:r>
            <w:r w:rsidR="00CD6F5E" w:rsidRPr="00BB3DD9">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6BD797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"http://www.learnex.co.uk/test/AbbottUTA/courses/EN-US/course/index.html?showScreen=81_C_55" \t "_blank"</w:instrText>
            </w:r>
            <w:r>
              <w:fldChar w:fldCharType="separate"/>
            </w:r>
            <w:r w:rsidR="00CD6F5E" w:rsidRPr="00BB3DD9">
              <w:rPr>
                <w:rStyle w:val="Hyperlink"/>
                <w:rFonts w:ascii="Calibri" w:eastAsia="Times New Roman" w:hAnsi="Calibri" w:cs="Calibri"/>
                <w:sz w:val="16"/>
              </w:rPr>
              <w:t>81_C_55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22" w:author="Terano, Kumiko" w:date="2024-08-02T16:42:00Z">
              <w:tcPr>
                <w:tcW w:w="6000" w:type="dxa"/>
                <w:shd w:val="clear" w:color="auto" w:fill="auto"/>
                <w:tcMar>
                  <w:top w:w="120" w:type="dxa"/>
                  <w:left w:w="180" w:type="dxa"/>
                  <w:bottom w:w="120" w:type="dxa"/>
                  <w:right w:w="180" w:type="dxa"/>
                </w:tcMar>
                <w:vAlign w:val="center"/>
                <w:hideMark/>
              </w:tcPr>
            </w:tcPrChange>
          </w:tcPr>
          <w:p w14:paraId="5DEA65D5" w14:textId="77777777" w:rsidR="00421476" w:rsidRPr="00BB3DD9" w:rsidRDefault="00CD6F5E" w:rsidP="00421476">
            <w:pPr>
              <w:pStyle w:val="NormalWeb"/>
              <w:ind w:left="30" w:right="30"/>
              <w:rPr>
                <w:rFonts w:ascii="Calibri" w:hAnsi="Calibri" w:cs="Calibri"/>
              </w:rPr>
            </w:pPr>
            <w:r w:rsidRPr="00BB3DD9">
              <w:rPr>
                <w:rFonts w:ascii="Calibri" w:hAnsi="Calibri" w:cs="Calibri"/>
              </w:rPr>
              <w:t>Screening is critical for compliance with sanctions programs.</w:t>
            </w:r>
          </w:p>
          <w:p w14:paraId="045189DA"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w:t>
            </w:r>
            <w:r w:rsidRPr="00BB3DD9">
              <w:rPr>
                <w:rFonts w:ascii="Calibri" w:hAnsi="Calibri" w:cs="Calibri"/>
              </w:rPr>
              <w:lastRenderedPageBreak/>
              <w:t>system and instructions on how to use it, please contact CCTC_DPS@abbott.com.</w:t>
            </w:r>
          </w:p>
        </w:tc>
        <w:tc>
          <w:tcPr>
            <w:tcW w:w="6062" w:type="dxa"/>
            <w:vAlign w:val="center"/>
            <w:tcPrChange w:id="423" w:author="Terano, Kumiko" w:date="2024-08-02T16:42:00Z">
              <w:tcPr>
                <w:tcW w:w="6000" w:type="dxa"/>
                <w:vAlign w:val="center"/>
              </w:tcPr>
            </w:tcPrChange>
          </w:tcPr>
          <w:p w14:paraId="1273F232" w14:textId="7DC00CB3" w:rsidR="00421476" w:rsidRPr="00BB3DD9" w:rsidRDefault="00CD6F5E" w:rsidP="00421476">
            <w:pPr>
              <w:pStyle w:val="NormalWeb"/>
              <w:ind w:left="30" w:right="30"/>
              <w:rPr>
                <w:rFonts w:ascii="Calibri" w:hAnsi="Calibri" w:cs="Calibri"/>
                <w:lang w:eastAsia="ja-JP"/>
              </w:rPr>
            </w:pPr>
            <w:del w:id="424" w:author="Terano, Kumiko" w:date="2024-08-06T15:08:00Z">
              <w:r w:rsidRPr="00BB3DD9" w:rsidDel="008B0E86">
                <w:rPr>
                  <w:rFonts w:ascii="MS UI Gothic" w:eastAsia="MS UI Gothic" w:hAnsi="MS UI Gothic" w:cs="MS UI Gothic"/>
                  <w:lang w:eastAsia="ja-JP"/>
                </w:rPr>
                <w:lastRenderedPageBreak/>
                <w:delText>審査</w:delText>
              </w:r>
            </w:del>
            <w:ins w:id="425"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は制裁プログラムのコンプライアンスに不可欠です。</w:t>
            </w:r>
          </w:p>
          <w:p w14:paraId="3961681B" w14:textId="7D9C8204" w:rsidR="00421476" w:rsidRPr="00BB3DD9" w:rsidRDefault="00CD6F5E" w:rsidP="00421476">
            <w:pPr>
              <w:pStyle w:val="NormalWeb"/>
              <w:ind w:left="30" w:right="30"/>
              <w:rPr>
                <w:rFonts w:ascii="Calibri" w:hAnsi="Calibri" w:cs="Calibri"/>
                <w:lang w:eastAsia="ja-JP"/>
              </w:rPr>
            </w:pPr>
            <w:del w:id="426" w:author="Terano, Kumiko" w:date="2024-08-06T15:08:00Z">
              <w:r w:rsidRPr="00BB3DD9" w:rsidDel="008B0E86">
                <w:rPr>
                  <w:rFonts w:ascii="MS UI Gothic" w:eastAsia="MS UI Gothic" w:hAnsi="MS UI Gothic" w:cs="MS UI Gothic"/>
                  <w:lang w:eastAsia="ja-JP"/>
                </w:rPr>
                <w:delText>審査</w:delText>
              </w:r>
            </w:del>
            <w:ins w:id="427"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の実施に役立てるため、アボットの</w:t>
            </w:r>
            <w:ins w:id="428" w:author="Terano, Kumiko" w:date="2024-08-01T18:51:00Z">
              <w:r w:rsidR="00DA5E37" w:rsidRPr="00DA5E37">
                <w:rPr>
                  <w:rFonts w:ascii="MS UI Gothic" w:eastAsia="MS UI Gothic" w:hAnsi="MS UI Gothic" w:cs="MS UI Gothic"/>
                  <w:lang w:eastAsia="ja-JP"/>
                </w:rPr>
                <w:t>Global Trade Compliance</w:t>
              </w:r>
            </w:ins>
            <w:del w:id="429" w:author="Terano, Kumiko" w:date="2024-08-01T18:51:00Z">
              <w:r w:rsidRPr="00BB3DD9" w:rsidDel="00DA5E37">
                <w:rPr>
                  <w:rFonts w:ascii="MS UI Gothic" w:eastAsia="MS UI Gothic" w:hAnsi="MS UI Gothic" w:cs="MS UI Gothic"/>
                  <w:lang w:eastAsia="ja-JP"/>
                </w:rPr>
                <w:delText>国際貿易コンプライアンス</w:delText>
              </w:r>
            </w:del>
            <w:r w:rsidRPr="00BB3DD9">
              <w:rPr>
                <w:rFonts w:ascii="MS UI Gothic" w:eastAsia="MS UI Gothic" w:hAnsi="MS UI Gothic" w:cs="MS UI Gothic"/>
                <w:lang w:eastAsia="ja-JP"/>
              </w:rPr>
              <w:t>部は</w:t>
            </w:r>
            <w:del w:id="430" w:author="Terano, Kumiko" w:date="2024-08-06T15:08:00Z">
              <w:r w:rsidRPr="00BB3DD9" w:rsidDel="008B0E86">
                <w:rPr>
                  <w:rFonts w:ascii="MS UI Gothic" w:eastAsia="MS UI Gothic" w:hAnsi="MS UI Gothic" w:cs="MS UI Gothic"/>
                  <w:lang w:eastAsia="ja-JP"/>
                </w:rPr>
                <w:delText>審査</w:delText>
              </w:r>
            </w:del>
            <w:ins w:id="431"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を簡単かつ効率的にするシステムを導入しました。このシステムを使用すると、名前や事業体を最新の規制対象者リストと照合して</w:t>
            </w:r>
            <w:del w:id="432" w:author="Terano, Kumiko" w:date="2024-08-06T15:08:00Z">
              <w:r w:rsidRPr="00BB3DD9" w:rsidDel="008B0E86">
                <w:rPr>
                  <w:rFonts w:ascii="MS UI Gothic" w:eastAsia="MS UI Gothic" w:hAnsi="MS UI Gothic" w:cs="MS UI Gothic"/>
                  <w:lang w:eastAsia="ja-JP"/>
                </w:rPr>
                <w:delText>審査</w:delText>
              </w:r>
            </w:del>
            <w:ins w:id="433"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できます。一度名前／事業体をアップロードしておくと、リストが更新されたときにシステムが自動的に再審査します。システムとその使用方法の</w:t>
            </w:r>
            <w:r w:rsidRPr="00BB3DD9">
              <w:rPr>
                <w:rFonts w:ascii="MS UI Gothic" w:eastAsia="MS UI Gothic" w:hAnsi="MS UI Gothic" w:cs="MS UI Gothic"/>
                <w:lang w:eastAsia="ja-JP"/>
              </w:rPr>
              <w:lastRenderedPageBreak/>
              <w:t>説明書にアクセスするには、CCTC_DPS@abbott.comに連絡してください。</w:t>
            </w:r>
          </w:p>
        </w:tc>
      </w:tr>
      <w:tr w:rsidR="00D0537C" w:rsidRPr="00BB3DD9" w14:paraId="665FF7AE" w14:textId="77777777" w:rsidTr="004A149D">
        <w:trPr>
          <w:trPrChange w:id="43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3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0625FD3"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"http://www.learnex.co.uk/test/AbbottUTA/courses/EN-US/course/index.html?showScreen=82_C_56" \t "_blank"</w:instrText>
            </w:r>
            <w:r>
              <w:fldChar w:fldCharType="separate"/>
            </w:r>
            <w:r w:rsidR="00CD6F5E" w:rsidRPr="00BB3DD9">
              <w:rPr>
                <w:rStyle w:val="Hyperlink"/>
                <w:rFonts w:ascii="Calibri" w:eastAsia="Times New Roman" w:hAnsi="Calibri" w:cs="Calibri"/>
                <w:sz w:val="16"/>
              </w:rPr>
              <w:t>Screen 55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902C51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"http://www.learnex.co.uk/test/AbbottUTA/courses/EN-US/course/index.html?showScreen=82_C_56" \t "_blank"</w:instrText>
            </w:r>
            <w:r>
              <w:fldChar w:fldCharType="separate"/>
            </w:r>
            <w:r w:rsidR="00CD6F5E" w:rsidRPr="00BB3DD9">
              <w:rPr>
                <w:rStyle w:val="Hyperlink"/>
                <w:rFonts w:ascii="Calibri" w:eastAsia="Times New Roman" w:hAnsi="Calibri" w:cs="Calibri"/>
                <w:sz w:val="16"/>
              </w:rPr>
              <w:t>82_C_56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36" w:author="Terano, Kumiko" w:date="2024-08-02T16:42:00Z">
              <w:tcPr>
                <w:tcW w:w="6000" w:type="dxa"/>
                <w:shd w:val="clear" w:color="auto" w:fill="auto"/>
                <w:tcMar>
                  <w:top w:w="120" w:type="dxa"/>
                  <w:left w:w="180" w:type="dxa"/>
                  <w:bottom w:w="120" w:type="dxa"/>
                  <w:right w:w="180" w:type="dxa"/>
                </w:tcMar>
                <w:vAlign w:val="center"/>
                <w:hideMark/>
              </w:tcPr>
            </w:tcPrChange>
          </w:tcPr>
          <w:p w14:paraId="5A500056"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Did you know?</w:t>
            </w:r>
          </w:p>
          <w:p w14:paraId="4A29CA91"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62" w:type="dxa"/>
            <w:vAlign w:val="center"/>
            <w:tcPrChange w:id="437" w:author="Terano, Kumiko" w:date="2024-08-02T16:42:00Z">
              <w:tcPr>
                <w:tcW w:w="6000" w:type="dxa"/>
                <w:vAlign w:val="center"/>
              </w:tcPr>
            </w:tcPrChange>
          </w:tcPr>
          <w:p w14:paraId="151278A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ご存知でしたか？</w:t>
            </w:r>
          </w:p>
          <w:p w14:paraId="00A39554" w14:textId="4998A77C" w:rsidR="00421476" w:rsidRPr="00BB3DD9" w:rsidRDefault="00691E46" w:rsidP="00421476">
            <w:pPr>
              <w:pStyle w:val="NormalWeb"/>
              <w:ind w:left="30" w:right="30"/>
              <w:rPr>
                <w:rFonts w:ascii="Calibri" w:hAnsi="Calibri" w:cs="Calibri"/>
                <w:lang w:eastAsia="ja-JP"/>
              </w:rPr>
            </w:pPr>
            <w:ins w:id="438" w:author="Terano, Kumiko" w:date="2024-08-06T14:37:00Z">
              <w:r w:rsidRPr="00691E46">
                <w:rPr>
                  <w:rFonts w:ascii="MS UI Gothic" w:eastAsia="MS UI Gothic" w:hAnsi="MS UI Gothic" w:cs="MS UI Gothic" w:hint="eastAsia"/>
                  <w:lang w:eastAsia="ja-JP"/>
                </w:rPr>
                <w:t>取引禁止対象スクリーニング</w:t>
              </w:r>
            </w:ins>
            <w:ins w:id="439" w:author="Terano, Kumiko" w:date="2024-08-06T14:40:00Z">
              <w:r w:rsidR="00C27D6A">
                <w:rPr>
                  <w:rFonts w:ascii="MS UI Gothic" w:eastAsia="MS UI Gothic" w:hAnsi="MS UI Gothic" w:cs="MS UI Gothic" w:hint="eastAsia"/>
                  <w:lang w:eastAsia="ja-JP"/>
                </w:rPr>
                <w:t>手順</w:t>
              </w:r>
            </w:ins>
            <w:del w:id="440" w:author="Terano, Kumiko" w:date="2024-08-06T14:37:00Z">
              <w:r w:rsidR="00CD6F5E" w:rsidRPr="00BB3DD9" w:rsidDel="00691E46">
                <w:rPr>
                  <w:rFonts w:ascii="MS UI Gothic" w:eastAsia="MS UI Gothic" w:hAnsi="MS UI Gothic" w:cs="MS UI Gothic"/>
                  <w:lang w:eastAsia="ja-JP"/>
                </w:rPr>
                <w:delText>輸出権限剥奪者審査システム</w:delText>
              </w:r>
            </w:del>
            <w:r w:rsidR="00CD6F5E" w:rsidRPr="00BB3DD9">
              <w:rPr>
                <w:rFonts w:ascii="MS UI Gothic" w:eastAsia="MS UI Gothic" w:hAnsi="MS UI Gothic" w:cs="MS UI Gothic"/>
                <w:lang w:eastAsia="ja-JP"/>
              </w:rPr>
              <w:t>（CCTC8990.09.001）は、</w:t>
            </w:r>
            <w:del w:id="441" w:author="Terano, Kumiko" w:date="2024-08-06T14:39:00Z">
              <w:r w:rsidR="00CD6F5E" w:rsidRPr="00BB3DD9" w:rsidDel="00083995">
                <w:rPr>
                  <w:rFonts w:ascii="MS UI Gothic" w:eastAsia="MS UI Gothic" w:hAnsi="MS UI Gothic" w:cs="MS UI Gothic" w:hint="eastAsia"/>
                  <w:lang w:eastAsia="ja-JP"/>
                </w:rPr>
                <w:delText>輸出権限剥奪者</w:delText>
              </w:r>
            </w:del>
            <w:ins w:id="442" w:author="Terano, Kumiko" w:date="2024-08-06T14:39:00Z">
              <w:r w:rsidR="00083995">
                <w:rPr>
                  <w:rFonts w:ascii="MS UI Gothic" w:eastAsia="MS UI Gothic" w:hAnsi="MS UI Gothic" w:cs="MS UI Gothic" w:hint="eastAsia"/>
                  <w:lang w:eastAsia="ja-JP"/>
                </w:rPr>
                <w:t>取引禁止対象者</w:t>
              </w:r>
            </w:ins>
            <w:del w:id="443" w:author="Terano, Kumiko" w:date="2024-08-06T14:40:00Z">
              <w:r w:rsidR="00CD6F5E" w:rsidRPr="00BB3DD9" w:rsidDel="006C20FD">
                <w:rPr>
                  <w:rFonts w:ascii="MS UI Gothic" w:eastAsia="MS UI Gothic" w:hAnsi="MS UI Gothic" w:cs="MS UI Gothic" w:hint="eastAsia"/>
                  <w:lang w:eastAsia="ja-JP"/>
                </w:rPr>
                <w:delText>の審査</w:delText>
              </w:r>
            </w:del>
            <w:ins w:id="444" w:author="Terano, Kumiko" w:date="2024-08-06T14:40:00Z">
              <w:r w:rsidR="006C20FD">
                <w:rPr>
                  <w:rFonts w:ascii="MS UI Gothic" w:eastAsia="MS UI Gothic" w:hAnsi="MS UI Gothic" w:cs="MS UI Gothic" w:hint="eastAsia"/>
                  <w:lang w:eastAsia="ja-JP"/>
                </w:rPr>
                <w:t>スクリーニング</w:t>
              </w:r>
            </w:ins>
            <w:r w:rsidR="00CD6F5E" w:rsidRPr="00BB3DD9">
              <w:rPr>
                <w:rFonts w:ascii="MS UI Gothic" w:eastAsia="MS UI Gothic" w:hAnsi="MS UI Gothic" w:cs="MS UI Gothic"/>
                <w:lang w:eastAsia="ja-JP"/>
              </w:rPr>
              <w:t>要件</w:t>
            </w:r>
            <w:del w:id="445" w:author="Terano, Kumiko" w:date="2024-08-06T14:41:00Z">
              <w:r w:rsidR="00CD6F5E" w:rsidRPr="00BB3DD9" w:rsidDel="00D77C49">
                <w:rPr>
                  <w:rFonts w:ascii="MS UI Gothic" w:eastAsia="MS UI Gothic" w:hAnsi="MS UI Gothic" w:cs="MS UI Gothic" w:hint="eastAsia"/>
                  <w:lang w:eastAsia="ja-JP"/>
                </w:rPr>
                <w:delText>に従うための</w:delText>
              </w:r>
            </w:del>
            <w:ins w:id="446" w:author="Terano, Kumiko" w:date="2024-08-06T14:41:00Z">
              <w:r w:rsidR="00D77C49">
                <w:rPr>
                  <w:rFonts w:ascii="MS UI Gothic" w:eastAsia="MS UI Gothic" w:hAnsi="MS UI Gothic" w:cs="MS UI Gothic" w:hint="eastAsia"/>
                  <w:lang w:eastAsia="ja-JP"/>
                </w:rPr>
                <w:t>を遵守するための</w:t>
              </w:r>
            </w:ins>
            <w:r w:rsidR="00CD6F5E" w:rsidRPr="00BB3DD9">
              <w:rPr>
                <w:rFonts w:ascii="MS UI Gothic" w:eastAsia="MS UI Gothic" w:hAnsi="MS UI Gothic" w:cs="MS UI Gothic"/>
                <w:lang w:eastAsia="ja-JP"/>
              </w:rPr>
              <w:t>ガイドラインを提供し、</w:t>
            </w:r>
            <w:ins w:id="447" w:author="Terano, Kumiko" w:date="2024-08-06T14:42:00Z">
              <w:r w:rsidR="00350783">
                <w:rPr>
                  <w:rFonts w:ascii="MS UI Gothic" w:eastAsia="MS UI Gothic" w:hAnsi="MS UI Gothic" w:cs="MS UI Gothic" w:hint="eastAsia"/>
                  <w:lang w:eastAsia="ja-JP"/>
                </w:rPr>
                <w:t>世界中の</w:t>
              </w:r>
            </w:ins>
            <w:r w:rsidR="00CD6F5E" w:rsidRPr="00BB3DD9">
              <w:rPr>
                <w:rFonts w:ascii="MS UI Gothic" w:eastAsia="MS UI Gothic" w:hAnsi="MS UI Gothic" w:cs="MS UI Gothic"/>
                <w:lang w:eastAsia="ja-JP"/>
              </w:rPr>
              <w:t>アボットの全ての子会社と部門に</w:t>
            </w:r>
            <w:del w:id="448" w:author="Terano, Kumiko" w:date="2024-08-06T18:26:00Z">
              <w:r w:rsidR="00CD6F5E" w:rsidRPr="00BB3DD9" w:rsidDel="009D1842">
                <w:rPr>
                  <w:rFonts w:ascii="MS UI Gothic" w:eastAsia="MS UI Gothic" w:hAnsi="MS UI Gothic" w:cs="MS UI Gothic"/>
                  <w:lang w:eastAsia="ja-JP"/>
                </w:rPr>
                <w:delText>グ</w:delText>
              </w:r>
            </w:del>
            <w:del w:id="449" w:author="Terano, Kumiko" w:date="2024-08-06T14:42:00Z">
              <w:r w:rsidR="00CD6F5E" w:rsidRPr="00BB3DD9" w:rsidDel="00350783">
                <w:rPr>
                  <w:rFonts w:ascii="MS UI Gothic" w:eastAsia="MS UI Gothic" w:hAnsi="MS UI Gothic" w:cs="MS UI Gothic"/>
                  <w:lang w:eastAsia="ja-JP"/>
                </w:rPr>
                <w:delText>ローバルに</w:delText>
              </w:r>
            </w:del>
            <w:r w:rsidR="00CD6F5E" w:rsidRPr="00BB3DD9">
              <w:rPr>
                <w:rFonts w:ascii="MS UI Gothic" w:eastAsia="MS UI Gothic" w:hAnsi="MS UI Gothic" w:cs="MS UI Gothic"/>
                <w:lang w:eastAsia="ja-JP"/>
              </w:rPr>
              <w:t>適用</w:t>
            </w:r>
            <w:del w:id="450" w:author="Terano, Kumiko" w:date="2024-08-06T14:42:00Z">
              <w:r w:rsidR="00CD6F5E" w:rsidRPr="00BB3DD9" w:rsidDel="00350783">
                <w:rPr>
                  <w:rFonts w:ascii="MS UI Gothic" w:eastAsia="MS UI Gothic" w:hAnsi="MS UI Gothic" w:cs="MS UI Gothic" w:hint="eastAsia"/>
                  <w:lang w:eastAsia="ja-JP"/>
                </w:rPr>
                <w:delText>し</w:delText>
              </w:r>
            </w:del>
            <w:ins w:id="451" w:author="Terano, Kumiko" w:date="2024-08-06T14:42:00Z">
              <w:r w:rsidR="00350783">
                <w:rPr>
                  <w:rFonts w:ascii="MS UI Gothic" w:eastAsia="MS UI Gothic" w:hAnsi="MS UI Gothic" w:cs="MS UI Gothic" w:hint="eastAsia"/>
                  <w:lang w:eastAsia="ja-JP"/>
                </w:rPr>
                <w:t>され</w:t>
              </w:r>
            </w:ins>
            <w:r w:rsidR="00CD6F5E" w:rsidRPr="00BB3DD9">
              <w:rPr>
                <w:rFonts w:ascii="MS UI Gothic" w:eastAsia="MS UI Gothic" w:hAnsi="MS UI Gothic" w:cs="MS UI Gothic"/>
                <w:lang w:eastAsia="ja-JP"/>
              </w:rPr>
              <w:t>ます。</w:t>
            </w:r>
          </w:p>
        </w:tc>
      </w:tr>
      <w:tr w:rsidR="00D0537C" w:rsidRPr="00BB3DD9" w14:paraId="3275DA1D" w14:textId="77777777" w:rsidTr="004A149D">
        <w:trPr>
          <w:trPrChange w:id="45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5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AADB98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"http://www.learnex.co.uk/test/AbbottUTA/courses/EN-US/course/index.html?showScreen=83_C_57" \t "_blank"</w:instrText>
            </w:r>
            <w:r>
              <w:fldChar w:fldCharType="separate"/>
            </w:r>
            <w:r w:rsidR="00CD6F5E" w:rsidRPr="00BB3DD9">
              <w:rPr>
                <w:rStyle w:val="Hyperlink"/>
                <w:rFonts w:ascii="Calibri" w:eastAsia="Times New Roman" w:hAnsi="Calibri" w:cs="Calibri"/>
                <w:sz w:val="16"/>
              </w:rPr>
              <w:t>Screen 56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5B28E4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"http://www.learnex.co.uk/test/AbbottUTA/courses/EN-US/course/index.html?showScreen=83_C_57" \t "_blank"</w:instrText>
            </w:r>
            <w:r>
              <w:fldChar w:fldCharType="separate"/>
            </w:r>
            <w:r w:rsidR="00CD6F5E" w:rsidRPr="00BB3DD9">
              <w:rPr>
                <w:rStyle w:val="Hyperlink"/>
                <w:rFonts w:ascii="Calibri" w:eastAsia="Times New Roman" w:hAnsi="Calibri" w:cs="Calibri"/>
                <w:sz w:val="16"/>
              </w:rPr>
              <w:t>83_C_57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54" w:author="Terano, Kumiko" w:date="2024-08-02T16:42:00Z">
              <w:tcPr>
                <w:tcW w:w="6000" w:type="dxa"/>
                <w:shd w:val="clear" w:color="auto" w:fill="auto"/>
                <w:tcMar>
                  <w:top w:w="120" w:type="dxa"/>
                  <w:left w:w="180" w:type="dxa"/>
                  <w:bottom w:w="120" w:type="dxa"/>
                  <w:right w:w="180" w:type="dxa"/>
                </w:tcMar>
                <w:vAlign w:val="center"/>
                <w:hideMark/>
              </w:tcPr>
            </w:tcPrChange>
          </w:tcPr>
          <w:p w14:paraId="6E08789A"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screening reveals that a name or an entity appears on a restricted party list as an exact match, you should proceed with extreme caution.</w:t>
            </w:r>
          </w:p>
          <w:p w14:paraId="5607AB19"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 should immediately suspend transactions involving the person or entity listed and contact CCTC_DPS@abbott.com for further due diligence.</w:t>
            </w:r>
          </w:p>
        </w:tc>
        <w:tc>
          <w:tcPr>
            <w:tcW w:w="6062" w:type="dxa"/>
            <w:vAlign w:val="center"/>
            <w:tcPrChange w:id="455" w:author="Terano, Kumiko" w:date="2024-08-02T16:42:00Z">
              <w:tcPr>
                <w:tcW w:w="6000" w:type="dxa"/>
                <w:vAlign w:val="center"/>
              </w:tcPr>
            </w:tcPrChange>
          </w:tcPr>
          <w:p w14:paraId="456A3EE9" w14:textId="1F0DF429" w:rsidR="00421476" w:rsidRPr="00BB3DD9" w:rsidRDefault="00CD6F5E" w:rsidP="00421476">
            <w:pPr>
              <w:pStyle w:val="NormalWeb"/>
              <w:ind w:left="30" w:right="30"/>
              <w:rPr>
                <w:rFonts w:ascii="Calibri" w:hAnsi="Calibri" w:cs="Calibri"/>
                <w:lang w:eastAsia="ja-JP"/>
              </w:rPr>
            </w:pPr>
            <w:del w:id="456" w:author="Terano, Kumiko" w:date="2024-08-06T15:09:00Z">
              <w:r w:rsidRPr="00BB3DD9" w:rsidDel="008B0E86">
                <w:rPr>
                  <w:rFonts w:ascii="MS UI Gothic" w:eastAsia="MS UI Gothic" w:hAnsi="MS UI Gothic" w:cs="MS UI Gothic"/>
                  <w:lang w:eastAsia="ja-JP"/>
                </w:rPr>
                <w:delText>審査</w:delText>
              </w:r>
            </w:del>
            <w:ins w:id="457" w:author="Terano, Kumiko" w:date="2024-08-06T15:09: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によって名前または事業体が規制対象者リストに掲載されていることが明らかになった場合は、慎重に進める必要があります。</w:t>
            </w:r>
          </w:p>
          <w:p w14:paraId="22423FA0" w14:textId="17FC410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リストに掲載されている個人や法人との取引を直ちに中止し、追加のデューデリジェンスについてCCTC_DPS@abbott.comに連絡してください。</w:t>
            </w:r>
          </w:p>
        </w:tc>
      </w:tr>
      <w:tr w:rsidR="00D0537C" w:rsidRPr="001E5733" w14:paraId="6B4F3413" w14:textId="77777777" w:rsidTr="004A149D">
        <w:trPr>
          <w:trPrChange w:id="45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5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E3D4F6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"http://www.learnex.co.uk/test/AbbottUTA/courses/EN-US/course/index.html?showScreen=84_C_58" \t "_blank"</w:instrText>
            </w:r>
            <w:r>
              <w:fldChar w:fldCharType="separate"/>
            </w:r>
            <w:r w:rsidR="00CD6F5E" w:rsidRPr="00BB3DD9">
              <w:rPr>
                <w:rStyle w:val="Hyperlink"/>
                <w:rFonts w:ascii="Calibri" w:eastAsia="Times New Roman" w:hAnsi="Calibri" w:cs="Calibri"/>
                <w:sz w:val="16"/>
              </w:rPr>
              <w:t>Screen 57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11BACC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"http://www.learnex.co.uk/test/AbbottUTA/courses/EN-US/course/index.html?showScreen=84_C_58" \t "_blank"</w:instrText>
            </w:r>
            <w:r>
              <w:fldChar w:fldCharType="separate"/>
            </w:r>
            <w:r w:rsidR="00CD6F5E" w:rsidRPr="00BB3DD9">
              <w:rPr>
                <w:rStyle w:val="Hyperlink"/>
                <w:rFonts w:ascii="Calibri" w:eastAsia="Times New Roman" w:hAnsi="Calibri" w:cs="Calibri"/>
                <w:sz w:val="16"/>
              </w:rPr>
              <w:t>84_C_58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60" w:author="Terano, Kumiko" w:date="2024-08-02T16:42:00Z">
              <w:tcPr>
                <w:tcW w:w="6000" w:type="dxa"/>
                <w:shd w:val="clear" w:color="auto" w:fill="auto"/>
                <w:tcMar>
                  <w:top w:w="120" w:type="dxa"/>
                  <w:left w:w="180" w:type="dxa"/>
                  <w:bottom w:w="120" w:type="dxa"/>
                  <w:right w:w="180" w:type="dxa"/>
                </w:tcMar>
                <w:vAlign w:val="center"/>
                <w:hideMark/>
              </w:tcPr>
            </w:tcPrChange>
          </w:tcPr>
          <w:p w14:paraId="5DBF6ADD" w14:textId="77777777" w:rsidR="00421476" w:rsidRPr="00BB3DD9" w:rsidRDefault="00CD6F5E" w:rsidP="00421476">
            <w:pPr>
              <w:pStyle w:val="NormalWeb"/>
              <w:ind w:left="30" w:right="30"/>
              <w:rPr>
                <w:rFonts w:ascii="Calibri" w:hAnsi="Calibri" w:cs="Calibri"/>
              </w:rPr>
            </w:pPr>
            <w:r w:rsidRPr="00BB3DD9">
              <w:rPr>
                <w:rFonts w:ascii="Calibri" w:hAnsi="Calibri" w:cs="Calibri"/>
              </w:rPr>
              <w:t>Most (but not all) transactions with denied parties are prohibited.</w:t>
            </w:r>
          </w:p>
          <w:p w14:paraId="137378B4" w14:textId="77777777" w:rsidR="00421476" w:rsidRPr="00BB3DD9" w:rsidRDefault="00CD6F5E" w:rsidP="00421476">
            <w:pPr>
              <w:pStyle w:val="NormalWeb"/>
              <w:ind w:left="30" w:right="30"/>
              <w:rPr>
                <w:rFonts w:ascii="Calibri" w:hAnsi="Calibri" w:cs="Calibri"/>
              </w:rPr>
            </w:pPr>
            <w:r w:rsidRPr="00BB3DD9">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62" w:type="dxa"/>
            <w:vAlign w:val="center"/>
            <w:tcPrChange w:id="461" w:author="Terano, Kumiko" w:date="2024-08-02T16:42:00Z">
              <w:tcPr>
                <w:tcW w:w="6000" w:type="dxa"/>
                <w:vAlign w:val="center"/>
              </w:tcPr>
            </w:tcPrChange>
          </w:tcPr>
          <w:p w14:paraId="4358247A" w14:textId="562AA459" w:rsidR="00421476" w:rsidRPr="00BB3DD9" w:rsidRDefault="008E1539" w:rsidP="00421476">
            <w:pPr>
              <w:pStyle w:val="NormalWeb"/>
              <w:ind w:left="30" w:right="30"/>
              <w:rPr>
                <w:rFonts w:ascii="Calibri" w:hAnsi="Calibri" w:cs="Calibri"/>
                <w:lang w:eastAsia="ja-JP"/>
              </w:rPr>
            </w:pPr>
            <w:ins w:id="462" w:author="Terano, Kumiko" w:date="2024-08-06T14:43:00Z">
              <w:r w:rsidRPr="008E1539">
                <w:rPr>
                  <w:rFonts w:ascii="MS UI Gothic" w:eastAsia="MS UI Gothic" w:hAnsi="MS UI Gothic" w:cs="MS UI Gothic" w:hint="eastAsia"/>
                  <w:lang w:eastAsia="ja-JP"/>
                </w:rPr>
                <w:t>取引禁止対象者</w:t>
              </w:r>
            </w:ins>
            <w:del w:id="463" w:author="Terano, Kumiko" w:date="2024-08-06T14:43:00Z">
              <w:r w:rsidR="00CD6F5E" w:rsidRPr="00BB3DD9" w:rsidDel="008E1539">
                <w:rPr>
                  <w:rFonts w:ascii="MS UI Gothic" w:eastAsia="MS UI Gothic" w:hAnsi="MS UI Gothic" w:cs="MS UI Gothic"/>
                  <w:lang w:eastAsia="ja-JP"/>
                </w:rPr>
                <w:delText>輸出権限剥奪者</w:delText>
              </w:r>
            </w:del>
            <w:r w:rsidR="00CD6F5E" w:rsidRPr="00BB3DD9">
              <w:rPr>
                <w:rFonts w:ascii="MS UI Gothic" w:eastAsia="MS UI Gothic" w:hAnsi="MS UI Gothic" w:cs="MS UI Gothic"/>
                <w:lang w:eastAsia="ja-JP"/>
              </w:rPr>
              <w:t>との取引は、（全てではありませんが）ほとんどが禁止されています。</w:t>
            </w:r>
          </w:p>
          <w:p w14:paraId="3A41F351" w14:textId="256E65B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各国の制裁プログラムに固有の例外や、免除または認可されている活動があり、特定の取引を先へ進めてもよい場合があります。アボットの</w:t>
            </w:r>
            <w:ins w:id="464" w:author="Terano, Kumiko" w:date="2024-08-06T14:43:00Z">
              <w:r w:rsidR="00D66EF9" w:rsidRPr="00D66EF9">
                <w:rPr>
                  <w:rFonts w:ascii="MS UI Gothic" w:eastAsia="MS UI Gothic" w:hAnsi="MS UI Gothic" w:cs="MS UI Gothic" w:hint="eastAsia"/>
                  <w:lang w:eastAsia="ja-JP"/>
                </w:rPr>
                <w:t>取引禁止対象者</w:t>
              </w:r>
            </w:ins>
            <w:del w:id="465" w:author="Terano, Kumiko" w:date="2024-08-06T14:43:00Z">
              <w:r w:rsidRPr="00BB3DD9" w:rsidDel="00D66EF9">
                <w:rPr>
                  <w:rFonts w:ascii="MS UI Gothic" w:eastAsia="MS UI Gothic" w:hAnsi="MS UI Gothic" w:cs="MS UI Gothic"/>
                  <w:lang w:eastAsia="ja-JP"/>
                </w:rPr>
                <w:delText>輸出権限剥奪者</w:delText>
              </w:r>
            </w:del>
            <w:r w:rsidRPr="00BB3DD9">
              <w:rPr>
                <w:rFonts w:ascii="MS UI Gothic" w:eastAsia="MS UI Gothic" w:hAnsi="MS UI Gothic" w:cs="MS UI Gothic"/>
                <w:lang w:eastAsia="ja-JP"/>
              </w:rPr>
              <w:t>の</w:t>
            </w:r>
            <w:del w:id="466" w:author="Terano, Kumiko" w:date="2024-08-06T14:43:00Z">
              <w:r w:rsidRPr="00BB3DD9" w:rsidDel="00D66EF9">
                <w:rPr>
                  <w:rFonts w:ascii="MS UI Gothic" w:eastAsia="MS UI Gothic" w:hAnsi="MS UI Gothic" w:cs="MS UI Gothic" w:hint="eastAsia"/>
                  <w:lang w:eastAsia="ja-JP"/>
                </w:rPr>
                <w:delText>審査</w:delText>
              </w:r>
            </w:del>
            <w:ins w:id="467" w:author="Terano, Kumiko" w:date="2024-08-06T14:43:00Z">
              <w:r w:rsidR="00D66EF9">
                <w:rPr>
                  <w:rFonts w:ascii="MS UI Gothic" w:eastAsia="MS UI Gothic" w:hAnsi="MS UI Gothic" w:cs="MS UI Gothic" w:hint="eastAsia"/>
                  <w:lang w:eastAsia="ja-JP"/>
                </w:rPr>
                <w:t>スクリーニング</w:t>
              </w:r>
            </w:ins>
            <w:r w:rsidRPr="00BB3DD9">
              <w:rPr>
                <w:rFonts w:ascii="MS UI Gothic" w:eastAsia="MS UI Gothic" w:hAnsi="MS UI Gothic" w:cs="MS UI Gothic"/>
                <w:lang w:eastAsia="ja-JP"/>
              </w:rPr>
              <w:t>要件について、詳しくはAbbott Worldの「</w:t>
            </w:r>
            <w:ins w:id="468" w:author="Terano, Kumiko" w:date="2024-08-06T14:44:00Z">
              <w:r w:rsidR="001E5733" w:rsidRPr="001E5733">
                <w:rPr>
                  <w:rFonts w:ascii="MS UI Gothic" w:eastAsia="MS UI Gothic" w:hAnsi="MS UI Gothic" w:cs="MS UI Gothic" w:hint="eastAsia"/>
                  <w:lang w:eastAsia="ja-JP"/>
                </w:rPr>
                <w:t>取引禁止対象スクリーニング</w:t>
              </w:r>
            </w:ins>
            <w:del w:id="469" w:author="Terano, Kumiko" w:date="2024-08-06T14:44:00Z">
              <w:r w:rsidRPr="00BB3DD9" w:rsidDel="001E5733">
                <w:rPr>
                  <w:rFonts w:ascii="MS UI Gothic" w:eastAsia="MS UI Gothic" w:hAnsi="MS UI Gothic" w:cs="MS UI Gothic"/>
                  <w:lang w:eastAsia="ja-JP"/>
                </w:rPr>
                <w:delText>輸出権限剥奪者審査</w:delText>
              </w:r>
            </w:del>
            <w:r w:rsidRPr="00BB3DD9">
              <w:rPr>
                <w:rFonts w:ascii="MS UI Gothic" w:eastAsia="MS UI Gothic" w:hAnsi="MS UI Gothic" w:cs="MS UI Gothic"/>
                <w:lang w:eastAsia="ja-JP"/>
              </w:rPr>
              <w:t>」ページを見直してください。</w:t>
            </w:r>
          </w:p>
        </w:tc>
      </w:tr>
      <w:tr w:rsidR="00D0537C" w:rsidRPr="00BB3DD9" w14:paraId="363B8CC5" w14:textId="77777777" w:rsidTr="004A149D">
        <w:trPr>
          <w:trPrChange w:id="47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7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88DAA5F"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"http://www.learnex.co.uk/test/AbbottUTA/courses/EN-US/course/index.html?showScreen=85_C_59" \t "_blank"</w:instrText>
            </w:r>
            <w:r>
              <w:fldChar w:fldCharType="separate"/>
            </w:r>
            <w:r w:rsidR="00CD6F5E" w:rsidRPr="00BB3DD9">
              <w:rPr>
                <w:rStyle w:val="Hyperlink"/>
                <w:rFonts w:ascii="Calibri" w:eastAsia="Times New Roman" w:hAnsi="Calibri" w:cs="Calibri"/>
                <w:sz w:val="16"/>
              </w:rPr>
              <w:t>Screen 58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DCDE6E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"http://www.learnex.co.uk/test/AbbottUTA/courses/EN-US/course/index.html?showScreen=85_C_59" \t "_blank"</w:instrText>
            </w:r>
            <w:r>
              <w:fldChar w:fldCharType="separate"/>
            </w:r>
            <w:r w:rsidR="00CD6F5E" w:rsidRPr="00BB3DD9">
              <w:rPr>
                <w:rStyle w:val="Hyperlink"/>
                <w:rFonts w:ascii="Calibri" w:eastAsia="Times New Roman" w:hAnsi="Calibri" w:cs="Calibri"/>
                <w:sz w:val="16"/>
              </w:rPr>
              <w:t>85_C_59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72" w:author="Terano, Kumiko" w:date="2024-08-02T16:42:00Z">
              <w:tcPr>
                <w:tcW w:w="6000" w:type="dxa"/>
                <w:shd w:val="clear" w:color="auto" w:fill="auto"/>
                <w:tcMar>
                  <w:top w:w="120" w:type="dxa"/>
                  <w:left w:w="180" w:type="dxa"/>
                  <w:bottom w:w="120" w:type="dxa"/>
                  <w:right w:w="180" w:type="dxa"/>
                </w:tcMar>
                <w:vAlign w:val="center"/>
                <w:hideMark/>
              </w:tcPr>
            </w:tcPrChange>
          </w:tcPr>
          <w:p w14:paraId="6F1F6D46" w14:textId="77777777" w:rsidR="00421476" w:rsidRPr="00BB3DD9" w:rsidRDefault="00CD6F5E" w:rsidP="00421476">
            <w:pPr>
              <w:pStyle w:val="NormalWeb"/>
              <w:ind w:left="30" w:right="30"/>
              <w:rPr>
                <w:rFonts w:ascii="Calibri" w:hAnsi="Calibri" w:cs="Calibri"/>
              </w:rPr>
            </w:pPr>
            <w:r w:rsidRPr="00BB3DD9">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62" w:type="dxa"/>
            <w:vAlign w:val="center"/>
            <w:tcPrChange w:id="473" w:author="Terano, Kumiko" w:date="2024-08-02T16:42:00Z">
              <w:tcPr>
                <w:tcW w:w="6000" w:type="dxa"/>
                <w:vAlign w:val="center"/>
              </w:tcPr>
            </w:tcPrChange>
          </w:tcPr>
          <w:p w14:paraId="658E435D" w14:textId="65055FB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通常の取引過程で、貿易制裁プログラムの潜在的な違反を警告したり、製品が意図しない最終用途、最終使用者、最終目的地に向かうことを示唆したりする危険信号に注意してください。</w:t>
            </w:r>
          </w:p>
        </w:tc>
      </w:tr>
      <w:tr w:rsidR="00D0537C" w:rsidRPr="00BB3DD9" w14:paraId="67222CC9" w14:textId="77777777" w:rsidTr="004A149D">
        <w:trPr>
          <w:trPrChange w:id="47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7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5943BA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"http://www.learnex.co.uk/test/AbbottUTA/courses/EN-US/course/index.html?showScreen=86_C_60" \t "_blank"</w:instrText>
            </w:r>
            <w:r>
              <w:fldChar w:fldCharType="separate"/>
            </w:r>
            <w:r w:rsidR="00CD6F5E" w:rsidRPr="00BB3DD9">
              <w:rPr>
                <w:rStyle w:val="Hyperlink"/>
                <w:rFonts w:ascii="Calibri" w:eastAsia="Times New Roman" w:hAnsi="Calibri" w:cs="Calibri"/>
                <w:sz w:val="16"/>
              </w:rPr>
              <w:t>Screen 59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2C0761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"http://www.learnex.co.uk/test/AbbottUTA/courses/EN-US/course/index.html?showScreen=86_C_60" \t "_blank"</w:instrText>
            </w:r>
            <w:r>
              <w:fldChar w:fldCharType="separate"/>
            </w:r>
            <w:r w:rsidR="00CD6F5E" w:rsidRPr="00BB3DD9">
              <w:rPr>
                <w:rStyle w:val="Hyperlink"/>
                <w:rFonts w:ascii="Calibri" w:eastAsia="Times New Roman" w:hAnsi="Calibri" w:cs="Calibri"/>
                <w:sz w:val="16"/>
              </w:rPr>
              <w:t>86_C_60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76" w:author="Terano, Kumiko" w:date="2024-08-02T16:42:00Z">
              <w:tcPr>
                <w:tcW w:w="6000" w:type="dxa"/>
                <w:shd w:val="clear" w:color="auto" w:fill="auto"/>
                <w:tcMar>
                  <w:top w:w="120" w:type="dxa"/>
                  <w:left w:w="180" w:type="dxa"/>
                  <w:bottom w:w="120" w:type="dxa"/>
                  <w:right w:w="180" w:type="dxa"/>
                </w:tcMar>
                <w:vAlign w:val="center"/>
                <w:hideMark/>
              </w:tcPr>
            </w:tcPrChange>
          </w:tcPr>
          <w:p w14:paraId="6C7E3733" w14:textId="77777777" w:rsidR="00421476" w:rsidRPr="00BB3DD9" w:rsidRDefault="00CD6F5E" w:rsidP="00421476">
            <w:pPr>
              <w:pStyle w:val="NormalWeb"/>
              <w:ind w:left="30" w:right="30"/>
              <w:rPr>
                <w:rFonts w:ascii="Calibri" w:hAnsi="Calibri" w:cs="Calibri"/>
              </w:rPr>
            </w:pPr>
            <w:r w:rsidRPr="00BB3DD9">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62" w:type="dxa"/>
            <w:vAlign w:val="center"/>
            <w:tcPrChange w:id="477" w:author="Terano, Kumiko" w:date="2024-08-02T16:42:00Z">
              <w:tcPr>
                <w:tcW w:w="6000" w:type="dxa"/>
                <w:vAlign w:val="center"/>
              </w:tcPr>
            </w:tcPrChange>
          </w:tcPr>
          <w:p w14:paraId="3001BEBC" w14:textId="1A36F0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危険信号を見分けることは、取引を進められない（または進めるべきでない）という意味ではなく、先へ進める前に調査が必要な疑わしい状況についての警告になります。</w:t>
            </w:r>
          </w:p>
        </w:tc>
      </w:tr>
      <w:tr w:rsidR="00D0537C" w:rsidRPr="00BB3DD9" w14:paraId="09450B8A" w14:textId="77777777" w:rsidTr="004A149D">
        <w:trPr>
          <w:trPrChange w:id="47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7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51CFCE1"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"http://www.learnex.co.uk/test/AbbottUTA/courses/EN-US/course/index.html?showScreen=87_C_61" \t "_blank"</w:instrText>
            </w:r>
            <w:r>
              <w:fldChar w:fldCharType="separate"/>
            </w:r>
            <w:r w:rsidR="00CD6F5E" w:rsidRPr="00BB3DD9">
              <w:rPr>
                <w:rStyle w:val="Hyperlink"/>
                <w:rFonts w:ascii="Calibri" w:eastAsia="Times New Roman" w:hAnsi="Calibri" w:cs="Calibri"/>
                <w:sz w:val="16"/>
              </w:rPr>
              <w:t>Screen 60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41DFFC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"http://www.learnex.co.uk/test/AbbottUTA/courses/EN-US/course/index.html?showScreen=87_C_61" \t "_blank"</w:instrText>
            </w:r>
            <w:r>
              <w:fldChar w:fldCharType="separate"/>
            </w:r>
            <w:r w:rsidR="00CD6F5E" w:rsidRPr="00BB3DD9">
              <w:rPr>
                <w:rStyle w:val="Hyperlink"/>
                <w:rFonts w:ascii="Calibri" w:eastAsia="Times New Roman" w:hAnsi="Calibri" w:cs="Calibri"/>
                <w:sz w:val="16"/>
              </w:rPr>
              <w:t>87_C_61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80" w:author="Terano, Kumiko" w:date="2024-08-02T16:42:00Z">
              <w:tcPr>
                <w:tcW w:w="6000" w:type="dxa"/>
                <w:shd w:val="clear" w:color="auto" w:fill="auto"/>
                <w:tcMar>
                  <w:top w:w="120" w:type="dxa"/>
                  <w:left w:w="180" w:type="dxa"/>
                  <w:bottom w:w="120" w:type="dxa"/>
                  <w:right w:w="180" w:type="dxa"/>
                </w:tcMar>
                <w:vAlign w:val="center"/>
                <w:hideMark/>
              </w:tcPr>
            </w:tcPrChange>
          </w:tcPr>
          <w:p w14:paraId="6DE97B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Turning a blind eye to red flags and proceeding with a transaction with knowledge that a violation has occurred or is about to occur is </w:t>
            </w:r>
            <w:proofErr w:type="gramStart"/>
            <w:r w:rsidRPr="00BB3DD9">
              <w:rPr>
                <w:rFonts w:ascii="Calibri" w:hAnsi="Calibri" w:cs="Calibri"/>
              </w:rPr>
              <w:t>in itself a</w:t>
            </w:r>
            <w:proofErr w:type="gramEnd"/>
            <w:r w:rsidRPr="00BB3DD9">
              <w:rPr>
                <w:rFonts w:ascii="Calibri" w:hAnsi="Calibri" w:cs="Calibri"/>
              </w:rPr>
              <w:t xml:space="preserve"> violation of the regulations.</w:t>
            </w:r>
          </w:p>
          <w:p w14:paraId="31436998"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62" w:type="dxa"/>
            <w:vAlign w:val="center"/>
            <w:tcPrChange w:id="481" w:author="Terano, Kumiko" w:date="2024-08-02T16:42:00Z">
              <w:tcPr>
                <w:tcW w:w="6000" w:type="dxa"/>
                <w:vAlign w:val="center"/>
              </w:tcPr>
            </w:tcPrChange>
          </w:tcPr>
          <w:p w14:paraId="48B3C30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違反が発生した、または発生すると知りながら、危険信号を無視して取引を進めることは、それ自体が規則違反です。</w:t>
            </w:r>
          </w:p>
          <w:p w14:paraId="4D4D8334" w14:textId="334E779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例えば、（カタールにある「キューバ病院」など）、最終使用者である病院の名前が制裁対象国との繋がりを示唆している場合は、危険信号として扱い、取引を進める前に詳細な調査が必要になります。</w:t>
            </w:r>
          </w:p>
        </w:tc>
      </w:tr>
      <w:tr w:rsidR="00D0537C" w:rsidRPr="00BB3DD9" w14:paraId="7E04051D" w14:textId="77777777" w:rsidTr="004A149D">
        <w:trPr>
          <w:trPrChange w:id="48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8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8D86C27"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"http://www.learnex.co.uk/test/AbbottUTA/courses/EN-US/course/index.html?showScreen=88_C_62" \t "_blank"</w:instrText>
            </w:r>
            <w:r>
              <w:fldChar w:fldCharType="separate"/>
            </w:r>
            <w:r w:rsidR="00CD6F5E" w:rsidRPr="00BB3DD9">
              <w:rPr>
                <w:rStyle w:val="Hyperlink"/>
                <w:rFonts w:ascii="Calibri" w:eastAsia="Times New Roman" w:hAnsi="Calibri" w:cs="Calibri"/>
                <w:sz w:val="16"/>
              </w:rPr>
              <w:t>Screen 61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1B9D56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"http://www.learnex.co.uk/test/AbbottUTA/courses/EN-US/course/index.html?showScreen=88_C_62" \t "_blank"</w:instrText>
            </w:r>
            <w:r>
              <w:fldChar w:fldCharType="separate"/>
            </w:r>
            <w:r w:rsidR="00CD6F5E" w:rsidRPr="00BB3DD9">
              <w:rPr>
                <w:rStyle w:val="Hyperlink"/>
                <w:rFonts w:ascii="Calibri" w:eastAsia="Times New Roman" w:hAnsi="Calibri" w:cs="Calibri"/>
                <w:sz w:val="16"/>
              </w:rPr>
              <w:t>88_C_62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84" w:author="Terano, Kumiko" w:date="2024-08-02T16:42:00Z">
              <w:tcPr>
                <w:tcW w:w="6000" w:type="dxa"/>
                <w:shd w:val="clear" w:color="auto" w:fill="auto"/>
                <w:tcMar>
                  <w:top w:w="120" w:type="dxa"/>
                  <w:left w:w="180" w:type="dxa"/>
                  <w:bottom w:w="120" w:type="dxa"/>
                  <w:right w:w="180" w:type="dxa"/>
                </w:tcMar>
                <w:vAlign w:val="center"/>
                <w:hideMark/>
              </w:tcPr>
            </w:tcPrChange>
          </w:tcPr>
          <w:p w14:paraId="313D62CE" w14:textId="77777777" w:rsidR="00421476" w:rsidRPr="00BB3DD9" w:rsidRDefault="00CD6F5E" w:rsidP="00421476">
            <w:pPr>
              <w:pStyle w:val="NormalWeb"/>
              <w:ind w:left="30" w:right="30"/>
              <w:rPr>
                <w:rFonts w:ascii="Calibri" w:hAnsi="Calibri" w:cs="Calibri"/>
              </w:rPr>
            </w:pPr>
            <w:r w:rsidRPr="00BB3DD9">
              <w:rPr>
                <w:rFonts w:ascii="Calibri" w:hAnsi="Calibri" w:cs="Calibri"/>
              </w:rPr>
              <w:t>Here are some other red flags you should watch out for:</w:t>
            </w:r>
          </w:p>
          <w:p w14:paraId="1B04591F" w14:textId="77777777" w:rsidR="00421476" w:rsidRPr="00BB3DD9" w:rsidRDefault="00CD6F5E" w:rsidP="00421476">
            <w:pPr>
              <w:numPr>
                <w:ilvl w:val="0"/>
                <w:numId w:val="9"/>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BB3DD9">
              <w:rPr>
                <w:rFonts w:ascii="Calibri" w:eastAsia="Times New Roman" w:hAnsi="Calibri" w:cs="Calibri"/>
              </w:rPr>
              <w:t>analyzer</w:t>
            </w:r>
            <w:proofErr w:type="spellEnd"/>
            <w:proofErr w:type="gramStart"/>
            <w:r w:rsidRPr="00BB3DD9">
              <w:rPr>
                <w:rFonts w:ascii="Calibri" w:eastAsia="Times New Roman" w:hAnsi="Calibri" w:cs="Calibri"/>
              </w:rPr>
              <w:t>);</w:t>
            </w:r>
            <w:proofErr w:type="gramEnd"/>
          </w:p>
          <w:p w14:paraId="10DBBD67" w14:textId="77777777" w:rsidR="00421476" w:rsidRPr="00BB3DD9" w:rsidRDefault="00CD6F5E" w:rsidP="00421476">
            <w:pPr>
              <w:numPr>
                <w:ilvl w:val="0"/>
                <w:numId w:val="9"/>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A customer is willing to pay cash for an item that would normally be paid for in </w:t>
            </w:r>
            <w:proofErr w:type="spellStart"/>
            <w:proofErr w:type="gramStart"/>
            <w:r w:rsidRPr="00BB3DD9">
              <w:rPr>
                <w:rFonts w:ascii="Calibri" w:eastAsia="Times New Roman" w:hAnsi="Calibri" w:cs="Calibri"/>
              </w:rPr>
              <w:t>installments</w:t>
            </w:r>
            <w:proofErr w:type="spellEnd"/>
            <w:r w:rsidRPr="00BB3DD9">
              <w:rPr>
                <w:rFonts w:ascii="Calibri" w:eastAsia="Times New Roman" w:hAnsi="Calibri" w:cs="Calibri"/>
              </w:rPr>
              <w:t>;</w:t>
            </w:r>
            <w:proofErr w:type="gramEnd"/>
          </w:p>
          <w:p w14:paraId="58FDC24D" w14:textId="77777777" w:rsidR="00421476" w:rsidRPr="00BB3DD9" w:rsidRDefault="00CD6F5E" w:rsidP="00421476">
            <w:pPr>
              <w:numPr>
                <w:ilvl w:val="0"/>
                <w:numId w:val="9"/>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You notice a large unexplained increase in orders from a customer.</w:t>
            </w:r>
          </w:p>
          <w:p w14:paraId="1A13F26B"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62" w:type="dxa"/>
            <w:vAlign w:val="center"/>
            <w:tcPrChange w:id="485" w:author="Terano, Kumiko" w:date="2024-08-02T16:42:00Z">
              <w:tcPr>
                <w:tcW w:w="6000" w:type="dxa"/>
                <w:vAlign w:val="center"/>
              </w:tcPr>
            </w:tcPrChange>
          </w:tcPr>
          <w:p w14:paraId="644E48E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以下は、注意を要するその他の危険信号です。</w:t>
            </w:r>
          </w:p>
          <w:p w14:paraId="2A4F7B1E" w14:textId="77777777" w:rsidR="00421476" w:rsidRPr="00BB3DD9" w:rsidRDefault="00CD6F5E" w:rsidP="00421476">
            <w:pPr>
              <w:numPr>
                <w:ilvl w:val="0"/>
                <w:numId w:val="9"/>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最近購入した製品（例えば、診断分析装置）に標準の設置や研修、保守サービスを顧客が断る。</w:t>
            </w:r>
          </w:p>
          <w:p w14:paraId="46330664" w14:textId="77777777" w:rsidR="00421476" w:rsidRPr="00BB3DD9" w:rsidRDefault="00CD6F5E" w:rsidP="00421476">
            <w:pPr>
              <w:numPr>
                <w:ilvl w:val="0"/>
                <w:numId w:val="9"/>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通常は分割払いの製品を顧客が現金で払いたがる。</w:t>
            </w:r>
          </w:p>
          <w:p w14:paraId="2E88F1A9" w14:textId="77777777" w:rsidR="00421476" w:rsidRPr="00BB3DD9" w:rsidRDefault="00CD6F5E" w:rsidP="00421476">
            <w:pPr>
              <w:numPr>
                <w:ilvl w:val="0"/>
                <w:numId w:val="9"/>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顧客からの注文が急増しているが、その原因が不明である。</w:t>
            </w:r>
          </w:p>
          <w:p w14:paraId="2CA70EAF" w14:textId="56ABB73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上のリストが全てではありません。常に他の危険信号の可能性にも警戒してください。危険信号のその他の例は、『Corporate Finance Policy CFM 8990』の「U.S. Export and Foreign Trade Control Laws and Regulations（米国の輸出および外国貿易規制の法令）」に記載されています。危険信号に気づいた場合は、exports@abbott.comに連絡して指示を仰いでください。</w:t>
            </w:r>
          </w:p>
        </w:tc>
      </w:tr>
      <w:tr w:rsidR="00D0537C" w:rsidRPr="00BB3DD9" w14:paraId="1AB8C64A" w14:textId="77777777" w:rsidTr="004A149D">
        <w:trPr>
          <w:trPrChange w:id="48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8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B45386C"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"http://www.learnex.co.uk/test/AbbottUTA/courses/EN-US/course/index.html?showScreen=89_C_63" \t "_blank"</w:instrText>
            </w:r>
            <w:r>
              <w:fldChar w:fldCharType="separate"/>
            </w:r>
            <w:r w:rsidR="00CD6F5E" w:rsidRPr="00BB3DD9">
              <w:rPr>
                <w:rStyle w:val="Hyperlink"/>
                <w:rFonts w:ascii="Calibri" w:eastAsia="Times New Roman" w:hAnsi="Calibri" w:cs="Calibri"/>
                <w:sz w:val="16"/>
              </w:rPr>
              <w:t>Screen 62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9927010"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"http://www.learnex.co.uk/test/AbbottUTA/courses/EN-US/course/index.html?showScreen=89_C_63" \t "_blank"</w:instrText>
            </w:r>
            <w:r>
              <w:fldChar w:fldCharType="separate"/>
            </w:r>
            <w:r w:rsidR="00CD6F5E" w:rsidRPr="00BB3DD9">
              <w:rPr>
                <w:rStyle w:val="Hyperlink"/>
                <w:rFonts w:ascii="Calibri" w:eastAsia="Times New Roman" w:hAnsi="Calibri" w:cs="Calibri"/>
                <w:sz w:val="16"/>
              </w:rPr>
              <w:t>89_C_63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88" w:author="Terano, Kumiko" w:date="2024-08-02T16:42:00Z">
              <w:tcPr>
                <w:tcW w:w="6000" w:type="dxa"/>
                <w:shd w:val="clear" w:color="auto" w:fill="auto"/>
                <w:tcMar>
                  <w:top w:w="120" w:type="dxa"/>
                  <w:left w:w="180" w:type="dxa"/>
                  <w:bottom w:w="120" w:type="dxa"/>
                  <w:right w:w="180" w:type="dxa"/>
                </w:tcMar>
                <w:vAlign w:val="center"/>
                <w:hideMark/>
              </w:tcPr>
            </w:tcPrChange>
          </w:tcPr>
          <w:p w14:paraId="71E1CDC8"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p w14:paraId="7EA065CB" w14:textId="77777777" w:rsidR="00421476" w:rsidRPr="00BB3DD9" w:rsidRDefault="00CD6F5E" w:rsidP="00421476">
            <w:pPr>
              <w:pStyle w:val="NormalWeb"/>
              <w:ind w:left="30" w:right="30"/>
              <w:rPr>
                <w:rFonts w:ascii="Calibri" w:hAnsi="Calibri" w:cs="Calibri"/>
              </w:rPr>
            </w:pPr>
            <w:r w:rsidRPr="00BB3DD9">
              <w:rPr>
                <w:rFonts w:ascii="Calibri" w:hAnsi="Calibri" w:cs="Calibri"/>
              </w:rPr>
              <w:t>Test your knowledge now!</w:t>
            </w:r>
          </w:p>
        </w:tc>
        <w:tc>
          <w:tcPr>
            <w:tcW w:w="6062" w:type="dxa"/>
            <w:vAlign w:val="center"/>
            <w:tcPrChange w:id="489" w:author="Terano, Kumiko" w:date="2024-08-02T16:42:00Z">
              <w:tcPr>
                <w:tcW w:w="6000" w:type="dxa"/>
                <w:vAlign w:val="center"/>
              </w:tcPr>
            </w:tcPrChange>
          </w:tcPr>
          <w:p w14:paraId="14A166A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クイック・チェック</w:t>
            </w:r>
          </w:p>
          <w:p w14:paraId="168A73C4" w14:textId="0EEB865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では、理解度をテストします。</w:t>
            </w:r>
          </w:p>
        </w:tc>
      </w:tr>
      <w:tr w:rsidR="00D0537C" w:rsidRPr="00D40789" w14:paraId="7DC6EABC" w14:textId="77777777" w:rsidTr="004A149D">
        <w:trPr>
          <w:trPrChange w:id="49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9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D9BC41F"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"http://www.learnex.co.uk/test/AbbottUTA/courses/EN-US/course/index.html?showScreen=90_C_63" \t "_blank"</w:instrText>
            </w:r>
            <w:r>
              <w:fldChar w:fldCharType="separate"/>
            </w:r>
            <w:r w:rsidR="00CD6F5E" w:rsidRPr="00BB3DD9">
              <w:rPr>
                <w:rStyle w:val="Hyperlink"/>
                <w:rFonts w:ascii="Calibri" w:eastAsia="Times New Roman" w:hAnsi="Calibri" w:cs="Calibri"/>
                <w:sz w:val="16"/>
              </w:rPr>
              <w:t>Screen 62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BBFBEC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"http://www.learnex.co.uk/test/AbbottUTA/courses/EN-US/course/index.html?showScreen=90_C_63" \t "_blank"</w:instrText>
            </w:r>
            <w:r>
              <w:fldChar w:fldCharType="separate"/>
            </w:r>
            <w:r w:rsidR="00CD6F5E" w:rsidRPr="00BB3DD9">
              <w:rPr>
                <w:rStyle w:val="Hyperlink"/>
                <w:rFonts w:ascii="Calibri" w:eastAsia="Times New Roman" w:hAnsi="Calibri" w:cs="Calibri"/>
                <w:sz w:val="16"/>
              </w:rPr>
              <w:t>90_C_63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92" w:author="Terano, Kumiko" w:date="2024-08-02T16:42:00Z">
              <w:tcPr>
                <w:tcW w:w="6000" w:type="dxa"/>
                <w:shd w:val="clear" w:color="auto" w:fill="auto"/>
                <w:tcMar>
                  <w:top w:w="120" w:type="dxa"/>
                  <w:left w:w="180" w:type="dxa"/>
                  <w:bottom w:w="120" w:type="dxa"/>
                  <w:right w:w="180" w:type="dxa"/>
                </w:tcMar>
                <w:vAlign w:val="center"/>
                <w:hideMark/>
              </w:tcPr>
            </w:tcPrChange>
          </w:tcPr>
          <w:p w14:paraId="260729F2" w14:textId="77777777" w:rsidR="00421476" w:rsidRPr="00BB3DD9" w:rsidRDefault="00CD6F5E" w:rsidP="00421476">
            <w:pPr>
              <w:pStyle w:val="NormalWeb"/>
              <w:ind w:left="30" w:right="30"/>
              <w:rPr>
                <w:rFonts w:ascii="Calibri" w:hAnsi="Calibri" w:cs="Calibri"/>
              </w:rPr>
            </w:pPr>
            <w:commentRangeStart w:id="493"/>
            <w:r w:rsidRPr="00BB3DD9">
              <w:rPr>
                <w:rFonts w:ascii="Calibri" w:hAnsi="Calibri" w:cs="Calibri"/>
              </w:rPr>
              <w:t>Which of the following are red flags that should alert you that you may be dealing with a sanctioned country or person?</w:t>
            </w:r>
          </w:p>
        </w:tc>
        <w:tc>
          <w:tcPr>
            <w:tcW w:w="6062" w:type="dxa"/>
            <w:vAlign w:val="center"/>
            <w:tcPrChange w:id="494" w:author="Terano, Kumiko" w:date="2024-08-02T16:42:00Z">
              <w:tcPr>
                <w:tcW w:w="6000" w:type="dxa"/>
                <w:vAlign w:val="center"/>
              </w:tcPr>
            </w:tcPrChange>
          </w:tcPr>
          <w:p w14:paraId="7273EED1" w14:textId="7C8E36A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制裁対象の国家や個人と取引している可能性のある危険信号は、次のどれですか？</w:t>
            </w:r>
            <w:commentRangeEnd w:id="493"/>
            <w:r w:rsidR="00922DFB">
              <w:rPr>
                <w:rStyle w:val="CommentReference"/>
              </w:rPr>
              <w:commentReference w:id="493"/>
            </w:r>
          </w:p>
        </w:tc>
      </w:tr>
      <w:tr w:rsidR="00D0537C" w:rsidRPr="00BB3DD9" w14:paraId="512B4F80" w14:textId="77777777" w:rsidTr="004A149D">
        <w:trPr>
          <w:trPrChange w:id="49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9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3283A7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"http://www.learnex.co.uk/test/AbbottUTA/courses/EN-US/course/index.html?showScreen=91_C_63" \t "_blank"</w:instrText>
            </w:r>
            <w:r>
              <w:fldChar w:fldCharType="separate"/>
            </w:r>
            <w:r w:rsidR="00CD6F5E" w:rsidRPr="00BB3DD9">
              <w:rPr>
                <w:rStyle w:val="Hyperlink"/>
                <w:rFonts w:ascii="Calibri" w:eastAsia="Times New Roman" w:hAnsi="Calibri" w:cs="Calibri"/>
                <w:sz w:val="16"/>
              </w:rPr>
              <w:t>Screen 62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958A18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"http://www.learnex.co.uk/test/AbbottUTA/courses/EN-US/course/index.html?showScreen=91_C_63" \t "_blank"</w:instrText>
            </w:r>
            <w:r>
              <w:fldChar w:fldCharType="separate"/>
            </w:r>
            <w:r w:rsidR="00CD6F5E" w:rsidRPr="00BB3DD9">
              <w:rPr>
                <w:rStyle w:val="Hyperlink"/>
                <w:rFonts w:ascii="Calibri" w:eastAsia="Times New Roman" w:hAnsi="Calibri" w:cs="Calibri"/>
                <w:sz w:val="16"/>
              </w:rPr>
              <w:t>91_C_63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97" w:author="Terano, Kumiko" w:date="2024-08-02T16:42:00Z">
              <w:tcPr>
                <w:tcW w:w="6000" w:type="dxa"/>
                <w:shd w:val="clear" w:color="auto" w:fill="auto"/>
                <w:tcMar>
                  <w:top w:w="120" w:type="dxa"/>
                  <w:left w:w="180" w:type="dxa"/>
                  <w:bottom w:w="120" w:type="dxa"/>
                  <w:right w:w="180" w:type="dxa"/>
                </w:tcMar>
                <w:vAlign w:val="center"/>
                <w:hideMark/>
              </w:tcPr>
            </w:tcPrChange>
          </w:tcPr>
          <w:p w14:paraId="683A9DC0"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A company based in Rome that has connections to Iran asks you to ship an order to Turkey, one of Iran's </w:t>
            </w:r>
            <w:proofErr w:type="spellStart"/>
            <w:r w:rsidRPr="00BB3DD9">
              <w:rPr>
                <w:rFonts w:ascii="Calibri" w:hAnsi="Calibri" w:cs="Calibri"/>
              </w:rPr>
              <w:t>neighbors</w:t>
            </w:r>
            <w:proofErr w:type="spellEnd"/>
            <w:r w:rsidRPr="00BB3DD9">
              <w:rPr>
                <w:rFonts w:ascii="Calibri" w:hAnsi="Calibri" w:cs="Calibri"/>
              </w:rPr>
              <w:t>.</w:t>
            </w:r>
          </w:p>
          <w:p w14:paraId="2BC2AE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 meet with a customer in Belgium. His company is called International Trade Co. of Syria.</w:t>
            </w:r>
          </w:p>
          <w:p w14:paraId="66AAB070"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A purchasing agent is reluctant to provide you with information about the </w:t>
            </w:r>
            <w:proofErr w:type="gramStart"/>
            <w:r w:rsidRPr="00BB3DD9">
              <w:rPr>
                <w:rFonts w:ascii="Calibri" w:hAnsi="Calibri" w:cs="Calibri"/>
              </w:rPr>
              <w:t>final destination</w:t>
            </w:r>
            <w:proofErr w:type="gramEnd"/>
            <w:r w:rsidRPr="00BB3DD9">
              <w:rPr>
                <w:rFonts w:ascii="Calibri" w:hAnsi="Calibri" w:cs="Calibri"/>
              </w:rPr>
              <w:t xml:space="preserve"> of some nutritional product you are selling.</w:t>
            </w:r>
          </w:p>
          <w:p w14:paraId="3D3FA9E8"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 xml:space="preserve">Orders for assays come from a location different from the location to which you sold the </w:t>
            </w:r>
            <w:proofErr w:type="spellStart"/>
            <w:r w:rsidRPr="00BB3DD9">
              <w:rPr>
                <w:rFonts w:ascii="Calibri" w:hAnsi="Calibri" w:cs="Calibri"/>
              </w:rPr>
              <w:t>analyzer</w:t>
            </w:r>
            <w:proofErr w:type="spellEnd"/>
            <w:r w:rsidRPr="00BB3DD9">
              <w:rPr>
                <w:rFonts w:ascii="Calibri" w:hAnsi="Calibri" w:cs="Calibri"/>
              </w:rPr>
              <w:t xml:space="preserve"> product.</w:t>
            </w:r>
          </w:p>
          <w:p w14:paraId="4E65EE5D"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498" w:author="Terano, Kumiko" w:date="2024-08-02T16:42:00Z">
              <w:tcPr>
                <w:tcW w:w="6000" w:type="dxa"/>
                <w:vAlign w:val="center"/>
              </w:tcPr>
            </w:tcPrChange>
          </w:tcPr>
          <w:p w14:paraId="76D3D6E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ローマに拠点を置き、イランと繋がりのある会社がイランの隣国であるトルコ宛てに注文を出荷するよう依頼しています。</w:t>
            </w:r>
          </w:p>
          <w:p w14:paraId="37E8FA5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あなたは、ベルギーの顧客と会いました。その会社の名前はInternational Trade Co. of Syriaと言います。</w:t>
            </w:r>
          </w:p>
          <w:p w14:paraId="7FD9D1DE"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販売する栄養食品の最終目的地を購買担当者が言いたがりません。</w:t>
            </w:r>
          </w:p>
          <w:p w14:paraId="62553D2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アッセイの注文が分析装置の販売先と異なる場所から来ています。</w:t>
            </w:r>
          </w:p>
          <w:p w14:paraId="0F92BFAC" w14:textId="7B18567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送信</w:t>
            </w:r>
          </w:p>
        </w:tc>
      </w:tr>
      <w:tr w:rsidR="00D0537C" w:rsidRPr="00BB3DD9" w14:paraId="1B890320" w14:textId="77777777" w:rsidTr="004A149D">
        <w:trPr>
          <w:trPrChange w:id="49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0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595BB0B"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"http://www.learnex.co.uk/test/AbbottUTA/courses/EN-US/course/index.html?showScreen=92_C_63" \t "_blank"</w:instrText>
            </w:r>
            <w:r>
              <w:fldChar w:fldCharType="separate"/>
            </w:r>
            <w:r w:rsidR="00CD6F5E" w:rsidRPr="00BB3DD9">
              <w:rPr>
                <w:rStyle w:val="Hyperlink"/>
                <w:rFonts w:ascii="Calibri" w:eastAsia="Times New Roman" w:hAnsi="Calibri" w:cs="Calibri"/>
                <w:sz w:val="16"/>
              </w:rPr>
              <w:t>Screen 62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C354AC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"http://www.learnex.co.uk/test/AbbottUTA/courses/EN-US/course/index.html?showScreen=92_C_63" \t "_blank"</w:instrText>
            </w:r>
            <w:r>
              <w:fldChar w:fldCharType="separate"/>
            </w:r>
            <w:r w:rsidR="00CD6F5E" w:rsidRPr="00BB3DD9">
              <w:rPr>
                <w:rStyle w:val="Hyperlink"/>
                <w:rFonts w:ascii="Calibri" w:eastAsia="Times New Roman" w:hAnsi="Calibri" w:cs="Calibri"/>
                <w:sz w:val="16"/>
              </w:rPr>
              <w:t>92_C_63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01" w:author="Terano, Kumiko" w:date="2024-08-02T16:42:00Z">
              <w:tcPr>
                <w:tcW w:w="6000" w:type="dxa"/>
                <w:shd w:val="clear" w:color="auto" w:fill="auto"/>
                <w:tcMar>
                  <w:top w:w="120" w:type="dxa"/>
                  <w:left w:w="180" w:type="dxa"/>
                  <w:bottom w:w="120" w:type="dxa"/>
                  <w:right w:w="180" w:type="dxa"/>
                </w:tcMar>
                <w:vAlign w:val="center"/>
                <w:hideMark/>
              </w:tcPr>
            </w:tcPrChange>
          </w:tcPr>
          <w:p w14:paraId="038337A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5BF99B7D"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11CEE441"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These are all examples of red flags that should alert you that you may be dealing with a sanctioned country or person.</w:t>
            </w:r>
          </w:p>
        </w:tc>
        <w:tc>
          <w:tcPr>
            <w:tcW w:w="6062" w:type="dxa"/>
            <w:vAlign w:val="center"/>
            <w:tcPrChange w:id="502" w:author="Terano, Kumiko" w:date="2024-08-02T16:42:00Z">
              <w:tcPr>
                <w:tcW w:w="6000" w:type="dxa"/>
                <w:vAlign w:val="center"/>
              </w:tcPr>
            </w:tcPrChange>
          </w:tcPr>
          <w:p w14:paraId="6FBAD84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6E07A76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42D21EB8" w14:textId="36AE209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これらは全て、制裁対象の国家や個人と取引している可能性を示唆する危険信号の例です。</w:t>
            </w:r>
          </w:p>
        </w:tc>
      </w:tr>
      <w:tr w:rsidR="00D0537C" w:rsidRPr="00BB3DD9" w14:paraId="4F4AA0E0" w14:textId="77777777" w:rsidTr="004A149D">
        <w:trPr>
          <w:trPrChange w:id="50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0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249B0D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"http://www.learnex.co.uk/test/AbbottUTA/courses/EN-US/course/index.html?showScreen=93_C_64" \t "_blank"</w:instrText>
            </w:r>
            <w:r>
              <w:fldChar w:fldCharType="separate"/>
            </w:r>
            <w:r w:rsidR="00CD6F5E" w:rsidRPr="00BB3DD9">
              <w:rPr>
                <w:rStyle w:val="Hyperlink"/>
                <w:rFonts w:ascii="Calibri" w:eastAsia="Times New Roman" w:hAnsi="Calibri" w:cs="Calibri"/>
                <w:sz w:val="16"/>
              </w:rPr>
              <w:t>Screen 63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01266F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"http://www.learnex.co.uk/test/AbbottUTA/courses/EN-US/course/index.html?showScreen=93_C_64" \t "_blank"</w:instrText>
            </w:r>
            <w:r>
              <w:fldChar w:fldCharType="separate"/>
            </w:r>
            <w:r w:rsidR="00CD6F5E" w:rsidRPr="00BB3DD9">
              <w:rPr>
                <w:rStyle w:val="Hyperlink"/>
                <w:rFonts w:ascii="Calibri" w:eastAsia="Times New Roman" w:hAnsi="Calibri" w:cs="Calibri"/>
                <w:sz w:val="16"/>
              </w:rPr>
              <w:t>93_C_64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05" w:author="Terano, Kumiko" w:date="2024-08-02T16:42:00Z">
              <w:tcPr>
                <w:tcW w:w="6000" w:type="dxa"/>
                <w:shd w:val="clear" w:color="auto" w:fill="auto"/>
                <w:tcMar>
                  <w:top w:w="120" w:type="dxa"/>
                  <w:left w:w="180" w:type="dxa"/>
                  <w:bottom w:w="120" w:type="dxa"/>
                  <w:right w:w="180" w:type="dxa"/>
                </w:tcMar>
                <w:vAlign w:val="center"/>
                <w:hideMark/>
              </w:tcPr>
            </w:tcPrChange>
          </w:tcPr>
          <w:p w14:paraId="2D044455" w14:textId="77777777" w:rsidR="00421476" w:rsidRPr="00BB3DD9" w:rsidRDefault="00CD6F5E" w:rsidP="00421476">
            <w:pPr>
              <w:pStyle w:val="NormalWeb"/>
              <w:ind w:left="30" w:right="30"/>
              <w:rPr>
                <w:rFonts w:ascii="Calibri" w:hAnsi="Calibri" w:cs="Calibri"/>
              </w:rPr>
            </w:pPr>
            <w:r w:rsidRPr="00BB3DD9">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BB3DD9" w:rsidRDefault="00CD6F5E" w:rsidP="00421476">
            <w:pPr>
              <w:pStyle w:val="NormalWeb"/>
              <w:ind w:left="30" w:right="30"/>
              <w:rPr>
                <w:rFonts w:ascii="Calibri" w:hAnsi="Calibri" w:cs="Calibri"/>
              </w:rPr>
            </w:pPr>
            <w:r w:rsidRPr="00BB3DD9">
              <w:rPr>
                <w:rFonts w:ascii="Calibri" w:hAnsi="Calibri" w:cs="Calibri"/>
              </w:rPr>
              <w:t>Other consequences such as negative publicity and loss of export privileges may also occur.</w:t>
            </w:r>
          </w:p>
        </w:tc>
        <w:tc>
          <w:tcPr>
            <w:tcW w:w="6062" w:type="dxa"/>
            <w:vAlign w:val="center"/>
            <w:tcPrChange w:id="506" w:author="Terano, Kumiko" w:date="2024-08-02T16:42:00Z">
              <w:tcPr>
                <w:tcW w:w="6000" w:type="dxa"/>
                <w:vAlign w:val="center"/>
              </w:tcPr>
            </w:tcPrChange>
          </w:tcPr>
          <w:p w14:paraId="51260D2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米国の制裁プログラムに違反すると、1回につき30万米ドルを超える民事罰、ならびに最大100万ドルおよび/または20年の禁固の刑事罰が科される可能性があります。</w:t>
            </w:r>
          </w:p>
          <w:p w14:paraId="6EE758CF" w14:textId="3BD3CDD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評判の失墜や輸出権限の剥奪など、その他の悪影響が生じる場合もあります。</w:t>
            </w:r>
          </w:p>
        </w:tc>
      </w:tr>
      <w:tr w:rsidR="00D0537C" w:rsidRPr="00BB3DD9" w14:paraId="3FCB45D9" w14:textId="77777777" w:rsidTr="004A149D">
        <w:trPr>
          <w:trPrChange w:id="50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0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D0A9F4B"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"http://www.learnex.co.uk/test/AbbottUTA/courses/EN-US/course/index.html?showScreen=94_C_65" \t "_blank"</w:instrText>
            </w:r>
            <w:r>
              <w:fldChar w:fldCharType="separate"/>
            </w:r>
            <w:r w:rsidR="00CD6F5E" w:rsidRPr="00BB3DD9">
              <w:rPr>
                <w:rStyle w:val="Hyperlink"/>
                <w:rFonts w:ascii="Calibri" w:eastAsia="Times New Roman" w:hAnsi="Calibri" w:cs="Calibri"/>
                <w:sz w:val="16"/>
              </w:rPr>
              <w:t>Screen 64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B8DEBF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"http://www.learnex.co.uk/test/AbbottUTA/courses/EN-US/course/index.html?showScreen=94_C_65" \t "_blank"</w:instrText>
            </w:r>
            <w:r>
              <w:fldChar w:fldCharType="separate"/>
            </w:r>
            <w:r w:rsidR="00CD6F5E" w:rsidRPr="00BB3DD9">
              <w:rPr>
                <w:rStyle w:val="Hyperlink"/>
                <w:rFonts w:ascii="Calibri" w:eastAsia="Times New Roman" w:hAnsi="Calibri" w:cs="Calibri"/>
                <w:sz w:val="16"/>
              </w:rPr>
              <w:t>94_C_65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09" w:author="Terano, Kumiko" w:date="2024-08-02T16:42:00Z">
              <w:tcPr>
                <w:tcW w:w="6000" w:type="dxa"/>
                <w:shd w:val="clear" w:color="auto" w:fill="auto"/>
                <w:tcMar>
                  <w:top w:w="120" w:type="dxa"/>
                  <w:left w:w="180" w:type="dxa"/>
                  <w:bottom w:w="120" w:type="dxa"/>
                  <w:right w:w="180" w:type="dxa"/>
                </w:tcMar>
                <w:vAlign w:val="center"/>
                <w:hideMark/>
              </w:tcPr>
            </w:tcPrChange>
          </w:tcPr>
          <w:p w14:paraId="2EA350C2" w14:textId="77777777" w:rsidR="00421476" w:rsidRPr="00BB3DD9" w:rsidRDefault="00CD6F5E" w:rsidP="00421476">
            <w:pPr>
              <w:pStyle w:val="NormalWeb"/>
              <w:ind w:left="30" w:right="30"/>
              <w:rPr>
                <w:rFonts w:ascii="Calibri" w:hAnsi="Calibri" w:cs="Calibri"/>
              </w:rPr>
            </w:pPr>
            <w:r w:rsidRPr="00BB3DD9">
              <w:rPr>
                <w:rFonts w:ascii="Calibri" w:hAnsi="Calibri" w:cs="Calibri"/>
              </w:rPr>
              <w:t>Self-disclosing a violation is a significant mitigating factor in terms of reducing penalties.</w:t>
            </w:r>
          </w:p>
          <w:p w14:paraId="4A5DE204" w14:textId="77777777" w:rsidR="00421476" w:rsidRPr="00BB3DD9" w:rsidRDefault="00CD6F5E" w:rsidP="00421476">
            <w:pPr>
              <w:pStyle w:val="NormalWeb"/>
              <w:ind w:left="30" w:right="30"/>
              <w:rPr>
                <w:rFonts w:ascii="Calibri" w:hAnsi="Calibri" w:cs="Calibri"/>
              </w:rPr>
            </w:pPr>
            <w:proofErr w:type="gramStart"/>
            <w:r w:rsidRPr="00BB3DD9">
              <w:rPr>
                <w:rFonts w:ascii="Calibri" w:hAnsi="Calibri" w:cs="Calibri"/>
              </w:rPr>
              <w:t>So</w:t>
            </w:r>
            <w:proofErr w:type="gramEnd"/>
            <w:r w:rsidRPr="00BB3DD9">
              <w:rPr>
                <w:rFonts w:ascii="Calibri" w:hAnsi="Calibri" w:cs="Calibri"/>
              </w:rPr>
              <w:t xml:space="preserve"> if you are aware of any potential violations, immediately contact Global Trade Compliance at +1-224-668-9585 or Legal Regulatory &amp; Compliance at +1-224-668-5635.</w:t>
            </w:r>
          </w:p>
        </w:tc>
        <w:tc>
          <w:tcPr>
            <w:tcW w:w="6062" w:type="dxa"/>
            <w:vAlign w:val="center"/>
            <w:tcPrChange w:id="510" w:author="Terano, Kumiko" w:date="2024-08-02T16:42:00Z">
              <w:tcPr>
                <w:tcW w:w="6000" w:type="dxa"/>
                <w:vAlign w:val="center"/>
              </w:tcPr>
            </w:tcPrChange>
          </w:tcPr>
          <w:p w14:paraId="478C72D1"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違反の自己開示は、罰則を軽減するうえで大きな緩和要因となります。</w:t>
            </w:r>
          </w:p>
          <w:p w14:paraId="07BF6969" w14:textId="4405269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違反の可能性に気づいた場合は、直ちに</w:t>
            </w:r>
            <w:del w:id="511" w:author="Terano, Kumiko" w:date="2024-08-01T19:15:00Z">
              <w:r w:rsidRPr="00BB3DD9" w:rsidDel="00B341CA">
                <w:rPr>
                  <w:rFonts w:ascii="MS UI Gothic" w:eastAsia="MS UI Gothic" w:hAnsi="MS UI Gothic" w:cs="MS UI Gothic"/>
                  <w:lang w:eastAsia="ja-JP"/>
                </w:rPr>
                <w:delText>+1-224-668-9585の</w:delText>
              </w:r>
            </w:del>
            <w:ins w:id="512" w:author="Terano, Kumiko" w:date="2024-08-01T19:15:00Z">
              <w:r w:rsidR="00B341CA" w:rsidRPr="00BB3DD9">
                <w:rPr>
                  <w:rFonts w:ascii="Calibri" w:hAnsi="Calibri" w:cs="Calibri"/>
                  <w:lang w:eastAsia="ja-JP"/>
                </w:rPr>
                <w:t>Global Trade Compliance</w:t>
              </w:r>
            </w:ins>
            <w:ins w:id="513" w:author="Terano, Kumiko" w:date="2024-08-01T19:16:00Z">
              <w:r w:rsidR="00E960EF">
                <w:rPr>
                  <w:rFonts w:ascii="Yu Mincho" w:eastAsia="Yu Mincho" w:hAnsi="Yu Mincho" w:cs="Calibri" w:hint="eastAsia"/>
                  <w:lang w:eastAsia="ja-JP"/>
                </w:rPr>
                <w:t>部</w:t>
              </w:r>
            </w:ins>
            <w:ins w:id="514" w:author="Terano, Kumiko" w:date="2024-08-01T19:15:00Z">
              <w:r w:rsidR="00B341CA">
                <w:rPr>
                  <w:rFonts w:ascii="Yu Mincho" w:eastAsia="Yu Mincho" w:hAnsi="Yu Mincho" w:cs="Calibri" w:hint="eastAsia"/>
                  <w:lang w:eastAsia="ja-JP"/>
                </w:rPr>
                <w:t>（</w:t>
              </w:r>
              <w:r w:rsidR="00B341CA" w:rsidRPr="00BB3DD9">
                <w:rPr>
                  <w:rFonts w:ascii="MS UI Gothic" w:eastAsia="MS UI Gothic" w:hAnsi="MS UI Gothic" w:cs="MS UI Gothic"/>
                  <w:lang w:eastAsia="ja-JP"/>
                </w:rPr>
                <w:t>+1-224-668-9585</w:t>
              </w:r>
              <w:r w:rsidR="00B341CA">
                <w:rPr>
                  <w:rFonts w:ascii="MS UI Gothic" w:eastAsia="MS UI Gothic" w:hAnsi="MS UI Gothic" w:cs="MS UI Gothic" w:hint="eastAsia"/>
                  <w:lang w:eastAsia="ja-JP"/>
                </w:rPr>
                <w:t>）</w:t>
              </w:r>
            </w:ins>
            <w:del w:id="515" w:author="Terano, Kumiko" w:date="2024-08-01T19:15:00Z">
              <w:r w:rsidRPr="00BB3DD9" w:rsidDel="00B341CA">
                <w:rPr>
                  <w:rFonts w:ascii="MS UI Gothic" w:eastAsia="MS UI Gothic" w:hAnsi="MS UI Gothic" w:cs="MS UI Gothic"/>
                  <w:lang w:eastAsia="ja-JP"/>
                </w:rPr>
                <w:delText>国際貿易コンプライアンス</w:delText>
              </w:r>
            </w:del>
            <w:del w:id="516" w:author="Terano, Kumiko" w:date="2024-08-01T19:16:00Z">
              <w:r w:rsidRPr="00BB3DD9" w:rsidDel="00E960EF">
                <w:rPr>
                  <w:rFonts w:ascii="MS UI Gothic" w:eastAsia="MS UI Gothic" w:hAnsi="MS UI Gothic" w:cs="MS UI Gothic"/>
                  <w:lang w:eastAsia="ja-JP"/>
                </w:rPr>
                <w:delText>部</w:delText>
              </w:r>
            </w:del>
            <w:r w:rsidRPr="00BB3DD9">
              <w:rPr>
                <w:rFonts w:ascii="MS UI Gothic" w:eastAsia="MS UI Gothic" w:hAnsi="MS UI Gothic" w:cs="MS UI Gothic"/>
                <w:lang w:eastAsia="ja-JP"/>
              </w:rPr>
              <w:t>、または</w:t>
            </w:r>
            <w:del w:id="517" w:author="Terano, Kumiko" w:date="2024-08-01T19:16:00Z">
              <w:r w:rsidRPr="00BB3DD9" w:rsidDel="00E960EF">
                <w:rPr>
                  <w:rFonts w:ascii="MS UI Gothic" w:eastAsia="MS UI Gothic" w:hAnsi="MS UI Gothic" w:cs="MS UI Gothic"/>
                  <w:lang w:eastAsia="ja-JP"/>
                </w:rPr>
                <w:delText>+1-224-668-5635の</w:delText>
              </w:r>
            </w:del>
            <w:ins w:id="518" w:author="Terano, Kumiko" w:date="2024-08-01T19:15:00Z">
              <w:r w:rsidR="00B341CA" w:rsidRPr="00BB3DD9">
                <w:rPr>
                  <w:rFonts w:ascii="Calibri" w:hAnsi="Calibri" w:cs="Calibri"/>
                </w:rPr>
                <w:t>Legal Regulatory &amp; Compliance</w:t>
              </w:r>
            </w:ins>
            <w:del w:id="519" w:author="Terano, Kumiko" w:date="2024-08-01T19:15:00Z">
              <w:r w:rsidRPr="00BB3DD9" w:rsidDel="00B341CA">
                <w:rPr>
                  <w:rFonts w:ascii="MS UI Gothic" w:eastAsia="MS UI Gothic" w:hAnsi="MS UI Gothic" w:cs="MS UI Gothic"/>
                  <w:lang w:eastAsia="ja-JP"/>
                </w:rPr>
                <w:delText>法規制＆コンプライアンス</w:delText>
              </w:r>
            </w:del>
            <w:r w:rsidRPr="00BB3DD9">
              <w:rPr>
                <w:rFonts w:ascii="MS UI Gothic" w:eastAsia="MS UI Gothic" w:hAnsi="MS UI Gothic" w:cs="MS UI Gothic"/>
                <w:lang w:eastAsia="ja-JP"/>
              </w:rPr>
              <w:t>部</w:t>
            </w:r>
            <w:ins w:id="520" w:author="Terano, Kumiko" w:date="2024-08-01T19:16:00Z">
              <w:r w:rsidR="00B341CA">
                <w:rPr>
                  <w:rFonts w:ascii="MS UI Gothic" w:eastAsia="MS UI Gothic" w:hAnsi="MS UI Gothic" w:cs="MS UI Gothic" w:hint="eastAsia"/>
                  <w:lang w:eastAsia="ja-JP"/>
                </w:rPr>
                <w:t>（</w:t>
              </w:r>
              <w:r w:rsidR="00B341CA" w:rsidRPr="00BB3DD9">
                <w:rPr>
                  <w:rFonts w:ascii="MS UI Gothic" w:eastAsia="MS UI Gothic" w:hAnsi="MS UI Gothic" w:cs="MS UI Gothic"/>
                  <w:lang w:eastAsia="ja-JP"/>
                </w:rPr>
                <w:t>+1-224-668-5635</w:t>
              </w:r>
              <w:r w:rsidR="00B341CA">
                <w:rPr>
                  <w:rFonts w:ascii="MS UI Gothic" w:eastAsia="MS UI Gothic" w:hAnsi="MS UI Gothic" w:cs="MS UI Gothic" w:hint="eastAsia"/>
                  <w:lang w:eastAsia="ja-JP"/>
                </w:rPr>
                <w:t>）</w:t>
              </w:r>
            </w:ins>
            <w:r w:rsidRPr="00BB3DD9">
              <w:rPr>
                <w:rFonts w:ascii="MS UI Gothic" w:eastAsia="MS UI Gothic" w:hAnsi="MS UI Gothic" w:cs="MS UI Gothic"/>
                <w:lang w:eastAsia="ja-JP"/>
              </w:rPr>
              <w:t>に連絡してください。</w:t>
            </w:r>
          </w:p>
        </w:tc>
      </w:tr>
      <w:tr w:rsidR="00D0537C" w:rsidRPr="00BB3DD9" w14:paraId="1FD4B855" w14:textId="77777777" w:rsidTr="004A149D">
        <w:trPr>
          <w:trPrChange w:id="52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2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4437A02"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"http://www.learnex.co.uk/test/AbbottUTA/courses/EN-US/course/index.html?showScreen=95_C_66" \t "_blank"</w:instrText>
            </w:r>
            <w:r>
              <w:fldChar w:fldCharType="separate"/>
            </w:r>
            <w:r w:rsidR="00CD6F5E" w:rsidRPr="00BB3DD9">
              <w:rPr>
                <w:rStyle w:val="Hyperlink"/>
                <w:rFonts w:ascii="Calibri" w:eastAsia="Times New Roman" w:hAnsi="Calibri" w:cs="Calibri"/>
                <w:sz w:val="16"/>
              </w:rPr>
              <w:t>Screen 65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BAC994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"http://www.learnex.co.uk/test/AbbottUTA/courses/EN-US/course/index.html?showScreen=95_C_66" \t "_blank"</w:instrText>
            </w:r>
            <w:r>
              <w:fldChar w:fldCharType="separate"/>
            </w:r>
            <w:r w:rsidR="00CD6F5E" w:rsidRPr="00BB3DD9">
              <w:rPr>
                <w:rStyle w:val="Hyperlink"/>
                <w:rFonts w:ascii="Calibri" w:eastAsia="Times New Roman" w:hAnsi="Calibri" w:cs="Calibri"/>
                <w:sz w:val="16"/>
              </w:rPr>
              <w:t>95_C_66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23" w:author="Terano, Kumiko" w:date="2024-08-02T16:42:00Z">
              <w:tcPr>
                <w:tcW w:w="6000" w:type="dxa"/>
                <w:shd w:val="clear" w:color="auto" w:fill="auto"/>
                <w:tcMar>
                  <w:top w:w="120" w:type="dxa"/>
                  <w:left w:w="180" w:type="dxa"/>
                  <w:bottom w:w="120" w:type="dxa"/>
                  <w:right w:w="180" w:type="dxa"/>
                </w:tcMar>
                <w:vAlign w:val="center"/>
                <w:hideMark/>
              </w:tcPr>
            </w:tcPrChange>
          </w:tcPr>
          <w:p w14:paraId="07824BD6"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Trade sanctions programs are complicated and can change in response to international events.</w:t>
            </w:r>
          </w:p>
          <w:p w14:paraId="2CA405F1"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FORWARD TO LEARN WHAT YOU CAN DO TO FULLY COMPLY WITH ALL U.S. FOREIGN TRADE CONTROLS AND SANCTIONS PROGRAMS.</w:t>
            </w:r>
          </w:p>
        </w:tc>
        <w:tc>
          <w:tcPr>
            <w:tcW w:w="6062" w:type="dxa"/>
            <w:vAlign w:val="center"/>
            <w:tcPrChange w:id="524" w:author="Terano, Kumiko" w:date="2024-08-02T16:42:00Z">
              <w:tcPr>
                <w:tcW w:w="6000" w:type="dxa"/>
                <w:vAlign w:val="center"/>
              </w:tcPr>
            </w:tcPrChange>
          </w:tcPr>
          <w:p w14:paraId="75BF1E1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貿易制裁プログラムは複雑で、国際的な状況に応じて変更される場合があります。</w:t>
            </w:r>
          </w:p>
          <w:p w14:paraId="6B22F986" w14:textId="3FF2211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[進</w:t>
            </w:r>
            <w:proofErr w:type="gramStart"/>
            <w:r w:rsidRPr="00BB3DD9">
              <w:rPr>
                <w:rFonts w:ascii="MS UI Gothic" w:eastAsia="MS UI Gothic" w:hAnsi="MS UI Gothic" w:cs="MS UI Gothic"/>
                <w:lang w:eastAsia="ja-JP"/>
              </w:rPr>
              <w:t>む]を</w:t>
            </w:r>
            <w:proofErr w:type="gramEnd"/>
            <w:r w:rsidRPr="00BB3DD9">
              <w:rPr>
                <w:rFonts w:ascii="MS UI Gothic" w:eastAsia="MS UI Gothic" w:hAnsi="MS UI Gothic" w:cs="MS UI Gothic"/>
                <w:lang w:eastAsia="ja-JP"/>
              </w:rPr>
              <w:t>クリックして、どうすれば米国の外国貿易規制と制裁プログラムの全てを完全に遵守できるか学びましょう。</w:t>
            </w:r>
          </w:p>
        </w:tc>
      </w:tr>
      <w:tr w:rsidR="00D0537C" w:rsidRPr="00BB3DD9" w14:paraId="549150FE" w14:textId="77777777" w:rsidTr="004A149D">
        <w:trPr>
          <w:trPrChange w:id="52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2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EB0455C"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"http://www.learnex.co.uk/test/AbbottUTA/courses/EN-US/course/index.html?showScreen=96_C_66" \t "_blank"</w:instrText>
            </w:r>
            <w:r>
              <w:fldChar w:fldCharType="separate"/>
            </w:r>
            <w:r w:rsidR="00CD6F5E" w:rsidRPr="00BB3DD9">
              <w:rPr>
                <w:rStyle w:val="Hyperlink"/>
                <w:rFonts w:ascii="Calibri" w:eastAsia="Times New Roman" w:hAnsi="Calibri" w:cs="Calibri"/>
                <w:sz w:val="16"/>
              </w:rPr>
              <w:t>Screen 65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B61A1E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"http://www.learnex.co.uk/test/AbbottUTA/courses/EN-US/course/index.html?showScreen=96_C_66" \t "_blank"</w:instrText>
            </w:r>
            <w:r>
              <w:fldChar w:fldCharType="separate"/>
            </w:r>
            <w:r w:rsidR="00CD6F5E" w:rsidRPr="00BB3DD9">
              <w:rPr>
                <w:rStyle w:val="Hyperlink"/>
                <w:rFonts w:ascii="Calibri" w:eastAsia="Times New Roman" w:hAnsi="Calibri" w:cs="Calibri"/>
                <w:sz w:val="16"/>
              </w:rPr>
              <w:t>96_C_66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27" w:author="Terano, Kumiko" w:date="2024-08-02T16:42:00Z">
              <w:tcPr>
                <w:tcW w:w="6000" w:type="dxa"/>
                <w:shd w:val="clear" w:color="auto" w:fill="auto"/>
                <w:tcMar>
                  <w:top w:w="120" w:type="dxa"/>
                  <w:left w:w="180" w:type="dxa"/>
                  <w:bottom w:w="120" w:type="dxa"/>
                  <w:right w:w="180" w:type="dxa"/>
                </w:tcMar>
                <w:vAlign w:val="center"/>
                <w:hideMark/>
              </w:tcPr>
            </w:tcPrChange>
          </w:tcPr>
          <w:p w14:paraId="3B8CFFB2"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Follow Policies and Procedures</w:t>
            </w:r>
          </w:p>
          <w:p w14:paraId="2B3A3545" w14:textId="77777777" w:rsidR="00421476" w:rsidRPr="00BB3DD9" w:rsidRDefault="00CD6F5E" w:rsidP="00421476">
            <w:pPr>
              <w:pStyle w:val="NormalWeb"/>
              <w:ind w:left="30" w:right="30"/>
              <w:rPr>
                <w:rFonts w:ascii="Calibri" w:hAnsi="Calibri" w:cs="Calibri"/>
              </w:rPr>
            </w:pPr>
            <w:r w:rsidRPr="00BB3DD9">
              <w:rPr>
                <w:rFonts w:ascii="Calibri" w:hAnsi="Calibri" w:cs="Calibri"/>
              </w:rPr>
              <w:t>Be aware of and follow Abbott’s policies and procedures for processing and reviewing business activities that could be affected by sanctions programs.</w:t>
            </w:r>
          </w:p>
        </w:tc>
        <w:tc>
          <w:tcPr>
            <w:tcW w:w="6062" w:type="dxa"/>
            <w:vAlign w:val="center"/>
            <w:tcPrChange w:id="528" w:author="Terano, Kumiko" w:date="2024-08-02T16:42:00Z">
              <w:tcPr>
                <w:tcW w:w="6000" w:type="dxa"/>
                <w:vAlign w:val="center"/>
              </w:tcPr>
            </w:tcPrChange>
          </w:tcPr>
          <w:p w14:paraId="46ED1766" w14:textId="003067FD" w:rsidR="00421476" w:rsidRPr="00BB3DD9" w:rsidRDefault="00CD6F5E" w:rsidP="00421476">
            <w:pPr>
              <w:pStyle w:val="NormalWeb"/>
              <w:ind w:left="30" w:right="30"/>
              <w:rPr>
                <w:rFonts w:ascii="Calibri" w:hAnsi="Calibri" w:cs="Calibri"/>
                <w:lang w:eastAsia="ja-JP"/>
              </w:rPr>
            </w:pPr>
            <w:del w:id="529" w:author="Terano, Kumiko" w:date="2024-08-06T15:00:00Z">
              <w:r w:rsidRPr="00BB3DD9" w:rsidDel="00C31E67">
                <w:rPr>
                  <w:rFonts w:ascii="MS UI Gothic" w:eastAsia="MS UI Gothic" w:hAnsi="MS UI Gothic" w:cs="MS UI Gothic"/>
                  <w:lang w:eastAsia="ja-JP"/>
                </w:rPr>
                <w:delText>方針</w:delText>
              </w:r>
            </w:del>
            <w:ins w:id="530" w:author="Terano, Kumiko" w:date="2024-08-06T15:00:00Z">
              <w:r w:rsidR="00C31E67">
                <w:rPr>
                  <w:rFonts w:ascii="MS UI Gothic" w:eastAsia="MS UI Gothic" w:hAnsi="MS UI Gothic" w:cs="MS UI Gothic" w:hint="eastAsia"/>
                  <w:lang w:eastAsia="ja-JP"/>
                </w:rPr>
                <w:t>規定</w:t>
              </w:r>
            </w:ins>
            <w:r w:rsidRPr="00BB3DD9">
              <w:rPr>
                <w:rFonts w:ascii="MS UI Gothic" w:eastAsia="MS UI Gothic" w:hAnsi="MS UI Gothic" w:cs="MS UI Gothic"/>
                <w:lang w:eastAsia="ja-JP"/>
              </w:rPr>
              <w:t>と手続に従う</w:t>
            </w:r>
          </w:p>
          <w:p w14:paraId="152AE3A6" w14:textId="4CC3604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制裁プログラムの影響を受ける可能性がある業務の処理と検討については、アボットの</w:t>
            </w:r>
            <w:del w:id="531" w:author="Terano, Kumiko" w:date="2024-08-06T15:00:00Z">
              <w:r w:rsidRPr="00BB3DD9" w:rsidDel="00C31E67">
                <w:rPr>
                  <w:rFonts w:ascii="MS UI Gothic" w:eastAsia="MS UI Gothic" w:hAnsi="MS UI Gothic" w:cs="MS UI Gothic"/>
                  <w:lang w:eastAsia="ja-JP"/>
                </w:rPr>
                <w:delText>方針</w:delText>
              </w:r>
            </w:del>
            <w:ins w:id="532" w:author="Terano, Kumiko" w:date="2024-08-06T15:00:00Z">
              <w:r w:rsidR="00C31E67">
                <w:rPr>
                  <w:rFonts w:ascii="MS UI Gothic" w:eastAsia="MS UI Gothic" w:hAnsi="MS UI Gothic" w:cs="MS UI Gothic" w:hint="eastAsia"/>
                  <w:lang w:eastAsia="ja-JP"/>
                </w:rPr>
                <w:t>規定</w:t>
              </w:r>
            </w:ins>
            <w:r w:rsidRPr="00BB3DD9">
              <w:rPr>
                <w:rFonts w:ascii="MS UI Gothic" w:eastAsia="MS UI Gothic" w:hAnsi="MS UI Gothic" w:cs="MS UI Gothic"/>
                <w:lang w:eastAsia="ja-JP"/>
              </w:rPr>
              <w:t>と手続を知り、それに従ってください。</w:t>
            </w:r>
          </w:p>
        </w:tc>
      </w:tr>
      <w:tr w:rsidR="00D0537C" w:rsidRPr="00BB3DD9" w14:paraId="1CBEEEA7" w14:textId="77777777" w:rsidTr="004A149D">
        <w:trPr>
          <w:trPrChange w:id="53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3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5DD02F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"http://www.learnex.co.uk/test/AbbottUTA/courses/EN-US/course/index.html?showScreen=97_C_66" \t "_blank"</w:instrText>
            </w:r>
            <w:r>
              <w:fldChar w:fldCharType="separate"/>
            </w:r>
            <w:r w:rsidR="00CD6F5E" w:rsidRPr="00BB3DD9">
              <w:rPr>
                <w:rStyle w:val="Hyperlink"/>
                <w:rFonts w:ascii="Calibri" w:eastAsia="Times New Roman" w:hAnsi="Calibri" w:cs="Calibri"/>
                <w:sz w:val="16"/>
              </w:rPr>
              <w:t>Screen 65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AC72CF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"http://www.learnex.co.uk/test/AbbottUTA/courses/EN-US/course/index.html?showScreen=97_C_66" \t "_blank"</w:instrText>
            </w:r>
            <w:r>
              <w:fldChar w:fldCharType="separate"/>
            </w:r>
            <w:r w:rsidR="00CD6F5E" w:rsidRPr="00BB3DD9">
              <w:rPr>
                <w:rStyle w:val="Hyperlink"/>
                <w:rFonts w:ascii="Calibri" w:eastAsia="Times New Roman" w:hAnsi="Calibri" w:cs="Calibri"/>
                <w:sz w:val="16"/>
              </w:rPr>
              <w:t>97_C_66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35" w:author="Terano, Kumiko" w:date="2024-08-02T16:42:00Z">
              <w:tcPr>
                <w:tcW w:w="6000" w:type="dxa"/>
                <w:shd w:val="clear" w:color="auto" w:fill="auto"/>
                <w:tcMar>
                  <w:top w:w="120" w:type="dxa"/>
                  <w:left w:w="180" w:type="dxa"/>
                  <w:bottom w:w="120" w:type="dxa"/>
                  <w:right w:w="180" w:type="dxa"/>
                </w:tcMar>
                <w:vAlign w:val="center"/>
                <w:hideMark/>
              </w:tcPr>
            </w:tcPrChange>
          </w:tcPr>
          <w:p w14:paraId="761425BD" w14:textId="77777777" w:rsidR="00421476" w:rsidRPr="00BB3DD9" w:rsidRDefault="00CD6F5E" w:rsidP="00421476">
            <w:pPr>
              <w:pStyle w:val="NormalWeb"/>
              <w:ind w:left="30" w:right="30"/>
              <w:rPr>
                <w:rFonts w:ascii="Calibri" w:hAnsi="Calibri" w:cs="Calibri"/>
              </w:rPr>
            </w:pPr>
            <w:r w:rsidRPr="00BB3DD9">
              <w:rPr>
                <w:rFonts w:ascii="Calibri" w:hAnsi="Calibri" w:cs="Calibri"/>
              </w:rPr>
              <w:t>Watch Out for Red Flags</w:t>
            </w:r>
          </w:p>
          <w:p w14:paraId="7DF8BE2A" w14:textId="77777777" w:rsidR="00421476" w:rsidRPr="00BB3DD9" w:rsidRDefault="00CD6F5E" w:rsidP="00421476">
            <w:pPr>
              <w:pStyle w:val="NormalWeb"/>
              <w:ind w:left="30" w:right="30"/>
              <w:rPr>
                <w:rFonts w:ascii="Calibri" w:hAnsi="Calibri" w:cs="Calibri"/>
              </w:rPr>
            </w:pPr>
            <w:r w:rsidRPr="00BB3DD9">
              <w:rPr>
                <w:rFonts w:ascii="Calibri" w:hAnsi="Calibri" w:cs="Calibri"/>
              </w:rPr>
              <w:t>Always watch out for red flags indicating potential sanctions violations.</w:t>
            </w:r>
          </w:p>
        </w:tc>
        <w:tc>
          <w:tcPr>
            <w:tcW w:w="6062" w:type="dxa"/>
            <w:vAlign w:val="center"/>
            <w:tcPrChange w:id="536" w:author="Terano, Kumiko" w:date="2024-08-02T16:42:00Z">
              <w:tcPr>
                <w:tcW w:w="6000" w:type="dxa"/>
                <w:vAlign w:val="center"/>
              </w:tcPr>
            </w:tcPrChange>
          </w:tcPr>
          <w:p w14:paraId="02A4423E"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危険信号を見逃さない</w:t>
            </w:r>
          </w:p>
          <w:p w14:paraId="32DD75B2" w14:textId="728DE79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制裁違反の可能性を示唆する危険信号に平素から注意しましょう。</w:t>
            </w:r>
          </w:p>
        </w:tc>
      </w:tr>
      <w:tr w:rsidR="00D0537C" w:rsidRPr="00BB3DD9" w14:paraId="72287EB9" w14:textId="77777777" w:rsidTr="004A149D">
        <w:trPr>
          <w:trPrChange w:id="53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3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3D6314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"http://www.learnex.co.uk/test/AbbottUTA/courses/EN-US/course/index.html?showScreen=98_C_66" \t "_blank"</w:instrText>
            </w:r>
            <w:r>
              <w:fldChar w:fldCharType="separate"/>
            </w:r>
            <w:r w:rsidR="00CD6F5E" w:rsidRPr="00BB3DD9">
              <w:rPr>
                <w:rStyle w:val="Hyperlink"/>
                <w:rFonts w:ascii="Calibri" w:eastAsia="Times New Roman" w:hAnsi="Calibri" w:cs="Calibri"/>
                <w:sz w:val="16"/>
              </w:rPr>
              <w:t>Screen 65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B2CEB2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"http://www.learnex.co.uk/test/AbbottUTA/courses/EN-US/course/index.html?showScreen=98_C_66" \t "_blank"</w:instrText>
            </w:r>
            <w:r>
              <w:fldChar w:fldCharType="separate"/>
            </w:r>
            <w:r w:rsidR="00CD6F5E" w:rsidRPr="00BB3DD9">
              <w:rPr>
                <w:rStyle w:val="Hyperlink"/>
                <w:rFonts w:ascii="Calibri" w:eastAsia="Times New Roman" w:hAnsi="Calibri" w:cs="Calibri"/>
                <w:sz w:val="16"/>
              </w:rPr>
              <w:t>98_C_66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39" w:author="Terano, Kumiko" w:date="2024-08-02T16:42:00Z">
              <w:tcPr>
                <w:tcW w:w="6000" w:type="dxa"/>
                <w:shd w:val="clear" w:color="auto" w:fill="auto"/>
                <w:tcMar>
                  <w:top w:w="120" w:type="dxa"/>
                  <w:left w:w="180" w:type="dxa"/>
                  <w:bottom w:w="120" w:type="dxa"/>
                  <w:right w:w="180" w:type="dxa"/>
                </w:tcMar>
                <w:vAlign w:val="center"/>
                <w:hideMark/>
              </w:tcPr>
            </w:tcPrChange>
          </w:tcPr>
          <w:p w14:paraId="7546DF48" w14:textId="77777777" w:rsidR="00421476" w:rsidRPr="00BB3DD9" w:rsidRDefault="00CD6F5E" w:rsidP="00421476">
            <w:pPr>
              <w:pStyle w:val="NormalWeb"/>
              <w:ind w:left="30" w:right="30"/>
              <w:rPr>
                <w:rFonts w:ascii="Calibri" w:hAnsi="Calibri" w:cs="Calibri"/>
              </w:rPr>
            </w:pPr>
            <w:r w:rsidRPr="00BB3DD9">
              <w:rPr>
                <w:rFonts w:ascii="Calibri" w:hAnsi="Calibri" w:cs="Calibri"/>
              </w:rPr>
              <w:t>Stop the Transaction</w:t>
            </w:r>
          </w:p>
          <w:p w14:paraId="3AF0C75D"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you spot a red flag, immediately stop the transaction and contact exports@abbott.com for guidance.</w:t>
            </w:r>
          </w:p>
        </w:tc>
        <w:tc>
          <w:tcPr>
            <w:tcW w:w="6062" w:type="dxa"/>
            <w:vAlign w:val="center"/>
            <w:tcPrChange w:id="540" w:author="Terano, Kumiko" w:date="2024-08-02T16:42:00Z">
              <w:tcPr>
                <w:tcW w:w="6000" w:type="dxa"/>
                <w:vAlign w:val="center"/>
              </w:tcPr>
            </w:tcPrChange>
          </w:tcPr>
          <w:p w14:paraId="48FA65FF"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取引を中止する</w:t>
            </w:r>
          </w:p>
          <w:p w14:paraId="11B884FE" w14:textId="4927C5D2"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危険信号に気づいた場合は、直ちに取引を中止し、exports@abbott.comに相談してください。</w:t>
            </w:r>
          </w:p>
        </w:tc>
      </w:tr>
      <w:tr w:rsidR="00D0537C" w:rsidRPr="00BB3DD9" w14:paraId="6A663FBF" w14:textId="77777777" w:rsidTr="004A149D">
        <w:trPr>
          <w:trPrChange w:id="54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4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692781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"http://www.learnex.co.uk/test/AbbottUTA/courses/EN-US/course/index.html?showScreen=99_C_66" \t "_blank"</w:instrText>
            </w:r>
            <w:r>
              <w:fldChar w:fldCharType="separate"/>
            </w:r>
            <w:r w:rsidR="00CD6F5E" w:rsidRPr="00BB3DD9">
              <w:rPr>
                <w:rStyle w:val="Hyperlink"/>
                <w:rFonts w:ascii="Calibri" w:eastAsia="Times New Roman" w:hAnsi="Calibri" w:cs="Calibri"/>
                <w:sz w:val="16"/>
              </w:rPr>
              <w:t>Screen 65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C14FD9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"http://www.learnex.co.uk/test/AbbottUTA/courses/EN-US/course/index.html?showScreen=99_C_66" \t "_blank"</w:instrText>
            </w:r>
            <w:r>
              <w:fldChar w:fldCharType="separate"/>
            </w:r>
            <w:r w:rsidR="00CD6F5E" w:rsidRPr="00BB3DD9">
              <w:rPr>
                <w:rStyle w:val="Hyperlink"/>
                <w:rFonts w:ascii="Calibri" w:eastAsia="Times New Roman" w:hAnsi="Calibri" w:cs="Calibri"/>
                <w:sz w:val="16"/>
              </w:rPr>
              <w:t>99_C_66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43" w:author="Terano, Kumiko" w:date="2024-08-02T16:42:00Z">
              <w:tcPr>
                <w:tcW w:w="6000" w:type="dxa"/>
                <w:shd w:val="clear" w:color="auto" w:fill="auto"/>
                <w:tcMar>
                  <w:top w:w="120" w:type="dxa"/>
                  <w:left w:w="180" w:type="dxa"/>
                  <w:bottom w:w="120" w:type="dxa"/>
                  <w:right w:w="180" w:type="dxa"/>
                </w:tcMar>
                <w:vAlign w:val="center"/>
                <w:hideMark/>
              </w:tcPr>
            </w:tcPrChange>
          </w:tcPr>
          <w:p w14:paraId="1C5071E7" w14:textId="77777777" w:rsidR="00421476" w:rsidRPr="00BB3DD9" w:rsidRDefault="00CD6F5E" w:rsidP="00421476">
            <w:pPr>
              <w:pStyle w:val="NormalWeb"/>
              <w:ind w:left="30" w:right="30"/>
              <w:rPr>
                <w:rFonts w:ascii="Calibri" w:hAnsi="Calibri" w:cs="Calibri"/>
              </w:rPr>
            </w:pPr>
            <w:r w:rsidRPr="00BB3DD9">
              <w:rPr>
                <w:rFonts w:ascii="Calibri" w:hAnsi="Calibri" w:cs="Calibri"/>
              </w:rPr>
              <w:t>Screen Trade Partners</w:t>
            </w:r>
          </w:p>
          <w:p w14:paraId="552E76AB" w14:textId="77777777" w:rsidR="00421476" w:rsidRPr="00BB3DD9" w:rsidRDefault="00CD6F5E" w:rsidP="00421476">
            <w:pPr>
              <w:pStyle w:val="NormalWeb"/>
              <w:ind w:left="30" w:right="30"/>
              <w:rPr>
                <w:rFonts w:ascii="Calibri" w:hAnsi="Calibri" w:cs="Calibri"/>
              </w:rPr>
            </w:pPr>
            <w:r w:rsidRPr="00BB3DD9">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62" w:type="dxa"/>
            <w:vAlign w:val="center"/>
            <w:tcPrChange w:id="544" w:author="Terano, Kumiko" w:date="2024-08-02T16:42:00Z">
              <w:tcPr>
                <w:tcW w:w="6000" w:type="dxa"/>
                <w:vAlign w:val="center"/>
              </w:tcPr>
            </w:tcPrChange>
          </w:tcPr>
          <w:p w14:paraId="15DCEF7F" w14:textId="53B38A1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取引相手を</w:t>
            </w:r>
            <w:del w:id="545" w:author="Terano, Kumiko" w:date="2024-08-06T15:04:00Z">
              <w:r w:rsidRPr="00BB3DD9" w:rsidDel="00E449AD">
                <w:rPr>
                  <w:rFonts w:ascii="MS UI Gothic" w:eastAsia="MS UI Gothic" w:hAnsi="MS UI Gothic" w:cs="MS UI Gothic" w:hint="eastAsia"/>
                  <w:lang w:eastAsia="ja-JP"/>
                </w:rPr>
                <w:delText>審査</w:delText>
              </w:r>
            </w:del>
            <w:ins w:id="546" w:author="Terano, Kumiko" w:date="2024-08-06T15:04:00Z">
              <w:r w:rsidR="00E449AD">
                <w:rPr>
                  <w:rFonts w:ascii="MS UI Gothic" w:eastAsia="MS UI Gothic" w:hAnsi="MS UI Gothic" w:cs="MS UI Gothic" w:hint="eastAsia"/>
                  <w:lang w:eastAsia="ja-JP"/>
                </w:rPr>
                <w:t>スクリーニング</w:t>
              </w:r>
            </w:ins>
            <w:r w:rsidRPr="00BB3DD9">
              <w:rPr>
                <w:rFonts w:ascii="MS UI Gothic" w:eastAsia="MS UI Gothic" w:hAnsi="MS UI Gothic" w:cs="MS UI Gothic"/>
                <w:lang w:eastAsia="ja-JP"/>
              </w:rPr>
              <w:t>する</w:t>
            </w:r>
          </w:p>
          <w:p w14:paraId="28276CA9" w14:textId="515D3AC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取引相手、顧客、ベンダー、医療専門家の候補を、常に該当する規制対象者リストと照合して</w:t>
            </w:r>
            <w:ins w:id="547" w:author="Terano, Kumiko" w:date="2024-08-06T15:04:00Z">
              <w:r w:rsidR="00E449AD">
                <w:rPr>
                  <w:rFonts w:ascii="MS UI Gothic" w:eastAsia="MS UI Gothic" w:hAnsi="MS UI Gothic" w:cs="MS UI Gothic" w:hint="eastAsia"/>
                  <w:lang w:eastAsia="ja-JP"/>
                </w:rPr>
                <w:t>スクリーニング</w:t>
              </w:r>
            </w:ins>
            <w:del w:id="548" w:author="Terano, Kumiko" w:date="2024-08-06T15:04:00Z">
              <w:r w:rsidRPr="00BB3DD9" w:rsidDel="00E449AD">
                <w:rPr>
                  <w:rFonts w:ascii="MS UI Gothic" w:eastAsia="MS UI Gothic" w:hAnsi="MS UI Gothic" w:cs="MS UI Gothic"/>
                  <w:lang w:eastAsia="ja-JP"/>
                </w:rPr>
                <w:delText>審査</w:delText>
              </w:r>
            </w:del>
            <w:r w:rsidRPr="00BB3DD9">
              <w:rPr>
                <w:rFonts w:ascii="MS UI Gothic" w:eastAsia="MS UI Gothic" w:hAnsi="MS UI Gothic" w:cs="MS UI Gothic"/>
                <w:lang w:eastAsia="ja-JP"/>
              </w:rPr>
              <w:t>し、既存の取引相手の定期的な</w:t>
            </w:r>
            <w:ins w:id="549" w:author="Terano, Kumiko" w:date="2024-08-06T15:04:00Z">
              <w:r w:rsidR="00E449AD">
                <w:rPr>
                  <w:rFonts w:ascii="MS UI Gothic" w:eastAsia="MS UI Gothic" w:hAnsi="MS UI Gothic" w:cs="MS UI Gothic" w:hint="eastAsia"/>
                  <w:lang w:eastAsia="ja-JP"/>
                </w:rPr>
                <w:t>スクリーニング</w:t>
              </w:r>
            </w:ins>
            <w:del w:id="550" w:author="Terano, Kumiko" w:date="2024-08-06T15:04:00Z">
              <w:r w:rsidRPr="00BB3DD9" w:rsidDel="00E449AD">
                <w:rPr>
                  <w:rFonts w:ascii="MS UI Gothic" w:eastAsia="MS UI Gothic" w:hAnsi="MS UI Gothic" w:cs="MS UI Gothic"/>
                  <w:lang w:eastAsia="ja-JP"/>
                </w:rPr>
                <w:delText>審査</w:delText>
              </w:r>
            </w:del>
            <w:r w:rsidRPr="00BB3DD9">
              <w:rPr>
                <w:rFonts w:ascii="MS UI Gothic" w:eastAsia="MS UI Gothic" w:hAnsi="MS UI Gothic" w:cs="MS UI Gothic"/>
                <w:lang w:eastAsia="ja-JP"/>
              </w:rPr>
              <w:t>を継続してください。</w:t>
            </w:r>
          </w:p>
        </w:tc>
      </w:tr>
      <w:tr w:rsidR="00D0537C" w:rsidRPr="00BB3DD9" w14:paraId="49EF736C" w14:textId="77777777" w:rsidTr="004A149D">
        <w:trPr>
          <w:trPrChange w:id="55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5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FA87D57"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"http://www.learnex.co.uk/test/AbbottUTA/courses/EN-US/course/index.html?showScreen=100_C_66" \t "_blank"</w:instrText>
            </w:r>
            <w:r>
              <w:fldChar w:fldCharType="separate"/>
            </w:r>
            <w:r w:rsidR="00CD6F5E" w:rsidRPr="00BB3DD9">
              <w:rPr>
                <w:rStyle w:val="Hyperlink"/>
                <w:rFonts w:ascii="Calibri" w:eastAsia="Times New Roman" w:hAnsi="Calibri" w:cs="Calibri"/>
                <w:sz w:val="16"/>
              </w:rPr>
              <w:t>Screen 65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DDD759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"http://www.learnex.co.uk/test/AbbottUTA/courses/EN-US/course/index.html?showScreen=100_C_66" \t "_blank"</w:instrText>
            </w:r>
            <w:r>
              <w:fldChar w:fldCharType="separate"/>
            </w:r>
            <w:r w:rsidR="00CD6F5E" w:rsidRPr="00BB3DD9">
              <w:rPr>
                <w:rStyle w:val="Hyperlink"/>
                <w:rFonts w:ascii="Calibri" w:eastAsia="Times New Roman" w:hAnsi="Calibri" w:cs="Calibri"/>
                <w:sz w:val="16"/>
              </w:rPr>
              <w:t>100_C_66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53" w:author="Terano, Kumiko" w:date="2024-08-02T16:42:00Z">
              <w:tcPr>
                <w:tcW w:w="6000" w:type="dxa"/>
                <w:shd w:val="clear" w:color="auto" w:fill="auto"/>
                <w:tcMar>
                  <w:top w:w="120" w:type="dxa"/>
                  <w:left w:w="180" w:type="dxa"/>
                  <w:bottom w:w="120" w:type="dxa"/>
                  <w:right w:w="180" w:type="dxa"/>
                </w:tcMar>
                <w:vAlign w:val="center"/>
                <w:hideMark/>
              </w:tcPr>
            </w:tcPrChange>
          </w:tcPr>
          <w:p w14:paraId="23F49C17" w14:textId="77777777" w:rsidR="00421476" w:rsidRPr="00BB3DD9" w:rsidRDefault="00CD6F5E" w:rsidP="00421476">
            <w:pPr>
              <w:pStyle w:val="NormalWeb"/>
              <w:ind w:left="30" w:right="30"/>
              <w:rPr>
                <w:rFonts w:ascii="Calibri" w:hAnsi="Calibri" w:cs="Calibri"/>
              </w:rPr>
            </w:pPr>
            <w:r w:rsidRPr="00BB3DD9">
              <w:rPr>
                <w:rFonts w:ascii="Calibri" w:hAnsi="Calibri" w:cs="Calibri"/>
              </w:rPr>
              <w:t>Raise Questions and Concerns</w:t>
            </w:r>
          </w:p>
          <w:p w14:paraId="7A14D25A"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you have any questions or concerns about sanctions, raise them immediately to exports@abbott.com.</w:t>
            </w:r>
          </w:p>
        </w:tc>
        <w:tc>
          <w:tcPr>
            <w:tcW w:w="6062" w:type="dxa"/>
            <w:vAlign w:val="center"/>
            <w:tcPrChange w:id="554" w:author="Terano, Kumiko" w:date="2024-08-02T16:42:00Z">
              <w:tcPr>
                <w:tcW w:w="6000" w:type="dxa"/>
                <w:vAlign w:val="center"/>
              </w:tcPr>
            </w:tcPrChange>
          </w:tcPr>
          <w:p w14:paraId="41F37EBE"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質問や懸念を提起する</w:t>
            </w:r>
          </w:p>
          <w:p w14:paraId="562A0D4C" w14:textId="355224B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制裁について質問や懸念がある場合は、直ちにexports@abbott.comに報告してください。</w:t>
            </w:r>
          </w:p>
        </w:tc>
      </w:tr>
      <w:tr w:rsidR="00D0537C" w:rsidRPr="00BB3DD9" w14:paraId="325CB42E" w14:textId="77777777" w:rsidTr="004A149D">
        <w:trPr>
          <w:trPrChange w:id="55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5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22BCE0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"http://www.learnex.co.uk/test/AbbottUTA/courses/EN-US/course/index.html?showScreen=101_C_67" \t "_blank"</w:instrText>
            </w:r>
            <w:r>
              <w:fldChar w:fldCharType="separate"/>
            </w:r>
            <w:r w:rsidR="00CD6F5E" w:rsidRPr="00BB3DD9">
              <w:rPr>
                <w:rStyle w:val="Hyperlink"/>
                <w:rFonts w:ascii="Calibri" w:eastAsia="Times New Roman" w:hAnsi="Calibri" w:cs="Calibri"/>
                <w:sz w:val="16"/>
              </w:rPr>
              <w:t>Screen 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58C9E10"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"http://www.learnex.co.uk/test/AbbottUTA/courses/EN-US/course/index.html?showScreen=101_C_67" \t "_blank"</w:instrText>
            </w:r>
            <w:r>
              <w:fldChar w:fldCharType="separate"/>
            </w:r>
            <w:r w:rsidR="00CD6F5E" w:rsidRPr="00BB3DD9">
              <w:rPr>
                <w:rStyle w:val="Hyperlink"/>
                <w:rFonts w:ascii="Calibri" w:eastAsia="Times New Roman" w:hAnsi="Calibri" w:cs="Calibri"/>
                <w:sz w:val="16"/>
              </w:rPr>
              <w:t>101_C_67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57" w:author="Terano, Kumiko" w:date="2024-08-02T16:42:00Z">
              <w:tcPr>
                <w:tcW w:w="6000" w:type="dxa"/>
                <w:shd w:val="clear" w:color="auto" w:fill="auto"/>
                <w:tcMar>
                  <w:top w:w="120" w:type="dxa"/>
                  <w:left w:w="180" w:type="dxa"/>
                  <w:bottom w:w="120" w:type="dxa"/>
                  <w:right w:w="180" w:type="dxa"/>
                </w:tcMar>
                <w:vAlign w:val="center"/>
                <w:hideMark/>
              </w:tcPr>
            </w:tcPrChange>
          </w:tcPr>
          <w:p w14:paraId="5E98C7BF"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arrow to begin your review.</w:t>
            </w:r>
          </w:p>
          <w:p w14:paraId="2633C580"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p w14:paraId="2B2C948C"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review some of the key concepts in this section.</w:t>
            </w:r>
          </w:p>
        </w:tc>
        <w:tc>
          <w:tcPr>
            <w:tcW w:w="6062" w:type="dxa"/>
            <w:vAlign w:val="center"/>
            <w:tcPrChange w:id="558" w:author="Terano, Kumiko" w:date="2024-08-02T16:42:00Z">
              <w:tcPr>
                <w:tcW w:w="6000" w:type="dxa"/>
                <w:vAlign w:val="center"/>
              </w:tcPr>
            </w:tcPrChange>
          </w:tcPr>
          <w:p w14:paraId="2B56D38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矢印をクリックして、確認を開始してください。</w:t>
            </w:r>
          </w:p>
          <w:p w14:paraId="3CFD961E"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w:t>
            </w:r>
          </w:p>
          <w:p w14:paraId="751E02D7" w14:textId="6774DFF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このセクションの主要なコンセプトを確認してみましょう。</w:t>
            </w:r>
          </w:p>
        </w:tc>
      </w:tr>
      <w:tr w:rsidR="00D0537C" w:rsidRPr="00BB3DD9" w14:paraId="777E2913" w14:textId="77777777" w:rsidTr="004A149D">
        <w:trPr>
          <w:trPrChange w:id="55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6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979255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"http://www.learnex.co.uk/test/AbbottUTA/courses/EN-US/course/index.html?showScreen=102_C_67" \t "_blank"</w:instrText>
            </w:r>
            <w:r>
              <w:fldChar w:fldCharType="separate"/>
            </w:r>
            <w:r w:rsidR="00CD6F5E" w:rsidRPr="00BB3DD9">
              <w:rPr>
                <w:rStyle w:val="Hyperlink"/>
                <w:rFonts w:ascii="Calibri" w:eastAsia="Times New Roman" w:hAnsi="Calibri" w:cs="Calibri"/>
                <w:sz w:val="16"/>
              </w:rPr>
              <w:t>Screen 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799A81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"http://www.learnex.co.uk/test/AbbottUTA/courses/EN-US/course/index.html?showScreen=102_C_67" \t "_blank"</w:instrText>
            </w:r>
            <w:r>
              <w:fldChar w:fldCharType="separate"/>
            </w:r>
            <w:r w:rsidR="00CD6F5E" w:rsidRPr="00BB3DD9">
              <w:rPr>
                <w:rStyle w:val="Hyperlink"/>
                <w:rFonts w:ascii="Calibri" w:eastAsia="Times New Roman" w:hAnsi="Calibri" w:cs="Calibri"/>
                <w:sz w:val="16"/>
              </w:rPr>
              <w:t>102_C_67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61" w:author="Terano, Kumiko" w:date="2024-08-02T16:42:00Z">
              <w:tcPr>
                <w:tcW w:w="6000" w:type="dxa"/>
                <w:shd w:val="clear" w:color="auto" w:fill="auto"/>
                <w:tcMar>
                  <w:top w:w="120" w:type="dxa"/>
                  <w:left w:w="180" w:type="dxa"/>
                  <w:bottom w:w="120" w:type="dxa"/>
                  <w:right w:w="180" w:type="dxa"/>
                </w:tcMar>
                <w:vAlign w:val="center"/>
                <w:hideMark/>
              </w:tcPr>
            </w:tcPrChange>
          </w:tcPr>
          <w:p w14:paraId="4CD31489" w14:textId="77777777" w:rsidR="00421476" w:rsidRPr="00BB3DD9" w:rsidRDefault="00CD6F5E" w:rsidP="00421476">
            <w:pPr>
              <w:pStyle w:val="NormalWeb"/>
              <w:ind w:left="30" w:right="30"/>
              <w:rPr>
                <w:rFonts w:ascii="Calibri" w:hAnsi="Calibri" w:cs="Calibri"/>
              </w:rPr>
            </w:pPr>
            <w:r w:rsidRPr="00BB3DD9">
              <w:rPr>
                <w:rFonts w:ascii="Calibri" w:hAnsi="Calibri" w:cs="Calibri"/>
              </w:rPr>
              <w:t>Denied Party Screening</w:t>
            </w:r>
          </w:p>
          <w:p w14:paraId="58C7A7DB" w14:textId="77777777" w:rsidR="00421476" w:rsidRPr="00BB3DD9" w:rsidRDefault="00CD6F5E" w:rsidP="00421476">
            <w:pPr>
              <w:pStyle w:val="NormalWeb"/>
              <w:ind w:left="30" w:right="30"/>
              <w:rPr>
                <w:rFonts w:ascii="Calibri" w:hAnsi="Calibri" w:cs="Calibri"/>
              </w:rPr>
            </w:pPr>
            <w:r w:rsidRPr="00BB3DD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62" w:type="dxa"/>
            <w:vAlign w:val="center"/>
            <w:tcPrChange w:id="562" w:author="Terano, Kumiko" w:date="2024-08-02T16:42:00Z">
              <w:tcPr>
                <w:tcW w:w="6000" w:type="dxa"/>
                <w:vAlign w:val="center"/>
              </w:tcPr>
            </w:tcPrChange>
          </w:tcPr>
          <w:p w14:paraId="09C0726E" w14:textId="0D8420FD" w:rsidR="00421476" w:rsidRPr="00BB3DD9" w:rsidRDefault="00CD6F5E" w:rsidP="00421476">
            <w:pPr>
              <w:pStyle w:val="NormalWeb"/>
              <w:ind w:left="30" w:right="30"/>
              <w:rPr>
                <w:rFonts w:ascii="Calibri" w:hAnsi="Calibri" w:cs="Calibri"/>
                <w:lang w:eastAsia="ja-JP"/>
              </w:rPr>
            </w:pPr>
            <w:del w:id="563" w:author="Terano, Kumiko" w:date="2024-08-06T15:19:00Z">
              <w:r w:rsidRPr="00BB3DD9" w:rsidDel="00EA1593">
                <w:rPr>
                  <w:rFonts w:ascii="MS UI Gothic" w:eastAsia="MS UI Gothic" w:hAnsi="MS UI Gothic" w:cs="MS UI Gothic" w:hint="eastAsia"/>
                  <w:lang w:eastAsia="ja-JP"/>
                </w:rPr>
                <w:delText>輸出権限剥奪</w:delText>
              </w:r>
            </w:del>
            <w:ins w:id="564" w:author="Terano, Kumiko" w:date="2024-08-06T15:19:00Z">
              <w:r w:rsidR="00EA1593">
                <w:rPr>
                  <w:rFonts w:ascii="MS UI Gothic" w:eastAsia="MS UI Gothic" w:hAnsi="MS UI Gothic" w:cs="MS UI Gothic" w:hint="eastAsia"/>
                  <w:lang w:eastAsia="ja-JP"/>
                </w:rPr>
                <w:t>取引禁止対象</w:t>
              </w:r>
            </w:ins>
            <w:r w:rsidRPr="00BB3DD9">
              <w:rPr>
                <w:rFonts w:ascii="MS UI Gothic" w:eastAsia="MS UI Gothic" w:hAnsi="MS UI Gothic" w:cs="MS UI Gothic"/>
                <w:lang w:eastAsia="ja-JP"/>
              </w:rPr>
              <w:t>者の</w:t>
            </w:r>
            <w:ins w:id="565" w:author="Terano, Kumiko" w:date="2024-08-06T15:05:00Z">
              <w:r w:rsidR="00E449AD">
                <w:rPr>
                  <w:rFonts w:ascii="MS UI Gothic" w:eastAsia="MS UI Gothic" w:hAnsi="MS UI Gothic" w:cs="MS UI Gothic" w:hint="eastAsia"/>
                  <w:lang w:eastAsia="ja-JP"/>
                </w:rPr>
                <w:t>スクリーニング</w:t>
              </w:r>
            </w:ins>
            <w:del w:id="566" w:author="Terano, Kumiko" w:date="2024-08-06T15:05:00Z">
              <w:r w:rsidRPr="00BB3DD9" w:rsidDel="00E449AD">
                <w:rPr>
                  <w:rFonts w:ascii="MS UI Gothic" w:eastAsia="MS UI Gothic" w:hAnsi="MS UI Gothic" w:cs="MS UI Gothic"/>
                  <w:lang w:eastAsia="ja-JP"/>
                </w:rPr>
                <w:delText>審査</w:delText>
              </w:r>
            </w:del>
          </w:p>
          <w:p w14:paraId="469B4397" w14:textId="7BF2F30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アボットの世界中の支部は、取引相手、顧客、ベンダー、銀行、医療専門家、治験責任医師、講演者、寄付受取人などの候補者を、該当する規制対象者リストと照合して</w:t>
            </w:r>
            <w:del w:id="567" w:author="Terano, Kumiko" w:date="2024-08-06T15:06:00Z">
              <w:r w:rsidRPr="00BB3DD9" w:rsidDel="008B0E86">
                <w:rPr>
                  <w:rFonts w:ascii="MS UI Gothic" w:eastAsia="MS UI Gothic" w:hAnsi="MS UI Gothic" w:cs="MS UI Gothic"/>
                  <w:lang w:eastAsia="ja-JP"/>
                </w:rPr>
                <w:delText>審査</w:delText>
              </w:r>
            </w:del>
            <w:ins w:id="568" w:author="Terano, Kumiko" w:date="2024-08-06T15:06: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する必要があります。</w:t>
            </w:r>
          </w:p>
        </w:tc>
      </w:tr>
      <w:tr w:rsidR="00D0537C" w:rsidRPr="00BB3DD9" w14:paraId="587B93BE" w14:textId="77777777" w:rsidTr="004A149D">
        <w:trPr>
          <w:trPrChange w:id="56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7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DFABDC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"http://www.learnex.co.uk/test/AbbottUTA/courses/EN-US/course/index.html?showScreen=103_C_67" \t "_blank"</w:instrText>
            </w:r>
            <w:r>
              <w:fldChar w:fldCharType="separate"/>
            </w:r>
            <w:r w:rsidR="00CD6F5E" w:rsidRPr="00BB3DD9">
              <w:rPr>
                <w:rStyle w:val="Hyperlink"/>
                <w:rFonts w:ascii="Calibri" w:eastAsia="Times New Roman" w:hAnsi="Calibri" w:cs="Calibri"/>
                <w:sz w:val="16"/>
              </w:rPr>
              <w:t>Screen 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750641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"http://www.learnex.co.uk/test/AbbottUTA/courses/EN-US/course/index.html?showScreen=103_C_67" \t "_blank"</w:instrText>
            </w:r>
            <w:r>
              <w:fldChar w:fldCharType="separate"/>
            </w:r>
            <w:r w:rsidR="00CD6F5E" w:rsidRPr="00BB3DD9">
              <w:rPr>
                <w:rStyle w:val="Hyperlink"/>
                <w:rFonts w:ascii="Calibri" w:eastAsia="Times New Roman" w:hAnsi="Calibri" w:cs="Calibri"/>
                <w:sz w:val="16"/>
              </w:rPr>
              <w:t>103_C_67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71" w:author="Terano, Kumiko" w:date="2024-08-02T16:42:00Z">
              <w:tcPr>
                <w:tcW w:w="6000" w:type="dxa"/>
                <w:shd w:val="clear" w:color="auto" w:fill="auto"/>
                <w:tcMar>
                  <w:top w:w="120" w:type="dxa"/>
                  <w:left w:w="180" w:type="dxa"/>
                  <w:bottom w:w="120" w:type="dxa"/>
                  <w:right w:w="180" w:type="dxa"/>
                </w:tcMar>
                <w:vAlign w:val="center"/>
                <w:hideMark/>
              </w:tcPr>
            </w:tcPrChange>
          </w:tcPr>
          <w:p w14:paraId="421BF762"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Abbott’s Denied Party Screening System</w:t>
            </w:r>
          </w:p>
          <w:p w14:paraId="45EE3335"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Abbott’s Denied Party Screening System makes screening easy and efficient. To obtain access to the system and instructions on how to use it, contact CCTC_DPS@abbott.com.</w:t>
            </w:r>
          </w:p>
        </w:tc>
        <w:tc>
          <w:tcPr>
            <w:tcW w:w="6062" w:type="dxa"/>
            <w:vAlign w:val="center"/>
            <w:tcPrChange w:id="572" w:author="Terano, Kumiko" w:date="2024-08-02T16:42:00Z">
              <w:tcPr>
                <w:tcW w:w="6000" w:type="dxa"/>
                <w:vAlign w:val="center"/>
              </w:tcPr>
            </w:tcPrChange>
          </w:tcPr>
          <w:p w14:paraId="12AA9E3C" w14:textId="00CB033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アボットの</w:t>
            </w:r>
            <w:ins w:id="573" w:author="Terano, Kumiko" w:date="2024-08-06T15:06:00Z">
              <w:r w:rsidR="008B0E86" w:rsidRPr="008B0E86">
                <w:rPr>
                  <w:rFonts w:ascii="MS UI Gothic" w:eastAsia="MS UI Gothic" w:hAnsi="MS UI Gothic" w:cs="MS UI Gothic" w:hint="eastAsia"/>
                  <w:lang w:eastAsia="ja-JP"/>
                </w:rPr>
                <w:t>取引禁止対象スクリーニングシステム</w:t>
              </w:r>
            </w:ins>
            <w:del w:id="574" w:author="Terano, Kumiko" w:date="2024-08-06T15:06:00Z">
              <w:r w:rsidRPr="00BB3DD9" w:rsidDel="008B0E86">
                <w:rPr>
                  <w:rFonts w:ascii="MS UI Gothic" w:eastAsia="MS UI Gothic" w:hAnsi="MS UI Gothic" w:cs="MS UI Gothic"/>
                  <w:lang w:eastAsia="ja-JP"/>
                </w:rPr>
                <w:delText>拒否対象者審査システム</w:delText>
              </w:r>
            </w:del>
          </w:p>
          <w:p w14:paraId="48770BFB" w14:textId="61949B9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アボットの</w:t>
            </w:r>
            <w:ins w:id="575" w:author="Terano, Kumiko" w:date="2024-08-06T15:07:00Z">
              <w:r w:rsidR="008B0E86" w:rsidRPr="008B0E86">
                <w:rPr>
                  <w:rFonts w:ascii="MS UI Gothic" w:eastAsia="MS UI Gothic" w:hAnsi="MS UI Gothic" w:cs="MS UI Gothic" w:hint="eastAsia"/>
                  <w:lang w:eastAsia="ja-JP"/>
                </w:rPr>
                <w:t>取引禁止対象スクリーニングシステム</w:t>
              </w:r>
            </w:ins>
            <w:del w:id="576" w:author="Terano, Kumiko" w:date="2024-08-06T15:07:00Z">
              <w:r w:rsidRPr="00BB3DD9" w:rsidDel="008B0E86">
                <w:rPr>
                  <w:rFonts w:ascii="MS UI Gothic" w:eastAsia="MS UI Gothic" w:hAnsi="MS UI Gothic" w:cs="MS UI Gothic"/>
                  <w:lang w:eastAsia="ja-JP"/>
                </w:rPr>
                <w:delText>拒否対象者審査システム</w:delText>
              </w:r>
            </w:del>
            <w:r w:rsidRPr="00BB3DD9">
              <w:rPr>
                <w:rFonts w:ascii="MS UI Gothic" w:eastAsia="MS UI Gothic" w:hAnsi="MS UI Gothic" w:cs="MS UI Gothic"/>
                <w:lang w:eastAsia="ja-JP"/>
              </w:rPr>
              <w:t>により、</w:t>
            </w:r>
            <w:del w:id="577" w:author="Terano, Kumiko" w:date="2024-08-06T15:07:00Z">
              <w:r w:rsidRPr="00BB3DD9" w:rsidDel="008B0E86">
                <w:rPr>
                  <w:rFonts w:ascii="MS UI Gothic" w:eastAsia="MS UI Gothic" w:hAnsi="MS UI Gothic" w:cs="MS UI Gothic"/>
                  <w:lang w:eastAsia="ja-JP"/>
                </w:rPr>
                <w:delText>審査</w:delText>
              </w:r>
            </w:del>
            <w:ins w:id="578" w:author="Terano, Kumiko" w:date="2024-08-06T15:07: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が容易かつ効率的になります。システムとその使用説明にアクセスするには、CCTC_DPS@abbott.comに連絡してください。</w:t>
            </w:r>
          </w:p>
        </w:tc>
      </w:tr>
      <w:tr w:rsidR="00D0537C" w:rsidRPr="00BB3DD9" w14:paraId="0975B1FE" w14:textId="77777777" w:rsidTr="004A149D">
        <w:trPr>
          <w:trPrChange w:id="57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8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7DFCB2C"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"http://www.learnex.co.uk/test/AbbottUTA/courses/EN-US/course/index.html?showScreen=104_C_67" \t "_blank"</w:instrText>
            </w:r>
            <w:r>
              <w:fldChar w:fldCharType="separate"/>
            </w:r>
            <w:r w:rsidR="00CD6F5E" w:rsidRPr="00BB3DD9">
              <w:rPr>
                <w:rStyle w:val="Hyperlink"/>
                <w:rFonts w:ascii="Calibri" w:eastAsia="Times New Roman" w:hAnsi="Calibri" w:cs="Calibri"/>
                <w:sz w:val="16"/>
              </w:rPr>
              <w:t>Screen 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F822714"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"http://www.learnex.co.uk/test/AbbottUTA/courses/EN-US/course/index.html?showScreen=104_C_67" \t "_blank"</w:instrText>
            </w:r>
            <w:r>
              <w:fldChar w:fldCharType="separate"/>
            </w:r>
            <w:r w:rsidR="00CD6F5E" w:rsidRPr="00BB3DD9">
              <w:rPr>
                <w:rStyle w:val="Hyperlink"/>
                <w:rFonts w:ascii="Calibri" w:eastAsia="Times New Roman" w:hAnsi="Calibri" w:cs="Calibri"/>
                <w:sz w:val="16"/>
              </w:rPr>
              <w:t>104_C_67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81" w:author="Terano, Kumiko" w:date="2024-08-02T16:42:00Z">
              <w:tcPr>
                <w:tcW w:w="6000" w:type="dxa"/>
                <w:shd w:val="clear" w:color="auto" w:fill="auto"/>
                <w:tcMar>
                  <w:top w:w="120" w:type="dxa"/>
                  <w:left w:w="180" w:type="dxa"/>
                  <w:bottom w:w="120" w:type="dxa"/>
                  <w:right w:w="180" w:type="dxa"/>
                </w:tcMar>
                <w:vAlign w:val="center"/>
                <w:hideMark/>
              </w:tcPr>
            </w:tcPrChange>
          </w:tcPr>
          <w:p w14:paraId="3F223123"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an Entity Appears on Restriction List</w:t>
            </w:r>
          </w:p>
          <w:p w14:paraId="1DC3E3C2"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If screening reveals that a name or an entity appears on a restricted party list as an exact match, you should immediately suspend transactions involving the person or entity listed and contact CCTC_DPS@abbott.com for further due diligence.</w:t>
            </w:r>
          </w:p>
        </w:tc>
        <w:tc>
          <w:tcPr>
            <w:tcW w:w="6062" w:type="dxa"/>
            <w:vAlign w:val="center"/>
            <w:tcPrChange w:id="582" w:author="Terano, Kumiko" w:date="2024-08-02T16:42:00Z">
              <w:tcPr>
                <w:tcW w:w="6000" w:type="dxa"/>
                <w:vAlign w:val="center"/>
              </w:tcPr>
            </w:tcPrChange>
          </w:tcPr>
          <w:p w14:paraId="2CD1B37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事業体が制限対象リストに掲載されている場合</w:t>
            </w:r>
          </w:p>
          <w:p w14:paraId="7AA8D30F" w14:textId="0F420E37" w:rsidR="00421476" w:rsidRPr="00BB3DD9" w:rsidRDefault="00CD6F5E" w:rsidP="00421476">
            <w:pPr>
              <w:pStyle w:val="NormalWeb"/>
              <w:ind w:left="30" w:right="30"/>
              <w:rPr>
                <w:rFonts w:ascii="Calibri" w:hAnsi="Calibri" w:cs="Calibri"/>
              </w:rPr>
            </w:pPr>
            <w:del w:id="583" w:author="Terano, Kumiko" w:date="2024-08-06T15:09:00Z">
              <w:r w:rsidRPr="00BB3DD9" w:rsidDel="008B0E86">
                <w:rPr>
                  <w:rFonts w:ascii="MS UI Gothic" w:eastAsia="MS UI Gothic" w:hAnsi="MS UI Gothic" w:cs="MS UI Gothic"/>
                  <w:lang w:eastAsia="ja-JP"/>
                </w:rPr>
                <w:lastRenderedPageBreak/>
                <w:delText>審査</w:delText>
              </w:r>
            </w:del>
            <w:ins w:id="584" w:author="Terano, Kumiko" w:date="2024-08-06T15:09: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の結果、制限対象リストに掲載された名前または事業体と完全に一致した場合は、リストにある個人または事業体が関与する取引を直ちに中止し、詳細なデューデリジェンスを行うためCCTC_DPS@abbott.comに連絡しなければなりません。</w:t>
            </w:r>
          </w:p>
        </w:tc>
      </w:tr>
      <w:tr w:rsidR="00D0537C" w:rsidRPr="00BB3DD9" w14:paraId="2E6DB26D" w14:textId="77777777" w:rsidTr="004A149D">
        <w:trPr>
          <w:trPrChange w:id="58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8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33A2296"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"http://www.learnex.co.uk/test/AbbottUTA/courses/EN-US/course/index.html?showScreen=105_C_67" \t "_blank"</w:instrText>
            </w:r>
            <w:r>
              <w:fldChar w:fldCharType="separate"/>
            </w:r>
            <w:r w:rsidR="00CD6F5E" w:rsidRPr="00BB3DD9">
              <w:rPr>
                <w:rStyle w:val="Hyperlink"/>
                <w:rFonts w:ascii="Calibri" w:eastAsia="Times New Roman" w:hAnsi="Calibri" w:cs="Calibri"/>
                <w:sz w:val="16"/>
              </w:rPr>
              <w:t>Screen 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84D88A4"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"http://www.learnex.co.uk/test/AbbottUTA/courses/EN-US/course/index.html?showScreen=105_C_67" \t "_blank"</w:instrText>
            </w:r>
            <w:r>
              <w:fldChar w:fldCharType="separate"/>
            </w:r>
            <w:r w:rsidR="00CD6F5E" w:rsidRPr="00BB3DD9">
              <w:rPr>
                <w:rStyle w:val="Hyperlink"/>
                <w:rFonts w:ascii="Calibri" w:eastAsia="Times New Roman" w:hAnsi="Calibri" w:cs="Calibri"/>
                <w:sz w:val="16"/>
              </w:rPr>
              <w:t>105_C_67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87" w:author="Terano, Kumiko" w:date="2024-08-02T16:42:00Z">
              <w:tcPr>
                <w:tcW w:w="6000" w:type="dxa"/>
                <w:shd w:val="clear" w:color="auto" w:fill="auto"/>
                <w:tcMar>
                  <w:top w:w="120" w:type="dxa"/>
                  <w:left w:w="180" w:type="dxa"/>
                  <w:bottom w:w="120" w:type="dxa"/>
                  <w:right w:w="180" w:type="dxa"/>
                </w:tcMar>
                <w:vAlign w:val="center"/>
                <w:hideMark/>
              </w:tcPr>
            </w:tcPrChange>
          </w:tcPr>
          <w:p w14:paraId="017FE59C"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Red Flags</w:t>
            </w:r>
          </w:p>
          <w:p w14:paraId="2298369D" w14:textId="77777777" w:rsidR="00421476" w:rsidRPr="00BB3DD9" w:rsidRDefault="00CD6F5E" w:rsidP="00421476">
            <w:pPr>
              <w:pStyle w:val="NormalWeb"/>
              <w:ind w:left="30" w:right="30"/>
              <w:rPr>
                <w:rFonts w:ascii="Calibri" w:hAnsi="Calibri" w:cs="Calibri"/>
              </w:rPr>
            </w:pPr>
            <w:r w:rsidRPr="00BB3DD9">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62" w:type="dxa"/>
            <w:vAlign w:val="center"/>
            <w:tcPrChange w:id="588" w:author="Terano, Kumiko" w:date="2024-08-02T16:42:00Z">
              <w:tcPr>
                <w:tcW w:w="6000" w:type="dxa"/>
                <w:vAlign w:val="center"/>
              </w:tcPr>
            </w:tcPrChange>
          </w:tcPr>
          <w:p w14:paraId="18D2337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危険信号</w:t>
            </w:r>
          </w:p>
          <w:p w14:paraId="12E5806A" w14:textId="530CB26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通常の取引過程で、貿易制裁プログラムの潜在的な違反を警告したり、製品が意図しない最終用途、最終使用者、最終目的地に向かうことを示唆したりする危険信号に注意してください。</w:t>
            </w:r>
          </w:p>
        </w:tc>
      </w:tr>
      <w:tr w:rsidR="00D0537C" w:rsidRPr="00BB3DD9" w14:paraId="491D65A7" w14:textId="77777777" w:rsidTr="004A149D">
        <w:trPr>
          <w:trPrChange w:id="58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9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162BA31"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"http://www.learnex.co.uk/test/AbbottUTA/courses/EN-US/course/index.html?showScreen=106_C_67" \t "_blank"</w:instrText>
            </w:r>
            <w:r>
              <w:fldChar w:fldCharType="separate"/>
            </w:r>
            <w:r w:rsidR="00CD6F5E" w:rsidRPr="00BB3DD9">
              <w:rPr>
                <w:rStyle w:val="Hyperlink"/>
                <w:rFonts w:ascii="Calibri" w:eastAsia="Times New Roman" w:hAnsi="Calibri" w:cs="Calibri"/>
                <w:sz w:val="16"/>
              </w:rPr>
              <w:t>Screen 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38DC54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"http://www.learnex.co.uk/test/AbbottUTA/courses/EN-US/course/index.html?showScreen=106_C_67" \t "_blank"</w:instrText>
            </w:r>
            <w:r>
              <w:fldChar w:fldCharType="separate"/>
            </w:r>
            <w:r w:rsidR="00CD6F5E" w:rsidRPr="00BB3DD9">
              <w:rPr>
                <w:rStyle w:val="Hyperlink"/>
                <w:rFonts w:ascii="Calibri" w:eastAsia="Times New Roman" w:hAnsi="Calibri" w:cs="Calibri"/>
                <w:sz w:val="16"/>
              </w:rPr>
              <w:t>106_C_67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91" w:author="Terano, Kumiko" w:date="2024-08-02T16:42:00Z">
              <w:tcPr>
                <w:tcW w:w="6000" w:type="dxa"/>
                <w:shd w:val="clear" w:color="auto" w:fill="auto"/>
                <w:tcMar>
                  <w:top w:w="120" w:type="dxa"/>
                  <w:left w:w="180" w:type="dxa"/>
                  <w:bottom w:w="120" w:type="dxa"/>
                  <w:right w:w="180" w:type="dxa"/>
                </w:tcMar>
                <w:vAlign w:val="center"/>
                <w:hideMark/>
              </w:tcPr>
            </w:tcPrChange>
          </w:tcPr>
          <w:p w14:paraId="70D67967" w14:textId="77777777" w:rsidR="00421476" w:rsidRPr="00BB3DD9" w:rsidRDefault="00CD6F5E" w:rsidP="00421476">
            <w:pPr>
              <w:pStyle w:val="NormalWeb"/>
              <w:ind w:left="30" w:right="30"/>
              <w:rPr>
                <w:rFonts w:ascii="Calibri" w:hAnsi="Calibri" w:cs="Calibri"/>
              </w:rPr>
            </w:pPr>
            <w:r w:rsidRPr="00BB3DD9">
              <w:rPr>
                <w:rFonts w:ascii="Calibri" w:hAnsi="Calibri" w:cs="Calibri"/>
              </w:rPr>
              <w:t>Violations of U.S. Trade Sanctions Programs</w:t>
            </w:r>
          </w:p>
          <w:p w14:paraId="6EFC563B" w14:textId="77777777" w:rsidR="00421476" w:rsidRPr="00BB3DD9" w:rsidRDefault="00CD6F5E" w:rsidP="00421476">
            <w:pPr>
              <w:pStyle w:val="NormalWeb"/>
              <w:ind w:left="30" w:right="30"/>
              <w:rPr>
                <w:rFonts w:ascii="Calibri" w:hAnsi="Calibri" w:cs="Calibri"/>
              </w:rPr>
            </w:pPr>
            <w:r w:rsidRPr="00BB3DD9">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62" w:type="dxa"/>
            <w:vAlign w:val="center"/>
            <w:tcPrChange w:id="592" w:author="Terano, Kumiko" w:date="2024-08-02T16:42:00Z">
              <w:tcPr>
                <w:tcW w:w="6000" w:type="dxa"/>
                <w:vAlign w:val="center"/>
              </w:tcPr>
            </w:tcPrChange>
          </w:tcPr>
          <w:p w14:paraId="2925A57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米国の制裁プログラム違反</w:t>
            </w:r>
          </w:p>
          <w:p w14:paraId="7A21C22C" w14:textId="2448891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米国の制裁プログラムに違反すると、1回につき30万米ドルを超える民事罰、ならびに最大100万ドルおよび/または20年の禁固の刑事罰が科される可能性があります。</w:t>
            </w:r>
          </w:p>
        </w:tc>
      </w:tr>
      <w:tr w:rsidR="00D0537C" w:rsidRPr="00BB3DD9" w14:paraId="6C6E282F" w14:textId="77777777" w:rsidTr="004A149D">
        <w:trPr>
          <w:trPrChange w:id="59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9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7D18D8A"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"http://www.learnex.co.uk/test/AbbottUTA/courses/EN-US/course/index.html?showScreen=107_C_67" \t "_blank"</w:instrText>
            </w:r>
            <w:r>
              <w:fldChar w:fldCharType="separate"/>
            </w:r>
            <w:r w:rsidR="00CD6F5E" w:rsidRPr="00BB3DD9">
              <w:rPr>
                <w:rStyle w:val="Hyperlink"/>
                <w:rFonts w:ascii="Calibri" w:eastAsia="Times New Roman" w:hAnsi="Calibri" w:cs="Calibri"/>
                <w:sz w:val="16"/>
              </w:rPr>
              <w:t>Screen 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D2FA0C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"http://www.learnex.co.uk/test/AbbottUTA/courses/EN-US/course/index.html?showScreen=107_C_67" \t "_blank"</w:instrText>
            </w:r>
            <w:r>
              <w:fldChar w:fldCharType="separate"/>
            </w:r>
            <w:r w:rsidR="00CD6F5E" w:rsidRPr="00BB3DD9">
              <w:rPr>
                <w:rStyle w:val="Hyperlink"/>
                <w:rFonts w:ascii="Calibri" w:eastAsia="Times New Roman" w:hAnsi="Calibri" w:cs="Calibri"/>
                <w:sz w:val="16"/>
              </w:rPr>
              <w:t>107_C_67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95" w:author="Terano, Kumiko" w:date="2024-08-02T16:42:00Z">
              <w:tcPr>
                <w:tcW w:w="6000" w:type="dxa"/>
                <w:shd w:val="clear" w:color="auto" w:fill="auto"/>
                <w:tcMar>
                  <w:top w:w="120" w:type="dxa"/>
                  <w:left w:w="180" w:type="dxa"/>
                  <w:bottom w:w="120" w:type="dxa"/>
                  <w:right w:w="180" w:type="dxa"/>
                </w:tcMar>
                <w:vAlign w:val="center"/>
                <w:hideMark/>
              </w:tcPr>
            </w:tcPrChange>
          </w:tcPr>
          <w:p w14:paraId="7736D9BC"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Questions and Concerns</w:t>
            </w:r>
          </w:p>
          <w:p w14:paraId="0E4C0865"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you have any questions or concerns about sanctions, raise them immediately to exports@abbott.com.</w:t>
            </w:r>
          </w:p>
        </w:tc>
        <w:tc>
          <w:tcPr>
            <w:tcW w:w="6062" w:type="dxa"/>
            <w:vAlign w:val="center"/>
            <w:tcPrChange w:id="596" w:author="Terano, Kumiko" w:date="2024-08-02T16:42:00Z">
              <w:tcPr>
                <w:tcW w:w="6000" w:type="dxa"/>
                <w:vAlign w:val="center"/>
              </w:tcPr>
            </w:tcPrChange>
          </w:tcPr>
          <w:p w14:paraId="0DC0E5B2"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質問および懸念</w:t>
            </w:r>
          </w:p>
          <w:p w14:paraId="64AF18F3" w14:textId="3C388E1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制裁について質問や懸念がある場合は、直ちにexports@abbott.comに報告してください。</w:t>
            </w:r>
          </w:p>
        </w:tc>
      </w:tr>
      <w:tr w:rsidR="00D0537C" w:rsidRPr="00BB3DD9" w14:paraId="12130BB0" w14:textId="77777777" w:rsidTr="004A149D">
        <w:trPr>
          <w:trPrChange w:id="59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9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53A1957"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"http://www.learnex.co.uk/test/AbbottUTA/courses/EN-US/course/index.html?showScreen=109_C_69" \t "_blank"</w:instrText>
            </w:r>
            <w:r>
              <w:fldChar w:fldCharType="separate"/>
            </w:r>
            <w:r w:rsidR="00CD6F5E" w:rsidRPr="00BB3DD9">
              <w:rPr>
                <w:rStyle w:val="Hyperlink"/>
                <w:rFonts w:ascii="Calibri" w:eastAsia="Times New Roman" w:hAnsi="Calibri" w:cs="Calibri"/>
                <w:sz w:val="16"/>
              </w:rPr>
              <w:t>Screen 68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0EAF36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"http://www.learnex.co.uk/test/AbbottUTA/courses/EN-US/course/index.html?showScreen=109_C_69" \t "_blank"</w:instrText>
            </w:r>
            <w:r>
              <w:fldChar w:fldCharType="separate"/>
            </w:r>
            <w:r w:rsidR="00CD6F5E" w:rsidRPr="00BB3DD9">
              <w:rPr>
                <w:rStyle w:val="Hyperlink"/>
                <w:rFonts w:ascii="Calibri" w:eastAsia="Times New Roman" w:hAnsi="Calibri" w:cs="Calibri"/>
                <w:sz w:val="16"/>
              </w:rPr>
              <w:t>109_C_69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99" w:author="Terano, Kumiko" w:date="2024-08-02T16:42:00Z">
              <w:tcPr>
                <w:tcW w:w="6000" w:type="dxa"/>
                <w:shd w:val="clear" w:color="auto" w:fill="auto"/>
                <w:tcMar>
                  <w:top w:w="120" w:type="dxa"/>
                  <w:left w:w="180" w:type="dxa"/>
                  <w:bottom w:w="120" w:type="dxa"/>
                  <w:right w:w="180" w:type="dxa"/>
                </w:tcMar>
                <w:vAlign w:val="center"/>
                <w:hideMark/>
              </w:tcPr>
            </w:tcPrChange>
          </w:tcPr>
          <w:p w14:paraId="408967C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confirm that you understand your responsibilities related to trade sanctions</w:t>
            </w:r>
          </w:p>
          <w:p w14:paraId="725E11B4"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I confirm that I understand my responsibilities regarding trade sanctions and know where to locate and review the applicable policies and procedures.</w:t>
            </w:r>
          </w:p>
          <w:p w14:paraId="1DDA283E"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Confirm</w:t>
            </w:r>
          </w:p>
        </w:tc>
        <w:tc>
          <w:tcPr>
            <w:tcW w:w="6062" w:type="dxa"/>
            <w:vAlign w:val="center"/>
            <w:tcPrChange w:id="600" w:author="Terano, Kumiko" w:date="2024-08-02T16:42:00Z">
              <w:tcPr>
                <w:tcW w:w="6000" w:type="dxa"/>
                <w:vAlign w:val="center"/>
              </w:tcPr>
            </w:tcPrChange>
          </w:tcPr>
          <w:p w14:paraId="60AF090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少し時間を割き、貿易制裁に関する自分の責任を理解したことを確認してください。</w:t>
            </w:r>
          </w:p>
          <w:p w14:paraId="35FB20A0" w14:textId="3813C8F6" w:rsidR="00421476" w:rsidRPr="00746340" w:rsidRDefault="00CD6F5E" w:rsidP="00746340">
            <w:pPr>
              <w:pStyle w:val="NormalWeb"/>
              <w:ind w:left="30" w:right="30"/>
              <w:rPr>
                <w:rFonts w:ascii="MS UI Gothic" w:eastAsia="MS UI Gothic" w:hAnsi="MS UI Gothic" w:cs="MS UI Gothic"/>
                <w:lang w:eastAsia="ja-JP"/>
                <w:rPrChange w:id="601" w:author="Terano, Kumiko" w:date="2024-08-02T10:56:00Z">
                  <w:rPr>
                    <w:rFonts w:ascii="Calibri" w:hAnsi="Calibri" w:cs="Calibri"/>
                    <w:lang w:eastAsia="ja-JP"/>
                  </w:rPr>
                </w:rPrChange>
              </w:rPr>
            </w:pPr>
            <w:r w:rsidRPr="00BB3DD9">
              <w:rPr>
                <w:rFonts w:ascii="MS UI Gothic" w:eastAsia="MS UI Gothic" w:hAnsi="MS UI Gothic" w:cs="MS UI Gothic"/>
                <w:lang w:eastAsia="ja-JP"/>
              </w:rPr>
              <w:lastRenderedPageBreak/>
              <w:t>私は、貿易制裁に関する自分の責任を理解し、適用される</w:t>
            </w:r>
            <w:del w:id="602" w:author="Terano, Kumiko" w:date="2024-08-02T10:48:00Z">
              <w:r w:rsidRPr="00BB3DD9" w:rsidDel="00153B38">
                <w:rPr>
                  <w:rFonts w:ascii="MS UI Gothic" w:eastAsia="MS UI Gothic" w:hAnsi="MS UI Gothic" w:cs="MS UI Gothic" w:hint="eastAsia"/>
                  <w:lang w:eastAsia="ja-JP"/>
                </w:rPr>
                <w:delText>ポリシーおよび手順</w:delText>
              </w:r>
            </w:del>
            <w:ins w:id="603" w:author="Terano, Kumiko" w:date="2024-08-02T10:48:00Z">
              <w:r w:rsidR="00153B38">
                <w:rPr>
                  <w:rFonts w:ascii="MS UI Gothic" w:eastAsia="MS UI Gothic" w:hAnsi="MS UI Gothic" w:cs="MS UI Gothic" w:hint="eastAsia"/>
                  <w:lang w:eastAsia="ja-JP"/>
                </w:rPr>
                <w:t>規定と手続</w:t>
              </w:r>
            </w:ins>
            <w:ins w:id="604" w:author="Terano, Kumiko" w:date="2024-08-02T10:56:00Z">
              <w:r w:rsidR="00746340">
                <w:rPr>
                  <w:rFonts w:ascii="MS UI Gothic" w:eastAsia="MS UI Gothic" w:hAnsi="MS UI Gothic" w:cs="MS UI Gothic" w:hint="eastAsia"/>
                  <w:lang w:eastAsia="ja-JP"/>
                </w:rPr>
                <w:t>を</w:t>
              </w:r>
            </w:ins>
            <w:del w:id="605" w:author="Terano, Kumiko" w:date="2024-08-02T10:51:00Z">
              <w:r w:rsidRPr="00BB3DD9" w:rsidDel="008557A8">
                <w:rPr>
                  <w:rFonts w:ascii="MS UI Gothic" w:eastAsia="MS UI Gothic" w:hAnsi="MS UI Gothic" w:cs="MS UI Gothic" w:hint="eastAsia"/>
                  <w:lang w:eastAsia="ja-JP"/>
                </w:rPr>
                <w:delText>を</w:delText>
              </w:r>
            </w:del>
            <w:ins w:id="606" w:author="Terano, Kumiko" w:date="2024-08-02T10:51:00Z">
              <w:r w:rsidR="008D7EF3">
                <w:rPr>
                  <w:rFonts w:ascii="MS UI Gothic" w:eastAsia="MS UI Gothic" w:hAnsi="MS UI Gothic" w:cs="MS UI Gothic" w:hint="eastAsia"/>
                  <w:lang w:eastAsia="ja-JP"/>
                </w:rPr>
                <w:t>どこ</w:t>
              </w:r>
            </w:ins>
            <w:ins w:id="607" w:author="Terano, Kumiko" w:date="2024-08-02T10:55:00Z">
              <w:r w:rsidR="00D817C8">
                <w:rPr>
                  <w:rFonts w:ascii="MS UI Gothic" w:eastAsia="MS UI Gothic" w:hAnsi="MS UI Gothic" w:cs="MS UI Gothic" w:hint="eastAsia"/>
                  <w:lang w:eastAsia="ja-JP"/>
                </w:rPr>
                <w:t>で</w:t>
              </w:r>
            </w:ins>
            <w:del w:id="608" w:author="Terano, Kumiko" w:date="2024-08-02T10:51:00Z">
              <w:r w:rsidRPr="00BB3DD9" w:rsidDel="008D7EF3">
                <w:rPr>
                  <w:rFonts w:ascii="MS UI Gothic" w:eastAsia="MS UI Gothic" w:hAnsi="MS UI Gothic" w:cs="MS UI Gothic"/>
                  <w:lang w:eastAsia="ja-JP"/>
                </w:rPr>
                <w:delText>どこで見つけ</w:delText>
              </w:r>
            </w:del>
            <w:del w:id="609" w:author="Terano, Kumiko" w:date="2024-08-02T10:56:00Z">
              <w:r w:rsidRPr="00BB3DD9" w:rsidDel="00E4591B">
                <w:rPr>
                  <w:rFonts w:ascii="MS UI Gothic" w:eastAsia="MS UI Gothic" w:hAnsi="MS UI Gothic" w:cs="MS UI Gothic"/>
                  <w:lang w:eastAsia="ja-JP"/>
                </w:rPr>
                <w:delText>、</w:delText>
              </w:r>
            </w:del>
            <w:r w:rsidRPr="00BB3DD9">
              <w:rPr>
                <w:rFonts w:ascii="MS UI Gothic" w:eastAsia="MS UI Gothic" w:hAnsi="MS UI Gothic" w:cs="MS UI Gothic"/>
                <w:lang w:eastAsia="ja-JP"/>
              </w:rPr>
              <w:t>見直</w:t>
            </w:r>
            <w:del w:id="610" w:author="Terano, Kumiko" w:date="2024-08-02T10:55:00Z">
              <w:r w:rsidRPr="00BB3DD9" w:rsidDel="00D817C8">
                <w:rPr>
                  <w:rFonts w:ascii="MS UI Gothic" w:eastAsia="MS UI Gothic" w:hAnsi="MS UI Gothic" w:cs="MS UI Gothic" w:hint="eastAsia"/>
                  <w:lang w:eastAsia="ja-JP"/>
                </w:rPr>
                <w:delText>せる</w:delText>
              </w:r>
            </w:del>
            <w:ins w:id="611" w:author="Terano, Kumiko" w:date="2024-08-02T10:56:00Z">
              <w:r w:rsidR="00D817C8">
                <w:rPr>
                  <w:rFonts w:ascii="MS UI Gothic" w:eastAsia="MS UI Gothic" w:hAnsi="MS UI Gothic" w:cs="MS UI Gothic" w:hint="eastAsia"/>
                  <w:lang w:eastAsia="ja-JP"/>
                </w:rPr>
                <w:t>すこと</w:t>
              </w:r>
              <w:r w:rsidR="00746340">
                <w:rPr>
                  <w:rFonts w:ascii="MS UI Gothic" w:eastAsia="MS UI Gothic" w:hAnsi="MS UI Gothic" w:cs="MS UI Gothic" w:hint="eastAsia"/>
                  <w:lang w:eastAsia="ja-JP"/>
                </w:rPr>
                <w:t>ができる</w:t>
              </w:r>
            </w:ins>
            <w:r w:rsidRPr="00BB3DD9">
              <w:rPr>
                <w:rFonts w:ascii="MS UI Gothic" w:eastAsia="MS UI Gothic" w:hAnsi="MS UI Gothic" w:cs="MS UI Gothic"/>
                <w:lang w:eastAsia="ja-JP"/>
              </w:rPr>
              <w:t>かを知っていることを、ここに確認します。</w:t>
            </w:r>
          </w:p>
          <w:p w14:paraId="0896C1AD" w14:textId="7E1F58F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7AB0B67D" w14:textId="77777777" w:rsidTr="004A149D">
        <w:trPr>
          <w:trPrChange w:id="61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1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FB40AEB"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"http://www.learnex.co.uk/test/AbbottUTA/courses/EN-US/course/index.html?showScreen=110_C_70" \t "_blank"</w:instrText>
            </w:r>
            <w:r>
              <w:fldChar w:fldCharType="separate"/>
            </w:r>
            <w:r w:rsidR="00CD6F5E" w:rsidRPr="00BB3DD9">
              <w:rPr>
                <w:rStyle w:val="Hyperlink"/>
                <w:rFonts w:ascii="Calibri" w:eastAsia="Times New Roman" w:hAnsi="Calibri" w:cs="Calibri"/>
                <w:sz w:val="16"/>
              </w:rPr>
              <w:t>Screen 69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913CB1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"http://www.learnex.co.uk/test/AbbottUTA/courses/EN-US/course/index.html?showScreen=110_C_70" \t "_blank"</w:instrText>
            </w:r>
            <w:r>
              <w:fldChar w:fldCharType="separate"/>
            </w:r>
            <w:r w:rsidR="00CD6F5E" w:rsidRPr="00BB3DD9">
              <w:rPr>
                <w:rStyle w:val="Hyperlink"/>
                <w:rFonts w:ascii="Calibri" w:eastAsia="Times New Roman" w:hAnsi="Calibri" w:cs="Calibri"/>
                <w:sz w:val="16"/>
              </w:rPr>
              <w:t>110_C_70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14" w:author="Terano, Kumiko" w:date="2024-08-02T16:42:00Z">
              <w:tcPr>
                <w:tcW w:w="6000" w:type="dxa"/>
                <w:shd w:val="clear" w:color="auto" w:fill="auto"/>
                <w:tcMar>
                  <w:top w:w="120" w:type="dxa"/>
                  <w:left w:w="180" w:type="dxa"/>
                  <w:bottom w:w="120" w:type="dxa"/>
                  <w:right w:w="180" w:type="dxa"/>
                </w:tcMar>
                <w:vAlign w:val="center"/>
                <w:hideMark/>
              </w:tcPr>
            </w:tcPrChange>
          </w:tcPr>
          <w:p w14:paraId="4763E70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Knowledge Check that follows consists of 10 questions. You must score 80% or higher to successfully complete this course.</w:t>
            </w:r>
          </w:p>
          <w:p w14:paraId="5EA31364"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WHEN YOU ARE READY, CLICK THE KNOWLEDGE CHECK BUTTON.</w:t>
            </w:r>
          </w:p>
        </w:tc>
        <w:tc>
          <w:tcPr>
            <w:tcW w:w="6062" w:type="dxa"/>
            <w:vAlign w:val="center"/>
            <w:tcPrChange w:id="615" w:author="Terano, Kumiko" w:date="2024-08-02T16:42:00Z">
              <w:tcPr>
                <w:tcW w:w="6000" w:type="dxa"/>
                <w:vAlign w:val="center"/>
              </w:tcPr>
            </w:tcPrChange>
          </w:tcPr>
          <w:p w14:paraId="13A5CAF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以下の理解度チェックでは10問が出題されます。このコースを修了するには、80％以上を正解する必要があります。</w:t>
            </w:r>
          </w:p>
          <w:p w14:paraId="3BB0C25D" w14:textId="5A680C5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準備ができたら、[理解度チェック]ボタンをクリックしてください。　</w:t>
            </w:r>
          </w:p>
        </w:tc>
      </w:tr>
      <w:tr w:rsidR="00D0537C" w:rsidRPr="00BB3DD9" w14:paraId="132701E8" w14:textId="77777777" w:rsidTr="004A149D">
        <w:trPr>
          <w:trPrChange w:id="61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1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855E526"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"http://www.learnex.co.uk/test/AbbottUTA/courses/EN-US/course/index.html?showScreen=111_C_71"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244D9D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"http://www.learnex.co.uk/test/AbbottUTA/courses/EN-US/course/index.html?showScreen=111_C_71" \t "_blank"</w:instrText>
            </w:r>
            <w:r>
              <w:fldChar w:fldCharType="separate"/>
            </w:r>
            <w:r w:rsidR="00CD6F5E" w:rsidRPr="00BB3DD9">
              <w:rPr>
                <w:rStyle w:val="Hyperlink"/>
                <w:rFonts w:ascii="Calibri" w:eastAsia="Times New Roman" w:hAnsi="Calibri" w:cs="Calibri"/>
                <w:sz w:val="16"/>
              </w:rPr>
              <w:t>111_C_71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18" w:author="Terano, Kumiko" w:date="2024-08-02T16:42:00Z">
              <w:tcPr>
                <w:tcW w:w="6000" w:type="dxa"/>
                <w:shd w:val="clear" w:color="auto" w:fill="auto"/>
                <w:tcMar>
                  <w:top w:w="120" w:type="dxa"/>
                  <w:left w:w="180" w:type="dxa"/>
                  <w:bottom w:w="120" w:type="dxa"/>
                  <w:right w:w="180" w:type="dxa"/>
                </w:tcMar>
                <w:vAlign w:val="center"/>
                <w:hideMark/>
              </w:tcPr>
            </w:tcPrChange>
          </w:tcPr>
          <w:p w14:paraId="6666E52D"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62" w:type="dxa"/>
            <w:vAlign w:val="center"/>
            <w:tcPrChange w:id="619" w:author="Terano, Kumiko" w:date="2024-08-02T16:42:00Z">
              <w:tcPr>
                <w:tcW w:w="6000" w:type="dxa"/>
                <w:vAlign w:val="center"/>
              </w:tcPr>
            </w:tcPrChange>
          </w:tcPr>
          <w:p w14:paraId="0611C152" w14:textId="5B1C07E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ジュリーは米国市民であり、カナダのアボットの社員です。カナダの社員グループのために、ハバナのホテルとツアーの予約も含め、キューバへの</w:t>
            </w:r>
            <w:del w:id="620" w:author="Terano, Kumiko" w:date="2024-08-06T15:25:00Z">
              <w:r w:rsidRPr="00BB3DD9" w:rsidDel="001C5B60">
                <w:rPr>
                  <w:rFonts w:ascii="MS UI Gothic" w:eastAsia="MS UI Gothic" w:hAnsi="MS UI Gothic" w:cs="MS UI Gothic"/>
                  <w:lang w:eastAsia="ja-JP"/>
                </w:rPr>
                <w:delText>出張</w:delText>
              </w:r>
            </w:del>
            <w:ins w:id="621" w:author="Terano, Kumiko" w:date="2024-08-06T15:25:00Z">
              <w:r w:rsidR="001C5B60">
                <w:rPr>
                  <w:rFonts w:ascii="MS UI Gothic" w:eastAsia="MS UI Gothic" w:hAnsi="MS UI Gothic" w:cs="MS UI Gothic" w:hint="eastAsia"/>
                  <w:lang w:eastAsia="ja-JP"/>
                </w:rPr>
                <w:t>旅行</w:t>
              </w:r>
            </w:ins>
            <w:r w:rsidRPr="00BB3DD9">
              <w:rPr>
                <w:rFonts w:ascii="MS UI Gothic" w:eastAsia="MS UI Gothic" w:hAnsi="MS UI Gothic" w:cs="MS UI Gothic"/>
                <w:lang w:eastAsia="ja-JP"/>
              </w:rPr>
              <w:t>を手配してほしいと頼まれました。カナダはキューバに対する</w:t>
            </w:r>
            <w:del w:id="622" w:author="Terano, Kumiko" w:date="2024-08-02T10:59:00Z">
              <w:r w:rsidRPr="00BB3DD9" w:rsidDel="00DC3D32">
                <w:rPr>
                  <w:rFonts w:ascii="MS UI Gothic" w:eastAsia="MS UI Gothic" w:hAnsi="MS UI Gothic" w:cs="MS UI Gothic" w:hint="eastAsia"/>
                  <w:lang w:eastAsia="ja-JP"/>
                </w:rPr>
                <w:delText>貿易</w:delText>
              </w:r>
            </w:del>
            <w:ins w:id="623" w:author="Terano, Kumiko" w:date="2024-08-02T10:59:00Z">
              <w:r w:rsidR="00DC3D32">
                <w:rPr>
                  <w:rFonts w:ascii="MS UI Gothic" w:eastAsia="MS UI Gothic" w:hAnsi="MS UI Gothic" w:cs="MS UI Gothic" w:hint="eastAsia"/>
                  <w:lang w:eastAsia="ja-JP"/>
                </w:rPr>
                <w:t>経済</w:t>
              </w:r>
            </w:ins>
            <w:r w:rsidRPr="00BB3DD9">
              <w:rPr>
                <w:rFonts w:ascii="MS UI Gothic" w:eastAsia="MS UI Gothic" w:hAnsi="MS UI Gothic" w:cs="MS UI Gothic"/>
                <w:lang w:eastAsia="ja-JP"/>
              </w:rPr>
              <w:t>制裁がありません。ジュリーはこの</w:t>
            </w:r>
            <w:del w:id="624" w:author="Terano, Kumiko" w:date="2024-08-06T15:25:00Z">
              <w:r w:rsidRPr="00BB3DD9" w:rsidDel="001C5B60">
                <w:rPr>
                  <w:rFonts w:ascii="MS UI Gothic" w:eastAsia="MS UI Gothic" w:hAnsi="MS UI Gothic" w:cs="MS UI Gothic"/>
                  <w:lang w:eastAsia="ja-JP"/>
                </w:rPr>
                <w:delText>出張</w:delText>
              </w:r>
            </w:del>
            <w:ins w:id="625" w:author="Terano, Kumiko" w:date="2024-08-06T15:25:00Z">
              <w:r w:rsidR="001C5B60">
                <w:rPr>
                  <w:rFonts w:ascii="MS UI Gothic" w:eastAsia="MS UI Gothic" w:hAnsi="MS UI Gothic" w:cs="MS UI Gothic" w:hint="eastAsia"/>
                  <w:lang w:eastAsia="ja-JP"/>
                </w:rPr>
                <w:t>旅行</w:t>
              </w:r>
            </w:ins>
            <w:r w:rsidRPr="00BB3DD9">
              <w:rPr>
                <w:rFonts w:ascii="MS UI Gothic" w:eastAsia="MS UI Gothic" w:hAnsi="MS UI Gothic" w:cs="MS UI Gothic"/>
                <w:lang w:eastAsia="ja-JP"/>
              </w:rPr>
              <w:t>を手配してもいいですか？</w:t>
            </w:r>
          </w:p>
        </w:tc>
      </w:tr>
      <w:tr w:rsidR="00D0537C" w:rsidRPr="00BB3DD9" w14:paraId="4853B559" w14:textId="77777777" w:rsidTr="004A149D">
        <w:trPr>
          <w:trPrChange w:id="62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2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A80CE5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"http://www.learnex.co.uk/test/AbbottUTA/courses/EN-US/course/index.html?showScreen=112_C_71"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A77B34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"http://www.learnex.co.uk/test/AbbottUTA/courses/EN-US/course/index.html?showScreen=112_C_71" \t "_blank"</w:instrText>
            </w:r>
            <w:r>
              <w:fldChar w:fldCharType="separate"/>
            </w:r>
            <w:r w:rsidR="00CD6F5E" w:rsidRPr="00BB3DD9">
              <w:rPr>
                <w:rStyle w:val="Hyperlink"/>
                <w:rFonts w:ascii="Calibri" w:eastAsia="Times New Roman" w:hAnsi="Calibri" w:cs="Calibri"/>
                <w:sz w:val="16"/>
              </w:rPr>
              <w:t>112_C_71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28" w:author="Terano, Kumiko" w:date="2024-08-02T16:42:00Z">
              <w:tcPr>
                <w:tcW w:w="6000" w:type="dxa"/>
                <w:shd w:val="clear" w:color="auto" w:fill="auto"/>
                <w:tcMar>
                  <w:top w:w="120" w:type="dxa"/>
                  <w:left w:w="180" w:type="dxa"/>
                  <w:bottom w:w="120" w:type="dxa"/>
                  <w:right w:w="180" w:type="dxa"/>
                </w:tcMar>
                <w:vAlign w:val="center"/>
                <w:hideMark/>
              </w:tcPr>
            </w:tcPrChange>
          </w:tcPr>
          <w:p w14:paraId="7D254098"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Yes.</w:t>
            </w:r>
          </w:p>
        </w:tc>
        <w:tc>
          <w:tcPr>
            <w:tcW w:w="6062" w:type="dxa"/>
            <w:vAlign w:val="center"/>
            <w:tcPrChange w:id="629" w:author="Terano, Kumiko" w:date="2024-08-02T16:42:00Z">
              <w:tcPr>
                <w:tcW w:w="6000" w:type="dxa"/>
                <w:vAlign w:val="center"/>
              </w:tcPr>
            </w:tcPrChange>
          </w:tcPr>
          <w:p w14:paraId="091A9DE0" w14:textId="6C68534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[1] はい</w:t>
            </w:r>
          </w:p>
        </w:tc>
      </w:tr>
      <w:tr w:rsidR="00D0537C" w:rsidRPr="00BB3DD9" w14:paraId="1B5ECDE2" w14:textId="77777777" w:rsidTr="004A149D">
        <w:trPr>
          <w:trPrChange w:id="63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3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E60EAA7"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"http://www.learnex.co.uk/test/AbbottUTA/courses/EN-US/course/index.html?showScreen=113_C_71"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716E1E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"http://www.learnex.co.uk/test/AbbottUTA/courses/EN-US/course/index.html?showScreen=113_C_71" \t "_blank"</w:instrText>
            </w:r>
            <w:r>
              <w:fldChar w:fldCharType="separate"/>
            </w:r>
            <w:r w:rsidR="00CD6F5E" w:rsidRPr="00BB3DD9">
              <w:rPr>
                <w:rStyle w:val="Hyperlink"/>
                <w:rFonts w:ascii="Calibri" w:eastAsia="Times New Roman" w:hAnsi="Calibri" w:cs="Calibri"/>
                <w:sz w:val="16"/>
              </w:rPr>
              <w:t>113_C_71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32" w:author="Terano, Kumiko" w:date="2024-08-02T16:42:00Z">
              <w:tcPr>
                <w:tcW w:w="6000" w:type="dxa"/>
                <w:shd w:val="clear" w:color="auto" w:fill="auto"/>
                <w:tcMar>
                  <w:top w:w="120" w:type="dxa"/>
                  <w:left w:w="180" w:type="dxa"/>
                  <w:bottom w:w="120" w:type="dxa"/>
                  <w:right w:w="180" w:type="dxa"/>
                </w:tcMar>
                <w:vAlign w:val="center"/>
                <w:hideMark/>
              </w:tcPr>
            </w:tcPrChange>
          </w:tcPr>
          <w:p w14:paraId="43E567EF"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No.</w:t>
            </w:r>
          </w:p>
          <w:p w14:paraId="52D10FD1"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633" w:author="Terano, Kumiko" w:date="2024-08-02T16:42:00Z">
              <w:tcPr>
                <w:tcW w:w="6000" w:type="dxa"/>
                <w:vAlign w:val="center"/>
              </w:tcPr>
            </w:tcPrChange>
          </w:tcPr>
          <w:p w14:paraId="79503EC2"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[2] いいえ</w:t>
            </w:r>
          </w:p>
          <w:p w14:paraId="49976236" w14:textId="1684828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6BA5AC2C" w14:textId="77777777" w:rsidTr="004A149D">
        <w:trPr>
          <w:trPrChange w:id="63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3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F0D081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51FCC5B4"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lastRenderedPageBreak/>
              <w:t>Question 1: Feedback</w:t>
            </w:r>
          </w:p>
          <w:p w14:paraId="693978AF"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Change w:id="636" w:author="Terano, Kumiko" w:date="2024-08-02T16:42:00Z">
              <w:tcPr>
                <w:tcW w:w="6000" w:type="dxa"/>
                <w:shd w:val="clear" w:color="auto" w:fill="auto"/>
                <w:tcMar>
                  <w:top w:w="120" w:type="dxa"/>
                  <w:left w:w="180" w:type="dxa"/>
                  <w:bottom w:w="120" w:type="dxa"/>
                  <w:right w:w="180" w:type="dxa"/>
                </w:tcMar>
                <w:vAlign w:val="center"/>
                <w:hideMark/>
              </w:tcPr>
            </w:tcPrChange>
          </w:tcPr>
          <w:p w14:paraId="5CD7B9CC"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There are several reasons why Julie must refrain from any involvement in arranging the travel:</w:t>
            </w:r>
          </w:p>
          <w:p w14:paraId="5AFFBA59" w14:textId="77777777" w:rsidR="00421476" w:rsidRPr="00BB3DD9" w:rsidRDefault="00CD6F5E" w:rsidP="00421476">
            <w:pPr>
              <w:numPr>
                <w:ilvl w:val="0"/>
                <w:numId w:val="10"/>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As a U.S. citizen, Julie is considered a “U.S. person” and is subject to trade sanctions against Cuba, regardless of where she resides.</w:t>
            </w:r>
          </w:p>
          <w:p w14:paraId="1F9CD01C" w14:textId="77777777" w:rsidR="00421476" w:rsidRPr="00BB3DD9" w:rsidRDefault="00CD6F5E" w:rsidP="00421476">
            <w:pPr>
              <w:numPr>
                <w:ilvl w:val="0"/>
                <w:numId w:val="10"/>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As a U.S. person, Julie may not assist non-U.S. persons to travel to Cuba for business or any purpose.</w:t>
            </w:r>
          </w:p>
          <w:p w14:paraId="5DE88B9A" w14:textId="77777777" w:rsidR="00421476" w:rsidRPr="00BB3DD9" w:rsidRDefault="00CD6F5E" w:rsidP="00421476">
            <w:pPr>
              <w:numPr>
                <w:ilvl w:val="0"/>
                <w:numId w:val="10"/>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62" w:type="dxa"/>
            <w:vAlign w:val="center"/>
            <w:tcPrChange w:id="637" w:author="Terano, Kumiko" w:date="2024-08-02T16:42:00Z">
              <w:tcPr>
                <w:tcW w:w="6000" w:type="dxa"/>
                <w:vAlign w:val="center"/>
              </w:tcPr>
            </w:tcPrChange>
          </w:tcPr>
          <w:p w14:paraId="748F433C" w14:textId="795EF91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ジュリーが</w:t>
            </w:r>
            <w:del w:id="638" w:author="Terano, Kumiko" w:date="2024-08-06T15:25:00Z">
              <w:r w:rsidRPr="00BB3DD9" w:rsidDel="001C5B60">
                <w:rPr>
                  <w:rFonts w:ascii="MS UI Gothic" w:eastAsia="MS UI Gothic" w:hAnsi="MS UI Gothic" w:cs="MS UI Gothic" w:hint="eastAsia"/>
                  <w:lang w:eastAsia="ja-JP"/>
                </w:rPr>
                <w:delText>出張</w:delText>
              </w:r>
            </w:del>
            <w:ins w:id="639" w:author="Terano, Kumiko" w:date="2024-08-06T15:26:00Z">
              <w:r w:rsidR="001C5B60">
                <w:rPr>
                  <w:rFonts w:ascii="MS UI Gothic" w:eastAsia="MS UI Gothic" w:hAnsi="MS UI Gothic" w:cs="MS UI Gothic" w:hint="eastAsia"/>
                  <w:lang w:eastAsia="ja-JP"/>
                </w:rPr>
                <w:t>旅行</w:t>
              </w:r>
            </w:ins>
            <w:r w:rsidRPr="00BB3DD9">
              <w:rPr>
                <w:rFonts w:ascii="MS UI Gothic" w:eastAsia="MS UI Gothic" w:hAnsi="MS UI Gothic" w:cs="MS UI Gothic"/>
                <w:lang w:eastAsia="ja-JP"/>
              </w:rPr>
              <w:t>手配に関わるのを控えるべき理由は、複数あります。</w:t>
            </w:r>
          </w:p>
          <w:p w14:paraId="371353BA" w14:textId="77777777" w:rsidR="00421476" w:rsidRPr="00BB3DD9" w:rsidRDefault="00CD6F5E" w:rsidP="00421476">
            <w:pPr>
              <w:numPr>
                <w:ilvl w:val="0"/>
                <w:numId w:val="10"/>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lastRenderedPageBreak/>
              <w:t>米国市民であるジュリーは、居住地にかかわらず「米国人」と見なされ、キューバに対する貿易制裁が適用されます。</w:t>
            </w:r>
          </w:p>
          <w:p w14:paraId="7B7FD504" w14:textId="7DD8ED22" w:rsidR="00421476" w:rsidRPr="00BB3DD9" w:rsidRDefault="00CD6F5E" w:rsidP="00421476">
            <w:pPr>
              <w:numPr>
                <w:ilvl w:val="0"/>
                <w:numId w:val="10"/>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米国人として、ジュリーは非米国人が社用</w:t>
            </w:r>
            <w:ins w:id="640" w:author="Terano, Kumiko" w:date="2024-08-02T11:05:00Z">
              <w:r w:rsidR="0012753D">
                <w:rPr>
                  <w:rFonts w:ascii="MS UI Gothic" w:eastAsia="MS UI Gothic" w:hAnsi="MS UI Gothic" w:cs="MS UI Gothic" w:hint="eastAsia"/>
                  <w:lang w:eastAsia="ja-JP"/>
                </w:rPr>
                <w:t>または</w:t>
              </w:r>
            </w:ins>
            <w:r w:rsidRPr="00BB3DD9">
              <w:rPr>
                <w:rFonts w:ascii="MS UI Gothic" w:eastAsia="MS UI Gothic" w:hAnsi="MS UI Gothic" w:cs="MS UI Gothic"/>
                <w:lang w:eastAsia="ja-JP"/>
              </w:rPr>
              <w:t>その他の目的でキューバに旅行するのを手伝ってはなりません。</w:t>
            </w:r>
          </w:p>
          <w:p w14:paraId="34C1AFAE" w14:textId="721C0179" w:rsidR="00421476" w:rsidRPr="00BB3DD9" w:rsidRDefault="00CD6F5E">
            <w:pPr>
              <w:numPr>
                <w:ilvl w:val="0"/>
                <w:numId w:val="10"/>
              </w:numPr>
              <w:spacing w:before="100" w:beforeAutospacing="1" w:after="100" w:afterAutospacing="1"/>
              <w:ind w:left="750" w:right="30"/>
              <w:rPr>
                <w:rFonts w:ascii="Calibri" w:hAnsi="Calibri" w:cs="Calibri"/>
                <w:lang w:eastAsia="ja-JP"/>
              </w:rPr>
              <w:pPrChange w:id="641" w:author="Terano, Kumiko" w:date="2024-08-02T11:04:00Z">
                <w:pPr>
                  <w:pStyle w:val="NormalWeb"/>
                  <w:ind w:left="30" w:right="30"/>
                </w:pPr>
              </w:pPrChange>
            </w:pPr>
            <w:r w:rsidRPr="00BB3DD9">
              <w:rPr>
                <w:rFonts w:ascii="MS UI Gothic" w:eastAsia="MS UI Gothic" w:hAnsi="MS UI Gothic" w:cs="MS UI Gothic"/>
                <w:lang w:eastAsia="ja-JP"/>
              </w:rPr>
              <w:t>米国企業であるアボットの社員として、ジュリーはアボットが事業活動をしている全ての国で米国の貿易制裁プログラムと規制に従う義務があります。</w:t>
            </w:r>
          </w:p>
        </w:tc>
      </w:tr>
      <w:tr w:rsidR="00D0537C" w:rsidRPr="00BB3DD9" w14:paraId="1F8D5702" w14:textId="77777777" w:rsidTr="004A149D">
        <w:trPr>
          <w:trPrChange w:id="64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4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DCB0341"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"http://www.learnex.co.uk/test/AbbottUTA/courses/EN-US/course/index.html?showScreen=115_C_71"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048A46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"http://www.learnex.co.uk/test/AbbottUTA/courses/EN-US/course/index.html?showScreen=115_C_71" \t "_blank"</w:instrText>
            </w:r>
            <w:r>
              <w:fldChar w:fldCharType="separate"/>
            </w:r>
            <w:r w:rsidR="00CD6F5E" w:rsidRPr="00BB3DD9">
              <w:rPr>
                <w:rStyle w:val="Hyperlink"/>
                <w:rFonts w:ascii="Calibri" w:eastAsia="Times New Roman" w:hAnsi="Calibri" w:cs="Calibri"/>
                <w:sz w:val="16"/>
              </w:rPr>
              <w:t>115_C_71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44" w:author="Terano, Kumiko" w:date="2024-08-02T16:42:00Z">
              <w:tcPr>
                <w:tcW w:w="6000" w:type="dxa"/>
                <w:shd w:val="clear" w:color="auto" w:fill="auto"/>
                <w:tcMar>
                  <w:top w:w="120" w:type="dxa"/>
                  <w:left w:w="180" w:type="dxa"/>
                  <w:bottom w:w="120" w:type="dxa"/>
                  <w:right w:w="180" w:type="dxa"/>
                </w:tcMar>
                <w:vAlign w:val="center"/>
                <w:hideMark/>
              </w:tcPr>
            </w:tcPrChange>
          </w:tcPr>
          <w:p w14:paraId="7DD83B24"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[2] James, an Abbott Business Development Manager in the U.S., received a request for export of goods and services to Iran. He was aware of the general restriction against U.S. exports to Iran, so he passed along the business to his colleague in Spain. Is </w:t>
            </w:r>
            <w:proofErr w:type="gramStart"/>
            <w:r w:rsidRPr="00BB3DD9">
              <w:rPr>
                <w:rFonts w:ascii="Calibri" w:hAnsi="Calibri" w:cs="Calibri"/>
              </w:rPr>
              <w:t>this</w:t>
            </w:r>
            <w:proofErr w:type="gramEnd"/>
            <w:r w:rsidRPr="00BB3DD9">
              <w:rPr>
                <w:rFonts w:ascii="Calibri" w:hAnsi="Calibri" w:cs="Calibri"/>
              </w:rPr>
              <w:t xml:space="preserve"> okay?</w:t>
            </w:r>
          </w:p>
        </w:tc>
        <w:tc>
          <w:tcPr>
            <w:tcW w:w="6062" w:type="dxa"/>
            <w:vAlign w:val="center"/>
            <w:tcPrChange w:id="645" w:author="Terano, Kumiko" w:date="2024-08-02T16:42:00Z">
              <w:tcPr>
                <w:tcW w:w="6000" w:type="dxa"/>
                <w:vAlign w:val="center"/>
              </w:tcPr>
            </w:tcPrChange>
          </w:tcPr>
          <w:p w14:paraId="38CED99B" w14:textId="37716516"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[2] 米国のアボット事業開発部マネージャーであるジェームスは、商品とサービスをイランへ輸出するよう要請されました。ジェームスは米国からイランへの輸出に対する一般的な制限について知っているので、この案件をスペインの同僚に委ねました。これは問題ないでしょうか？</w:t>
            </w:r>
          </w:p>
        </w:tc>
      </w:tr>
      <w:tr w:rsidR="00D0537C" w:rsidRPr="00BB3DD9" w14:paraId="6B92D4F7" w14:textId="77777777" w:rsidTr="004A149D">
        <w:trPr>
          <w:trPrChange w:id="64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4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C4FB355"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"http://www.learnex.co.uk/test/AbbottUTA/courses/EN-US/course/index.html?showScreen=116_C_71"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89F81E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"http://www.learnex.co.uk/test/AbbottUTA/courses/EN-US/course/index.html?showScreen=116_C_71" \t "_blank"</w:instrText>
            </w:r>
            <w:r>
              <w:fldChar w:fldCharType="separate"/>
            </w:r>
            <w:r w:rsidR="00CD6F5E" w:rsidRPr="00BB3DD9">
              <w:rPr>
                <w:rStyle w:val="Hyperlink"/>
                <w:rFonts w:ascii="Calibri" w:eastAsia="Times New Roman" w:hAnsi="Calibri" w:cs="Calibri"/>
                <w:sz w:val="16"/>
              </w:rPr>
              <w:t>116_C_71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48" w:author="Terano, Kumiko" w:date="2024-08-02T16:42:00Z">
              <w:tcPr>
                <w:tcW w:w="6000" w:type="dxa"/>
                <w:shd w:val="clear" w:color="auto" w:fill="auto"/>
                <w:tcMar>
                  <w:top w:w="120" w:type="dxa"/>
                  <w:left w:w="180" w:type="dxa"/>
                  <w:bottom w:w="120" w:type="dxa"/>
                  <w:right w:w="180" w:type="dxa"/>
                </w:tcMar>
                <w:vAlign w:val="center"/>
                <w:hideMark/>
              </w:tcPr>
            </w:tcPrChange>
          </w:tcPr>
          <w:p w14:paraId="4A47FD7F"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Yes.</w:t>
            </w:r>
          </w:p>
        </w:tc>
        <w:tc>
          <w:tcPr>
            <w:tcW w:w="6062" w:type="dxa"/>
            <w:vAlign w:val="center"/>
            <w:tcPrChange w:id="649" w:author="Terano, Kumiko" w:date="2024-08-02T16:42:00Z">
              <w:tcPr>
                <w:tcW w:w="6000" w:type="dxa"/>
                <w:vAlign w:val="center"/>
              </w:tcPr>
            </w:tcPrChange>
          </w:tcPr>
          <w:p w14:paraId="077E829B" w14:textId="143FC6A6"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[1] はい</w:t>
            </w:r>
          </w:p>
        </w:tc>
      </w:tr>
      <w:tr w:rsidR="00D0537C" w:rsidRPr="00BB3DD9" w14:paraId="0CA4FD3D" w14:textId="77777777" w:rsidTr="004A149D">
        <w:trPr>
          <w:trPrChange w:id="65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5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B00FC0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"http://www.learnex.co.uk/test/AbbottUTA/courses/EN-US/course/index.html?showScreen=117_C_71"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FD1220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"http://www.learnex.co.uk/test/AbbottUTA/courses/EN-US/course/index.html?showScreen=117_C_71" \t "_blank"</w:instrText>
            </w:r>
            <w:r>
              <w:fldChar w:fldCharType="separate"/>
            </w:r>
            <w:r w:rsidR="00CD6F5E" w:rsidRPr="00BB3DD9">
              <w:rPr>
                <w:rStyle w:val="Hyperlink"/>
                <w:rFonts w:ascii="Calibri" w:eastAsia="Times New Roman" w:hAnsi="Calibri" w:cs="Calibri"/>
                <w:sz w:val="16"/>
              </w:rPr>
              <w:t>117_C_71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52" w:author="Terano, Kumiko" w:date="2024-08-02T16:42:00Z">
              <w:tcPr>
                <w:tcW w:w="6000" w:type="dxa"/>
                <w:shd w:val="clear" w:color="auto" w:fill="auto"/>
                <w:tcMar>
                  <w:top w:w="120" w:type="dxa"/>
                  <w:left w:w="180" w:type="dxa"/>
                  <w:bottom w:w="120" w:type="dxa"/>
                  <w:right w:w="180" w:type="dxa"/>
                </w:tcMar>
                <w:vAlign w:val="center"/>
                <w:hideMark/>
              </w:tcPr>
            </w:tcPrChange>
          </w:tcPr>
          <w:p w14:paraId="451475FC"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No.</w:t>
            </w:r>
          </w:p>
          <w:p w14:paraId="3CFF2AF9"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653" w:author="Terano, Kumiko" w:date="2024-08-02T16:42:00Z">
              <w:tcPr>
                <w:tcW w:w="6000" w:type="dxa"/>
                <w:vAlign w:val="center"/>
              </w:tcPr>
            </w:tcPrChange>
          </w:tcPr>
          <w:p w14:paraId="6DB496FC"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[2] いいえ</w:t>
            </w:r>
          </w:p>
          <w:p w14:paraId="10E83063" w14:textId="441122B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17E573AE" w14:textId="77777777" w:rsidTr="004A149D">
        <w:trPr>
          <w:trPrChange w:id="65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5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093CD9A"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31434884"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2: Feedback</w:t>
            </w:r>
          </w:p>
          <w:p w14:paraId="7D41B2F0"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Change w:id="656" w:author="Terano, Kumiko" w:date="2024-08-02T16:42:00Z">
              <w:tcPr>
                <w:tcW w:w="6000" w:type="dxa"/>
                <w:shd w:val="clear" w:color="auto" w:fill="auto"/>
                <w:tcMar>
                  <w:top w:w="120" w:type="dxa"/>
                  <w:left w:w="180" w:type="dxa"/>
                  <w:bottom w:w="120" w:type="dxa"/>
                  <w:right w:w="180" w:type="dxa"/>
                </w:tcMar>
                <w:vAlign w:val="center"/>
                <w:hideMark/>
              </w:tcPr>
            </w:tcPrChange>
          </w:tcPr>
          <w:p w14:paraId="5C7A89DC" w14:textId="77777777" w:rsidR="00421476" w:rsidRPr="00BB3DD9" w:rsidRDefault="00CD6F5E" w:rsidP="00421476">
            <w:pPr>
              <w:pStyle w:val="NormalWeb"/>
              <w:ind w:left="30" w:right="30"/>
              <w:rPr>
                <w:rFonts w:ascii="Calibri" w:hAnsi="Calibri" w:cs="Calibri"/>
              </w:rPr>
            </w:pPr>
            <w:r w:rsidRPr="00BB3DD9">
              <w:rPr>
                <w:rFonts w:ascii="Calibri" w:hAnsi="Calibri" w:cs="Calibri"/>
              </w:rPr>
              <w:t>James should not have referred the business to his colleague in Spain because:</w:t>
            </w:r>
          </w:p>
          <w:p w14:paraId="6407B3AE" w14:textId="77777777" w:rsidR="00421476" w:rsidRPr="00BB3DD9" w:rsidRDefault="00CD6F5E" w:rsidP="00421476">
            <w:pPr>
              <w:numPr>
                <w:ilvl w:val="0"/>
                <w:numId w:val="11"/>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Using a subsidiary to have dealings with a sanctioned country, like Iran, is considered </w:t>
            </w:r>
            <w:r w:rsidRPr="00BB3DD9">
              <w:rPr>
                <w:rFonts w:ascii="Calibri" w:eastAsia="Times New Roman" w:hAnsi="Calibri" w:cs="Calibri"/>
              </w:rPr>
              <w:lastRenderedPageBreak/>
              <w:t>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BB3DD9" w:rsidRDefault="00CD6F5E" w:rsidP="00421476">
            <w:pPr>
              <w:numPr>
                <w:ilvl w:val="0"/>
                <w:numId w:val="11"/>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62" w:type="dxa"/>
            <w:vAlign w:val="center"/>
            <w:tcPrChange w:id="657" w:author="Terano, Kumiko" w:date="2024-08-02T16:42:00Z">
              <w:tcPr>
                <w:tcW w:w="6000" w:type="dxa"/>
                <w:vAlign w:val="center"/>
              </w:tcPr>
            </w:tcPrChange>
          </w:tcPr>
          <w:p w14:paraId="606E2A09"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ジェームスはこの案件をスペインの同僚に紹介すべきではありませんでした。その理由：</w:t>
            </w:r>
          </w:p>
          <w:p w14:paraId="7D4F8DC2" w14:textId="4B15B0F2" w:rsidR="00421476" w:rsidRPr="00BB3DD9" w:rsidRDefault="00CD6F5E" w:rsidP="00421476">
            <w:pPr>
              <w:numPr>
                <w:ilvl w:val="0"/>
                <w:numId w:val="11"/>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イランのような制裁対象国との取引に子会社を利用する</w:t>
            </w:r>
            <w:ins w:id="658" w:author="Terano, Kumiko" w:date="2024-08-02T11:07:00Z">
              <w:r w:rsidR="00765E1B">
                <w:rPr>
                  <w:rFonts w:ascii="MS UI Gothic" w:eastAsia="MS UI Gothic" w:hAnsi="MS UI Gothic" w:cs="MS UI Gothic" w:hint="eastAsia"/>
                  <w:lang w:eastAsia="ja-JP"/>
                </w:rPr>
                <w:t>こ</w:t>
              </w:r>
            </w:ins>
            <w:r w:rsidRPr="00BB3DD9">
              <w:rPr>
                <w:rFonts w:ascii="MS UI Gothic" w:eastAsia="MS UI Gothic" w:hAnsi="MS UI Gothic" w:cs="MS UI Gothic"/>
                <w:lang w:eastAsia="ja-JP"/>
              </w:rPr>
              <w:t>と</w:t>
            </w:r>
            <w:ins w:id="659" w:author="Terano, Kumiko" w:date="2024-08-02T11:07:00Z">
              <w:r w:rsidR="00765E1B">
                <w:rPr>
                  <w:rFonts w:ascii="MS UI Gothic" w:eastAsia="MS UI Gothic" w:hAnsi="MS UI Gothic" w:cs="MS UI Gothic" w:hint="eastAsia"/>
                  <w:lang w:eastAsia="ja-JP"/>
                </w:rPr>
                <w:t>は</w:t>
              </w:r>
            </w:ins>
            <w:r w:rsidRPr="00BB3DD9">
              <w:rPr>
                <w:rFonts w:ascii="MS UI Gothic" w:eastAsia="MS UI Gothic" w:hAnsi="MS UI Gothic" w:cs="MS UI Gothic"/>
                <w:lang w:eastAsia="ja-JP"/>
              </w:rPr>
              <w:t>、他者の活動の斡旋と見なされ、禁じられていま</w:t>
            </w:r>
            <w:r w:rsidRPr="00BB3DD9">
              <w:rPr>
                <w:rFonts w:ascii="MS UI Gothic" w:eastAsia="MS UI Gothic" w:hAnsi="MS UI Gothic" w:cs="MS UI Gothic"/>
                <w:lang w:eastAsia="ja-JP"/>
              </w:rPr>
              <w:lastRenderedPageBreak/>
              <w:t>す。子会社が実際にイランと取引をしなかった場合でも、ビジネスを子会社に紹介しただけで、OFAC制裁の違反となる可能性があります。斡旋の禁止は、米国人である皆さん（つまり、米国に本部を置く会社の社員）自身が関与を承認または許可されていない取引を、米国人でない個人や法人に口利きすることを違法にしています。</w:t>
            </w:r>
          </w:p>
          <w:p w14:paraId="0D34EA16" w14:textId="6FFE3A4B" w:rsidR="00421476" w:rsidRPr="00BB3DD9" w:rsidRDefault="00CD6F5E">
            <w:pPr>
              <w:pStyle w:val="NormalWeb"/>
              <w:numPr>
                <w:ilvl w:val="0"/>
                <w:numId w:val="11"/>
              </w:numPr>
              <w:ind w:right="30"/>
              <w:rPr>
                <w:rFonts w:ascii="Calibri" w:hAnsi="Calibri" w:cs="Calibri"/>
                <w:lang w:eastAsia="ja-JP"/>
              </w:rPr>
              <w:pPrChange w:id="660" w:author="Terano, Kumiko" w:date="2024-08-02T11:09:00Z">
                <w:pPr>
                  <w:pStyle w:val="NormalWeb"/>
                  <w:ind w:left="30" w:right="30"/>
                </w:pPr>
              </w:pPrChange>
            </w:pPr>
            <w:r w:rsidRPr="00BB3DD9">
              <w:rPr>
                <w:rFonts w:ascii="MS UI Gothic" w:eastAsia="MS UI Gothic" w:hAnsi="MS UI Gothic" w:cs="MS UI Gothic"/>
                <w:lang w:eastAsia="ja-JP"/>
              </w:rPr>
              <w:t>ジェームスの同僚は、ジェームスと同じく、米国企業であるアボットの社員であるため、スペインおよびアボットが事業活動をしている全ての国で米国の貿易制裁プログラムと規制に従う義務があります。</w:t>
            </w:r>
          </w:p>
        </w:tc>
      </w:tr>
      <w:tr w:rsidR="00D0537C" w:rsidRPr="00BB3DD9" w14:paraId="10620967" w14:textId="77777777" w:rsidTr="004A149D">
        <w:trPr>
          <w:trPrChange w:id="66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6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8939554"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"http://www.learnex.co.uk/test/AbbottUTA/courses/EN-US/course/index.html?showScreen=119_C_71"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0D49D6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"http://www.learnex.co.uk/test/AbbottUTA/courses/EN-US/course/index.html?showScreen=119_C_71" \t "_blank"</w:instrText>
            </w:r>
            <w:r>
              <w:fldChar w:fldCharType="separate"/>
            </w:r>
            <w:r w:rsidR="00CD6F5E" w:rsidRPr="00BB3DD9">
              <w:rPr>
                <w:rStyle w:val="Hyperlink"/>
                <w:rFonts w:ascii="Calibri" w:eastAsia="Times New Roman" w:hAnsi="Calibri" w:cs="Calibri"/>
                <w:sz w:val="16"/>
              </w:rPr>
              <w:t>119_C_71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63" w:author="Terano, Kumiko" w:date="2024-08-02T16:42:00Z">
              <w:tcPr>
                <w:tcW w:w="6000" w:type="dxa"/>
                <w:shd w:val="clear" w:color="auto" w:fill="auto"/>
                <w:tcMar>
                  <w:top w:w="120" w:type="dxa"/>
                  <w:left w:w="180" w:type="dxa"/>
                  <w:bottom w:w="120" w:type="dxa"/>
                  <w:right w:w="180" w:type="dxa"/>
                </w:tcMar>
                <w:vAlign w:val="center"/>
                <w:hideMark/>
              </w:tcPr>
            </w:tcPrChange>
          </w:tcPr>
          <w:p w14:paraId="67A7EC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Which of the following are considered U.S. persons who must comply with U.S. trade sanctions?</w:t>
            </w:r>
          </w:p>
          <w:p w14:paraId="303874B9" w14:textId="77777777" w:rsidR="00421476" w:rsidRPr="00BB3DD9" w:rsidRDefault="00CD6F5E" w:rsidP="00421476">
            <w:pPr>
              <w:pStyle w:val="NormalWeb"/>
              <w:ind w:left="30" w:right="30"/>
              <w:rPr>
                <w:rFonts w:ascii="Calibri" w:hAnsi="Calibri" w:cs="Calibri"/>
              </w:rPr>
            </w:pPr>
            <w:r w:rsidRPr="00BB3DD9">
              <w:rPr>
                <w:rFonts w:ascii="Calibri" w:hAnsi="Calibri" w:cs="Calibri"/>
              </w:rPr>
              <w:t>Check all that apply.</w:t>
            </w:r>
          </w:p>
        </w:tc>
        <w:tc>
          <w:tcPr>
            <w:tcW w:w="6062" w:type="dxa"/>
            <w:vAlign w:val="center"/>
            <w:tcPrChange w:id="664" w:author="Terano, Kumiko" w:date="2024-08-02T16:42:00Z">
              <w:tcPr>
                <w:tcW w:w="6000" w:type="dxa"/>
                <w:vAlign w:val="center"/>
              </w:tcPr>
            </w:tcPrChange>
          </w:tcPr>
          <w:p w14:paraId="070F41F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米国の貿易制裁を遵守しなければならない「米国人」と見なされるのは、次のどれですか？</w:t>
            </w:r>
          </w:p>
          <w:p w14:paraId="56ED950E" w14:textId="6F6257C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該当するものすべてを選択してください。</w:t>
            </w:r>
          </w:p>
        </w:tc>
      </w:tr>
      <w:tr w:rsidR="00D0537C" w:rsidRPr="00BB3DD9" w14:paraId="09DE05D1" w14:textId="77777777" w:rsidTr="004A149D">
        <w:trPr>
          <w:trPrChange w:id="66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6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C0F6E31"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"http://www.learnex.co.uk/test/AbbottUTA/courses/EN-US/course/index.html?showScreen=120_C_71"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7030E8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"http://www.learnex.co.uk/test/AbbottUTA/courses/EN-US/course/index.html?showScreen=120_C_71" \t "_blank"</w:instrText>
            </w:r>
            <w:r>
              <w:fldChar w:fldCharType="separate"/>
            </w:r>
            <w:r w:rsidR="00CD6F5E" w:rsidRPr="00BB3DD9">
              <w:rPr>
                <w:rStyle w:val="Hyperlink"/>
                <w:rFonts w:ascii="Calibri" w:eastAsia="Times New Roman" w:hAnsi="Calibri" w:cs="Calibri"/>
                <w:sz w:val="16"/>
              </w:rPr>
              <w:t>120_C_71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67" w:author="Terano, Kumiko" w:date="2024-08-02T16:42:00Z">
              <w:tcPr>
                <w:tcW w:w="6000" w:type="dxa"/>
                <w:shd w:val="clear" w:color="auto" w:fill="auto"/>
                <w:tcMar>
                  <w:top w:w="120" w:type="dxa"/>
                  <w:left w:w="180" w:type="dxa"/>
                  <w:bottom w:w="120" w:type="dxa"/>
                  <w:right w:w="180" w:type="dxa"/>
                </w:tcMar>
                <w:vAlign w:val="center"/>
                <w:hideMark/>
              </w:tcPr>
            </w:tcPrChange>
          </w:tcPr>
          <w:p w14:paraId="6B502BA3"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A U.S. citizen who resides permanently in Israel.</w:t>
            </w:r>
          </w:p>
        </w:tc>
        <w:tc>
          <w:tcPr>
            <w:tcW w:w="6062" w:type="dxa"/>
            <w:vAlign w:val="center"/>
            <w:tcPrChange w:id="668" w:author="Terano, Kumiko" w:date="2024-08-02T16:42:00Z">
              <w:tcPr>
                <w:tcW w:w="6000" w:type="dxa"/>
                <w:vAlign w:val="center"/>
              </w:tcPr>
            </w:tcPrChange>
          </w:tcPr>
          <w:p w14:paraId="7C376432" w14:textId="2ACF40B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イスラエルに永住している米国市民。</w:t>
            </w:r>
          </w:p>
        </w:tc>
      </w:tr>
      <w:tr w:rsidR="00D0537C" w:rsidRPr="00BB3DD9" w14:paraId="7191E237" w14:textId="77777777" w:rsidTr="004A149D">
        <w:trPr>
          <w:trPrChange w:id="66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7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591D74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"http://www.learnex.co.uk/test/AbbottUTA/courses/EN-US/course/index.html?showScreen=121_C_71"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6FD7D89"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"http://www.learnex.co.uk/test/AbbottUTA/courses/EN-US/course/index.html?showScreen=121_C_71" \t "_blank"</w:instrText>
            </w:r>
            <w:r>
              <w:fldChar w:fldCharType="separate"/>
            </w:r>
            <w:r w:rsidR="00CD6F5E" w:rsidRPr="00BB3DD9">
              <w:rPr>
                <w:rStyle w:val="Hyperlink"/>
                <w:rFonts w:ascii="Calibri" w:eastAsia="Times New Roman" w:hAnsi="Calibri" w:cs="Calibri"/>
                <w:sz w:val="16"/>
              </w:rPr>
              <w:t>121_C_71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71" w:author="Terano, Kumiko" w:date="2024-08-02T16:42:00Z">
              <w:tcPr>
                <w:tcW w:w="6000" w:type="dxa"/>
                <w:shd w:val="clear" w:color="auto" w:fill="auto"/>
                <w:tcMar>
                  <w:top w:w="120" w:type="dxa"/>
                  <w:left w:w="180" w:type="dxa"/>
                  <w:bottom w:w="120" w:type="dxa"/>
                  <w:right w:w="180" w:type="dxa"/>
                </w:tcMar>
                <w:vAlign w:val="center"/>
                <w:hideMark/>
              </w:tcPr>
            </w:tcPrChange>
          </w:tcPr>
          <w:p w14:paraId="25C5E5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The Paris affiliate of a U.S. company.</w:t>
            </w:r>
          </w:p>
        </w:tc>
        <w:tc>
          <w:tcPr>
            <w:tcW w:w="6062" w:type="dxa"/>
            <w:vAlign w:val="center"/>
            <w:tcPrChange w:id="672" w:author="Terano, Kumiko" w:date="2024-08-02T16:42:00Z">
              <w:tcPr>
                <w:tcW w:w="6000" w:type="dxa"/>
                <w:vAlign w:val="center"/>
              </w:tcPr>
            </w:tcPrChange>
          </w:tcPr>
          <w:p w14:paraId="02254DD5" w14:textId="6BF2A66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米国企業のパリ支部。</w:t>
            </w:r>
          </w:p>
        </w:tc>
      </w:tr>
      <w:tr w:rsidR="00D0537C" w:rsidRPr="00BB3DD9" w14:paraId="3E9BC2AD" w14:textId="77777777" w:rsidTr="004A149D">
        <w:trPr>
          <w:trPrChange w:id="67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7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4A0393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"http://www.learnex.co.uk/test/AbbottUTA/courses/EN-US/course/index.html?showScreen=122_C_71"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1C0AA29"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"http://www.learnex.co.uk/test/AbbottUTA/courses/EN-US/course/index.html?showScreen=122_C_71" \t "_blank"</w:instrText>
            </w:r>
            <w:r>
              <w:fldChar w:fldCharType="separate"/>
            </w:r>
            <w:r w:rsidR="00CD6F5E" w:rsidRPr="00BB3DD9">
              <w:rPr>
                <w:rStyle w:val="Hyperlink"/>
                <w:rFonts w:ascii="Calibri" w:eastAsia="Times New Roman" w:hAnsi="Calibri" w:cs="Calibri"/>
                <w:sz w:val="16"/>
              </w:rPr>
              <w:t>122_C_71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75" w:author="Terano, Kumiko" w:date="2024-08-02T16:42:00Z">
              <w:tcPr>
                <w:tcW w:w="6000" w:type="dxa"/>
                <w:shd w:val="clear" w:color="auto" w:fill="auto"/>
                <w:tcMar>
                  <w:top w:w="120" w:type="dxa"/>
                  <w:left w:w="180" w:type="dxa"/>
                  <w:bottom w:w="120" w:type="dxa"/>
                  <w:right w:w="180" w:type="dxa"/>
                </w:tcMar>
                <w:vAlign w:val="center"/>
                <w:hideMark/>
              </w:tcPr>
            </w:tcPrChange>
          </w:tcPr>
          <w:p w14:paraId="274CA7EF"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A Mexican company located in Juarez that sells primarily to the U.S.</w:t>
            </w:r>
          </w:p>
        </w:tc>
        <w:tc>
          <w:tcPr>
            <w:tcW w:w="6062" w:type="dxa"/>
            <w:vAlign w:val="center"/>
            <w:tcPrChange w:id="676" w:author="Terano, Kumiko" w:date="2024-08-02T16:42:00Z">
              <w:tcPr>
                <w:tcW w:w="6000" w:type="dxa"/>
                <w:vAlign w:val="center"/>
              </w:tcPr>
            </w:tcPrChange>
          </w:tcPr>
          <w:p w14:paraId="48216567" w14:textId="56E6121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主に米国に販売しているフアレスのメキシコ企業。</w:t>
            </w:r>
          </w:p>
        </w:tc>
      </w:tr>
      <w:tr w:rsidR="00D0537C" w:rsidRPr="00BB3DD9" w14:paraId="2D2D7B94" w14:textId="77777777" w:rsidTr="004A149D">
        <w:trPr>
          <w:trPrChange w:id="67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7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8882C27"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"http://www.learnex.co.uk/test/AbbottUTA/courses/EN-US/course/index.html?showScreen=123_C_71"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B12D50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"http://www.learnex.co.uk/test/AbbottUTA/courses/EN-US/course/index.html?showScreen=123_C_71" \t "_blank"</w:instrText>
            </w:r>
            <w:r>
              <w:fldChar w:fldCharType="separate"/>
            </w:r>
            <w:r w:rsidR="00CD6F5E" w:rsidRPr="00BB3DD9">
              <w:rPr>
                <w:rStyle w:val="Hyperlink"/>
                <w:rFonts w:ascii="Calibri" w:eastAsia="Times New Roman" w:hAnsi="Calibri" w:cs="Calibri"/>
                <w:sz w:val="16"/>
              </w:rPr>
              <w:t>123_C_71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79" w:author="Terano, Kumiko" w:date="2024-08-02T16:42:00Z">
              <w:tcPr>
                <w:tcW w:w="6000" w:type="dxa"/>
                <w:shd w:val="clear" w:color="auto" w:fill="auto"/>
                <w:tcMar>
                  <w:top w:w="120" w:type="dxa"/>
                  <w:left w:w="180" w:type="dxa"/>
                  <w:bottom w:w="120" w:type="dxa"/>
                  <w:right w:w="180" w:type="dxa"/>
                </w:tcMar>
                <w:vAlign w:val="center"/>
                <w:hideMark/>
              </w:tcPr>
            </w:tcPrChange>
          </w:tcPr>
          <w:p w14:paraId="3C83F105"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A Danish citizen visiting the U.S. while on vacation.</w:t>
            </w:r>
          </w:p>
          <w:p w14:paraId="2CC2277B"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680" w:author="Terano, Kumiko" w:date="2024-08-02T16:42:00Z">
              <w:tcPr>
                <w:tcW w:w="6000" w:type="dxa"/>
                <w:vAlign w:val="center"/>
              </w:tcPr>
            </w:tcPrChange>
          </w:tcPr>
          <w:p w14:paraId="5351969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休暇で米国を訪れているデンマーク市民。</w:t>
            </w:r>
          </w:p>
          <w:p w14:paraId="4BC8C9FA" w14:textId="7C0BC1B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0C30D7C0" w14:textId="77777777" w:rsidTr="004A149D">
        <w:trPr>
          <w:trPrChange w:id="68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8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4EAAF1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7A4CB6E9"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3: Feedback</w:t>
            </w:r>
          </w:p>
          <w:p w14:paraId="6C11FE81"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Change w:id="683" w:author="Terano, Kumiko" w:date="2024-08-02T16:42:00Z">
              <w:tcPr>
                <w:tcW w:w="6000" w:type="dxa"/>
                <w:shd w:val="clear" w:color="auto" w:fill="auto"/>
                <w:tcMar>
                  <w:top w:w="120" w:type="dxa"/>
                  <w:left w:w="180" w:type="dxa"/>
                  <w:bottom w:w="120" w:type="dxa"/>
                  <w:right w:w="180" w:type="dxa"/>
                </w:tcMar>
                <w:vAlign w:val="center"/>
                <w:hideMark/>
              </w:tcPr>
            </w:tcPrChange>
          </w:tcPr>
          <w:p w14:paraId="095D906E" w14:textId="77777777" w:rsidR="00421476" w:rsidRPr="00BB3DD9" w:rsidRDefault="00CD6F5E" w:rsidP="00421476">
            <w:pPr>
              <w:pStyle w:val="NormalWeb"/>
              <w:ind w:left="30" w:right="30"/>
              <w:rPr>
                <w:rFonts w:ascii="Calibri" w:hAnsi="Calibri" w:cs="Calibri"/>
              </w:rPr>
            </w:pPr>
            <w:r w:rsidRPr="00BB3DD9">
              <w:rPr>
                <w:rFonts w:ascii="Calibri" w:hAnsi="Calibri" w:cs="Calibri"/>
              </w:rPr>
              <w:t>U.S. trade sanctions apply to all "U.S. persons." The definition of a U.S. person includes:</w:t>
            </w:r>
          </w:p>
          <w:p w14:paraId="657A7F49"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Companies incorporated in or based in the U.S. (including Puerto Rico),</w:t>
            </w:r>
          </w:p>
          <w:p w14:paraId="2771FD9F"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Employees of U.S. companies (including those based in Puerto Rico), as well as employees of their non-U.S. affiliates,</w:t>
            </w:r>
          </w:p>
          <w:p w14:paraId="5B1B7807"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U.S. citizens or U.S. permanent residents, regardless of where they are located,</w:t>
            </w:r>
          </w:p>
          <w:p w14:paraId="47D89862"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Anyone who is in the U.S., including someone traveling on vacation, and</w:t>
            </w:r>
          </w:p>
          <w:p w14:paraId="5B5ABA65"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Any foreign subsidiary of a U.S.-headquartered company or a U.S.-owned or-controlled entity.</w:t>
            </w:r>
          </w:p>
          <w:p w14:paraId="42ADA9E1" w14:textId="77777777" w:rsidR="00421476" w:rsidRPr="00BB3DD9" w:rsidRDefault="00CD6F5E" w:rsidP="00421476">
            <w:pPr>
              <w:pStyle w:val="NormalWeb"/>
              <w:ind w:left="30" w:right="30"/>
              <w:rPr>
                <w:rFonts w:ascii="Calibri" w:hAnsi="Calibri" w:cs="Calibri"/>
              </w:rPr>
            </w:pPr>
            <w:r w:rsidRPr="00BB3DD9">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62" w:type="dxa"/>
            <w:vAlign w:val="center"/>
            <w:tcPrChange w:id="684" w:author="Terano, Kumiko" w:date="2024-08-02T16:42:00Z">
              <w:tcPr>
                <w:tcW w:w="6000" w:type="dxa"/>
                <w:vAlign w:val="center"/>
              </w:tcPr>
            </w:tcPrChange>
          </w:tcPr>
          <w:p w14:paraId="6A13DB5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米国の貿易制裁は全ての「米国人」に適用されます。米国人の定義には、以下が含まれます。</w:t>
            </w:r>
          </w:p>
          <w:p w14:paraId="16D3035C" w14:textId="5F6D65DB"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（プエルトリコも含め）米国で</w:t>
            </w:r>
            <w:del w:id="685" w:author="Terano, Kumiko" w:date="2024-08-02T11:27:00Z">
              <w:r w:rsidRPr="00BB3DD9" w:rsidDel="00BD11B4">
                <w:rPr>
                  <w:rFonts w:ascii="MS UI Gothic" w:eastAsia="MS UI Gothic" w:hAnsi="MS UI Gothic" w:cs="MS UI Gothic" w:hint="eastAsia"/>
                  <w:lang w:eastAsia="ja-JP"/>
                </w:rPr>
                <w:delText>法人化</w:delText>
              </w:r>
            </w:del>
            <w:ins w:id="686" w:author="Terano, Kumiko" w:date="2024-08-02T11:27:00Z">
              <w:r w:rsidR="00BD11B4">
                <w:rPr>
                  <w:rFonts w:ascii="MS UI Gothic" w:eastAsia="MS UI Gothic" w:hAnsi="MS UI Gothic" w:cs="MS UI Gothic" w:hint="eastAsia"/>
                  <w:lang w:eastAsia="ja-JP"/>
                </w:rPr>
                <w:t>設立</w:t>
              </w:r>
            </w:ins>
            <w:r w:rsidRPr="00BB3DD9">
              <w:rPr>
                <w:rFonts w:ascii="MS UI Gothic" w:eastAsia="MS UI Gothic" w:hAnsi="MS UI Gothic" w:cs="MS UI Gothic"/>
                <w:lang w:eastAsia="ja-JP"/>
              </w:rPr>
              <w:t>された企業、または米国に拠点を置く企業。</w:t>
            </w:r>
          </w:p>
          <w:p w14:paraId="383496F8"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米国企業（プエルトリコに拠点を置く企業を含む）の従業員、および米国外の支部の従業員</w:t>
            </w:r>
          </w:p>
          <w:p w14:paraId="54908AEC"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米国市民または米国永住権保持者（居住地を問いません）。</w:t>
            </w:r>
          </w:p>
          <w:p w14:paraId="482E6FFA"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米国滞在者（休暇で旅行中の者を含みます）。</w:t>
            </w:r>
          </w:p>
          <w:p w14:paraId="388AA768"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米国に本部を置く企業または米国が所有/管理している事業体の海外子会社。</w:t>
            </w:r>
          </w:p>
          <w:p w14:paraId="27E50B3E" w14:textId="3A45159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つまり、イスラエルに住んでいる米国市民、米国企業のパリ支部、休暇で米国を訪れているデンマーク市民は、すべて「米国人」と分類されます。しかし、フアレスのメキシコ企業は、米国と取引をしていても米国人ではありません。</w:t>
            </w:r>
          </w:p>
        </w:tc>
      </w:tr>
      <w:tr w:rsidR="00D0537C" w:rsidRPr="00BB3DD9" w14:paraId="0F2FCC2B" w14:textId="77777777" w:rsidTr="004A149D">
        <w:trPr>
          <w:trPrChange w:id="68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8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8D19E4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"http://www.learnex.co.uk/test/AbbottUTA/courses/EN-US/course/index.html?showScreen=125_C_71"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CB1756A"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"http://www.learnex.co.uk/test/AbbottUTA/courses/EN-US/course/index.html?showScreen=125_C_71" \t "_blank"</w:instrText>
            </w:r>
            <w:r>
              <w:fldChar w:fldCharType="separate"/>
            </w:r>
            <w:r w:rsidR="00CD6F5E" w:rsidRPr="00BB3DD9">
              <w:rPr>
                <w:rStyle w:val="Hyperlink"/>
                <w:rFonts w:ascii="Calibri" w:eastAsia="Times New Roman" w:hAnsi="Calibri" w:cs="Calibri"/>
                <w:sz w:val="16"/>
              </w:rPr>
              <w:t>125_C_71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89" w:author="Terano, Kumiko" w:date="2024-08-02T16:42:00Z">
              <w:tcPr>
                <w:tcW w:w="6000" w:type="dxa"/>
                <w:shd w:val="clear" w:color="auto" w:fill="auto"/>
                <w:tcMar>
                  <w:top w:w="120" w:type="dxa"/>
                  <w:left w:w="180" w:type="dxa"/>
                  <w:bottom w:w="120" w:type="dxa"/>
                  <w:right w:w="180" w:type="dxa"/>
                </w:tcMar>
                <w:vAlign w:val="center"/>
                <w:hideMark/>
              </w:tcPr>
            </w:tcPrChange>
          </w:tcPr>
          <w:p w14:paraId="2EF22DC3"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Which of the following actions by a U.S. company are likely to violate U.S. trade sanctions?</w:t>
            </w:r>
          </w:p>
          <w:p w14:paraId="1BD26B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Check all that apply.</w:t>
            </w:r>
          </w:p>
        </w:tc>
        <w:tc>
          <w:tcPr>
            <w:tcW w:w="6062" w:type="dxa"/>
            <w:vAlign w:val="center"/>
            <w:tcPrChange w:id="690" w:author="Terano, Kumiko" w:date="2024-08-02T16:42:00Z">
              <w:tcPr>
                <w:tcW w:w="6000" w:type="dxa"/>
                <w:vAlign w:val="center"/>
              </w:tcPr>
            </w:tcPrChange>
          </w:tcPr>
          <w:p w14:paraId="075A801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米国企業による以下の活動のうち、米国貿易制裁に違反している可能性が高いのはどれですか？</w:t>
            </w:r>
          </w:p>
          <w:p w14:paraId="585C2788" w14:textId="35F1200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該当するものすべてを選択してください。</w:t>
            </w:r>
          </w:p>
        </w:tc>
      </w:tr>
      <w:tr w:rsidR="00D0537C" w:rsidRPr="00BB3DD9" w14:paraId="279CBB73" w14:textId="77777777" w:rsidTr="004A149D">
        <w:trPr>
          <w:trPrChange w:id="69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9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7B8369C"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"http://www.learnex.co.uk/test/AbbottUTA/courses/EN-US/course/index.html?showScreen=126_C_71"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113BFD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"http://www.learnex.co.uk/test/AbbottUTA/courses/EN-US/course/index.html?showScreen=126_C_71" \t "_blank"</w:instrText>
            </w:r>
            <w:r>
              <w:fldChar w:fldCharType="separate"/>
            </w:r>
            <w:r w:rsidR="00CD6F5E" w:rsidRPr="00BB3DD9">
              <w:rPr>
                <w:rStyle w:val="Hyperlink"/>
                <w:rFonts w:ascii="Calibri" w:eastAsia="Times New Roman" w:hAnsi="Calibri" w:cs="Calibri"/>
                <w:sz w:val="16"/>
              </w:rPr>
              <w:t>126_C_71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93" w:author="Terano, Kumiko" w:date="2024-08-02T16:42:00Z">
              <w:tcPr>
                <w:tcW w:w="6000" w:type="dxa"/>
                <w:shd w:val="clear" w:color="auto" w:fill="auto"/>
                <w:tcMar>
                  <w:top w:w="120" w:type="dxa"/>
                  <w:left w:w="180" w:type="dxa"/>
                  <w:bottom w:w="120" w:type="dxa"/>
                  <w:right w:w="180" w:type="dxa"/>
                </w:tcMar>
                <w:vAlign w:val="center"/>
                <w:hideMark/>
              </w:tcPr>
            </w:tcPrChange>
          </w:tcPr>
          <w:p w14:paraId="5DB435CF"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Exporting goods to France, knowing they will be re-exported to North Korea.</w:t>
            </w:r>
          </w:p>
        </w:tc>
        <w:tc>
          <w:tcPr>
            <w:tcW w:w="6062" w:type="dxa"/>
            <w:vAlign w:val="center"/>
            <w:tcPrChange w:id="694" w:author="Terano, Kumiko" w:date="2024-08-02T16:42:00Z">
              <w:tcPr>
                <w:tcW w:w="6000" w:type="dxa"/>
                <w:vAlign w:val="center"/>
              </w:tcPr>
            </w:tcPrChange>
          </w:tcPr>
          <w:p w14:paraId="67948A9C" w14:textId="7E66FB1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北朝鮮に再輸出されると知りながら、物品をフランスに輸出すること。</w:t>
            </w:r>
          </w:p>
        </w:tc>
      </w:tr>
      <w:tr w:rsidR="00D0537C" w:rsidRPr="00BB3DD9" w14:paraId="5D5C2353" w14:textId="77777777" w:rsidTr="004A149D">
        <w:trPr>
          <w:trPrChange w:id="69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9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2CFFE3F"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"http://www.learnex.co.uk/test/AbbottUTA/courses/EN-US/course/index.html?showScreen=127_C_71"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0599E10"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"http://www.learnex.co.uk/test/AbbottUTA/courses/EN-US/course/index.html?showScreen=127_C_71" \t "_blank"</w:instrText>
            </w:r>
            <w:r>
              <w:fldChar w:fldCharType="separate"/>
            </w:r>
            <w:r w:rsidR="00CD6F5E" w:rsidRPr="00BB3DD9">
              <w:rPr>
                <w:rStyle w:val="Hyperlink"/>
                <w:rFonts w:ascii="Calibri" w:eastAsia="Times New Roman" w:hAnsi="Calibri" w:cs="Calibri"/>
                <w:sz w:val="16"/>
              </w:rPr>
              <w:t>127_C_71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97" w:author="Terano, Kumiko" w:date="2024-08-02T16:42:00Z">
              <w:tcPr>
                <w:tcW w:w="6000" w:type="dxa"/>
                <w:shd w:val="clear" w:color="auto" w:fill="auto"/>
                <w:tcMar>
                  <w:top w:w="120" w:type="dxa"/>
                  <w:left w:w="180" w:type="dxa"/>
                  <w:bottom w:w="120" w:type="dxa"/>
                  <w:right w:w="180" w:type="dxa"/>
                </w:tcMar>
                <w:vAlign w:val="center"/>
                <w:hideMark/>
              </w:tcPr>
            </w:tcPrChange>
          </w:tcPr>
          <w:p w14:paraId="4911AA39"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Sending food and medicine to a sanctioned country without OFAC or BIS licensing.</w:t>
            </w:r>
          </w:p>
        </w:tc>
        <w:tc>
          <w:tcPr>
            <w:tcW w:w="6062" w:type="dxa"/>
            <w:vAlign w:val="center"/>
            <w:tcPrChange w:id="698" w:author="Terano, Kumiko" w:date="2024-08-02T16:42:00Z">
              <w:tcPr>
                <w:tcW w:w="6000" w:type="dxa"/>
                <w:vAlign w:val="center"/>
              </w:tcPr>
            </w:tcPrChange>
          </w:tcPr>
          <w:p w14:paraId="4BACDC28" w14:textId="4FBCA5C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OFACまたはBISの許可証なしに制裁対象国に食品や医薬品を届けること。</w:t>
            </w:r>
          </w:p>
        </w:tc>
      </w:tr>
      <w:tr w:rsidR="00D0537C" w:rsidRPr="00BB3DD9" w14:paraId="3FBD816A" w14:textId="77777777" w:rsidTr="004A149D">
        <w:trPr>
          <w:trPrChange w:id="69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0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2C40C3B"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"http://www.learnex.co.uk/test/AbbottUTA/courses/EN-US/course/index.html?showScreen=128_C_71"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6160E8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"http://www.learnex.co.uk/test/AbbottUTA/courses/EN-US/course/index.html?showScreen=128_C_71" \t "_blank"</w:instrText>
            </w:r>
            <w:r>
              <w:fldChar w:fldCharType="separate"/>
            </w:r>
            <w:r w:rsidR="00CD6F5E" w:rsidRPr="00BB3DD9">
              <w:rPr>
                <w:rStyle w:val="Hyperlink"/>
                <w:rFonts w:ascii="Calibri" w:eastAsia="Times New Roman" w:hAnsi="Calibri" w:cs="Calibri"/>
                <w:sz w:val="16"/>
              </w:rPr>
              <w:t>128_C_71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01" w:author="Terano, Kumiko" w:date="2024-08-02T16:42:00Z">
              <w:tcPr>
                <w:tcW w:w="6000" w:type="dxa"/>
                <w:shd w:val="clear" w:color="auto" w:fill="auto"/>
                <w:tcMar>
                  <w:top w:w="120" w:type="dxa"/>
                  <w:left w:w="180" w:type="dxa"/>
                  <w:bottom w:w="120" w:type="dxa"/>
                  <w:right w:w="180" w:type="dxa"/>
                </w:tcMar>
                <w:vAlign w:val="center"/>
                <w:hideMark/>
              </w:tcPr>
            </w:tcPrChange>
          </w:tcPr>
          <w:p w14:paraId="3738E5E7"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Selling to a company owned by an SDN.</w:t>
            </w:r>
          </w:p>
        </w:tc>
        <w:tc>
          <w:tcPr>
            <w:tcW w:w="6062" w:type="dxa"/>
            <w:vAlign w:val="center"/>
            <w:tcPrChange w:id="702" w:author="Terano, Kumiko" w:date="2024-08-02T16:42:00Z">
              <w:tcPr>
                <w:tcW w:w="6000" w:type="dxa"/>
                <w:vAlign w:val="center"/>
              </w:tcPr>
            </w:tcPrChange>
          </w:tcPr>
          <w:p w14:paraId="6C83E706" w14:textId="1330DB7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SDNが所有している会社に販売すること。</w:t>
            </w:r>
          </w:p>
        </w:tc>
      </w:tr>
      <w:tr w:rsidR="00D0537C" w:rsidRPr="00BB3DD9" w14:paraId="329D7003" w14:textId="77777777" w:rsidTr="004A149D">
        <w:trPr>
          <w:trPrChange w:id="70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0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41A9C1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"http://www.learnex.co.uk/test/AbbottUTA/courses/EN-US/course/index.html?showScreen=129_C_71"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BE41837"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"http://www.learnex.co.uk/test/AbbottUTA/courses/EN-US/course/index.html?showScreen=129_C_71" \t "_blank"</w:instrText>
            </w:r>
            <w:r>
              <w:fldChar w:fldCharType="separate"/>
            </w:r>
            <w:r w:rsidR="00CD6F5E" w:rsidRPr="00BB3DD9">
              <w:rPr>
                <w:rStyle w:val="Hyperlink"/>
                <w:rFonts w:ascii="Calibri" w:eastAsia="Times New Roman" w:hAnsi="Calibri" w:cs="Calibri"/>
                <w:sz w:val="16"/>
              </w:rPr>
              <w:t>129_C_71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05" w:author="Terano, Kumiko" w:date="2024-08-02T16:42:00Z">
              <w:tcPr>
                <w:tcW w:w="6000" w:type="dxa"/>
                <w:shd w:val="clear" w:color="auto" w:fill="auto"/>
                <w:tcMar>
                  <w:top w:w="120" w:type="dxa"/>
                  <w:left w:w="180" w:type="dxa"/>
                  <w:bottom w:w="120" w:type="dxa"/>
                  <w:right w:w="180" w:type="dxa"/>
                </w:tcMar>
                <w:vAlign w:val="center"/>
                <w:hideMark/>
              </w:tcPr>
            </w:tcPrChange>
          </w:tcPr>
          <w:p w14:paraId="2881F6B6"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Selling equipment to a research institute affiliated with the government of Iran.</w:t>
            </w:r>
          </w:p>
        </w:tc>
        <w:tc>
          <w:tcPr>
            <w:tcW w:w="6062" w:type="dxa"/>
            <w:vAlign w:val="center"/>
            <w:tcPrChange w:id="706" w:author="Terano, Kumiko" w:date="2024-08-02T16:42:00Z">
              <w:tcPr>
                <w:tcW w:w="6000" w:type="dxa"/>
                <w:vAlign w:val="center"/>
              </w:tcPr>
            </w:tcPrChange>
          </w:tcPr>
          <w:p w14:paraId="6A20141C" w14:textId="5460876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イラン政府と関係のある研究機関に装置を販売すること。</w:t>
            </w:r>
          </w:p>
        </w:tc>
      </w:tr>
      <w:tr w:rsidR="00D0537C" w:rsidRPr="00BB3DD9" w14:paraId="6FA5F275" w14:textId="77777777" w:rsidTr="004A149D">
        <w:trPr>
          <w:trPrChange w:id="70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0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CDEF3F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"http://www.learnex.co.uk/test/AbbottUTA/courses/EN-US/course/index.html?showScreen=130_C_71"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04117A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"http://www.learnex.co.uk/test/AbbottUTA/courses/EN-US/course/index.html?showScreen=130_C_71" \t "_blank"</w:instrText>
            </w:r>
            <w:r>
              <w:fldChar w:fldCharType="separate"/>
            </w:r>
            <w:r w:rsidR="00CD6F5E" w:rsidRPr="00BB3DD9">
              <w:rPr>
                <w:rStyle w:val="Hyperlink"/>
                <w:rFonts w:ascii="Calibri" w:eastAsia="Times New Roman" w:hAnsi="Calibri" w:cs="Calibri"/>
                <w:sz w:val="16"/>
              </w:rPr>
              <w:t>130_C_71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09" w:author="Terano, Kumiko" w:date="2024-08-02T16:42:00Z">
              <w:tcPr>
                <w:tcW w:w="6000" w:type="dxa"/>
                <w:shd w:val="clear" w:color="auto" w:fill="auto"/>
                <w:tcMar>
                  <w:top w:w="120" w:type="dxa"/>
                  <w:left w:w="180" w:type="dxa"/>
                  <w:bottom w:w="120" w:type="dxa"/>
                  <w:right w:w="180" w:type="dxa"/>
                </w:tcMar>
                <w:vAlign w:val="center"/>
                <w:hideMark/>
              </w:tcPr>
            </w:tcPrChange>
          </w:tcPr>
          <w:p w14:paraId="0C3536DD"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Purchasing goods that contain components, materials or ingredients sourced from sanctioned countries.</w:t>
            </w:r>
          </w:p>
          <w:p w14:paraId="708683FD"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710" w:author="Terano, Kumiko" w:date="2024-08-02T16:42:00Z">
              <w:tcPr>
                <w:tcW w:w="6000" w:type="dxa"/>
                <w:vAlign w:val="center"/>
              </w:tcPr>
            </w:tcPrChange>
          </w:tcPr>
          <w:p w14:paraId="16382B9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[5] 制裁対象国から調達した部品、材料、成分が含まれる商品を購入すること。</w:t>
            </w:r>
          </w:p>
          <w:p w14:paraId="6910D132" w14:textId="03ED85F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72E0BC76" w14:textId="77777777" w:rsidTr="004A149D">
        <w:trPr>
          <w:trPrChange w:id="71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1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C53593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34930779"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4: Feedback</w:t>
            </w:r>
          </w:p>
          <w:p w14:paraId="07927B09"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Change w:id="713" w:author="Terano, Kumiko" w:date="2024-08-02T16:42:00Z">
              <w:tcPr>
                <w:tcW w:w="6000" w:type="dxa"/>
                <w:shd w:val="clear" w:color="auto" w:fill="auto"/>
                <w:tcMar>
                  <w:top w:w="120" w:type="dxa"/>
                  <w:left w:w="180" w:type="dxa"/>
                  <w:bottom w:w="120" w:type="dxa"/>
                  <w:right w:w="180" w:type="dxa"/>
                </w:tcMar>
                <w:vAlign w:val="center"/>
                <w:hideMark/>
              </w:tcPr>
            </w:tcPrChange>
          </w:tcPr>
          <w:p w14:paraId="1986C617" w14:textId="77777777" w:rsidR="00421476" w:rsidRPr="00BB3DD9" w:rsidRDefault="00CD6F5E" w:rsidP="00421476">
            <w:pPr>
              <w:pStyle w:val="NormalWeb"/>
              <w:ind w:left="30" w:right="30"/>
              <w:rPr>
                <w:rFonts w:ascii="Calibri" w:hAnsi="Calibri" w:cs="Calibri"/>
              </w:rPr>
            </w:pPr>
            <w:proofErr w:type="gramStart"/>
            <w:r w:rsidRPr="00BB3DD9">
              <w:rPr>
                <w:rFonts w:ascii="Calibri" w:hAnsi="Calibri" w:cs="Calibri"/>
              </w:rPr>
              <w:t>All of</w:t>
            </w:r>
            <w:proofErr w:type="gramEnd"/>
            <w:r w:rsidRPr="00BB3DD9">
              <w:rPr>
                <w:rFonts w:ascii="Calibri" w:hAnsi="Calibri" w:cs="Calibri"/>
              </w:rPr>
              <w:t xml:space="preserve"> these actions are likely to violate U.S. trade sanctions.</w:t>
            </w:r>
          </w:p>
          <w:p w14:paraId="626A0E36"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 U.S. company cannot use a non-sanctioned country, like France, to re-export goods to a sanctioned county, like North Korea.</w:t>
            </w:r>
          </w:p>
          <w:p w14:paraId="19B00DC1"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U.S. trade sanctions prohibit selling to a company owned 50% or more by an SDN.</w:t>
            </w:r>
          </w:p>
          <w:p w14:paraId="7EF1878D"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It is a violation of U.S. sanctions to sell equipment to a company that has an affiliation with a sanctioned country, like Iran.</w:t>
            </w:r>
          </w:p>
          <w:p w14:paraId="12EA19EC"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62" w:type="dxa"/>
            <w:vAlign w:val="center"/>
            <w:tcPrChange w:id="714" w:author="Terano, Kumiko" w:date="2024-08-02T16:42:00Z">
              <w:tcPr>
                <w:tcW w:w="6000" w:type="dxa"/>
                <w:vAlign w:val="center"/>
              </w:tcPr>
            </w:tcPrChange>
          </w:tcPr>
          <w:p w14:paraId="4A39387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これらの事業活動は全て米国貿易制裁に違反している可能性があります。</w:t>
            </w:r>
          </w:p>
          <w:p w14:paraId="1037D7A5" w14:textId="5A45699D"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米国企業は、フランスなどの</w:t>
            </w:r>
            <w:ins w:id="715" w:author="Terano, Kumiko" w:date="2024-08-02T11:48:00Z">
              <w:r w:rsidR="00AE3344">
                <w:rPr>
                  <w:rFonts w:ascii="MS UI Gothic" w:eastAsia="MS UI Gothic" w:hAnsi="MS UI Gothic" w:cs="MS UI Gothic" w:hint="eastAsia"/>
                  <w:lang w:eastAsia="ja-JP"/>
                </w:rPr>
                <w:t>非</w:t>
              </w:r>
            </w:ins>
            <w:r w:rsidRPr="00BB3DD9">
              <w:rPr>
                <w:rFonts w:ascii="MS UI Gothic" w:eastAsia="MS UI Gothic" w:hAnsi="MS UI Gothic" w:cs="MS UI Gothic"/>
                <w:lang w:eastAsia="ja-JP"/>
              </w:rPr>
              <w:t>制裁対象</w:t>
            </w:r>
            <w:del w:id="716" w:author="Terano, Kumiko" w:date="2024-08-02T11:48:00Z">
              <w:r w:rsidRPr="00BB3DD9" w:rsidDel="00AE3344">
                <w:rPr>
                  <w:rFonts w:ascii="MS UI Gothic" w:eastAsia="MS UI Gothic" w:hAnsi="MS UI Gothic" w:cs="MS UI Gothic"/>
                  <w:lang w:eastAsia="ja-JP"/>
                </w:rPr>
                <w:delText>でない</w:delText>
              </w:r>
            </w:del>
            <w:r w:rsidRPr="00BB3DD9">
              <w:rPr>
                <w:rFonts w:ascii="MS UI Gothic" w:eastAsia="MS UI Gothic" w:hAnsi="MS UI Gothic" w:cs="MS UI Gothic"/>
                <w:lang w:eastAsia="ja-JP"/>
              </w:rPr>
              <w:t>国を経由して、北朝鮮などの制裁</w:t>
            </w:r>
            <w:ins w:id="717" w:author="Terano, Kumiko" w:date="2024-08-02T11:33:00Z">
              <w:r w:rsidR="00110AF5" w:rsidRPr="00BB3DD9">
                <w:rPr>
                  <w:rFonts w:ascii="MS UI Gothic" w:eastAsia="MS UI Gothic" w:hAnsi="MS UI Gothic" w:cs="MS UI Gothic"/>
                  <w:lang w:eastAsia="ja-JP"/>
                </w:rPr>
                <w:t>対象</w:t>
              </w:r>
            </w:ins>
            <w:r w:rsidRPr="00BB3DD9">
              <w:rPr>
                <w:rFonts w:ascii="MS UI Gothic" w:eastAsia="MS UI Gothic" w:hAnsi="MS UI Gothic" w:cs="MS UI Gothic"/>
                <w:lang w:eastAsia="ja-JP"/>
              </w:rPr>
              <w:t>国</w:t>
            </w:r>
            <w:del w:id="718" w:author="Terano, Kumiko" w:date="2024-08-02T11:33:00Z">
              <w:r w:rsidRPr="00BB3DD9" w:rsidDel="00110AF5">
                <w:rPr>
                  <w:rFonts w:ascii="MS UI Gothic" w:eastAsia="MS UI Gothic" w:hAnsi="MS UI Gothic" w:cs="MS UI Gothic"/>
                  <w:lang w:eastAsia="ja-JP"/>
                </w:rPr>
                <w:delText>家</w:delText>
              </w:r>
            </w:del>
            <w:r w:rsidRPr="00BB3DD9">
              <w:rPr>
                <w:rFonts w:ascii="MS UI Gothic" w:eastAsia="MS UI Gothic" w:hAnsi="MS UI Gothic" w:cs="MS UI Gothic"/>
                <w:lang w:eastAsia="ja-JP"/>
              </w:rPr>
              <w:t>に物品を再輸出することはできません。</w:t>
            </w:r>
          </w:p>
          <w:p w14:paraId="49588113"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人道的理由による制裁対象国への食品や医薬品の輸出は許可される場合がありますが、OFACまたはBISの適切な許可証がある場合に限ります。</w:t>
            </w:r>
          </w:p>
          <w:p w14:paraId="635C8F37"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米国の貿易制裁は、SDNが50%以上を所有している会社への販売を禁じています。</w:t>
            </w:r>
          </w:p>
          <w:p w14:paraId="70EF1E99"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イランなどの制裁対象国と関係のある会社に装置を販売することは、米国制裁の違反になります。</w:t>
            </w:r>
          </w:p>
          <w:p w14:paraId="50972B4A" w14:textId="3AB854D1" w:rsidR="00421476" w:rsidRPr="00BB3DD9" w:rsidRDefault="00CD6F5E">
            <w:pPr>
              <w:pStyle w:val="NormalWeb"/>
              <w:numPr>
                <w:ilvl w:val="0"/>
                <w:numId w:val="13"/>
              </w:numPr>
              <w:ind w:right="30"/>
              <w:rPr>
                <w:rFonts w:ascii="Calibri" w:hAnsi="Calibri" w:cs="Calibri"/>
                <w:lang w:eastAsia="ja-JP"/>
              </w:rPr>
              <w:pPrChange w:id="719" w:author="Terano, Kumiko" w:date="2024-08-02T11:36:00Z">
                <w:pPr>
                  <w:pStyle w:val="NormalWeb"/>
                  <w:ind w:left="30" w:right="30"/>
                </w:pPr>
              </w:pPrChange>
            </w:pPr>
            <w:r w:rsidRPr="00BB3DD9">
              <w:rPr>
                <w:rFonts w:ascii="MS UI Gothic" w:eastAsia="MS UI Gothic" w:hAnsi="MS UI Gothic" w:cs="MS UI Gothic"/>
                <w:lang w:eastAsia="ja-JP"/>
              </w:rPr>
              <w:lastRenderedPageBreak/>
              <w:t>米国企業は、制裁対象国で生産、製造、</w:t>
            </w:r>
            <w:del w:id="720" w:author="Terano, Kumiko" w:date="2024-08-02T11:38:00Z">
              <w:r w:rsidRPr="00BB3DD9" w:rsidDel="00150502">
                <w:rPr>
                  <w:rFonts w:ascii="MS UI Gothic" w:eastAsia="MS UI Gothic" w:hAnsi="MS UI Gothic" w:cs="MS UI Gothic" w:hint="eastAsia"/>
                  <w:lang w:eastAsia="ja-JP"/>
                </w:rPr>
                <w:delText>採掘</w:delText>
              </w:r>
            </w:del>
            <w:ins w:id="721" w:author="Terano, Kumiko" w:date="2024-08-02T11:38:00Z">
              <w:r w:rsidR="00150502">
                <w:rPr>
                  <w:rFonts w:ascii="MS UI Gothic" w:eastAsia="MS UI Gothic" w:hAnsi="MS UI Gothic" w:cs="MS UI Gothic" w:hint="eastAsia"/>
                  <w:lang w:eastAsia="ja-JP"/>
                </w:rPr>
                <w:t>採取</w:t>
              </w:r>
            </w:ins>
            <w:r w:rsidRPr="00BB3DD9">
              <w:rPr>
                <w:rFonts w:ascii="MS UI Gothic" w:eastAsia="MS UI Gothic" w:hAnsi="MS UI Gothic" w:cs="MS UI Gothic"/>
                <w:lang w:eastAsia="ja-JP"/>
              </w:rPr>
              <w:t>、または加工された商品、または制裁対象者から調達された商品の全体もしくはその一部を購入することはできません。</w:t>
            </w:r>
          </w:p>
        </w:tc>
      </w:tr>
      <w:tr w:rsidR="00D0537C" w:rsidRPr="00BB3DD9" w14:paraId="6D87ED8B" w14:textId="77777777" w:rsidTr="004A149D">
        <w:trPr>
          <w:trPrChange w:id="72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2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2AADFA6"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"http://www.learnex.co.uk/test/AbbottUTA/courses/EN-US/course/index.html?showScreen=132_C_71"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052A29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"http://www.learnex.co.uk/test/AbbottUTA/courses/EN-US/course/index.html?showScreen=132_C_71" \t "_blank"</w:instrText>
            </w:r>
            <w:r>
              <w:fldChar w:fldCharType="separate"/>
            </w:r>
            <w:r w:rsidR="00CD6F5E" w:rsidRPr="00BB3DD9">
              <w:rPr>
                <w:rStyle w:val="Hyperlink"/>
                <w:rFonts w:ascii="Calibri" w:eastAsia="Times New Roman" w:hAnsi="Calibri" w:cs="Calibri"/>
                <w:sz w:val="16"/>
              </w:rPr>
              <w:t>132_C_71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24" w:author="Terano, Kumiko" w:date="2024-08-02T16:42:00Z">
              <w:tcPr>
                <w:tcW w:w="6000" w:type="dxa"/>
                <w:shd w:val="clear" w:color="auto" w:fill="auto"/>
                <w:tcMar>
                  <w:top w:w="120" w:type="dxa"/>
                  <w:left w:w="180" w:type="dxa"/>
                  <w:bottom w:w="120" w:type="dxa"/>
                  <w:right w:w="180" w:type="dxa"/>
                </w:tcMar>
                <w:vAlign w:val="center"/>
                <w:hideMark/>
              </w:tcPr>
            </w:tcPrChange>
          </w:tcPr>
          <w:p w14:paraId="5D3573E5"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62" w:type="dxa"/>
            <w:vAlign w:val="center"/>
            <w:tcPrChange w:id="725" w:author="Terano, Kumiko" w:date="2024-08-02T16:42:00Z">
              <w:tcPr>
                <w:tcW w:w="6000" w:type="dxa"/>
                <w:vAlign w:val="center"/>
              </w:tcPr>
            </w:tcPrChange>
          </w:tcPr>
          <w:p w14:paraId="78886B41" w14:textId="61CC490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[5] トルコの法律下で法人化されたイスタンブールの卸・販売業者はアボットの顧客です。イスタンブールの卸・販売業者はアボットに診断装置を5台注文しました。購買担当者から、装置はイランに再輸出されるため、出荷用のラベルとパッケージをペルシャ語で書くようにと指示がありました。次のどれが正しいでしょう？</w:t>
            </w:r>
          </w:p>
        </w:tc>
      </w:tr>
      <w:tr w:rsidR="00D0537C" w:rsidRPr="00BB3DD9" w14:paraId="615E7C77" w14:textId="77777777" w:rsidTr="004A149D">
        <w:trPr>
          <w:trPrChange w:id="72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2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2B0CC4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"http://www.learnex.co.uk/test/AbbottUTA/courses/EN-US/course/index.html?showScreen=133_C_71"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399B77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"http://www.learnex.co.uk/test/AbbottUTA/courses/EN-US/course/index.html?showScreen=133_C_71" \t "_blank"</w:instrText>
            </w:r>
            <w:r>
              <w:fldChar w:fldCharType="separate"/>
            </w:r>
            <w:r w:rsidR="00CD6F5E" w:rsidRPr="00BB3DD9">
              <w:rPr>
                <w:rStyle w:val="Hyperlink"/>
                <w:rFonts w:ascii="Calibri" w:eastAsia="Times New Roman" w:hAnsi="Calibri" w:cs="Calibri"/>
                <w:sz w:val="16"/>
              </w:rPr>
              <w:t>133_C_71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28" w:author="Terano, Kumiko" w:date="2024-08-02T16:42:00Z">
              <w:tcPr>
                <w:tcW w:w="6000" w:type="dxa"/>
                <w:shd w:val="clear" w:color="auto" w:fill="auto"/>
                <w:tcMar>
                  <w:top w:w="120" w:type="dxa"/>
                  <w:left w:w="180" w:type="dxa"/>
                  <w:bottom w:w="120" w:type="dxa"/>
                  <w:right w:w="180" w:type="dxa"/>
                </w:tcMar>
                <w:vAlign w:val="center"/>
                <w:hideMark/>
              </w:tcPr>
            </w:tcPrChange>
          </w:tcPr>
          <w:p w14:paraId="5B1FBA0D"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Abbott may sell the devices to Istanbul Distributors because Turkey does not impose economic sanctions on Iran.</w:t>
            </w:r>
          </w:p>
        </w:tc>
        <w:tc>
          <w:tcPr>
            <w:tcW w:w="6062" w:type="dxa"/>
            <w:vAlign w:val="center"/>
            <w:tcPrChange w:id="729" w:author="Terano, Kumiko" w:date="2024-08-02T16:42:00Z">
              <w:tcPr>
                <w:tcW w:w="6000" w:type="dxa"/>
                <w:vAlign w:val="center"/>
              </w:tcPr>
            </w:tcPrChange>
          </w:tcPr>
          <w:p w14:paraId="7ED4AF7C" w14:textId="751AF6F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トルコはイランに貿易制裁を課していないため、アボットはイスタンブールの卸・販売業者に装置を販売してもかまいません。</w:t>
            </w:r>
          </w:p>
        </w:tc>
      </w:tr>
      <w:tr w:rsidR="00D0537C" w:rsidRPr="00BB3DD9" w14:paraId="54BC230E" w14:textId="77777777" w:rsidTr="004A149D">
        <w:trPr>
          <w:trPrChange w:id="73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3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0D9BED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"http://www.learnex.co.uk/test/AbbottUTA/courses/EN-US/course/index.html?showScreen=134_C_71"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C7A2CB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"http://www.learnex.co.uk/test/AbbottUTA/courses/EN-US/course/index.html?showScreen=134_C_71" \t "_blank"</w:instrText>
            </w:r>
            <w:r>
              <w:fldChar w:fldCharType="separate"/>
            </w:r>
            <w:r w:rsidR="00CD6F5E" w:rsidRPr="00BB3DD9">
              <w:rPr>
                <w:rStyle w:val="Hyperlink"/>
                <w:rFonts w:ascii="Calibri" w:eastAsia="Times New Roman" w:hAnsi="Calibri" w:cs="Calibri"/>
                <w:sz w:val="16"/>
              </w:rPr>
              <w:t>134_C_71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32" w:author="Terano, Kumiko" w:date="2024-08-02T16:42:00Z">
              <w:tcPr>
                <w:tcW w:w="6000" w:type="dxa"/>
                <w:shd w:val="clear" w:color="auto" w:fill="auto"/>
                <w:tcMar>
                  <w:top w:w="120" w:type="dxa"/>
                  <w:left w:w="180" w:type="dxa"/>
                  <w:bottom w:w="120" w:type="dxa"/>
                  <w:right w:w="180" w:type="dxa"/>
                </w:tcMar>
                <w:vAlign w:val="center"/>
                <w:hideMark/>
              </w:tcPr>
            </w:tcPrChange>
          </w:tcPr>
          <w:p w14:paraId="3613668B"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[2] Abbott may sell the devices to Istanbul Distributors </w:t>
            </w:r>
            <w:proofErr w:type="gramStart"/>
            <w:r w:rsidRPr="00BB3DD9">
              <w:rPr>
                <w:rFonts w:ascii="Calibri" w:hAnsi="Calibri" w:cs="Calibri"/>
              </w:rPr>
              <w:t>as long as</w:t>
            </w:r>
            <w:proofErr w:type="gramEnd"/>
            <w:r w:rsidRPr="00BB3DD9">
              <w:rPr>
                <w:rFonts w:ascii="Calibri" w:hAnsi="Calibri" w:cs="Calibri"/>
              </w:rPr>
              <w:t xml:space="preserve"> none of the documents relating to the transaction indicate that the devices are intended for re-export to Iran.</w:t>
            </w:r>
          </w:p>
        </w:tc>
        <w:tc>
          <w:tcPr>
            <w:tcW w:w="6062" w:type="dxa"/>
            <w:vAlign w:val="center"/>
            <w:tcPrChange w:id="733" w:author="Terano, Kumiko" w:date="2024-08-02T16:42:00Z">
              <w:tcPr>
                <w:tcW w:w="6000" w:type="dxa"/>
                <w:vAlign w:val="center"/>
              </w:tcPr>
            </w:tcPrChange>
          </w:tcPr>
          <w:p w14:paraId="4E8AEBB1" w14:textId="26818F5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装置がイランに再輸出される予定であることを取引関連の書類に記載しない限り、アボットはイスタンブールの卸・販売業者に装置を販売してもかまいません。</w:t>
            </w:r>
          </w:p>
        </w:tc>
      </w:tr>
      <w:tr w:rsidR="00D0537C" w:rsidRPr="00BB3DD9" w14:paraId="5798D6D6" w14:textId="77777777" w:rsidTr="004A149D">
        <w:trPr>
          <w:trPrChange w:id="73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3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099B743"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"http://www.learnex.co.uk/test/AbbottUTA/courses/EN-US/course/index.html?showScreen=135_C_71"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41863C0"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"http://www.learnex.co.uk/test/AbbottUTA/courses/EN-US/course/index.html?showScreen=135_C_71" \t "_blank"</w:instrText>
            </w:r>
            <w:r>
              <w:fldChar w:fldCharType="separate"/>
            </w:r>
            <w:r w:rsidR="00CD6F5E" w:rsidRPr="00BB3DD9">
              <w:rPr>
                <w:rStyle w:val="Hyperlink"/>
                <w:rFonts w:ascii="Calibri" w:eastAsia="Times New Roman" w:hAnsi="Calibri" w:cs="Calibri"/>
                <w:sz w:val="16"/>
              </w:rPr>
              <w:t>135_C_71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36" w:author="Terano, Kumiko" w:date="2024-08-02T16:42:00Z">
              <w:tcPr>
                <w:tcW w:w="6000" w:type="dxa"/>
                <w:shd w:val="clear" w:color="auto" w:fill="auto"/>
                <w:tcMar>
                  <w:top w:w="120" w:type="dxa"/>
                  <w:left w:w="180" w:type="dxa"/>
                  <w:bottom w:w="120" w:type="dxa"/>
                  <w:right w:w="180" w:type="dxa"/>
                </w:tcMar>
                <w:vAlign w:val="center"/>
                <w:hideMark/>
              </w:tcPr>
            </w:tcPrChange>
          </w:tcPr>
          <w:p w14:paraId="26B7917F"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737" w:author="Terano, Kumiko" w:date="2024-08-02T16:42:00Z">
              <w:tcPr>
                <w:tcW w:w="6000" w:type="dxa"/>
                <w:vAlign w:val="center"/>
              </w:tcPr>
            </w:tcPrChange>
          </w:tcPr>
          <w:p w14:paraId="5364D13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アボットは装置がイランに再輸出されることを知っているため、許可証なしにイスタンブールの卸・販売業者に装置を販売することはできません。</w:t>
            </w:r>
          </w:p>
          <w:p w14:paraId="617C2AE0" w14:textId="5DBA6E2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149C029F" w14:textId="77777777" w:rsidTr="004A149D">
        <w:trPr>
          <w:trPrChange w:id="73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3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D76ABC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6CA7E70C"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5: Feedback</w:t>
            </w:r>
          </w:p>
          <w:p w14:paraId="0057B2B2"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Change w:id="740" w:author="Terano, Kumiko" w:date="2024-08-02T16:42:00Z">
              <w:tcPr>
                <w:tcW w:w="6000" w:type="dxa"/>
                <w:shd w:val="clear" w:color="auto" w:fill="auto"/>
                <w:tcMar>
                  <w:top w:w="120" w:type="dxa"/>
                  <w:left w:w="180" w:type="dxa"/>
                  <w:bottom w:w="120" w:type="dxa"/>
                  <w:right w:w="180" w:type="dxa"/>
                </w:tcMar>
                <w:vAlign w:val="center"/>
                <w:hideMark/>
              </w:tcPr>
            </w:tcPrChange>
          </w:tcPr>
          <w:p w14:paraId="3F6F0964" w14:textId="77777777" w:rsidR="00421476" w:rsidRPr="00BB3DD9" w:rsidRDefault="00CD6F5E" w:rsidP="00421476">
            <w:pPr>
              <w:pStyle w:val="NormalWeb"/>
              <w:ind w:left="30" w:right="30"/>
              <w:rPr>
                <w:rFonts w:ascii="Calibri" w:hAnsi="Calibri" w:cs="Calibri"/>
              </w:rPr>
            </w:pPr>
            <w:r w:rsidRPr="00BB3DD9">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62" w:type="dxa"/>
            <w:vAlign w:val="center"/>
            <w:tcPrChange w:id="741" w:author="Terano, Kumiko" w:date="2024-08-02T16:42:00Z">
              <w:tcPr>
                <w:tcW w:w="6000" w:type="dxa"/>
                <w:vAlign w:val="center"/>
              </w:tcPr>
            </w:tcPrChange>
          </w:tcPr>
          <w:p w14:paraId="6DF91E9E" w14:textId="5420220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イランなどの制裁対象国に再輸出する目的で、米国からトルコなどの非制裁対象国に物品を送ると、米国の貿易制裁プログラムの違反になります。アボットは装置がイランに再輸出されることを知っているため、許可証なしにイスタンブールの卸・販売業者に装置を販売することはできません。装置の宛先がイランであるという明確な認識がなくても、ペルシャ語のラベルの要請は危険信号ですから、最終目的地について質問する必要があります。</w:t>
            </w:r>
          </w:p>
        </w:tc>
      </w:tr>
      <w:tr w:rsidR="00D0537C" w:rsidRPr="00BB3DD9" w14:paraId="06428B2B" w14:textId="77777777" w:rsidTr="004A149D">
        <w:trPr>
          <w:trPrChange w:id="74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4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01D537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"http://www.learnex.co.uk/test/AbbottUTA/courses/EN-US/course/index.html?showScreen=137_C_71"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017136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"http://www.learnex.co.uk/test/AbbottUTA/courses/EN-US/course/index.html?showScreen=137_C_71" \t "_blank"</w:instrText>
            </w:r>
            <w:r>
              <w:fldChar w:fldCharType="separate"/>
            </w:r>
            <w:r w:rsidR="00CD6F5E" w:rsidRPr="00BB3DD9">
              <w:rPr>
                <w:rStyle w:val="Hyperlink"/>
                <w:rFonts w:ascii="Calibri" w:eastAsia="Times New Roman" w:hAnsi="Calibri" w:cs="Calibri"/>
                <w:sz w:val="16"/>
              </w:rPr>
              <w:t>137_C_71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44" w:author="Terano, Kumiko" w:date="2024-08-02T16:42:00Z">
              <w:tcPr>
                <w:tcW w:w="6000" w:type="dxa"/>
                <w:shd w:val="clear" w:color="auto" w:fill="auto"/>
                <w:tcMar>
                  <w:top w:w="120" w:type="dxa"/>
                  <w:left w:w="180" w:type="dxa"/>
                  <w:bottom w:w="120" w:type="dxa"/>
                  <w:right w:w="180" w:type="dxa"/>
                </w:tcMar>
                <w:vAlign w:val="center"/>
                <w:hideMark/>
              </w:tcPr>
            </w:tcPrChange>
          </w:tcPr>
          <w:p w14:paraId="50505233" w14:textId="77777777" w:rsidR="00421476" w:rsidRPr="00BB3DD9" w:rsidRDefault="00CD6F5E" w:rsidP="00421476">
            <w:pPr>
              <w:pStyle w:val="NormalWeb"/>
              <w:ind w:left="30" w:right="30"/>
              <w:rPr>
                <w:rFonts w:ascii="Calibri" w:hAnsi="Calibri" w:cs="Calibri"/>
              </w:rPr>
            </w:pPr>
            <w:r w:rsidRPr="00BB3DD9">
              <w:rPr>
                <w:rFonts w:ascii="Calibri" w:hAnsi="Calibri" w:cs="Calibri"/>
              </w:rPr>
              <w:t>[6] Trade sanctions are always imposed against countries and not individuals or entities.</w:t>
            </w:r>
          </w:p>
        </w:tc>
        <w:tc>
          <w:tcPr>
            <w:tcW w:w="6062" w:type="dxa"/>
            <w:vAlign w:val="center"/>
            <w:tcPrChange w:id="745" w:author="Terano, Kumiko" w:date="2024-08-02T16:42:00Z">
              <w:tcPr>
                <w:tcW w:w="6000" w:type="dxa"/>
                <w:vAlign w:val="center"/>
              </w:tcPr>
            </w:tcPrChange>
          </w:tcPr>
          <w:p w14:paraId="0F564786" w14:textId="6FC68DA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[6] 貿易制裁は常に国家に課されるもので、個人や事業体には課されません。</w:t>
            </w:r>
          </w:p>
        </w:tc>
      </w:tr>
      <w:tr w:rsidR="00D0537C" w:rsidRPr="00BB3DD9" w14:paraId="35257EFD" w14:textId="77777777" w:rsidTr="004A149D">
        <w:trPr>
          <w:trPrChange w:id="74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4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1E1A8B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"http://www.learnex.co.uk/test/AbbottUTA/courses/EN-US/course/index.html?showScreen=138_C_71"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9135CB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"http://www.learnex.co.uk/test/AbbottUTA/courses/EN-US/course/index.html?showScreen=138_C_71" \t "_blank"</w:instrText>
            </w:r>
            <w:r>
              <w:fldChar w:fldCharType="separate"/>
            </w:r>
            <w:r w:rsidR="00CD6F5E" w:rsidRPr="00BB3DD9">
              <w:rPr>
                <w:rStyle w:val="Hyperlink"/>
                <w:rFonts w:ascii="Calibri" w:eastAsia="Times New Roman" w:hAnsi="Calibri" w:cs="Calibri"/>
                <w:sz w:val="16"/>
              </w:rPr>
              <w:t>138_C_71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48" w:author="Terano, Kumiko" w:date="2024-08-02T16:42:00Z">
              <w:tcPr>
                <w:tcW w:w="6000" w:type="dxa"/>
                <w:shd w:val="clear" w:color="auto" w:fill="auto"/>
                <w:tcMar>
                  <w:top w:w="120" w:type="dxa"/>
                  <w:left w:w="180" w:type="dxa"/>
                  <w:bottom w:w="120" w:type="dxa"/>
                  <w:right w:w="180" w:type="dxa"/>
                </w:tcMar>
                <w:vAlign w:val="center"/>
                <w:hideMark/>
              </w:tcPr>
            </w:tcPrChange>
          </w:tcPr>
          <w:p w14:paraId="46D97EB9"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True.</w:t>
            </w:r>
          </w:p>
        </w:tc>
        <w:tc>
          <w:tcPr>
            <w:tcW w:w="6062" w:type="dxa"/>
            <w:vAlign w:val="center"/>
            <w:tcPrChange w:id="749" w:author="Terano, Kumiko" w:date="2024-08-02T16:42:00Z">
              <w:tcPr>
                <w:tcW w:w="6000" w:type="dxa"/>
                <w:vAlign w:val="center"/>
              </w:tcPr>
            </w:tcPrChange>
          </w:tcPr>
          <w:p w14:paraId="09195F9D" w14:textId="2F345BF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[1] 正しい</w:t>
            </w:r>
          </w:p>
        </w:tc>
      </w:tr>
      <w:tr w:rsidR="00D0537C" w:rsidRPr="00BB3DD9" w14:paraId="4ECD9C90" w14:textId="77777777" w:rsidTr="004A149D">
        <w:trPr>
          <w:trPrChange w:id="75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5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A857058"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"http://www.learnex.co.uk/test/AbbottUTA/courses/EN-US/course/index.html?showScreen=139_C_71"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C33E84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"http://www.learnex.co.uk/test/AbbottUTA/courses/EN-US/course/index.html?showScreen=139_C_71" \t "_blank"</w:instrText>
            </w:r>
            <w:r>
              <w:fldChar w:fldCharType="separate"/>
            </w:r>
            <w:r w:rsidR="00CD6F5E" w:rsidRPr="00BB3DD9">
              <w:rPr>
                <w:rStyle w:val="Hyperlink"/>
                <w:rFonts w:ascii="Calibri" w:eastAsia="Times New Roman" w:hAnsi="Calibri" w:cs="Calibri"/>
                <w:sz w:val="16"/>
              </w:rPr>
              <w:t>139_C_71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52" w:author="Terano, Kumiko" w:date="2024-08-02T16:42:00Z">
              <w:tcPr>
                <w:tcW w:w="6000" w:type="dxa"/>
                <w:shd w:val="clear" w:color="auto" w:fill="auto"/>
                <w:tcMar>
                  <w:top w:w="120" w:type="dxa"/>
                  <w:left w:w="180" w:type="dxa"/>
                  <w:bottom w:w="120" w:type="dxa"/>
                  <w:right w:w="180" w:type="dxa"/>
                </w:tcMar>
                <w:vAlign w:val="center"/>
                <w:hideMark/>
              </w:tcPr>
            </w:tcPrChange>
          </w:tcPr>
          <w:p w14:paraId="1E623BC4"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False.</w:t>
            </w:r>
          </w:p>
          <w:p w14:paraId="399B978F"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753" w:author="Terano, Kumiko" w:date="2024-08-02T16:42:00Z">
              <w:tcPr>
                <w:tcW w:w="6000" w:type="dxa"/>
                <w:vAlign w:val="center"/>
              </w:tcPr>
            </w:tcPrChange>
          </w:tcPr>
          <w:p w14:paraId="06B7E92C"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[2] 誤り</w:t>
            </w:r>
          </w:p>
          <w:p w14:paraId="18CBDE13" w14:textId="5878EE7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4FB63FD2" w14:textId="77777777" w:rsidTr="004A149D">
        <w:trPr>
          <w:trPrChange w:id="75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5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0FC2F3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25ABD780"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lastRenderedPageBreak/>
              <w:t>Question 6: Feedback</w:t>
            </w:r>
          </w:p>
          <w:p w14:paraId="4C771BC5"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Change w:id="756" w:author="Terano, Kumiko" w:date="2024-08-02T16:42:00Z">
              <w:tcPr>
                <w:tcW w:w="6000" w:type="dxa"/>
                <w:shd w:val="clear" w:color="auto" w:fill="auto"/>
                <w:tcMar>
                  <w:top w:w="120" w:type="dxa"/>
                  <w:left w:w="180" w:type="dxa"/>
                  <w:bottom w:w="120" w:type="dxa"/>
                  <w:right w:w="180" w:type="dxa"/>
                </w:tcMar>
                <w:vAlign w:val="center"/>
                <w:hideMark/>
              </w:tcPr>
            </w:tcPrChange>
          </w:tcPr>
          <w:p w14:paraId="10713F58"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 xml:space="preserve">While trade sanctions can be imposed against countries, they can also be imposed against individuals and entities suspected of illegal activity. This can help prevent the </w:t>
            </w:r>
            <w:r w:rsidRPr="00BB3DD9">
              <w:rPr>
                <w:rFonts w:ascii="Calibri" w:hAnsi="Calibri" w:cs="Calibri"/>
              </w:rPr>
              <w:lastRenderedPageBreak/>
              <w:t>spread of criminal enterprises. Governments of various countries maintain the details of these persons and entities on lists, and any sanctions against them are called list-based sanctions.</w:t>
            </w:r>
          </w:p>
        </w:tc>
        <w:tc>
          <w:tcPr>
            <w:tcW w:w="6062" w:type="dxa"/>
            <w:vAlign w:val="center"/>
            <w:tcPrChange w:id="757" w:author="Terano, Kumiko" w:date="2024-08-02T16:42:00Z">
              <w:tcPr>
                <w:tcW w:w="6000" w:type="dxa"/>
                <w:vAlign w:val="center"/>
              </w:tcPr>
            </w:tcPrChange>
          </w:tcPr>
          <w:p w14:paraId="5E54E452" w14:textId="3260140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貿易制裁は国家だけでなく、違法な活動が疑われる個人や事業体にも課すことができます。これは組織犯罪の拡大を防ぐのに役立ちます。様々な国の政府がこのような個人と事業体の詳細</w:t>
            </w:r>
            <w:r w:rsidRPr="00BB3DD9">
              <w:rPr>
                <w:rFonts w:ascii="MS UI Gothic" w:eastAsia="MS UI Gothic" w:hAnsi="MS UI Gothic" w:cs="MS UI Gothic"/>
                <w:lang w:eastAsia="ja-JP"/>
              </w:rPr>
              <w:lastRenderedPageBreak/>
              <w:t>をリストで管理しており、彼らに対する制裁はリストベースの制裁と呼ばれています。</w:t>
            </w:r>
          </w:p>
        </w:tc>
      </w:tr>
      <w:tr w:rsidR="00D0537C" w:rsidRPr="00BB3DD9" w14:paraId="008B9225" w14:textId="77777777" w:rsidTr="004A149D">
        <w:trPr>
          <w:trPrChange w:id="75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5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DBB3176"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"http://www.learnex.co.uk/test/AbbottUTA/courses/EN-US/course/index.html?showScreen=141_C_71"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1652B00"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"http://www.learnex.co.uk/test/AbbottUTA/courses/EN-US/course/index.html?showScreen=141_C_71" \t "_blank"</w:instrText>
            </w:r>
            <w:r>
              <w:fldChar w:fldCharType="separate"/>
            </w:r>
            <w:r w:rsidR="00CD6F5E" w:rsidRPr="00BB3DD9">
              <w:rPr>
                <w:rStyle w:val="Hyperlink"/>
                <w:rFonts w:ascii="Calibri" w:eastAsia="Times New Roman" w:hAnsi="Calibri" w:cs="Calibri"/>
                <w:sz w:val="16"/>
              </w:rPr>
              <w:t>141_C_71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60" w:author="Terano, Kumiko" w:date="2024-08-02T16:42:00Z">
              <w:tcPr>
                <w:tcW w:w="6000" w:type="dxa"/>
                <w:shd w:val="clear" w:color="auto" w:fill="auto"/>
                <w:tcMar>
                  <w:top w:w="120" w:type="dxa"/>
                  <w:left w:w="180" w:type="dxa"/>
                  <w:bottom w:w="120" w:type="dxa"/>
                  <w:right w:w="180" w:type="dxa"/>
                </w:tcMar>
                <w:vAlign w:val="center"/>
                <w:hideMark/>
              </w:tcPr>
            </w:tcPrChange>
          </w:tcPr>
          <w:p w14:paraId="112F5C25" w14:textId="77777777" w:rsidR="00421476" w:rsidRPr="00BB3DD9" w:rsidRDefault="00CD6F5E" w:rsidP="00421476">
            <w:pPr>
              <w:pStyle w:val="NormalWeb"/>
              <w:ind w:left="30" w:right="30"/>
              <w:rPr>
                <w:rFonts w:ascii="Calibri" w:hAnsi="Calibri" w:cs="Calibri"/>
              </w:rPr>
            </w:pPr>
            <w:r w:rsidRPr="00BB3DD9">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BB3DD9" w:rsidRDefault="00CD6F5E" w:rsidP="00421476">
            <w:pPr>
              <w:pStyle w:val="NormalWeb"/>
              <w:ind w:left="30" w:right="30"/>
              <w:rPr>
                <w:rFonts w:ascii="Calibri" w:hAnsi="Calibri" w:cs="Calibri"/>
              </w:rPr>
            </w:pPr>
            <w:r w:rsidRPr="00BB3DD9">
              <w:rPr>
                <w:rFonts w:ascii="Calibri" w:hAnsi="Calibri" w:cs="Calibri"/>
              </w:rPr>
              <w:t>Check all that apply.</w:t>
            </w:r>
          </w:p>
        </w:tc>
        <w:tc>
          <w:tcPr>
            <w:tcW w:w="6062" w:type="dxa"/>
            <w:vAlign w:val="center"/>
            <w:tcPrChange w:id="761" w:author="Terano, Kumiko" w:date="2024-08-02T16:42:00Z">
              <w:tcPr>
                <w:tcW w:w="6000" w:type="dxa"/>
                <w:vAlign w:val="center"/>
              </w:tcPr>
            </w:tcPrChange>
          </w:tcPr>
          <w:p w14:paraId="2AED4C7A" w14:textId="6AAF9CF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[7] ヨーロッパに拠点を置くイラン人の医師から「イラン製」と記された</w:t>
            </w:r>
            <w:del w:id="762" w:author="Terano, Kumiko" w:date="2024-08-02T11:55:00Z">
              <w:r w:rsidRPr="00BB3DD9" w:rsidDel="007A587D">
                <w:rPr>
                  <w:rFonts w:ascii="MS UI Gothic" w:eastAsia="MS UI Gothic" w:hAnsi="MS UI Gothic" w:cs="MS UI Gothic" w:hint="eastAsia"/>
                  <w:lang w:eastAsia="ja-JP"/>
                </w:rPr>
                <w:delText>リファービッシュ品の</w:delText>
              </w:r>
            </w:del>
            <w:ins w:id="763" w:author="Terano, Kumiko" w:date="2024-08-07T15:12:00Z">
              <w:r w:rsidR="00BD37F5">
                <w:rPr>
                  <w:rFonts w:ascii="MS UI Gothic" w:eastAsia="MS UI Gothic" w:hAnsi="MS UI Gothic" w:cs="MS UI Gothic" w:hint="eastAsia"/>
                  <w:lang w:eastAsia="ja-JP"/>
                </w:rPr>
                <w:t>リファービッシュ</w:t>
              </w:r>
            </w:ins>
            <w:ins w:id="764" w:author="Terano, Kumiko" w:date="2024-08-07T15:13:00Z">
              <w:r w:rsidR="00BD37F5">
                <w:rPr>
                  <w:rFonts w:ascii="MS UI Gothic" w:eastAsia="MS UI Gothic" w:hAnsi="MS UI Gothic" w:cs="MS UI Gothic" w:hint="eastAsia"/>
                  <w:lang w:eastAsia="ja-JP"/>
                </w:rPr>
                <w:t>品の</w:t>
              </w:r>
            </w:ins>
            <w:r w:rsidRPr="00BB3DD9">
              <w:rPr>
                <w:rFonts w:ascii="MS UI Gothic" w:eastAsia="MS UI Gothic" w:hAnsi="MS UI Gothic" w:cs="MS UI Gothic"/>
                <w:lang w:eastAsia="ja-JP"/>
              </w:rPr>
              <w:t>医療機器を米国拠点の会社が輸入した場合、次のうち、起こる可能性があるのはどれですか？</w:t>
            </w:r>
          </w:p>
          <w:p w14:paraId="06FAF298" w14:textId="6C9BA86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該当するものすべてを選択してください。</w:t>
            </w:r>
          </w:p>
        </w:tc>
      </w:tr>
      <w:tr w:rsidR="00D0537C" w:rsidRPr="00BB3DD9" w14:paraId="02D6DD54" w14:textId="77777777" w:rsidTr="004A149D">
        <w:trPr>
          <w:trPrChange w:id="76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6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57240E7"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"http://www.learnex.co.uk/test/AbbottUTA/courses/EN-US/course/index.html?showScreen=142_C_71"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B309EE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"http://www.learnex.co.uk/test/AbbottUTA/courses/EN-US/course/index.html?showScreen=142_C_71" \t "_blank"</w:instrText>
            </w:r>
            <w:r>
              <w:fldChar w:fldCharType="separate"/>
            </w:r>
            <w:r w:rsidR="00CD6F5E" w:rsidRPr="00BB3DD9">
              <w:rPr>
                <w:rStyle w:val="Hyperlink"/>
                <w:rFonts w:ascii="Calibri" w:eastAsia="Times New Roman" w:hAnsi="Calibri" w:cs="Calibri"/>
                <w:sz w:val="16"/>
              </w:rPr>
              <w:t>142_C_71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67" w:author="Terano, Kumiko" w:date="2024-08-02T16:42:00Z">
              <w:tcPr>
                <w:tcW w:w="6000" w:type="dxa"/>
                <w:shd w:val="clear" w:color="auto" w:fill="auto"/>
                <w:tcMar>
                  <w:top w:w="120" w:type="dxa"/>
                  <w:left w:w="180" w:type="dxa"/>
                  <w:bottom w:w="120" w:type="dxa"/>
                  <w:right w:w="180" w:type="dxa"/>
                </w:tcMar>
                <w:vAlign w:val="center"/>
                <w:hideMark/>
              </w:tcPr>
            </w:tcPrChange>
          </w:tcPr>
          <w:p w14:paraId="634C1596"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Nothing. The goods are imported from Europe, not Iran.</w:t>
            </w:r>
          </w:p>
        </w:tc>
        <w:tc>
          <w:tcPr>
            <w:tcW w:w="6062" w:type="dxa"/>
            <w:vAlign w:val="center"/>
            <w:tcPrChange w:id="768" w:author="Terano, Kumiko" w:date="2024-08-02T16:42:00Z">
              <w:tcPr>
                <w:tcW w:w="6000" w:type="dxa"/>
                <w:vAlign w:val="center"/>
              </w:tcPr>
            </w:tcPrChange>
          </w:tcPr>
          <w:p w14:paraId="0BB8B13B" w14:textId="2A99621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何も起こりません。製品はイランではなくヨーロッパから輸入されます。</w:t>
            </w:r>
          </w:p>
        </w:tc>
      </w:tr>
      <w:tr w:rsidR="00D0537C" w:rsidRPr="00BB3DD9" w14:paraId="71726D05" w14:textId="77777777" w:rsidTr="004A149D">
        <w:trPr>
          <w:trPrChange w:id="76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7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7F59AA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"http://www.learnex.co.uk/test/AbbottUTA/courses/EN-US/course/index.html?showScreen=143_C_71"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43A1EC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"http://www.learnex.co.uk/test/AbbottUTA/courses/EN-US/course/index.html?showScreen=143_C_71" \t "_blank"</w:instrText>
            </w:r>
            <w:r>
              <w:fldChar w:fldCharType="separate"/>
            </w:r>
            <w:r w:rsidR="00CD6F5E" w:rsidRPr="00BB3DD9">
              <w:rPr>
                <w:rStyle w:val="Hyperlink"/>
                <w:rFonts w:ascii="Calibri" w:eastAsia="Times New Roman" w:hAnsi="Calibri" w:cs="Calibri"/>
                <w:sz w:val="16"/>
              </w:rPr>
              <w:t>143_C_71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71" w:author="Terano, Kumiko" w:date="2024-08-02T16:42:00Z">
              <w:tcPr>
                <w:tcW w:w="6000" w:type="dxa"/>
                <w:shd w:val="clear" w:color="auto" w:fill="auto"/>
                <w:tcMar>
                  <w:top w:w="120" w:type="dxa"/>
                  <w:left w:w="180" w:type="dxa"/>
                  <w:bottom w:w="120" w:type="dxa"/>
                  <w:right w:w="180" w:type="dxa"/>
                </w:tcMar>
                <w:vAlign w:val="center"/>
                <w:hideMark/>
              </w:tcPr>
            </w:tcPrChange>
          </w:tcPr>
          <w:p w14:paraId="74BAC424"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If the imports are not properly licensed, the company may have to pay a fine of more than U.S. $300,000 per violation.</w:t>
            </w:r>
          </w:p>
        </w:tc>
        <w:tc>
          <w:tcPr>
            <w:tcW w:w="6062" w:type="dxa"/>
            <w:vAlign w:val="center"/>
            <w:tcPrChange w:id="772" w:author="Terano, Kumiko" w:date="2024-08-02T16:42:00Z">
              <w:tcPr>
                <w:tcW w:w="6000" w:type="dxa"/>
                <w:vAlign w:val="center"/>
              </w:tcPr>
            </w:tcPrChange>
          </w:tcPr>
          <w:p w14:paraId="44FD76FC" w14:textId="59542BC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正式な許可証なしに輸入した場合、会社は違反1回につき30万ドル以上の罰金を支払わなければならない可能性があります。</w:t>
            </w:r>
          </w:p>
        </w:tc>
      </w:tr>
      <w:tr w:rsidR="00D0537C" w:rsidRPr="00BB3DD9" w14:paraId="5573FC29" w14:textId="77777777" w:rsidTr="004A149D">
        <w:trPr>
          <w:trPrChange w:id="77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7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DCD56FF"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"http://www.learnex.co.uk/test/AbbottUTA/courses/EN-US/course/index.html?showScreen=144_C_71"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98F49F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"http://www.learnex.co.uk/test/AbbottUTA/courses/EN-US/course/index.html?showScreen=144_C_71" \t "_blank"</w:instrText>
            </w:r>
            <w:r>
              <w:fldChar w:fldCharType="separate"/>
            </w:r>
            <w:r w:rsidR="00CD6F5E" w:rsidRPr="00BB3DD9">
              <w:rPr>
                <w:rStyle w:val="Hyperlink"/>
                <w:rFonts w:ascii="Calibri" w:eastAsia="Times New Roman" w:hAnsi="Calibri" w:cs="Calibri"/>
                <w:sz w:val="16"/>
              </w:rPr>
              <w:t>144_C_71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75" w:author="Terano, Kumiko" w:date="2024-08-02T16:42:00Z">
              <w:tcPr>
                <w:tcW w:w="6000" w:type="dxa"/>
                <w:shd w:val="clear" w:color="auto" w:fill="auto"/>
                <w:tcMar>
                  <w:top w:w="120" w:type="dxa"/>
                  <w:left w:w="180" w:type="dxa"/>
                  <w:bottom w:w="120" w:type="dxa"/>
                  <w:right w:w="180" w:type="dxa"/>
                </w:tcMar>
                <w:vAlign w:val="center"/>
                <w:hideMark/>
              </w:tcPr>
            </w:tcPrChange>
          </w:tcPr>
          <w:p w14:paraId="6915F7C0"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776" w:author="Terano, Kumiko" w:date="2024-08-02T16:42:00Z">
              <w:tcPr>
                <w:tcW w:w="6000" w:type="dxa"/>
                <w:vAlign w:val="center"/>
              </w:tcPr>
            </w:tcPrChange>
          </w:tcPr>
          <w:p w14:paraId="0D201F9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会社の所有者が原産国を故意に隠した証拠があれば、告発される可能性があり、有罪判決を受けると懲役と罰金が科されます。</w:t>
            </w:r>
          </w:p>
          <w:p w14:paraId="55AFCDD7" w14:textId="2469142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3E4F6C82" w14:textId="77777777" w:rsidTr="004A149D">
        <w:trPr>
          <w:trPrChange w:id="77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7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D9D859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7F19C8E4"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7: Feedback</w:t>
            </w:r>
          </w:p>
          <w:p w14:paraId="1B3CBC08"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lastRenderedPageBreak/>
              <w:t>145_C_71</w:t>
            </w:r>
          </w:p>
        </w:tc>
        <w:tc>
          <w:tcPr>
            <w:tcW w:w="6000" w:type="dxa"/>
            <w:shd w:val="clear" w:color="auto" w:fill="auto"/>
            <w:tcMar>
              <w:top w:w="120" w:type="dxa"/>
              <w:left w:w="180" w:type="dxa"/>
              <w:bottom w:w="120" w:type="dxa"/>
              <w:right w:w="180" w:type="dxa"/>
            </w:tcMar>
            <w:vAlign w:val="center"/>
            <w:hideMark/>
            <w:tcPrChange w:id="779" w:author="Terano, Kumiko" w:date="2024-08-02T16:42:00Z">
              <w:tcPr>
                <w:tcW w:w="6000" w:type="dxa"/>
                <w:shd w:val="clear" w:color="auto" w:fill="auto"/>
                <w:tcMar>
                  <w:top w:w="120" w:type="dxa"/>
                  <w:left w:w="180" w:type="dxa"/>
                  <w:bottom w:w="120" w:type="dxa"/>
                  <w:right w:w="180" w:type="dxa"/>
                </w:tcMar>
                <w:vAlign w:val="center"/>
                <w:hideMark/>
              </w:tcPr>
            </w:tcPrChange>
          </w:tcPr>
          <w:p w14:paraId="04063349"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 xml:space="preserve">OFAC rules generally prohibit imports from Iran. Violations of U.S. sanctions may result in civil penalties of more than U.S. $300,000 per violation. Also, if the </w:t>
            </w:r>
            <w:r w:rsidRPr="00BB3DD9">
              <w:rPr>
                <w:rFonts w:ascii="Calibri" w:hAnsi="Calibri" w:cs="Calibri"/>
              </w:rPr>
              <w:lastRenderedPageBreak/>
              <w:t>violation is found to be criminal in nature, higher penalties and potential imprisonment may apply.</w:t>
            </w:r>
          </w:p>
        </w:tc>
        <w:tc>
          <w:tcPr>
            <w:tcW w:w="6062" w:type="dxa"/>
            <w:vAlign w:val="center"/>
            <w:tcPrChange w:id="780" w:author="Terano, Kumiko" w:date="2024-08-02T16:42:00Z">
              <w:tcPr>
                <w:tcW w:w="6000" w:type="dxa"/>
                <w:vAlign w:val="center"/>
              </w:tcPr>
            </w:tcPrChange>
          </w:tcPr>
          <w:p w14:paraId="33654A53" w14:textId="6E37521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通常、OFACの規定ではイランからの輸入が禁止されています。米国の貿易制裁の違反した結果、違反1回につき30万ドル以上の民事罰が科される可能性があります。また、違反に犯罪</w:t>
            </w:r>
            <w:r w:rsidRPr="00BB3DD9">
              <w:rPr>
                <w:rFonts w:ascii="MS UI Gothic" w:eastAsia="MS UI Gothic" w:hAnsi="MS UI Gothic" w:cs="MS UI Gothic"/>
                <w:lang w:eastAsia="ja-JP"/>
              </w:rPr>
              <w:lastRenderedPageBreak/>
              <w:t>性があると判断された場合は、これ以上の罰金と懲役が科される可能性もあります。</w:t>
            </w:r>
          </w:p>
        </w:tc>
      </w:tr>
      <w:tr w:rsidR="00D0537C" w:rsidRPr="00BB3DD9" w14:paraId="065B7FE5" w14:textId="77777777" w:rsidTr="004A149D">
        <w:trPr>
          <w:trPrChange w:id="78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8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8028A07"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"http://www.learnex.co.uk/test/AbbottUTA/courses/EN-US/course/index.html?showScreen=146_C_71"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475D70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"http://www.learnex.co.uk/test/AbbottUTA/courses/EN-US/course/index.html?showScreen=146_C_71" \t "_blank"</w:instrText>
            </w:r>
            <w:r>
              <w:fldChar w:fldCharType="separate"/>
            </w:r>
            <w:r w:rsidR="00CD6F5E" w:rsidRPr="00BB3DD9">
              <w:rPr>
                <w:rStyle w:val="Hyperlink"/>
                <w:rFonts w:ascii="Calibri" w:eastAsia="Times New Roman" w:hAnsi="Calibri" w:cs="Calibri"/>
                <w:sz w:val="16"/>
              </w:rPr>
              <w:t>146_C_71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83" w:author="Terano, Kumiko" w:date="2024-08-02T16:42:00Z">
              <w:tcPr>
                <w:tcW w:w="6000" w:type="dxa"/>
                <w:shd w:val="clear" w:color="auto" w:fill="auto"/>
                <w:tcMar>
                  <w:top w:w="120" w:type="dxa"/>
                  <w:left w:w="180" w:type="dxa"/>
                  <w:bottom w:w="120" w:type="dxa"/>
                  <w:right w:w="180" w:type="dxa"/>
                </w:tcMar>
                <w:vAlign w:val="center"/>
                <w:hideMark/>
              </w:tcPr>
            </w:tcPrChange>
          </w:tcPr>
          <w:p w14:paraId="17C61E80"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w:t>
            </w:r>
            <w:proofErr w:type="gramStart"/>
            <w:r w:rsidRPr="00BB3DD9">
              <w:rPr>
                <w:rFonts w:ascii="Calibri" w:hAnsi="Calibri" w:cs="Calibri"/>
              </w:rPr>
              <w:t>look into</w:t>
            </w:r>
            <w:proofErr w:type="gramEnd"/>
            <w:r w:rsidRPr="00BB3DD9">
              <w:rPr>
                <w:rFonts w:ascii="Calibri" w:hAnsi="Calibri" w:cs="Calibri"/>
              </w:rPr>
              <w:t xml:space="preserve"> the red flag because you have already screened the customer. Is </w:t>
            </w:r>
            <w:proofErr w:type="gramStart"/>
            <w:r w:rsidRPr="00BB3DD9">
              <w:rPr>
                <w:rFonts w:ascii="Calibri" w:hAnsi="Calibri" w:cs="Calibri"/>
              </w:rPr>
              <w:t>this</w:t>
            </w:r>
            <w:proofErr w:type="gramEnd"/>
            <w:r w:rsidRPr="00BB3DD9">
              <w:rPr>
                <w:rFonts w:ascii="Calibri" w:hAnsi="Calibri" w:cs="Calibri"/>
              </w:rPr>
              <w:t xml:space="preserve"> okay?</w:t>
            </w:r>
          </w:p>
        </w:tc>
        <w:tc>
          <w:tcPr>
            <w:tcW w:w="6062" w:type="dxa"/>
            <w:vAlign w:val="center"/>
            <w:tcPrChange w:id="784" w:author="Terano, Kumiko" w:date="2024-08-02T16:42:00Z">
              <w:tcPr>
                <w:tcW w:w="6000" w:type="dxa"/>
                <w:vAlign w:val="center"/>
              </w:tcPr>
            </w:tcPrChange>
          </w:tcPr>
          <w:p w14:paraId="08E0A94C" w14:textId="77FB973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[8] あなたは、顧客候補を該当する規制対象者リストと照合して</w:t>
            </w:r>
            <w:del w:id="785" w:author="Terano, Kumiko" w:date="2024-08-06T15:07:00Z">
              <w:r w:rsidRPr="00BB3DD9" w:rsidDel="008B0E86">
                <w:rPr>
                  <w:rFonts w:ascii="MS UI Gothic" w:eastAsia="MS UI Gothic" w:hAnsi="MS UI Gothic" w:cs="MS UI Gothic"/>
                  <w:lang w:eastAsia="ja-JP"/>
                </w:rPr>
                <w:delText>審査</w:delText>
              </w:r>
            </w:del>
            <w:ins w:id="786" w:author="Terano, Kumiko" w:date="2024-08-06T15:07: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しました。この顧客はどのリストにも掲載されていません。上司が顧客について見つけた危険信号を知らせてきました。しかし、既に顧客の</w:t>
            </w:r>
            <w:del w:id="787" w:author="Terano, Kumiko" w:date="2024-08-06T15:09:00Z">
              <w:r w:rsidRPr="00BB3DD9" w:rsidDel="008B0E86">
                <w:rPr>
                  <w:rFonts w:ascii="MS UI Gothic" w:eastAsia="MS UI Gothic" w:hAnsi="MS UI Gothic" w:cs="MS UI Gothic"/>
                  <w:lang w:eastAsia="ja-JP"/>
                </w:rPr>
                <w:delText>審査</w:delText>
              </w:r>
            </w:del>
            <w:ins w:id="788" w:author="Terano, Kumiko" w:date="2024-08-06T15:09: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を済ませたので、危険信号は無視することにしました。これは問題ないでしょうか？</w:t>
            </w:r>
          </w:p>
        </w:tc>
      </w:tr>
      <w:tr w:rsidR="00D0537C" w:rsidRPr="00BB3DD9" w14:paraId="328D972E" w14:textId="77777777" w:rsidTr="004A149D">
        <w:trPr>
          <w:trPrChange w:id="78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9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F462C8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"http://www.learnex.co.uk/test/AbbottUTA/courses/EN-US/course/index.html?showScreen=147_C_71"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227746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"http://www.learnex.co.uk/test/AbbottUTA/courses/EN-US/course/index.html?showScreen=147_C_71" \t "_blank"</w:instrText>
            </w:r>
            <w:r>
              <w:fldChar w:fldCharType="separate"/>
            </w:r>
            <w:r w:rsidR="00CD6F5E" w:rsidRPr="00BB3DD9">
              <w:rPr>
                <w:rStyle w:val="Hyperlink"/>
                <w:rFonts w:ascii="Calibri" w:eastAsia="Times New Roman" w:hAnsi="Calibri" w:cs="Calibri"/>
                <w:sz w:val="16"/>
              </w:rPr>
              <w:t>147_C_71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91" w:author="Terano, Kumiko" w:date="2024-08-02T16:42:00Z">
              <w:tcPr>
                <w:tcW w:w="6000" w:type="dxa"/>
                <w:shd w:val="clear" w:color="auto" w:fill="auto"/>
                <w:tcMar>
                  <w:top w:w="120" w:type="dxa"/>
                  <w:left w:w="180" w:type="dxa"/>
                  <w:bottom w:w="120" w:type="dxa"/>
                  <w:right w:w="180" w:type="dxa"/>
                </w:tcMar>
                <w:vAlign w:val="center"/>
                <w:hideMark/>
              </w:tcPr>
            </w:tcPrChange>
          </w:tcPr>
          <w:p w14:paraId="7EA8D41A"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Yes.</w:t>
            </w:r>
          </w:p>
        </w:tc>
        <w:tc>
          <w:tcPr>
            <w:tcW w:w="6062" w:type="dxa"/>
            <w:vAlign w:val="center"/>
            <w:tcPrChange w:id="792" w:author="Terano, Kumiko" w:date="2024-08-02T16:42:00Z">
              <w:tcPr>
                <w:tcW w:w="6000" w:type="dxa"/>
                <w:vAlign w:val="center"/>
              </w:tcPr>
            </w:tcPrChange>
          </w:tcPr>
          <w:p w14:paraId="7549C84C" w14:textId="70238A2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[1] はい</w:t>
            </w:r>
          </w:p>
        </w:tc>
      </w:tr>
      <w:tr w:rsidR="00D0537C" w:rsidRPr="00BB3DD9" w14:paraId="024BBBD7" w14:textId="77777777" w:rsidTr="004A149D">
        <w:trPr>
          <w:trPrChange w:id="79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9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CED8F6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"http://www.learnex.co.uk/test/AbbottUTA/courses/EN-US/course/index.html?showScreen=148_C_71"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0A4795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"http://www.learnex.co.uk/test/AbbottUTA/courses/EN-US/course/index.html?showScreen=148_C_71" \t "_blank"</w:instrText>
            </w:r>
            <w:r>
              <w:fldChar w:fldCharType="separate"/>
            </w:r>
            <w:r w:rsidR="00CD6F5E" w:rsidRPr="00BB3DD9">
              <w:rPr>
                <w:rStyle w:val="Hyperlink"/>
                <w:rFonts w:ascii="Calibri" w:eastAsia="Times New Roman" w:hAnsi="Calibri" w:cs="Calibri"/>
                <w:sz w:val="16"/>
              </w:rPr>
              <w:t>148_C_71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95" w:author="Terano, Kumiko" w:date="2024-08-02T16:42:00Z">
              <w:tcPr>
                <w:tcW w:w="6000" w:type="dxa"/>
                <w:shd w:val="clear" w:color="auto" w:fill="auto"/>
                <w:tcMar>
                  <w:top w:w="120" w:type="dxa"/>
                  <w:left w:w="180" w:type="dxa"/>
                  <w:bottom w:w="120" w:type="dxa"/>
                  <w:right w:w="180" w:type="dxa"/>
                </w:tcMar>
                <w:vAlign w:val="center"/>
                <w:hideMark/>
              </w:tcPr>
            </w:tcPrChange>
          </w:tcPr>
          <w:p w14:paraId="00D05E6C"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No.</w:t>
            </w:r>
          </w:p>
          <w:p w14:paraId="54C2F7DA"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796" w:author="Terano, Kumiko" w:date="2024-08-02T16:42:00Z">
              <w:tcPr>
                <w:tcW w:w="6000" w:type="dxa"/>
                <w:vAlign w:val="center"/>
              </w:tcPr>
            </w:tcPrChange>
          </w:tcPr>
          <w:p w14:paraId="1E7782B6"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[2] いいえ</w:t>
            </w:r>
          </w:p>
          <w:p w14:paraId="5522AC6B" w14:textId="69DE4ED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7797DC40" w14:textId="77777777" w:rsidTr="004A149D">
        <w:trPr>
          <w:trPrChange w:id="79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9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E71E5B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6287A488"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8: Feedback</w:t>
            </w:r>
          </w:p>
          <w:p w14:paraId="08BFE594"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Change w:id="799" w:author="Terano, Kumiko" w:date="2024-08-02T16:42:00Z">
              <w:tcPr>
                <w:tcW w:w="6000" w:type="dxa"/>
                <w:shd w:val="clear" w:color="auto" w:fill="auto"/>
                <w:tcMar>
                  <w:top w:w="120" w:type="dxa"/>
                  <w:left w:w="180" w:type="dxa"/>
                  <w:bottom w:w="120" w:type="dxa"/>
                  <w:right w:w="180" w:type="dxa"/>
                </w:tcMar>
                <w:vAlign w:val="center"/>
                <w:hideMark/>
              </w:tcPr>
            </w:tcPrChange>
          </w:tcPr>
          <w:p w14:paraId="44D70F05"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62" w:type="dxa"/>
            <w:vAlign w:val="center"/>
            <w:tcPrChange w:id="800" w:author="Terano, Kumiko" w:date="2024-08-02T16:42:00Z">
              <w:tcPr>
                <w:tcW w:w="6000" w:type="dxa"/>
                <w:vAlign w:val="center"/>
              </w:tcPr>
            </w:tcPrChange>
          </w:tcPr>
          <w:p w14:paraId="0427D521" w14:textId="707FF02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危険信号は疑わしい状況の警告ですから、先へ進める前に調査する必要があります。危険信号を調査せずに、規制対象者と取引をする</w:t>
            </w:r>
            <w:del w:id="801" w:author="Terano, Kumiko" w:date="2024-08-02T12:06:00Z">
              <w:r w:rsidRPr="00BB3DD9" w:rsidDel="008D1A82">
                <w:rPr>
                  <w:rFonts w:ascii="MS UI Gothic" w:eastAsia="MS UI Gothic" w:hAnsi="MS UI Gothic" w:cs="MS UI Gothic" w:hint="eastAsia"/>
                  <w:lang w:eastAsia="ja-JP"/>
                </w:rPr>
                <w:delText>羽目</w:delText>
              </w:r>
            </w:del>
            <w:ins w:id="802" w:author="Terano, Kumiko" w:date="2024-08-02T12:06:00Z">
              <w:r w:rsidR="008D1A82">
                <w:rPr>
                  <w:rFonts w:ascii="MS UI Gothic" w:eastAsia="MS UI Gothic" w:hAnsi="MS UI Gothic" w:cs="MS UI Gothic" w:hint="eastAsia"/>
                  <w:lang w:eastAsia="ja-JP"/>
                </w:rPr>
                <w:t>結果</w:t>
              </w:r>
            </w:ins>
            <w:r w:rsidRPr="00BB3DD9">
              <w:rPr>
                <w:rFonts w:ascii="MS UI Gothic" w:eastAsia="MS UI Gothic" w:hAnsi="MS UI Gothic" w:cs="MS UI Gothic"/>
                <w:lang w:eastAsia="ja-JP"/>
              </w:rPr>
              <w:t>になった場合、故意に違反していなくても、米国の貿易制裁法違反の罪で有罪になる可能性があります。</w:t>
            </w:r>
          </w:p>
        </w:tc>
      </w:tr>
      <w:tr w:rsidR="00D0537C" w:rsidRPr="00BB3DD9" w14:paraId="52E01300" w14:textId="77777777" w:rsidTr="004A149D">
        <w:trPr>
          <w:trPrChange w:id="80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0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7E98E18"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"http://www.learnex.co.uk/test/AbbottUTA/courses/EN-US/course/index.html?showScreen=150_C_71"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5FCF88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"http://www.learnex.co.uk/test/AbbottUTA/courses/EN-US/course/index.html?showScreen=150_C_71" \t "_blank"</w:instrText>
            </w:r>
            <w:r>
              <w:fldChar w:fldCharType="separate"/>
            </w:r>
            <w:r w:rsidR="00CD6F5E" w:rsidRPr="00BB3DD9">
              <w:rPr>
                <w:rStyle w:val="Hyperlink"/>
                <w:rFonts w:ascii="Calibri" w:eastAsia="Times New Roman" w:hAnsi="Calibri" w:cs="Calibri"/>
                <w:sz w:val="16"/>
              </w:rPr>
              <w:t>150_C_71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05" w:author="Terano, Kumiko" w:date="2024-08-02T16:42:00Z">
              <w:tcPr>
                <w:tcW w:w="6000" w:type="dxa"/>
                <w:shd w:val="clear" w:color="auto" w:fill="auto"/>
                <w:tcMar>
                  <w:top w:w="120" w:type="dxa"/>
                  <w:left w:w="180" w:type="dxa"/>
                  <w:bottom w:w="120" w:type="dxa"/>
                  <w:right w:w="180" w:type="dxa"/>
                </w:tcMar>
                <w:vAlign w:val="center"/>
                <w:hideMark/>
              </w:tcPr>
            </w:tcPrChange>
          </w:tcPr>
          <w:p w14:paraId="04D7034D" w14:textId="77777777" w:rsidR="00421476" w:rsidRPr="00BB3DD9" w:rsidRDefault="00CD6F5E" w:rsidP="00421476">
            <w:pPr>
              <w:pStyle w:val="NormalWeb"/>
              <w:ind w:left="30" w:right="30"/>
              <w:rPr>
                <w:rFonts w:ascii="Calibri" w:hAnsi="Calibri" w:cs="Calibri"/>
              </w:rPr>
            </w:pPr>
            <w:r w:rsidRPr="00BB3DD9">
              <w:rPr>
                <w:rFonts w:ascii="Calibri" w:hAnsi="Calibri" w:cs="Calibri"/>
              </w:rPr>
              <w:t>[9] Which of the following should warn you that a transaction could potentially violate U.S. trade sanctions laws?</w:t>
            </w:r>
          </w:p>
        </w:tc>
        <w:tc>
          <w:tcPr>
            <w:tcW w:w="6062" w:type="dxa"/>
            <w:vAlign w:val="center"/>
            <w:tcPrChange w:id="806" w:author="Terano, Kumiko" w:date="2024-08-02T16:42:00Z">
              <w:tcPr>
                <w:tcW w:w="6000" w:type="dxa"/>
                <w:vAlign w:val="center"/>
              </w:tcPr>
            </w:tcPrChange>
          </w:tcPr>
          <w:p w14:paraId="245942BE" w14:textId="43E8D76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[9] 取引が米国の貿易制裁法の違反となる可能性を示唆するのは、次のどれですか？</w:t>
            </w:r>
          </w:p>
        </w:tc>
      </w:tr>
      <w:tr w:rsidR="00D0537C" w:rsidRPr="00BB3DD9" w14:paraId="0E74B5A0" w14:textId="77777777" w:rsidTr="004A149D">
        <w:trPr>
          <w:trPrChange w:id="80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0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945CB7A"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"http://www.learnex.co.uk/test/AbbottUTA/courses/EN-US/course/index.html?showScreen=151_C_71"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59BF76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"http://www.learnex.co.uk/test/AbbottUTA/courses/EN-US/course/index.html?showScreen=151_C_71" \t "_blank"</w:instrText>
            </w:r>
            <w:r>
              <w:fldChar w:fldCharType="separate"/>
            </w:r>
            <w:r w:rsidR="00CD6F5E" w:rsidRPr="00BB3DD9">
              <w:rPr>
                <w:rStyle w:val="Hyperlink"/>
                <w:rFonts w:ascii="Calibri" w:eastAsia="Times New Roman" w:hAnsi="Calibri" w:cs="Calibri"/>
                <w:sz w:val="16"/>
              </w:rPr>
              <w:t>151_C_71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09" w:author="Terano, Kumiko" w:date="2024-08-02T16:42:00Z">
              <w:tcPr>
                <w:tcW w:w="6000" w:type="dxa"/>
                <w:shd w:val="clear" w:color="auto" w:fill="auto"/>
                <w:tcMar>
                  <w:top w:w="120" w:type="dxa"/>
                  <w:left w:w="180" w:type="dxa"/>
                  <w:bottom w:w="120" w:type="dxa"/>
                  <w:right w:w="180" w:type="dxa"/>
                </w:tcMar>
                <w:vAlign w:val="center"/>
                <w:hideMark/>
              </w:tcPr>
            </w:tcPrChange>
          </w:tcPr>
          <w:p w14:paraId="4B6F6D28"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A customer requests an order to be delivered to an unusual location.</w:t>
            </w:r>
          </w:p>
        </w:tc>
        <w:tc>
          <w:tcPr>
            <w:tcW w:w="6062" w:type="dxa"/>
            <w:vAlign w:val="center"/>
            <w:tcPrChange w:id="810" w:author="Terano, Kumiko" w:date="2024-08-02T16:42:00Z">
              <w:tcPr>
                <w:tcW w:w="6000" w:type="dxa"/>
                <w:vAlign w:val="center"/>
              </w:tcPr>
            </w:tcPrChange>
          </w:tcPr>
          <w:p w14:paraId="4631CE3A" w14:textId="13BAB7B5"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顧客が注文品を</w:t>
            </w:r>
            <w:del w:id="811" w:author="Terano, Kumiko" w:date="2024-08-02T12:08:00Z">
              <w:r w:rsidRPr="00BB3DD9" w:rsidDel="009F5D71">
                <w:rPr>
                  <w:rFonts w:ascii="MS UI Gothic" w:eastAsia="MS UI Gothic" w:hAnsi="MS UI Gothic" w:cs="MS UI Gothic" w:hint="eastAsia"/>
                  <w:lang w:eastAsia="ja-JP"/>
                </w:rPr>
                <w:delText>妙な</w:delText>
              </w:r>
            </w:del>
            <w:ins w:id="812" w:author="Terano, Kumiko" w:date="2024-08-02T12:08:00Z">
              <w:r w:rsidR="009F5D71">
                <w:rPr>
                  <w:rFonts w:ascii="MS UI Gothic" w:eastAsia="MS UI Gothic" w:hAnsi="MS UI Gothic" w:cs="MS UI Gothic" w:hint="eastAsia"/>
                  <w:lang w:eastAsia="ja-JP"/>
                </w:rPr>
                <w:t>通常とは異なる</w:t>
              </w:r>
            </w:ins>
            <w:r w:rsidRPr="00BB3DD9">
              <w:rPr>
                <w:rFonts w:ascii="MS UI Gothic" w:eastAsia="MS UI Gothic" w:hAnsi="MS UI Gothic" w:cs="MS UI Gothic"/>
                <w:lang w:eastAsia="ja-JP"/>
              </w:rPr>
              <w:t>場所に配達するよう要請しています。</w:t>
            </w:r>
          </w:p>
        </w:tc>
      </w:tr>
      <w:tr w:rsidR="00D0537C" w:rsidRPr="00BB3DD9" w14:paraId="7D159129" w14:textId="77777777" w:rsidTr="004A149D">
        <w:trPr>
          <w:trPrChange w:id="81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1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E687CC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"http://www.learnex.co.uk/test/AbbottUTA/courses/EN-US/course/index.html?showScreen=152_C_71"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987232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"http://www.learnex.co.uk/test/AbbottUTA/courses/EN-US/course/index.html?showScreen=152_C_71" \t "_blank"</w:instrText>
            </w:r>
            <w:r>
              <w:fldChar w:fldCharType="separate"/>
            </w:r>
            <w:r w:rsidR="00CD6F5E" w:rsidRPr="00BB3DD9">
              <w:rPr>
                <w:rStyle w:val="Hyperlink"/>
                <w:rFonts w:ascii="Calibri" w:eastAsia="Times New Roman" w:hAnsi="Calibri" w:cs="Calibri"/>
                <w:sz w:val="16"/>
              </w:rPr>
              <w:t>152_C_71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15" w:author="Terano, Kumiko" w:date="2024-08-02T16:42:00Z">
              <w:tcPr>
                <w:tcW w:w="6000" w:type="dxa"/>
                <w:shd w:val="clear" w:color="auto" w:fill="auto"/>
                <w:tcMar>
                  <w:top w:w="120" w:type="dxa"/>
                  <w:left w:w="180" w:type="dxa"/>
                  <w:bottom w:w="120" w:type="dxa"/>
                  <w:right w:w="180" w:type="dxa"/>
                </w:tcMar>
                <w:vAlign w:val="center"/>
                <w:hideMark/>
              </w:tcPr>
            </w:tcPrChange>
          </w:tcPr>
          <w:p w14:paraId="505D431F"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[2] A customer insists on paying cash for an expensive item that would normally be paid for in </w:t>
            </w:r>
            <w:proofErr w:type="spellStart"/>
            <w:r w:rsidRPr="00BB3DD9">
              <w:rPr>
                <w:rFonts w:ascii="Calibri" w:hAnsi="Calibri" w:cs="Calibri"/>
              </w:rPr>
              <w:t>installments</w:t>
            </w:r>
            <w:proofErr w:type="spellEnd"/>
            <w:r w:rsidRPr="00BB3DD9">
              <w:rPr>
                <w:rFonts w:ascii="Calibri" w:hAnsi="Calibri" w:cs="Calibri"/>
              </w:rPr>
              <w:t>.</w:t>
            </w:r>
          </w:p>
        </w:tc>
        <w:tc>
          <w:tcPr>
            <w:tcW w:w="6062" w:type="dxa"/>
            <w:vAlign w:val="center"/>
            <w:tcPrChange w:id="816" w:author="Terano, Kumiko" w:date="2024-08-02T16:42:00Z">
              <w:tcPr>
                <w:tcW w:w="6000" w:type="dxa"/>
                <w:vAlign w:val="center"/>
              </w:tcPr>
            </w:tcPrChange>
          </w:tcPr>
          <w:p w14:paraId="3B4D5E2F" w14:textId="6130D01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通常は分割払いの高額製品に対し顧客が現金払いにこだわっています。</w:t>
            </w:r>
          </w:p>
        </w:tc>
      </w:tr>
      <w:tr w:rsidR="00D0537C" w:rsidRPr="00BB3DD9" w14:paraId="53780BED" w14:textId="77777777" w:rsidTr="004A149D">
        <w:trPr>
          <w:trPrChange w:id="81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1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F6ED6E5"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"http://www.learnex.co.uk/test/AbbottUTA/courses/EN-US/course/index.html?showScreen=153_C_71"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A36D28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"http://www.learnex.co.uk/test/AbbottUTA/courses/EN-US/course/index.html?showScreen=153_C_71" \t "_blank"</w:instrText>
            </w:r>
            <w:r>
              <w:fldChar w:fldCharType="separate"/>
            </w:r>
            <w:r w:rsidR="00CD6F5E" w:rsidRPr="00BB3DD9">
              <w:rPr>
                <w:rStyle w:val="Hyperlink"/>
                <w:rFonts w:ascii="Calibri" w:eastAsia="Times New Roman" w:hAnsi="Calibri" w:cs="Calibri"/>
                <w:sz w:val="16"/>
              </w:rPr>
              <w:t>153_C_71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19" w:author="Terano, Kumiko" w:date="2024-08-02T16:42:00Z">
              <w:tcPr>
                <w:tcW w:w="6000" w:type="dxa"/>
                <w:shd w:val="clear" w:color="auto" w:fill="auto"/>
                <w:tcMar>
                  <w:top w:w="120" w:type="dxa"/>
                  <w:left w:w="180" w:type="dxa"/>
                  <w:bottom w:w="120" w:type="dxa"/>
                  <w:right w:w="180" w:type="dxa"/>
                </w:tcMar>
                <w:vAlign w:val="center"/>
                <w:hideMark/>
              </w:tcPr>
            </w:tcPrChange>
          </w:tcPr>
          <w:p w14:paraId="44385060"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The name of the company you are dealing with indicates possible ties with a sanctioned country.</w:t>
            </w:r>
          </w:p>
        </w:tc>
        <w:tc>
          <w:tcPr>
            <w:tcW w:w="6062" w:type="dxa"/>
            <w:vAlign w:val="center"/>
            <w:tcPrChange w:id="820" w:author="Terano, Kumiko" w:date="2024-08-02T16:42:00Z">
              <w:tcPr>
                <w:tcW w:w="6000" w:type="dxa"/>
                <w:vAlign w:val="center"/>
              </w:tcPr>
            </w:tcPrChange>
          </w:tcPr>
          <w:p w14:paraId="352D0744" w14:textId="28AC7AA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取引先の会社の名称が制裁対象国との結び付きを示唆しています。</w:t>
            </w:r>
          </w:p>
        </w:tc>
      </w:tr>
      <w:tr w:rsidR="00D0537C" w:rsidRPr="00BB3DD9" w14:paraId="2E1CC71C" w14:textId="77777777" w:rsidTr="004A149D">
        <w:trPr>
          <w:trPrChange w:id="82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2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F6E6388"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"http://www.learnex.co.uk/test/AbbottUTA/courses/EN-US/course/index.html?showScreen=154_C_71"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8ED297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"http://www.learnex.co.uk/test/AbbottUTA/courses/EN-US/course/index.html?showScreen=154_C_71" \t "_blank"</w:instrText>
            </w:r>
            <w:r>
              <w:fldChar w:fldCharType="separate"/>
            </w:r>
            <w:r w:rsidR="00CD6F5E" w:rsidRPr="00BB3DD9">
              <w:rPr>
                <w:rStyle w:val="Hyperlink"/>
                <w:rFonts w:ascii="Calibri" w:eastAsia="Times New Roman" w:hAnsi="Calibri" w:cs="Calibri"/>
                <w:sz w:val="16"/>
              </w:rPr>
              <w:t>154_C_71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23" w:author="Terano, Kumiko" w:date="2024-08-02T16:42:00Z">
              <w:tcPr>
                <w:tcW w:w="6000" w:type="dxa"/>
                <w:shd w:val="clear" w:color="auto" w:fill="auto"/>
                <w:tcMar>
                  <w:top w:w="120" w:type="dxa"/>
                  <w:left w:w="180" w:type="dxa"/>
                  <w:bottom w:w="120" w:type="dxa"/>
                  <w:right w:w="180" w:type="dxa"/>
                </w:tcMar>
                <w:vAlign w:val="center"/>
                <w:hideMark/>
              </w:tcPr>
            </w:tcPrChange>
          </w:tcPr>
          <w:p w14:paraId="0D5D1BB1"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A product's technical specifications do not fit the technical specifications of products typically found in the country it is being shipped to.</w:t>
            </w:r>
          </w:p>
        </w:tc>
        <w:tc>
          <w:tcPr>
            <w:tcW w:w="6062" w:type="dxa"/>
            <w:vAlign w:val="center"/>
            <w:tcPrChange w:id="824" w:author="Terano, Kumiko" w:date="2024-08-02T16:42:00Z">
              <w:tcPr>
                <w:tcW w:w="6000" w:type="dxa"/>
                <w:vAlign w:val="center"/>
              </w:tcPr>
            </w:tcPrChange>
          </w:tcPr>
          <w:p w14:paraId="164AFE1E" w14:textId="7BEACA4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製品の技術仕様が宛先国の標準的な技術仕様に合いません。</w:t>
            </w:r>
          </w:p>
        </w:tc>
      </w:tr>
      <w:tr w:rsidR="00D0537C" w:rsidRPr="00BB3DD9" w14:paraId="5B45D1D0" w14:textId="77777777" w:rsidTr="004A149D">
        <w:trPr>
          <w:trPrChange w:id="82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2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10F3EF6"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"http://www.learnex.co.uk/test/AbbottUTA/courses/EN-US/course/index.html?showScreen=155_C_71"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0EF294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"http://www.learnex.co.uk/test/AbbottUTA/courses/EN-US/course/index.html?showScreen=155_C_71" \t "_blank"</w:instrText>
            </w:r>
            <w:r>
              <w:fldChar w:fldCharType="separate"/>
            </w:r>
            <w:r w:rsidR="00CD6F5E" w:rsidRPr="00BB3DD9">
              <w:rPr>
                <w:rStyle w:val="Hyperlink"/>
                <w:rFonts w:ascii="Calibri" w:eastAsia="Times New Roman" w:hAnsi="Calibri" w:cs="Calibri"/>
                <w:sz w:val="16"/>
              </w:rPr>
              <w:t>155_C_71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27" w:author="Terano, Kumiko" w:date="2024-08-02T16:42:00Z">
              <w:tcPr>
                <w:tcW w:w="6000" w:type="dxa"/>
                <w:shd w:val="clear" w:color="auto" w:fill="auto"/>
                <w:tcMar>
                  <w:top w:w="120" w:type="dxa"/>
                  <w:left w:w="180" w:type="dxa"/>
                  <w:bottom w:w="120" w:type="dxa"/>
                  <w:right w:w="180" w:type="dxa"/>
                </w:tcMar>
                <w:vAlign w:val="center"/>
                <w:hideMark/>
              </w:tcPr>
            </w:tcPrChange>
          </w:tcPr>
          <w:p w14:paraId="520F4E53"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All of the above.</w:t>
            </w:r>
          </w:p>
          <w:p w14:paraId="303CB592"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828" w:author="Terano, Kumiko" w:date="2024-08-02T16:42:00Z">
              <w:tcPr>
                <w:tcW w:w="6000" w:type="dxa"/>
                <w:vAlign w:val="center"/>
              </w:tcPr>
            </w:tcPrChange>
          </w:tcPr>
          <w:p w14:paraId="796030E2"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[5] 上記すべて</w:t>
            </w:r>
          </w:p>
          <w:p w14:paraId="60DFAD82" w14:textId="7A40356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34FA38F1" w14:textId="77777777" w:rsidTr="004A149D">
        <w:trPr>
          <w:trPrChange w:id="82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3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08F05F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29E46956"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9: Feedback</w:t>
            </w:r>
          </w:p>
          <w:p w14:paraId="3AA9E035"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Change w:id="831" w:author="Terano, Kumiko" w:date="2024-08-02T16:42:00Z">
              <w:tcPr>
                <w:tcW w:w="6000" w:type="dxa"/>
                <w:shd w:val="clear" w:color="auto" w:fill="auto"/>
                <w:tcMar>
                  <w:top w:w="120" w:type="dxa"/>
                  <w:left w:w="180" w:type="dxa"/>
                  <w:bottom w:w="120" w:type="dxa"/>
                  <w:right w:w="180" w:type="dxa"/>
                </w:tcMar>
                <w:vAlign w:val="center"/>
                <w:hideMark/>
              </w:tcPr>
            </w:tcPrChange>
          </w:tcPr>
          <w:p w14:paraId="220B3489" w14:textId="77777777" w:rsidR="00421476" w:rsidRPr="00BB3DD9" w:rsidRDefault="00CD6F5E" w:rsidP="00421476">
            <w:pPr>
              <w:pStyle w:val="NormalWeb"/>
              <w:ind w:left="30" w:right="30"/>
              <w:rPr>
                <w:rFonts w:ascii="Calibri" w:hAnsi="Calibri" w:cs="Calibri"/>
              </w:rPr>
            </w:pPr>
            <w:proofErr w:type="gramStart"/>
            <w:r w:rsidRPr="00BB3DD9">
              <w:rPr>
                <w:rFonts w:ascii="Calibri" w:hAnsi="Calibri" w:cs="Calibri"/>
              </w:rPr>
              <w:t>All of</w:t>
            </w:r>
            <w:proofErr w:type="gramEnd"/>
            <w:r w:rsidRPr="00BB3DD9">
              <w:rPr>
                <w:rFonts w:ascii="Calibri" w:hAnsi="Calibri" w:cs="Calibri"/>
              </w:rPr>
              <w:t xml:space="preserve"> these actions should raise red flags or warning signals as they all indicate potential violations of U.S. trade sanctions laws.</w:t>
            </w:r>
          </w:p>
        </w:tc>
        <w:tc>
          <w:tcPr>
            <w:tcW w:w="6062" w:type="dxa"/>
            <w:vAlign w:val="center"/>
            <w:tcPrChange w:id="832" w:author="Terano, Kumiko" w:date="2024-08-02T16:42:00Z">
              <w:tcPr>
                <w:tcW w:w="6000" w:type="dxa"/>
                <w:vAlign w:val="center"/>
              </w:tcPr>
            </w:tcPrChange>
          </w:tcPr>
          <w:p w14:paraId="08F4C625" w14:textId="0C4E830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これらの行動は全て米国貿易制裁法に違反する可能性があるので、注意が必要です。</w:t>
            </w:r>
          </w:p>
        </w:tc>
      </w:tr>
      <w:tr w:rsidR="00D0537C" w:rsidRPr="00BB3DD9" w14:paraId="5B24A493" w14:textId="77777777" w:rsidTr="004A149D">
        <w:trPr>
          <w:trPrChange w:id="83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3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E674C9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"http://www.learnex.co.uk/test/AbbottUTA/courses/EN-US/course/index.html?showScreen=157_C_71"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BF325C9"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"http://www.learnex.co.uk/test/AbbottUTA/courses/EN-US/course/index.html?showScreen=157_C_71" \t "_blank"</w:instrText>
            </w:r>
            <w:r>
              <w:fldChar w:fldCharType="separate"/>
            </w:r>
            <w:r w:rsidR="00CD6F5E" w:rsidRPr="00BB3DD9">
              <w:rPr>
                <w:rStyle w:val="Hyperlink"/>
                <w:rFonts w:ascii="Calibri" w:eastAsia="Times New Roman" w:hAnsi="Calibri" w:cs="Calibri"/>
                <w:sz w:val="16"/>
              </w:rPr>
              <w:t>157_C_71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35" w:author="Terano, Kumiko" w:date="2024-08-02T16:42:00Z">
              <w:tcPr>
                <w:tcW w:w="6000" w:type="dxa"/>
                <w:shd w:val="clear" w:color="auto" w:fill="auto"/>
                <w:tcMar>
                  <w:top w:w="120" w:type="dxa"/>
                  <w:left w:w="180" w:type="dxa"/>
                  <w:bottom w:w="120" w:type="dxa"/>
                  <w:right w:w="180" w:type="dxa"/>
                </w:tcMar>
                <w:vAlign w:val="center"/>
                <w:hideMark/>
              </w:tcPr>
            </w:tcPrChange>
          </w:tcPr>
          <w:p w14:paraId="19FD6883" w14:textId="77777777" w:rsidR="00421476" w:rsidRPr="00BB3DD9" w:rsidRDefault="00CD6F5E" w:rsidP="00421476">
            <w:pPr>
              <w:pStyle w:val="NormalWeb"/>
              <w:ind w:left="30" w:right="30"/>
              <w:rPr>
                <w:rFonts w:ascii="Calibri" w:hAnsi="Calibri" w:cs="Calibri"/>
              </w:rPr>
            </w:pPr>
            <w:r w:rsidRPr="00BB3DD9">
              <w:rPr>
                <w:rFonts w:ascii="Calibri" w:hAnsi="Calibri" w:cs="Calibri"/>
              </w:rPr>
              <w:t>[10] Who should you contact if you have any questions or would like to learn more about sanctions programs? Check all that apply.</w:t>
            </w:r>
          </w:p>
        </w:tc>
        <w:tc>
          <w:tcPr>
            <w:tcW w:w="6062" w:type="dxa"/>
            <w:vAlign w:val="center"/>
            <w:tcPrChange w:id="836" w:author="Terano, Kumiko" w:date="2024-08-02T16:42:00Z">
              <w:tcPr>
                <w:tcW w:w="6000" w:type="dxa"/>
                <w:vAlign w:val="center"/>
              </w:tcPr>
            </w:tcPrChange>
          </w:tcPr>
          <w:p w14:paraId="1C17AD15" w14:textId="3B052A5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[10] 制裁プログラムについて質問がある場合や、詳細を知りたい場合は、誰に連絡すればよいでしょうか？ 該当するものすべてを選択してください。</w:t>
            </w:r>
          </w:p>
        </w:tc>
      </w:tr>
      <w:tr w:rsidR="00D0537C" w:rsidRPr="00BB3DD9" w14:paraId="124A97D7" w14:textId="77777777" w:rsidTr="004A149D">
        <w:trPr>
          <w:trPrChange w:id="83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3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7CA894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"http://www.learnex.co.uk/test/AbbottUTA/courses/EN-US/course/index.html?showScreen=158_C_71"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0001AA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"http://www.learnex.co.uk/test/AbbottUTA/courses/EN-US/course/index.html?showScreen=158_C_71" \t "_blank"</w:instrText>
            </w:r>
            <w:r>
              <w:fldChar w:fldCharType="separate"/>
            </w:r>
            <w:r w:rsidR="00CD6F5E" w:rsidRPr="00BB3DD9">
              <w:rPr>
                <w:rStyle w:val="Hyperlink"/>
                <w:rFonts w:ascii="Calibri" w:eastAsia="Times New Roman" w:hAnsi="Calibri" w:cs="Calibri"/>
                <w:sz w:val="16"/>
              </w:rPr>
              <w:t>158_C_71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39" w:author="Terano, Kumiko" w:date="2024-08-02T16:42:00Z">
              <w:tcPr>
                <w:tcW w:w="6000" w:type="dxa"/>
                <w:shd w:val="clear" w:color="auto" w:fill="auto"/>
                <w:tcMar>
                  <w:top w:w="120" w:type="dxa"/>
                  <w:left w:w="180" w:type="dxa"/>
                  <w:bottom w:w="120" w:type="dxa"/>
                  <w:right w:w="180" w:type="dxa"/>
                </w:tcMar>
                <w:vAlign w:val="center"/>
                <w:hideMark/>
              </w:tcPr>
            </w:tcPrChange>
          </w:tcPr>
          <w:p w14:paraId="3F0BD15C"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Human Resources (HR)</w:t>
            </w:r>
          </w:p>
        </w:tc>
        <w:tc>
          <w:tcPr>
            <w:tcW w:w="6062" w:type="dxa"/>
            <w:vAlign w:val="center"/>
            <w:tcPrChange w:id="840" w:author="Terano, Kumiko" w:date="2024-08-02T16:42:00Z">
              <w:tcPr>
                <w:tcW w:w="6000" w:type="dxa"/>
                <w:vAlign w:val="center"/>
              </w:tcPr>
            </w:tcPrChange>
          </w:tcPr>
          <w:p w14:paraId="6AB0F56E" w14:textId="5036F99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[1] 人事部（HR）</w:t>
            </w:r>
          </w:p>
        </w:tc>
      </w:tr>
      <w:tr w:rsidR="00D0537C" w:rsidRPr="00BB3DD9" w14:paraId="7DFEA6E1" w14:textId="77777777" w:rsidTr="004A149D">
        <w:trPr>
          <w:trPrChange w:id="84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4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2AFCF6C"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"http://www.learnex.co.uk/test/AbbottUTA/courses/EN-US/course/index.html?showScreen=159_C_71"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DB5448A" w14:textId="77777777" w:rsidR="00421476" w:rsidRPr="00BB3DD9" w:rsidRDefault="00000000" w:rsidP="00421476">
            <w:pPr>
              <w:ind w:left="30" w:right="30"/>
              <w:rPr>
                <w:rFonts w:ascii="Calibri" w:eastAsia="Times New Roman" w:hAnsi="Calibri" w:cs="Calibri"/>
                <w:sz w:val="16"/>
              </w:rPr>
            </w:pPr>
            <w:r>
              <w:lastRenderedPageBreak/>
              <w:fldChar w:fldCharType="begin"/>
            </w:r>
            <w:r>
              <w:instrText>HYPERLINK "http://www.learnex.co.uk/test/AbbottUTA/courses/EN-US/course/index.html?showScreen=159_C_71" \t "_blank"</w:instrText>
            </w:r>
            <w:r>
              <w:fldChar w:fldCharType="separate"/>
            </w:r>
            <w:r w:rsidR="00CD6F5E" w:rsidRPr="00BB3DD9">
              <w:rPr>
                <w:rStyle w:val="Hyperlink"/>
                <w:rFonts w:ascii="Calibri" w:eastAsia="Times New Roman" w:hAnsi="Calibri" w:cs="Calibri"/>
                <w:sz w:val="16"/>
              </w:rPr>
              <w:t>159_C_71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43" w:author="Terano, Kumiko" w:date="2024-08-02T16:42:00Z">
              <w:tcPr>
                <w:tcW w:w="6000" w:type="dxa"/>
                <w:shd w:val="clear" w:color="auto" w:fill="auto"/>
                <w:tcMar>
                  <w:top w:w="120" w:type="dxa"/>
                  <w:left w:w="180" w:type="dxa"/>
                  <w:bottom w:w="120" w:type="dxa"/>
                  <w:right w:w="180" w:type="dxa"/>
                </w:tcMar>
                <w:vAlign w:val="center"/>
                <w:hideMark/>
              </w:tcPr>
            </w:tcPrChange>
          </w:tcPr>
          <w:p w14:paraId="6E1347F5"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[2] Global Trade Compliance</w:t>
            </w:r>
          </w:p>
        </w:tc>
        <w:tc>
          <w:tcPr>
            <w:tcW w:w="6062" w:type="dxa"/>
            <w:vAlign w:val="center"/>
            <w:tcPrChange w:id="844" w:author="Terano, Kumiko" w:date="2024-08-02T16:42:00Z">
              <w:tcPr>
                <w:tcW w:w="6000" w:type="dxa"/>
                <w:vAlign w:val="center"/>
              </w:tcPr>
            </w:tcPrChange>
          </w:tcPr>
          <w:p w14:paraId="06A70C9A" w14:textId="6DF6324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w:t>
            </w:r>
            <w:ins w:id="845" w:author="Terano, Kumiko" w:date="2024-08-02T12:24:00Z">
              <w:r w:rsidR="00DE52CB">
                <w:t xml:space="preserve"> </w:t>
              </w:r>
              <w:r w:rsidR="00DE52CB" w:rsidRPr="00DE52CB">
                <w:rPr>
                  <w:rFonts w:ascii="MS UI Gothic" w:eastAsia="MS UI Gothic" w:hAnsi="MS UI Gothic" w:cs="MS UI Gothic"/>
                  <w:lang w:eastAsia="ja-JP"/>
                </w:rPr>
                <w:t>Global Trade Compliance</w:t>
              </w:r>
            </w:ins>
            <w:del w:id="846" w:author="Terano, Kumiko" w:date="2024-08-02T12:24:00Z">
              <w:r w:rsidRPr="00BB3DD9" w:rsidDel="00DE52CB">
                <w:rPr>
                  <w:rFonts w:ascii="MS UI Gothic" w:eastAsia="MS UI Gothic" w:hAnsi="MS UI Gothic" w:cs="MS UI Gothic"/>
                  <w:lang w:eastAsia="ja-JP"/>
                </w:rPr>
                <w:delText xml:space="preserve"> 国際貿易コンプライアンス</w:delText>
              </w:r>
            </w:del>
            <w:r w:rsidRPr="00BB3DD9">
              <w:rPr>
                <w:rFonts w:ascii="MS UI Gothic" w:eastAsia="MS UI Gothic" w:hAnsi="MS UI Gothic" w:cs="MS UI Gothic"/>
                <w:lang w:eastAsia="ja-JP"/>
              </w:rPr>
              <w:t>部</w:t>
            </w:r>
          </w:p>
        </w:tc>
      </w:tr>
      <w:tr w:rsidR="00D0537C" w:rsidRPr="00BB3DD9" w14:paraId="223F2B1A" w14:textId="77777777" w:rsidTr="004A149D">
        <w:trPr>
          <w:trPrChange w:id="84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4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D550FFC"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"http://www.learnex.co.uk/test/AbbottUTA/courses/EN-US/course/index.html?showScreen=160_C_71"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352EEF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"http://www.learnex.co.uk/test/AbbottUTA/courses/EN-US/course/index.html?showScreen=160_C_71" \t "_blank"</w:instrText>
            </w:r>
            <w:r>
              <w:fldChar w:fldCharType="separate"/>
            </w:r>
            <w:r w:rsidR="00CD6F5E" w:rsidRPr="00BB3DD9">
              <w:rPr>
                <w:rStyle w:val="Hyperlink"/>
                <w:rFonts w:ascii="Calibri" w:eastAsia="Times New Roman" w:hAnsi="Calibri" w:cs="Calibri"/>
                <w:sz w:val="16"/>
              </w:rPr>
              <w:t>160_C_71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49" w:author="Terano, Kumiko" w:date="2024-08-02T16:42:00Z">
              <w:tcPr>
                <w:tcW w:w="6000" w:type="dxa"/>
                <w:shd w:val="clear" w:color="auto" w:fill="auto"/>
                <w:tcMar>
                  <w:top w:w="120" w:type="dxa"/>
                  <w:left w:w="180" w:type="dxa"/>
                  <w:bottom w:w="120" w:type="dxa"/>
                  <w:right w:w="180" w:type="dxa"/>
                </w:tcMar>
                <w:vAlign w:val="center"/>
                <w:hideMark/>
              </w:tcPr>
            </w:tcPrChange>
          </w:tcPr>
          <w:p w14:paraId="0FA67152"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Public Affairs</w:t>
            </w:r>
          </w:p>
        </w:tc>
        <w:tc>
          <w:tcPr>
            <w:tcW w:w="6062" w:type="dxa"/>
            <w:vAlign w:val="center"/>
            <w:tcPrChange w:id="850" w:author="Terano, Kumiko" w:date="2024-08-02T16:42:00Z">
              <w:tcPr>
                <w:tcW w:w="6000" w:type="dxa"/>
                <w:vAlign w:val="center"/>
              </w:tcPr>
            </w:tcPrChange>
          </w:tcPr>
          <w:p w14:paraId="4848D0CB" w14:textId="70B81DD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[3] 広報部</w:t>
            </w:r>
          </w:p>
        </w:tc>
      </w:tr>
      <w:tr w:rsidR="00D0537C" w:rsidRPr="00BB3DD9" w14:paraId="1FFAE10F" w14:textId="77777777" w:rsidTr="004A149D">
        <w:trPr>
          <w:trPrChange w:id="85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5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C654DF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"http://www.learnex.co.uk/test/AbbottUTA/courses/EN-US/course/index.html?showScreen=161_C_71"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56C446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"http://www.learnex.co.uk/test/AbbottUTA/courses/EN-US/course/index.html?showScreen=161_C_71" \t "_blank"</w:instrText>
            </w:r>
            <w:r>
              <w:fldChar w:fldCharType="separate"/>
            </w:r>
            <w:r w:rsidR="00CD6F5E" w:rsidRPr="00BB3DD9">
              <w:rPr>
                <w:rStyle w:val="Hyperlink"/>
                <w:rFonts w:ascii="Calibri" w:eastAsia="Times New Roman" w:hAnsi="Calibri" w:cs="Calibri"/>
                <w:sz w:val="16"/>
              </w:rPr>
              <w:t>161_C_71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53" w:author="Terano, Kumiko" w:date="2024-08-02T16:42:00Z">
              <w:tcPr>
                <w:tcW w:w="6000" w:type="dxa"/>
                <w:shd w:val="clear" w:color="auto" w:fill="auto"/>
                <w:tcMar>
                  <w:top w:w="120" w:type="dxa"/>
                  <w:left w:w="180" w:type="dxa"/>
                  <w:bottom w:w="120" w:type="dxa"/>
                  <w:right w:w="180" w:type="dxa"/>
                </w:tcMar>
                <w:vAlign w:val="center"/>
                <w:hideMark/>
              </w:tcPr>
            </w:tcPrChange>
          </w:tcPr>
          <w:p w14:paraId="25884D07"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Legal Regulatory &amp; Compliance (LR&amp;C)</w:t>
            </w:r>
          </w:p>
          <w:p w14:paraId="78FFCED2"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854" w:author="Terano, Kumiko" w:date="2024-08-02T16:42:00Z">
              <w:tcPr>
                <w:tcW w:w="6000" w:type="dxa"/>
                <w:vAlign w:val="center"/>
              </w:tcPr>
            </w:tcPrChange>
          </w:tcPr>
          <w:p w14:paraId="625DF4DB" w14:textId="76D6921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[4] </w:t>
            </w:r>
            <w:ins w:id="855" w:author="Terano, Kumiko" w:date="2024-08-02T12:24:00Z">
              <w:r w:rsidR="00B842AE" w:rsidRPr="00B842AE">
                <w:rPr>
                  <w:rFonts w:ascii="MS UI Gothic" w:eastAsia="MS UI Gothic" w:hAnsi="MS UI Gothic" w:cs="MS UI Gothic"/>
                  <w:lang w:eastAsia="ja-JP"/>
                </w:rPr>
                <w:t>Legal Regulatory &amp; Compliance (LR&amp;C)</w:t>
              </w:r>
            </w:ins>
            <w:del w:id="856" w:author="Terano, Kumiko" w:date="2024-08-02T12:24:00Z">
              <w:r w:rsidRPr="00BB3DD9" w:rsidDel="00B842AE">
                <w:rPr>
                  <w:rFonts w:ascii="MS UI Gothic" w:eastAsia="MS UI Gothic" w:hAnsi="MS UI Gothic" w:cs="MS UI Gothic"/>
                  <w:lang w:eastAsia="ja-JP"/>
                </w:rPr>
                <w:delText>法規制＆コンプライアンス</w:delText>
              </w:r>
            </w:del>
            <w:r w:rsidRPr="00BB3DD9">
              <w:rPr>
                <w:rFonts w:ascii="MS UI Gothic" w:eastAsia="MS UI Gothic" w:hAnsi="MS UI Gothic" w:cs="MS UI Gothic"/>
                <w:lang w:eastAsia="ja-JP"/>
              </w:rPr>
              <w:t>部</w:t>
            </w:r>
            <w:del w:id="857" w:author="Terano, Kumiko" w:date="2024-08-02T12:24:00Z">
              <w:r w:rsidRPr="00BB3DD9" w:rsidDel="00B842AE">
                <w:rPr>
                  <w:rFonts w:ascii="MS UI Gothic" w:eastAsia="MS UI Gothic" w:hAnsi="MS UI Gothic" w:cs="MS UI Gothic"/>
                  <w:lang w:eastAsia="ja-JP"/>
                </w:rPr>
                <w:delText>（LR&amp;C）</w:delText>
              </w:r>
            </w:del>
          </w:p>
          <w:p w14:paraId="194A87DD" w14:textId="49876C7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68B1A018" w14:textId="77777777" w:rsidTr="004A149D">
        <w:trPr>
          <w:trPrChange w:id="85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5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698CB9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5EC6990C"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10: Feedback</w:t>
            </w:r>
          </w:p>
          <w:p w14:paraId="03EA48B1"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Change w:id="860" w:author="Terano, Kumiko" w:date="2024-08-02T16:42:00Z">
              <w:tcPr>
                <w:tcW w:w="6000" w:type="dxa"/>
                <w:shd w:val="clear" w:color="auto" w:fill="auto"/>
                <w:tcMar>
                  <w:top w:w="120" w:type="dxa"/>
                  <w:left w:w="180" w:type="dxa"/>
                  <w:bottom w:w="120" w:type="dxa"/>
                  <w:right w:w="180" w:type="dxa"/>
                </w:tcMar>
                <w:vAlign w:val="center"/>
                <w:hideMark/>
              </w:tcPr>
            </w:tcPrChange>
          </w:tcPr>
          <w:p w14:paraId="4DF34DEC"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you have questions or would like to learn more about sanctions programs, please contact Global Trade Legal Regulatory &amp; Compliance (LR&amp;C) at exports@abbott.com.</w:t>
            </w:r>
          </w:p>
        </w:tc>
        <w:tc>
          <w:tcPr>
            <w:tcW w:w="6062" w:type="dxa"/>
            <w:vAlign w:val="center"/>
            <w:tcPrChange w:id="861" w:author="Terano, Kumiko" w:date="2024-08-02T16:42:00Z">
              <w:tcPr>
                <w:tcW w:w="6000" w:type="dxa"/>
                <w:vAlign w:val="center"/>
              </w:tcPr>
            </w:tcPrChange>
          </w:tcPr>
          <w:p w14:paraId="655F6FD7" w14:textId="64312A9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制裁プログラムについて質問がある場合や、詳細を知りたい場合は、</w:t>
            </w:r>
            <w:del w:id="862" w:author="Terano, Kumiko" w:date="2024-08-02T12:26:00Z">
              <w:r w:rsidRPr="00BB3DD9" w:rsidDel="00B842AE">
                <w:rPr>
                  <w:rFonts w:ascii="MS UI Gothic" w:eastAsia="MS UI Gothic" w:hAnsi="MS UI Gothic" w:cs="MS UI Gothic"/>
                  <w:lang w:eastAsia="ja-JP"/>
                </w:rPr>
                <w:delText>exports@abbott.comの</w:delText>
              </w:r>
            </w:del>
            <w:ins w:id="863" w:author="Terano, Kumiko" w:date="2024-08-02T12:25:00Z">
              <w:r w:rsidR="00B842AE" w:rsidRPr="00B842AE">
                <w:rPr>
                  <w:rFonts w:ascii="MS UI Gothic" w:eastAsia="MS UI Gothic" w:hAnsi="MS UI Gothic" w:cs="MS UI Gothic"/>
                  <w:lang w:eastAsia="ja-JP"/>
                </w:rPr>
                <w:t>Global Trade Legal Regulatory &amp; Compliance (LR&amp;C)</w:t>
              </w:r>
            </w:ins>
            <w:del w:id="864" w:author="Terano, Kumiko" w:date="2024-08-02T12:25:00Z">
              <w:r w:rsidRPr="00BB3DD9" w:rsidDel="00B842AE">
                <w:rPr>
                  <w:rFonts w:ascii="MS UI Gothic" w:eastAsia="MS UI Gothic" w:hAnsi="MS UI Gothic" w:cs="MS UI Gothic"/>
                  <w:lang w:eastAsia="ja-JP"/>
                </w:rPr>
                <w:delText>国際貿易法規制＆コンプライアンス（LR&amp;C）</w:delText>
              </w:r>
            </w:del>
            <w:r w:rsidRPr="00BB3DD9">
              <w:rPr>
                <w:rFonts w:ascii="MS UI Gothic" w:eastAsia="MS UI Gothic" w:hAnsi="MS UI Gothic" w:cs="MS UI Gothic"/>
                <w:lang w:eastAsia="ja-JP"/>
              </w:rPr>
              <w:t>部</w:t>
            </w:r>
            <w:ins w:id="865" w:author="Terano, Kumiko" w:date="2024-08-02T12:25:00Z">
              <w:r w:rsidR="00B842AE">
                <w:rPr>
                  <w:rFonts w:ascii="MS UI Gothic" w:eastAsia="MS UI Gothic" w:hAnsi="MS UI Gothic" w:cs="MS UI Gothic" w:hint="eastAsia"/>
                  <w:lang w:eastAsia="ja-JP"/>
                </w:rPr>
                <w:t>（</w:t>
              </w:r>
            </w:ins>
            <w:ins w:id="866" w:author="Terano, Kumiko" w:date="2024-08-02T12:26:00Z">
              <w:r w:rsidR="00B842AE">
                <w:rPr>
                  <w:rFonts w:ascii="MS UI Gothic" w:eastAsia="MS UI Gothic" w:hAnsi="MS UI Gothic" w:cs="MS UI Gothic"/>
                  <w:lang w:eastAsia="ja-JP"/>
                </w:rPr>
                <w:fldChar w:fldCharType="begin"/>
              </w:r>
              <w:r w:rsidR="00B842AE">
                <w:rPr>
                  <w:rFonts w:ascii="MS UI Gothic" w:eastAsia="MS UI Gothic" w:hAnsi="MS UI Gothic" w:cs="MS UI Gothic"/>
                  <w:lang w:eastAsia="ja-JP"/>
                </w:rPr>
                <w:instrText>HYPERLINK "mailto:</w:instrText>
              </w:r>
              <w:r w:rsidR="00B842AE" w:rsidRPr="00B842AE">
                <w:rPr>
                  <w:rFonts w:ascii="MS UI Gothic" w:eastAsia="MS UI Gothic" w:hAnsi="MS UI Gothic" w:cs="MS UI Gothic"/>
                  <w:lang w:eastAsia="ja-JP"/>
                </w:rPr>
                <w:instrText>exports@abbott.com</w:instrText>
              </w:r>
              <w:r w:rsidR="00B842AE">
                <w:rPr>
                  <w:rFonts w:ascii="MS UI Gothic" w:eastAsia="MS UI Gothic" w:hAnsi="MS UI Gothic" w:cs="MS UI Gothic"/>
                  <w:lang w:eastAsia="ja-JP"/>
                </w:rPr>
                <w:instrText>"</w:instrText>
              </w:r>
              <w:r w:rsidR="00B842AE">
                <w:rPr>
                  <w:rFonts w:ascii="MS UI Gothic" w:eastAsia="MS UI Gothic" w:hAnsi="MS UI Gothic" w:cs="MS UI Gothic"/>
                  <w:lang w:eastAsia="ja-JP"/>
                </w:rPr>
              </w:r>
              <w:r w:rsidR="00B842AE">
                <w:rPr>
                  <w:rFonts w:ascii="MS UI Gothic" w:eastAsia="MS UI Gothic" w:hAnsi="MS UI Gothic" w:cs="MS UI Gothic"/>
                  <w:lang w:eastAsia="ja-JP"/>
                </w:rPr>
                <w:fldChar w:fldCharType="separate"/>
              </w:r>
              <w:r w:rsidR="00B842AE" w:rsidRPr="00AC4327">
                <w:rPr>
                  <w:rStyle w:val="Hyperlink"/>
                  <w:rFonts w:ascii="MS UI Gothic" w:eastAsia="MS UI Gothic" w:hAnsi="MS UI Gothic" w:cs="MS UI Gothic"/>
                  <w:lang w:eastAsia="ja-JP"/>
                </w:rPr>
                <w:t>exports@abbott.com</w:t>
              </w:r>
              <w:r w:rsidR="00B842AE">
                <w:rPr>
                  <w:rFonts w:ascii="MS UI Gothic" w:eastAsia="MS UI Gothic" w:hAnsi="MS UI Gothic" w:cs="MS UI Gothic"/>
                  <w:lang w:eastAsia="ja-JP"/>
                </w:rPr>
                <w:fldChar w:fldCharType="end"/>
              </w:r>
              <w:r w:rsidR="00B842AE">
                <w:rPr>
                  <w:rFonts w:ascii="MS UI Gothic" w:eastAsia="MS UI Gothic" w:hAnsi="MS UI Gothic" w:cs="MS UI Gothic" w:hint="eastAsia"/>
                  <w:lang w:eastAsia="ja-JP"/>
                </w:rPr>
                <w:t>）</w:t>
              </w:r>
            </w:ins>
            <w:r w:rsidRPr="00BB3DD9">
              <w:rPr>
                <w:rFonts w:ascii="MS UI Gothic" w:eastAsia="MS UI Gothic" w:hAnsi="MS UI Gothic" w:cs="MS UI Gothic"/>
                <w:lang w:eastAsia="ja-JP"/>
              </w:rPr>
              <w:t>に連絡してください。</w:t>
            </w:r>
          </w:p>
        </w:tc>
      </w:tr>
      <w:tr w:rsidR="00D0537C" w:rsidRPr="00BB3DD9" w14:paraId="367107DC" w14:textId="77777777" w:rsidTr="004A149D">
        <w:trPr>
          <w:trPrChange w:id="86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6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15796C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"http://www.learnex.co.uk/test/AbbottUTA/courses/EN-US/course/index.html?showScreen=163_C_72" \t "_blank"</w:instrText>
            </w:r>
            <w:r>
              <w:fldChar w:fldCharType="separate"/>
            </w:r>
            <w:r w:rsidR="00CD6F5E" w:rsidRPr="00BB3DD9">
              <w:rPr>
                <w:rStyle w:val="Hyperlink"/>
                <w:rFonts w:ascii="Calibri" w:eastAsia="Times New Roman" w:hAnsi="Calibri" w:cs="Calibri"/>
                <w:sz w:val="16"/>
              </w:rPr>
              <w:t>Screen 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83F426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"http://www.learnex.co.uk/test/AbbottUTA/courses/EN-US/course/index.html?showScreen=163_C_72" \t "_blank"</w:instrText>
            </w:r>
            <w:r>
              <w:fldChar w:fldCharType="separate"/>
            </w:r>
            <w:r w:rsidR="00CD6F5E" w:rsidRPr="00BB3DD9">
              <w:rPr>
                <w:rStyle w:val="Hyperlink"/>
                <w:rFonts w:ascii="Calibri" w:eastAsia="Times New Roman" w:hAnsi="Calibri" w:cs="Calibri"/>
                <w:sz w:val="16"/>
              </w:rPr>
              <w:t>163_C_72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69" w:author="Terano, Kumiko" w:date="2024-08-02T16:42:00Z">
              <w:tcPr>
                <w:tcW w:w="6000" w:type="dxa"/>
                <w:shd w:val="clear" w:color="auto" w:fill="auto"/>
                <w:tcMar>
                  <w:top w:w="120" w:type="dxa"/>
                  <w:left w:w="180" w:type="dxa"/>
                  <w:bottom w:w="120" w:type="dxa"/>
                  <w:right w:w="180" w:type="dxa"/>
                </w:tcMar>
                <w:vAlign w:val="center"/>
                <w:hideMark/>
              </w:tcPr>
            </w:tcPrChange>
          </w:tcPr>
          <w:p w14:paraId="4DE25C07"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 results are available, as you have not completed the Knowledge Check.</w:t>
            </w:r>
          </w:p>
          <w:p w14:paraId="7FF1673F"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Congratulations! You have successfully passed the Knowledge Check.</w:t>
            </w:r>
          </w:p>
          <w:p w14:paraId="6B12D74B" w14:textId="77777777" w:rsidR="00421476" w:rsidRPr="00BB3DD9" w:rsidRDefault="00CD6F5E" w:rsidP="00421476">
            <w:pPr>
              <w:pStyle w:val="NormalWeb"/>
              <w:ind w:left="30" w:right="30"/>
              <w:rPr>
                <w:rFonts w:ascii="Calibri" w:hAnsi="Calibri" w:cs="Calibri"/>
              </w:rPr>
            </w:pPr>
            <w:r w:rsidRPr="00BB3DD9">
              <w:rPr>
                <w:rFonts w:ascii="Calibri" w:hAnsi="Calibri" w:cs="Calibri"/>
              </w:rPr>
              <w:t>Please review your results below by clicking on each question.</w:t>
            </w:r>
          </w:p>
          <w:p w14:paraId="4CDA3861" w14:textId="77777777" w:rsidR="00421476" w:rsidRPr="00BB3DD9" w:rsidRDefault="00CD6F5E" w:rsidP="00421476">
            <w:pPr>
              <w:pStyle w:val="NormalWeb"/>
              <w:ind w:left="30" w:right="30"/>
              <w:rPr>
                <w:rFonts w:ascii="Calibri" w:hAnsi="Calibri" w:cs="Calibri"/>
              </w:rPr>
            </w:pPr>
            <w:r w:rsidRPr="00BB3DD9">
              <w:rPr>
                <w:rFonts w:ascii="Calibri" w:hAnsi="Calibri" w:cs="Calibri"/>
              </w:rPr>
              <w:t>Once you’re done, click the forward arrow to take a short survey.</w:t>
            </w:r>
          </w:p>
          <w:p w14:paraId="6AB1BCE0" w14:textId="77777777" w:rsidR="00421476" w:rsidRPr="00BB3DD9" w:rsidRDefault="00CD6F5E" w:rsidP="00421476">
            <w:pPr>
              <w:pStyle w:val="NormalWeb"/>
              <w:ind w:left="30" w:right="30"/>
              <w:rPr>
                <w:rFonts w:ascii="Calibri" w:hAnsi="Calibri" w:cs="Calibri"/>
              </w:rPr>
            </w:pPr>
            <w:r w:rsidRPr="00BB3DD9">
              <w:rPr>
                <w:rFonts w:ascii="Calibri" w:hAnsi="Calibri" w:cs="Calibri"/>
              </w:rPr>
              <w:t>Sorry, you did not pass the Knowledge Check. Take a few minutes to review your results below by clicking on each question.</w:t>
            </w:r>
          </w:p>
          <w:p w14:paraId="3FA7BCD6"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When you are done, click the Retake button.</w:t>
            </w:r>
          </w:p>
        </w:tc>
        <w:tc>
          <w:tcPr>
            <w:tcW w:w="6062" w:type="dxa"/>
            <w:vAlign w:val="center"/>
            <w:tcPrChange w:id="870" w:author="Terano, Kumiko" w:date="2024-08-02T16:42:00Z">
              <w:tcPr>
                <w:tcW w:w="6000" w:type="dxa"/>
                <w:vAlign w:val="center"/>
              </w:tcPr>
            </w:tcPrChange>
          </w:tcPr>
          <w:p w14:paraId="5482AF8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理解度チェックを完了していないため、結果を表示できません。</w:t>
            </w:r>
          </w:p>
          <w:p w14:paraId="3495075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おめでとうございます！理解度チェックに合格しました。</w:t>
            </w:r>
          </w:p>
          <w:p w14:paraId="5447760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以下の各質問をクリックして結果を確認してください。</w:t>
            </w:r>
          </w:p>
          <w:p w14:paraId="5487300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完了したら、[次へ]の矢印をクリックして簡単なアンケートにお答えください。</w:t>
            </w:r>
          </w:p>
          <w:p w14:paraId="614A355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残念ながら、理解度チェックに合格しませんでした。数分時間を取って、以下の各質問をクリックして結果を確認してください。</w:t>
            </w:r>
          </w:p>
          <w:p w14:paraId="0DF6900A" w14:textId="76ED184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確認し終わったら、[再挑戦]ボタンをクリックしてください。</w:t>
            </w:r>
          </w:p>
        </w:tc>
      </w:tr>
      <w:tr w:rsidR="00D0537C" w:rsidRPr="00BB3DD9" w14:paraId="27D2A787" w14:textId="77777777" w:rsidTr="004A149D">
        <w:trPr>
          <w:trPrChange w:id="871" w:author="Terano, Kumiko" w:date="2024-08-02T16:42:00Z">
            <w:trPr>
              <w:gridAfter w:val="0"/>
            </w:trPr>
          </w:trPrChange>
        </w:trPr>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Change w:id="872" w:author="Terano, Kumiko" w:date="2024-08-02T16:42:00Z">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tcPrChange>
          </w:tcPr>
          <w:p w14:paraId="3D3A7035" w14:textId="77777777" w:rsidR="00421476" w:rsidRPr="00BB3DD9" w:rsidRDefault="00000000" w:rsidP="00421476">
            <w:pPr>
              <w:spacing w:before="30" w:after="30"/>
              <w:ind w:left="30" w:right="30"/>
            </w:pPr>
            <w:r>
              <w:fldChar w:fldCharType="begin"/>
            </w:r>
            <w:r>
              <w:instrText>HYPERLINK "http://www.learnex.co.uk/test/AbbottUTA/courses/EN-US/course/index.html?showScreen=167_C_199" \t "_blank"</w:instrText>
            </w:r>
            <w:r>
              <w:fldChar w:fldCharType="separate"/>
            </w:r>
            <w:r w:rsidR="00CD6F5E" w:rsidRPr="00BB3DD9">
              <w:rPr>
                <w:rStyle w:val="Hyperlink"/>
              </w:rPr>
              <w:t>Screen 72</w:t>
            </w:r>
            <w:r>
              <w:rPr>
                <w:rStyle w:val="Hyperlink"/>
              </w:rPr>
              <w:fldChar w:fldCharType="end"/>
            </w:r>
            <w:r w:rsidR="00CD6F5E" w:rsidRPr="00BB3DD9">
              <w:t xml:space="preserve"> </w:t>
            </w:r>
          </w:p>
          <w:p w14:paraId="05EF87FC" w14:textId="77777777" w:rsidR="00421476" w:rsidRPr="00BB3DD9" w:rsidRDefault="00000000" w:rsidP="00421476">
            <w:pPr>
              <w:spacing w:before="30" w:after="30"/>
              <w:ind w:left="30" w:right="30"/>
            </w:pPr>
            <w:r>
              <w:fldChar w:fldCharType="begin"/>
            </w:r>
            <w:r>
              <w:instrText>HYPERLINK "http://www.learnex.co.uk/test/AbbottUTA/courses/EN-US/course/index.html?showScreen=167_C_199" \t "_blank"</w:instrText>
            </w:r>
            <w:r>
              <w:fldChar w:fldCharType="separate"/>
            </w:r>
            <w:r w:rsidR="00CD6F5E" w:rsidRPr="00BB3DD9">
              <w:rPr>
                <w:rStyle w:val="Hyperlink"/>
              </w:rPr>
              <w:t>167_C_199</w:t>
            </w:r>
            <w:r>
              <w:rPr>
                <w:rStyle w:val="Hyperlink"/>
              </w:rPr>
              <w:fldChar w:fldCharType="end"/>
            </w:r>
            <w:r w:rsidR="00CD6F5E" w:rsidRPr="00BB3DD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Change w:id="873" w:author="Terano, Kumiko" w:date="2024-08-02T16:42:00Z">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tcPrChange>
          </w:tcPr>
          <w:p w14:paraId="51408325"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As a result of this session, I have a better understanding of trade sanctions.</w:t>
            </w:r>
          </w:p>
          <w:p w14:paraId="32F40FEA" w14:textId="77777777" w:rsidR="00421476" w:rsidRPr="00BB3DD9" w:rsidRDefault="00CD6F5E" w:rsidP="00421476">
            <w:pPr>
              <w:pStyle w:val="NormalWeb"/>
              <w:ind w:left="30" w:right="30"/>
              <w:rPr>
                <w:rFonts w:ascii="Calibri" w:hAnsi="Calibri" w:cs="Calibri"/>
              </w:rPr>
            </w:pPr>
            <w:r w:rsidRPr="00BB3DD9">
              <w:rPr>
                <w:rFonts w:ascii="Calibri" w:hAnsi="Calibri" w:cs="Calibri"/>
              </w:rPr>
              <w:t>Strongly Disagree</w:t>
            </w:r>
          </w:p>
          <w:p w14:paraId="581345F2"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Disagree</w:t>
            </w:r>
          </w:p>
          <w:p w14:paraId="766F28C1"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Neutral</w:t>
            </w:r>
          </w:p>
          <w:p w14:paraId="217B7E22" w14:textId="77777777" w:rsidR="00421476" w:rsidRPr="00BB3DD9" w:rsidRDefault="00CD6F5E" w:rsidP="00421476">
            <w:pPr>
              <w:pStyle w:val="NormalWeb"/>
              <w:ind w:left="30" w:right="30"/>
              <w:rPr>
                <w:rFonts w:ascii="Calibri" w:hAnsi="Calibri" w:cs="Calibri"/>
              </w:rPr>
            </w:pPr>
            <w:r w:rsidRPr="00BB3DD9">
              <w:rPr>
                <w:rFonts w:ascii="Calibri" w:hAnsi="Calibri" w:cs="Calibri"/>
              </w:rPr>
              <w:t>Agree</w:t>
            </w:r>
          </w:p>
          <w:p w14:paraId="19A2A84F" w14:textId="77777777" w:rsidR="00421476" w:rsidRPr="00BB3DD9" w:rsidRDefault="00CD6F5E" w:rsidP="00421476">
            <w:pPr>
              <w:pStyle w:val="NormalWeb"/>
              <w:ind w:left="30" w:right="30"/>
              <w:rPr>
                <w:rFonts w:ascii="Calibri" w:hAnsi="Calibri" w:cs="Calibri"/>
              </w:rPr>
            </w:pPr>
            <w:r w:rsidRPr="00BB3DD9">
              <w:rPr>
                <w:rFonts w:ascii="Calibri" w:hAnsi="Calibri" w:cs="Calibri"/>
              </w:rPr>
              <w:t>Strongly Agree</w:t>
            </w:r>
          </w:p>
        </w:tc>
        <w:tc>
          <w:tcPr>
            <w:tcW w:w="6062" w:type="dxa"/>
            <w:tcBorders>
              <w:top w:val="single" w:sz="4" w:space="0" w:color="auto"/>
              <w:left w:val="single" w:sz="4" w:space="0" w:color="auto"/>
              <w:bottom w:val="single" w:sz="4" w:space="0" w:color="auto"/>
              <w:right w:val="single" w:sz="4" w:space="0" w:color="auto"/>
            </w:tcBorders>
            <w:vAlign w:val="center"/>
            <w:tcPrChange w:id="874" w:author="Terano, Kumiko" w:date="2024-08-02T16:42:00Z">
              <w:tcPr>
                <w:tcW w:w="6000" w:type="dxa"/>
                <w:tcBorders>
                  <w:top w:val="single" w:sz="4" w:space="0" w:color="auto"/>
                  <w:left w:val="single" w:sz="4" w:space="0" w:color="auto"/>
                  <w:bottom w:val="single" w:sz="4" w:space="0" w:color="auto"/>
                  <w:right w:val="single" w:sz="4" w:space="0" w:color="auto"/>
                </w:tcBorders>
                <w:vAlign w:val="center"/>
              </w:tcPr>
            </w:tcPrChange>
          </w:tcPr>
          <w:p w14:paraId="00CA500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このセッションを受講した結果、私は貿易制裁についてより詳しく理解できるようになりました。</w:t>
            </w:r>
          </w:p>
          <w:p w14:paraId="6C6D521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全くそう思わない</w:t>
            </w:r>
          </w:p>
          <w:p w14:paraId="38F340F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そう思わない</w:t>
            </w:r>
          </w:p>
          <w:p w14:paraId="6710AF8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どちらとも言えない</w:t>
            </w:r>
          </w:p>
          <w:p w14:paraId="062ABFC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そう思う</w:t>
            </w:r>
          </w:p>
          <w:p w14:paraId="7AC3AE8E" w14:textId="310C518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強くそう思う</w:t>
            </w:r>
          </w:p>
        </w:tc>
      </w:tr>
      <w:tr w:rsidR="00D0537C" w:rsidRPr="00BB3DD9" w14:paraId="3C53D727" w14:textId="77777777" w:rsidTr="004A149D">
        <w:trPr>
          <w:trPrChange w:id="87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7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94746E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"http://www.learnex.co.uk/test/AbbottUTA/courses/EN-US/course/index.html?showScreen=170_C_200" \t "_blank"</w:instrText>
            </w:r>
            <w:r>
              <w:fldChar w:fldCharType="separate"/>
            </w:r>
            <w:r w:rsidR="00CD6F5E" w:rsidRPr="00BB3DD9">
              <w:rPr>
                <w:rStyle w:val="Hyperlink"/>
                <w:rFonts w:ascii="Calibri" w:eastAsia="Times New Roman" w:hAnsi="Calibri" w:cs="Calibri"/>
                <w:sz w:val="16"/>
              </w:rPr>
              <w:t>Screen 73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E771C47"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"http://www.learnex.co.uk/test/AbbottUTA/courses/EN-US/course/index.html?showScreen=170_C_200" \t "_blank"</w:instrText>
            </w:r>
            <w:r>
              <w:fldChar w:fldCharType="separate"/>
            </w:r>
            <w:r w:rsidR="00CD6F5E" w:rsidRPr="00BB3DD9">
              <w:rPr>
                <w:rStyle w:val="Hyperlink"/>
                <w:rFonts w:ascii="Calibri" w:eastAsia="Times New Roman" w:hAnsi="Calibri" w:cs="Calibri"/>
                <w:sz w:val="16"/>
              </w:rPr>
              <w:t>170_C_200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77" w:author="Terano, Kumiko" w:date="2024-08-02T16:42:00Z">
              <w:tcPr>
                <w:tcW w:w="6000" w:type="dxa"/>
                <w:shd w:val="clear" w:color="auto" w:fill="auto"/>
                <w:tcMar>
                  <w:top w:w="120" w:type="dxa"/>
                  <w:left w:w="180" w:type="dxa"/>
                  <w:bottom w:w="120" w:type="dxa"/>
                  <w:right w:w="180" w:type="dxa"/>
                </w:tcMar>
                <w:vAlign w:val="center"/>
                <w:hideMark/>
              </w:tcPr>
            </w:tcPrChange>
          </w:tcPr>
          <w:p w14:paraId="2A8490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Where to Get Help</w:t>
            </w:r>
          </w:p>
        </w:tc>
        <w:tc>
          <w:tcPr>
            <w:tcW w:w="6062" w:type="dxa"/>
            <w:vAlign w:val="center"/>
            <w:tcPrChange w:id="878" w:author="Terano, Kumiko" w:date="2024-08-02T16:42:00Z">
              <w:tcPr>
                <w:tcW w:w="6000" w:type="dxa"/>
                <w:vAlign w:val="center"/>
              </w:tcPr>
            </w:tcPrChange>
          </w:tcPr>
          <w:p w14:paraId="39036E69" w14:textId="08CFA33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サポート</w:t>
            </w:r>
            <w:del w:id="879" w:author="Terano, Kumiko" w:date="2024-08-02T12:30:00Z">
              <w:r w:rsidRPr="00BB3DD9" w:rsidDel="009D29D5">
                <w:rPr>
                  <w:rFonts w:ascii="MS UI Gothic" w:eastAsia="MS UI Gothic" w:hAnsi="MS UI Gothic" w:cs="MS UI Gothic" w:hint="eastAsia"/>
                  <w:lang w:eastAsia="ja-JP"/>
                </w:rPr>
                <w:delText>を</w:delText>
              </w:r>
            </w:del>
            <w:ins w:id="880" w:author="Terano, Kumiko" w:date="2024-08-02T12:30:00Z">
              <w:r w:rsidR="009D29D5">
                <w:rPr>
                  <w:rFonts w:ascii="MS UI Gothic" w:eastAsia="MS UI Gothic" w:hAnsi="MS UI Gothic" w:cs="MS UI Gothic" w:hint="eastAsia"/>
                  <w:lang w:eastAsia="ja-JP"/>
                </w:rPr>
                <w:t>が</w:t>
              </w:r>
            </w:ins>
            <w:r w:rsidRPr="00BB3DD9">
              <w:rPr>
                <w:rFonts w:ascii="MS UI Gothic" w:eastAsia="MS UI Gothic" w:hAnsi="MS UI Gothic" w:cs="MS UI Gothic"/>
                <w:lang w:eastAsia="ja-JP"/>
              </w:rPr>
              <w:t>受け</w:t>
            </w:r>
            <w:ins w:id="881" w:author="Terano, Kumiko" w:date="2024-08-02T12:30:00Z">
              <w:r w:rsidR="009D29D5">
                <w:rPr>
                  <w:rFonts w:ascii="MS UI Gothic" w:eastAsia="MS UI Gothic" w:hAnsi="MS UI Gothic" w:cs="MS UI Gothic" w:hint="eastAsia"/>
                  <w:lang w:eastAsia="ja-JP"/>
                </w:rPr>
                <w:t>られ</w:t>
              </w:r>
            </w:ins>
            <w:r w:rsidRPr="00BB3DD9">
              <w:rPr>
                <w:rFonts w:ascii="MS UI Gothic" w:eastAsia="MS UI Gothic" w:hAnsi="MS UI Gothic" w:cs="MS UI Gothic"/>
                <w:lang w:eastAsia="ja-JP"/>
              </w:rPr>
              <w:t>る場所</w:t>
            </w:r>
          </w:p>
        </w:tc>
      </w:tr>
      <w:tr w:rsidR="00D0537C" w:rsidRPr="00BB3DD9" w14:paraId="4D783A3A" w14:textId="77777777" w:rsidTr="004A149D">
        <w:trPr>
          <w:trPrChange w:id="88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8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771B8D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"http://www.learnex.co.uk/test/AbbottUTA/courses/EN-US/course/index.html?showScreen=171_C_200" \t "_blank"</w:instrText>
            </w:r>
            <w:r>
              <w:fldChar w:fldCharType="separate"/>
            </w:r>
            <w:r w:rsidR="00CD6F5E" w:rsidRPr="00BB3DD9">
              <w:rPr>
                <w:rStyle w:val="Hyperlink"/>
                <w:rFonts w:ascii="Calibri" w:eastAsia="Times New Roman" w:hAnsi="Calibri" w:cs="Calibri"/>
                <w:sz w:val="16"/>
              </w:rPr>
              <w:t>Screen 73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0CD5A2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"http://www.learnex.co.uk/test/AbbottUTA/courses/EN-US/course/index.html?showScreen=171_C_200" \t "_blank"</w:instrText>
            </w:r>
            <w:r>
              <w:fldChar w:fldCharType="separate"/>
            </w:r>
            <w:r w:rsidR="00CD6F5E" w:rsidRPr="00BB3DD9">
              <w:rPr>
                <w:rStyle w:val="Hyperlink"/>
                <w:rFonts w:ascii="Calibri" w:eastAsia="Times New Roman" w:hAnsi="Calibri" w:cs="Calibri"/>
                <w:sz w:val="16"/>
              </w:rPr>
              <w:t>171_C_200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84" w:author="Terano, Kumiko" w:date="2024-08-02T16:42:00Z">
              <w:tcPr>
                <w:tcW w:w="6000" w:type="dxa"/>
                <w:shd w:val="clear" w:color="auto" w:fill="auto"/>
                <w:tcMar>
                  <w:top w:w="120" w:type="dxa"/>
                  <w:left w:w="180" w:type="dxa"/>
                  <w:bottom w:w="120" w:type="dxa"/>
                  <w:right w:w="180" w:type="dxa"/>
                </w:tcMar>
                <w:vAlign w:val="center"/>
                <w:hideMark/>
              </w:tcPr>
            </w:tcPrChange>
          </w:tcPr>
          <w:p w14:paraId="4109B8EE" w14:textId="77777777" w:rsidR="00421476" w:rsidRPr="00BB3DD9" w:rsidRDefault="00CD6F5E" w:rsidP="00421476">
            <w:pPr>
              <w:pStyle w:val="NormalWeb"/>
              <w:ind w:left="30" w:right="30"/>
              <w:rPr>
                <w:rFonts w:ascii="Calibri" w:hAnsi="Calibri" w:cs="Calibri"/>
              </w:rPr>
            </w:pPr>
            <w:r w:rsidRPr="00BB3DD9">
              <w:rPr>
                <w:rFonts w:ascii="Calibri" w:hAnsi="Calibri" w:cs="Calibri"/>
              </w:rPr>
              <w:t>MANAGER OR SUPERVISOR</w:t>
            </w:r>
          </w:p>
          <w:p w14:paraId="2D0865F8"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62" w:type="dxa"/>
            <w:vAlign w:val="center"/>
            <w:tcPrChange w:id="885" w:author="Terano, Kumiko" w:date="2024-08-02T16:42:00Z">
              <w:tcPr>
                <w:tcW w:w="6000" w:type="dxa"/>
                <w:vAlign w:val="center"/>
              </w:tcPr>
            </w:tcPrChange>
          </w:tcPr>
          <w:p w14:paraId="5B8903B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マネージャーまたは監督者</w:t>
            </w:r>
          </w:p>
          <w:p w14:paraId="1018BA0B" w14:textId="57F79DC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取引相手との交渉時に危険信号に気づいた場合、誰かが制裁を迂回しようとし</w:t>
            </w:r>
            <w:del w:id="886" w:author="Terano, Kumiko" w:date="2024-08-02T16:43:00Z">
              <w:r w:rsidRPr="00BB3DD9" w:rsidDel="004A149D">
                <w:rPr>
                  <w:rFonts w:ascii="MS UI Gothic" w:eastAsia="MS UI Gothic" w:hAnsi="MS UI Gothic" w:cs="MS UI Gothic" w:hint="eastAsia"/>
                  <w:lang w:eastAsia="ja-JP"/>
                </w:rPr>
                <w:delText>た</w:delText>
              </w:r>
            </w:del>
            <w:ins w:id="887" w:author="Terano, Kumiko" w:date="2024-08-02T16:43:00Z">
              <w:r w:rsidR="004A149D">
                <w:rPr>
                  <w:rFonts w:ascii="MS UI Gothic" w:eastAsia="MS UI Gothic" w:hAnsi="MS UI Gothic" w:cs="MS UI Gothic" w:hint="eastAsia"/>
                  <w:lang w:eastAsia="ja-JP"/>
                </w:rPr>
                <w:t>ている</w:t>
              </w:r>
            </w:ins>
            <w:r w:rsidRPr="00BB3DD9">
              <w:rPr>
                <w:rFonts w:ascii="MS UI Gothic" w:eastAsia="MS UI Gothic" w:hAnsi="MS UI Gothic" w:cs="MS UI Gothic"/>
                <w:lang w:eastAsia="ja-JP"/>
              </w:rPr>
              <w:t>ことに懸念を抱いている場合、制裁プログラムに関する一般的な質問がある場合は、常に上司に相談してください。上司は部下のことや職場環境をよく把握しているため、状況に即した対応ができるはずです。このコースがご自身の職務にどのように適用されるかについて質問がある場合にも、上司と話し合うことができます。</w:t>
            </w:r>
          </w:p>
        </w:tc>
      </w:tr>
      <w:tr w:rsidR="00D0537C" w:rsidRPr="00BB3DD9" w14:paraId="0F402D61" w14:textId="77777777" w:rsidTr="004A149D">
        <w:trPr>
          <w:trPrChange w:id="88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8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85E9B43"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"http://www.learnex.co.uk/test/AbbottUTA/courses/EN-US/course/index.html?showScreen=172_C_200" \t "_blank"</w:instrText>
            </w:r>
            <w:r>
              <w:fldChar w:fldCharType="separate"/>
            </w:r>
            <w:r w:rsidR="00CD6F5E" w:rsidRPr="00BB3DD9">
              <w:rPr>
                <w:rStyle w:val="Hyperlink"/>
                <w:rFonts w:ascii="Calibri" w:eastAsia="Times New Roman" w:hAnsi="Calibri" w:cs="Calibri"/>
                <w:sz w:val="16"/>
              </w:rPr>
              <w:t>Screen 73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0772B2A"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"http://www.learnex.co.uk/test/AbbottUTA/courses/EN-US/course/index.html?showScreen=172_C_200" \t "_blank"</w:instrText>
            </w:r>
            <w:r>
              <w:fldChar w:fldCharType="separate"/>
            </w:r>
            <w:r w:rsidR="00CD6F5E" w:rsidRPr="00BB3DD9">
              <w:rPr>
                <w:rStyle w:val="Hyperlink"/>
                <w:rFonts w:ascii="Calibri" w:eastAsia="Times New Roman" w:hAnsi="Calibri" w:cs="Calibri"/>
                <w:sz w:val="16"/>
              </w:rPr>
              <w:t>172_C_200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90" w:author="Terano, Kumiko" w:date="2024-08-02T16:42:00Z">
              <w:tcPr>
                <w:tcW w:w="6000" w:type="dxa"/>
                <w:shd w:val="clear" w:color="auto" w:fill="auto"/>
                <w:tcMar>
                  <w:top w:w="120" w:type="dxa"/>
                  <w:left w:w="180" w:type="dxa"/>
                  <w:bottom w:w="120" w:type="dxa"/>
                  <w:right w:w="180" w:type="dxa"/>
                </w:tcMar>
                <w:vAlign w:val="center"/>
                <w:hideMark/>
              </w:tcPr>
            </w:tcPrChange>
          </w:tcPr>
          <w:p w14:paraId="76BFAB38" w14:textId="77777777" w:rsidR="00421476" w:rsidRPr="00BB3DD9" w:rsidRDefault="00CD6F5E" w:rsidP="00421476">
            <w:pPr>
              <w:pStyle w:val="NormalWeb"/>
              <w:ind w:left="30" w:right="30"/>
              <w:rPr>
                <w:rFonts w:ascii="Calibri" w:hAnsi="Calibri" w:cs="Calibri"/>
              </w:rPr>
            </w:pPr>
            <w:r w:rsidRPr="00BB3DD9">
              <w:rPr>
                <w:rFonts w:ascii="Calibri" w:hAnsi="Calibri" w:cs="Calibri"/>
              </w:rPr>
              <w:t>WRITTEN STANDARDS</w:t>
            </w:r>
          </w:p>
          <w:p w14:paraId="32186FB1"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Review Abbott’s </w:t>
            </w:r>
            <w:r>
              <w:fldChar w:fldCharType="begin"/>
            </w:r>
            <w:r>
              <w:instrText>HYPERLINK "http://www.abbott.com/investors/governance/code-of-business-conduct.html" \t "_blank"</w:instrText>
            </w:r>
            <w:r>
              <w:fldChar w:fldCharType="separate"/>
            </w:r>
            <w:r w:rsidRPr="00BB3DD9">
              <w:rPr>
                <w:rStyle w:val="Hyperlink"/>
                <w:rFonts w:ascii="Calibri" w:eastAsia="Times New Roman" w:hAnsi="Calibri" w:cs="Calibri"/>
              </w:rPr>
              <w:t xml:space="preserve">Code of Business Conduct </w:t>
            </w:r>
            <w:r>
              <w:rPr>
                <w:rStyle w:val="Hyperlink"/>
                <w:rFonts w:ascii="Calibri" w:eastAsia="Times New Roman" w:hAnsi="Calibri" w:cs="Calibri"/>
              </w:rPr>
              <w:fldChar w:fldCharType="end"/>
            </w:r>
            <w:r w:rsidRPr="00BB3DD9">
              <w:rPr>
                <w:rFonts w:ascii="Calibri" w:eastAsia="Times New Roman" w:hAnsi="Calibri" w:cs="Calibri"/>
              </w:rPr>
              <w:t>for guidance on complying with all applicable trade regulations.</w:t>
            </w:r>
          </w:p>
          <w:p w14:paraId="6E81B157"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Refer to the following corporate policies and procedures for processing and reviewing business activities that could be affected by sanctions programs. Click </w:t>
            </w:r>
            <w:r>
              <w:fldChar w:fldCharType="begin"/>
            </w:r>
            <w:r>
              <w:instrText>HYPERLINK "https://abbott.sharepoint.com/sites/AW-GlobalTradeCompliance/SitePages/Policies-and-Procedures.aspx" \t "_blank"</w:instrText>
            </w:r>
            <w:r>
              <w:fldChar w:fldCharType="separate"/>
            </w:r>
            <w:r w:rsidRPr="00BB3DD9">
              <w:rPr>
                <w:rStyle w:val="Hyperlink"/>
                <w:rFonts w:ascii="Calibri" w:eastAsia="Times New Roman" w:hAnsi="Calibri" w:cs="Calibri"/>
              </w:rPr>
              <w:t xml:space="preserve">here </w:t>
            </w:r>
            <w:r>
              <w:rPr>
                <w:rStyle w:val="Hyperlink"/>
                <w:rFonts w:ascii="Calibri" w:eastAsia="Times New Roman" w:hAnsi="Calibri" w:cs="Calibri"/>
              </w:rPr>
              <w:fldChar w:fldCharType="end"/>
            </w:r>
            <w:r w:rsidRPr="00BB3DD9">
              <w:rPr>
                <w:rFonts w:ascii="Calibri" w:eastAsia="Times New Roman" w:hAnsi="Calibri" w:cs="Calibri"/>
              </w:rPr>
              <w:t>to access the documents on Abbott World.</w:t>
            </w:r>
          </w:p>
          <w:p w14:paraId="007D40DC"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Corporate Legal Policy 60-3 – U.S. Foreign Embargo &amp; Trade Control Laws</w:t>
            </w:r>
          </w:p>
          <w:p w14:paraId="602DDAC3"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CFM 8990 – Sanctions and Foreign Trade Controls</w:t>
            </w:r>
          </w:p>
          <w:p w14:paraId="5A2E5670"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CCTC8990.01.001 – Deemed Export Controls</w:t>
            </w:r>
          </w:p>
          <w:p w14:paraId="3EB6E5B2"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CCTC8990.03.001 – BIS Export / Reexport License Requests</w:t>
            </w:r>
          </w:p>
          <w:p w14:paraId="0996C3CC"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CCTC8990.09.001 – Denied Party Screening Procedure</w:t>
            </w:r>
          </w:p>
          <w:p w14:paraId="77E20C53"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CCTC8990.10.001 -- OFAC Licensing Procedure</w:t>
            </w:r>
          </w:p>
          <w:p w14:paraId="35FFB43B"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CCTC8990.10.003 – Commercial Activities Involving OFAC General Licenses</w:t>
            </w:r>
          </w:p>
          <w:p w14:paraId="2DB1FA73"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CCTC8990.10.004 – Interactions with Healthcare Professionals and Sanctioned Countries</w:t>
            </w:r>
          </w:p>
          <w:p w14:paraId="1FE1DE67"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CCTC8990.11.001 – Export Control Classification Number Classifications</w:t>
            </w:r>
          </w:p>
        </w:tc>
        <w:tc>
          <w:tcPr>
            <w:tcW w:w="6062" w:type="dxa"/>
            <w:vAlign w:val="center"/>
            <w:tcPrChange w:id="891" w:author="Terano, Kumiko" w:date="2024-08-02T16:42:00Z">
              <w:tcPr>
                <w:tcW w:w="6000" w:type="dxa"/>
                <w:vAlign w:val="center"/>
              </w:tcPr>
            </w:tcPrChange>
          </w:tcPr>
          <w:p w14:paraId="1B2CB863"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基準書</w:t>
            </w:r>
          </w:p>
          <w:p w14:paraId="1DAA7E97"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適用される全ての貿易規制の遵守に関するガイダンスについては、アボットの</w:t>
            </w:r>
            <w:r>
              <w:fldChar w:fldCharType="begin"/>
            </w:r>
            <w:r>
              <w:rPr>
                <w:lang w:eastAsia="ja-JP"/>
              </w:rPr>
              <w:instrText>HYPERLINK "http://www.abbott.com/investors/governance/code-of-business-conduct.html" \t "_blank"</w:instrText>
            </w:r>
            <w:r>
              <w:fldChar w:fldCharType="separate"/>
            </w:r>
            <w:r w:rsidRPr="00BB3DD9">
              <w:rPr>
                <w:rFonts w:ascii="MS UI Gothic" w:eastAsia="MS UI Gothic" w:hAnsi="MS UI Gothic" w:cs="MS UI Gothic"/>
                <w:color w:val="0000FF"/>
                <w:u w:val="single"/>
                <w:lang w:eastAsia="ja-JP"/>
              </w:rPr>
              <w:t>ビジネス行動規範</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を確認してください。</w:t>
            </w:r>
          </w:p>
          <w:p w14:paraId="30C72B6B" w14:textId="0995C8C4"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制裁プログラムの影響を受ける可能性がある業務の処理と検討については、以下の社内</w:t>
            </w:r>
            <w:del w:id="892" w:author="Terano, Kumiko" w:date="2024-08-06T15:29:00Z">
              <w:r w:rsidRPr="00BB3DD9" w:rsidDel="001C5B60">
                <w:rPr>
                  <w:rFonts w:ascii="MS UI Gothic" w:eastAsia="MS UI Gothic" w:hAnsi="MS UI Gothic" w:cs="MS UI Gothic" w:hint="eastAsia"/>
                  <w:lang w:eastAsia="ja-JP"/>
                </w:rPr>
                <w:delText>方針</w:delText>
              </w:r>
            </w:del>
            <w:ins w:id="893" w:author="Terano, Kumiko" w:date="2024-08-06T15:29:00Z">
              <w:r w:rsidR="001C5B60">
                <w:rPr>
                  <w:rFonts w:ascii="MS UI Gothic" w:eastAsia="MS UI Gothic" w:hAnsi="MS UI Gothic" w:cs="MS UI Gothic" w:hint="eastAsia"/>
                  <w:lang w:eastAsia="ja-JP"/>
                </w:rPr>
                <w:t>規定</w:t>
              </w:r>
            </w:ins>
            <w:r w:rsidRPr="00BB3DD9">
              <w:rPr>
                <w:rFonts w:ascii="MS UI Gothic" w:eastAsia="MS UI Gothic" w:hAnsi="MS UI Gothic" w:cs="MS UI Gothic"/>
                <w:lang w:eastAsia="ja-JP"/>
              </w:rPr>
              <w:t>と手続を参照してください。Abbott Worldの文書には</w:t>
            </w:r>
            <w:r>
              <w:fldChar w:fldCharType="begin"/>
            </w:r>
            <w:r>
              <w:rPr>
                <w:lang w:eastAsia="ja-JP"/>
              </w:rPr>
              <w:instrText>HYPERLINK "https://abbott.sharepoint.com/sites/AW-GlobalTradeCompliance/SitePages/Policies-and-Procedures.aspx" \t "_blank"</w:instrText>
            </w:r>
            <w:r>
              <w:fldChar w:fldCharType="separate"/>
            </w:r>
            <w:r w:rsidRPr="00BB3DD9">
              <w:rPr>
                <w:rFonts w:ascii="MS UI Gothic" w:eastAsia="MS UI Gothic" w:hAnsi="MS UI Gothic" w:cs="MS UI Gothic"/>
                <w:color w:val="0000FF"/>
                <w:u w:val="single"/>
                <w:lang w:eastAsia="ja-JP"/>
              </w:rPr>
              <w:t>こちら</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からアクセスしてください。</w:t>
            </w:r>
          </w:p>
          <w:p w14:paraId="63D96310"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コーポレートリーガルポリシー60-3 – U.S. Foreign Embargo &amp; Trade Control Laws（米国の外国禁輸と貿易規制の法律）</w:t>
            </w:r>
          </w:p>
          <w:p w14:paraId="25BA49AF"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CFM 8990 – Sanctions and Foreign Trade Controls（制裁と外国貿易規制）</w:t>
            </w:r>
          </w:p>
          <w:p w14:paraId="76A9957D"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CCTC8990.01.001 – Deemed Export Controls（見なし輸出規制）</w:t>
            </w:r>
          </w:p>
          <w:p w14:paraId="62D8D139"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CCTC8990.03.001 – BIS Export / Reexport License Requests（BIS輸出／再輸出許可証の申請）</w:t>
            </w:r>
          </w:p>
          <w:p w14:paraId="32DF5871" w14:textId="7CFB7978"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CCTC8990.09.001 – Denied Party Screening Procedure（</w:t>
            </w:r>
            <w:del w:id="894" w:author="Terano, Kumiko" w:date="2024-08-06T15:20:00Z">
              <w:r w:rsidRPr="00BB3DD9" w:rsidDel="001C5B60">
                <w:rPr>
                  <w:rFonts w:ascii="MS UI Gothic" w:eastAsia="MS UI Gothic" w:hAnsi="MS UI Gothic" w:cs="MS UI Gothic"/>
                  <w:lang w:eastAsia="ja-JP"/>
                </w:rPr>
                <w:delText>輸出権限剥奪者</w:delText>
              </w:r>
            </w:del>
            <w:ins w:id="895" w:author="Terano, Kumiko" w:date="2024-08-06T15:20:00Z">
              <w:r w:rsidR="001C5B60">
                <w:rPr>
                  <w:rFonts w:ascii="MS UI Gothic" w:eastAsia="MS UI Gothic" w:hAnsi="MS UI Gothic" w:cs="MS UI Gothic"/>
                  <w:lang w:eastAsia="ja-JP"/>
                </w:rPr>
                <w:t>取引禁止対象者</w:t>
              </w:r>
            </w:ins>
            <w:r w:rsidRPr="00BB3DD9">
              <w:rPr>
                <w:rFonts w:ascii="MS UI Gothic" w:eastAsia="MS UI Gothic" w:hAnsi="MS UI Gothic" w:cs="MS UI Gothic"/>
                <w:lang w:eastAsia="ja-JP"/>
              </w:rPr>
              <w:t>の</w:t>
            </w:r>
            <w:del w:id="896" w:author="Terano, Kumiko" w:date="2024-08-06T15:07:00Z">
              <w:r w:rsidRPr="00BB3DD9" w:rsidDel="008B0E86">
                <w:rPr>
                  <w:rFonts w:ascii="MS UI Gothic" w:eastAsia="MS UI Gothic" w:hAnsi="MS UI Gothic" w:cs="MS UI Gothic"/>
                  <w:lang w:eastAsia="ja-JP"/>
                </w:rPr>
                <w:delText>審査</w:delText>
              </w:r>
            </w:del>
            <w:ins w:id="897" w:author="Terano, Kumiko" w:date="2024-08-06T15:07: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手続）</w:t>
            </w:r>
          </w:p>
          <w:p w14:paraId="3D50ADA2"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CCTC8990.10.001 – OFAC Licensing Procedure（OFAC許可証の発行手続）</w:t>
            </w:r>
          </w:p>
          <w:p w14:paraId="5B21FDBC"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CCTC8990.10.003 – Commercial Activities Involving OFAC General Licenses（OFAC一般許可証に関連する商業活動）</w:t>
            </w:r>
          </w:p>
          <w:p w14:paraId="421005FD"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lastRenderedPageBreak/>
              <w:t>CCTC8990.10.004 – Interactions with Healthcare Professionals and Sanctioned Countries（医療専門家や制裁対象国家との関係）</w:t>
            </w:r>
          </w:p>
          <w:p w14:paraId="3A41BE66" w14:textId="7BC29BF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CCTC8990.11.001 – Export Control Classification Number Classifications（輸出規制品目番号の分類）</w:t>
            </w:r>
          </w:p>
        </w:tc>
      </w:tr>
      <w:tr w:rsidR="00D0537C" w:rsidRPr="00BB3DD9" w14:paraId="255A80AA" w14:textId="77777777" w:rsidTr="004A149D">
        <w:trPr>
          <w:trPrChange w:id="89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9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C19A8BF"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"http://www.learnex.co.uk/test/AbbottUTA/courses/EN-US/course/index.html?showScreen=173_C_200" \t "_blank"</w:instrText>
            </w:r>
            <w:r>
              <w:fldChar w:fldCharType="separate"/>
            </w:r>
            <w:r w:rsidR="00CD6F5E" w:rsidRPr="00BB3DD9">
              <w:rPr>
                <w:rStyle w:val="Hyperlink"/>
                <w:rFonts w:ascii="Calibri" w:eastAsia="Times New Roman" w:hAnsi="Calibri" w:cs="Calibri"/>
                <w:sz w:val="16"/>
              </w:rPr>
              <w:t>Screen 73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F6B7E4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"http://www.learnex.co.uk/test/AbbottUTA/courses/EN-US/course/index.html?showScreen=173_C_200" \t "_blank"</w:instrText>
            </w:r>
            <w:r>
              <w:fldChar w:fldCharType="separate"/>
            </w:r>
            <w:r w:rsidR="00CD6F5E" w:rsidRPr="00BB3DD9">
              <w:rPr>
                <w:rStyle w:val="Hyperlink"/>
                <w:rFonts w:ascii="Calibri" w:eastAsia="Times New Roman" w:hAnsi="Calibri" w:cs="Calibri"/>
                <w:sz w:val="16"/>
              </w:rPr>
              <w:t>173_C_200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00" w:author="Terano, Kumiko" w:date="2024-08-02T16:42:00Z">
              <w:tcPr>
                <w:tcW w:w="6000" w:type="dxa"/>
                <w:shd w:val="clear" w:color="auto" w:fill="auto"/>
                <w:tcMar>
                  <w:top w:w="120" w:type="dxa"/>
                  <w:left w:w="180" w:type="dxa"/>
                  <w:bottom w:w="120" w:type="dxa"/>
                  <w:right w:w="180" w:type="dxa"/>
                </w:tcMar>
                <w:vAlign w:val="center"/>
                <w:hideMark/>
              </w:tcPr>
            </w:tcPrChange>
          </w:tcPr>
          <w:p w14:paraId="09D944CA" w14:textId="77777777" w:rsidR="00421476" w:rsidRPr="00BB3DD9" w:rsidRDefault="00CD6F5E" w:rsidP="00421476">
            <w:pPr>
              <w:pStyle w:val="NormalWeb"/>
              <w:ind w:left="30" w:right="30"/>
              <w:rPr>
                <w:rFonts w:ascii="Calibri" w:hAnsi="Calibri" w:cs="Calibri"/>
              </w:rPr>
            </w:pPr>
            <w:r w:rsidRPr="00BB3DD9">
              <w:rPr>
                <w:rFonts w:ascii="Calibri" w:hAnsi="Calibri" w:cs="Calibri"/>
              </w:rPr>
              <w:t>Global Trade Compliance</w:t>
            </w:r>
          </w:p>
          <w:p w14:paraId="6F30B3C0" w14:textId="77777777" w:rsidR="00421476" w:rsidRPr="00BB3DD9" w:rsidRDefault="00CD6F5E" w:rsidP="00421476">
            <w:pPr>
              <w:pStyle w:val="NormalWeb"/>
              <w:ind w:left="30" w:right="30"/>
              <w:rPr>
                <w:rFonts w:ascii="Calibri" w:hAnsi="Calibri" w:cs="Calibri"/>
              </w:rPr>
            </w:pPr>
            <w:r w:rsidRPr="00BB3DD9">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BB3DD9" w:rsidRDefault="00CD6F5E" w:rsidP="00421476">
            <w:pPr>
              <w:pStyle w:val="NormalWeb"/>
              <w:ind w:left="30" w:right="30"/>
              <w:rPr>
                <w:rFonts w:ascii="Calibri" w:hAnsi="Calibri" w:cs="Calibri"/>
              </w:rPr>
            </w:pPr>
            <w:r w:rsidRPr="00BB3DD9">
              <w:rPr>
                <w:rFonts w:ascii="Calibri" w:hAnsi="Calibri" w:cs="Calibri"/>
              </w:rPr>
              <w:t>Phone: +1-224-668-9585</w:t>
            </w:r>
          </w:p>
          <w:p w14:paraId="781CBF8C"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Email: </w:t>
            </w:r>
            <w:r>
              <w:fldChar w:fldCharType="begin"/>
            </w:r>
            <w:r>
              <w:instrText>HYPERLINK "mailto:exports@abbott.com"</w:instrText>
            </w:r>
            <w:r>
              <w:fldChar w:fldCharType="separate"/>
            </w:r>
            <w:r w:rsidRPr="00BB3DD9">
              <w:rPr>
                <w:rStyle w:val="Hyperlink"/>
                <w:rFonts w:ascii="Calibri" w:hAnsi="Calibri" w:cs="Calibri"/>
              </w:rPr>
              <w:t>exports@abbott.com</w:t>
            </w:r>
            <w:r>
              <w:rPr>
                <w:rStyle w:val="Hyperlink"/>
                <w:rFonts w:ascii="Calibri" w:hAnsi="Calibri" w:cs="Calibri"/>
              </w:rPr>
              <w:fldChar w:fldCharType="end"/>
            </w:r>
          </w:p>
          <w:p w14:paraId="01ED4E8E" w14:textId="77777777" w:rsidR="00421476" w:rsidRPr="00BB3DD9" w:rsidRDefault="00CD6F5E" w:rsidP="00421476">
            <w:pPr>
              <w:pStyle w:val="NormalWeb"/>
              <w:ind w:left="30" w:right="30"/>
              <w:rPr>
                <w:rFonts w:ascii="Calibri" w:hAnsi="Calibri" w:cs="Calibri"/>
              </w:rPr>
            </w:pPr>
            <w:r w:rsidRPr="00BB3DD9">
              <w:rPr>
                <w:rFonts w:ascii="Calibri" w:hAnsi="Calibri" w:cs="Calibri"/>
              </w:rPr>
              <w:t>Website:</w:t>
            </w:r>
          </w:p>
          <w:p w14:paraId="07EB5842" w14:textId="77777777" w:rsidR="00421476" w:rsidRPr="00BB3DD9" w:rsidRDefault="00CD6F5E" w:rsidP="00421476">
            <w:pPr>
              <w:numPr>
                <w:ilvl w:val="0"/>
                <w:numId w:val="15"/>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Denied Party Screening details can be reviewed on Abbott World by clicking </w:t>
            </w:r>
            <w:r>
              <w:fldChar w:fldCharType="begin"/>
            </w:r>
            <w:r>
              <w:instrText>HYPERLINK "https://abbott.sharepoint.com/sites/AW-GlobalTradeCompliance/SitePages/DeniedPartyScreening.aspx" \t "_blank"</w:instrText>
            </w:r>
            <w:r>
              <w:fldChar w:fldCharType="separate"/>
            </w:r>
            <w:r w:rsidRPr="00BB3DD9">
              <w:rPr>
                <w:rStyle w:val="Hyperlink"/>
                <w:rFonts w:ascii="Calibri" w:eastAsia="Times New Roman" w:hAnsi="Calibri" w:cs="Calibri"/>
              </w:rPr>
              <w:t xml:space="preserve">here </w:t>
            </w:r>
            <w:r>
              <w:rPr>
                <w:rStyle w:val="Hyperlink"/>
                <w:rFonts w:ascii="Calibri" w:eastAsia="Times New Roman" w:hAnsi="Calibri" w:cs="Calibri"/>
              </w:rPr>
              <w:fldChar w:fldCharType="end"/>
            </w:r>
            <w:r w:rsidRPr="00BB3DD9">
              <w:rPr>
                <w:rFonts w:ascii="Calibri" w:eastAsia="Times New Roman" w:hAnsi="Calibri" w:cs="Calibri"/>
              </w:rPr>
              <w:t>.</w:t>
            </w:r>
          </w:p>
          <w:p w14:paraId="6AA59812" w14:textId="77777777" w:rsidR="00421476" w:rsidRPr="00BB3DD9" w:rsidRDefault="00CD6F5E" w:rsidP="00421476">
            <w:pPr>
              <w:numPr>
                <w:ilvl w:val="0"/>
                <w:numId w:val="15"/>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If you have any concerns about a potential violation, immediately contact Global Trade Compliance at +1-224-668-9585 or Legal Regulatory &amp; Compliance at +1-224-668-5635.</w:t>
            </w:r>
          </w:p>
        </w:tc>
        <w:tc>
          <w:tcPr>
            <w:tcW w:w="6062" w:type="dxa"/>
            <w:vAlign w:val="center"/>
            <w:tcPrChange w:id="901" w:author="Terano, Kumiko" w:date="2024-08-02T16:42:00Z">
              <w:tcPr>
                <w:tcW w:w="6000" w:type="dxa"/>
                <w:vAlign w:val="center"/>
              </w:tcPr>
            </w:tcPrChange>
          </w:tcPr>
          <w:p w14:paraId="73E54F01" w14:textId="27A1E052" w:rsidR="00421476" w:rsidRPr="00BB3DD9" w:rsidDel="00305F40" w:rsidRDefault="00305F40" w:rsidP="00421476">
            <w:pPr>
              <w:pStyle w:val="NormalWeb"/>
              <w:ind w:left="30" w:right="30"/>
              <w:rPr>
                <w:del w:id="902" w:author="Terano, Kumiko" w:date="2024-08-02T16:59:00Z"/>
                <w:rFonts w:ascii="Calibri" w:hAnsi="Calibri" w:cs="Calibri"/>
                <w:lang w:eastAsia="ja-JP"/>
              </w:rPr>
            </w:pPr>
            <w:ins w:id="903" w:author="Terano, Kumiko" w:date="2024-08-02T16:59:00Z">
              <w:r w:rsidRPr="00305F40">
                <w:rPr>
                  <w:rFonts w:ascii="MS UI Gothic" w:eastAsia="MS UI Gothic" w:hAnsi="MS UI Gothic" w:cs="MS UI Gothic"/>
                  <w:lang w:eastAsia="ja-JP"/>
                </w:rPr>
                <w:t>Global Trade Compliance</w:t>
              </w:r>
              <w:r>
                <w:rPr>
                  <w:rFonts w:ascii="MS UI Gothic" w:eastAsia="MS UI Gothic" w:hAnsi="MS UI Gothic" w:cs="MS UI Gothic" w:hint="eastAsia"/>
                  <w:lang w:eastAsia="ja-JP"/>
                </w:rPr>
                <w:t>部</w:t>
              </w:r>
            </w:ins>
            <w:del w:id="904" w:author="Terano, Kumiko" w:date="2024-08-02T16:59:00Z">
              <w:r w:rsidR="00CD6F5E" w:rsidRPr="00BB3DD9" w:rsidDel="00305F40">
                <w:rPr>
                  <w:rFonts w:ascii="MS UI Gothic" w:eastAsia="MS UI Gothic" w:hAnsi="MS UI Gothic" w:cs="MS UI Gothic"/>
                  <w:lang w:eastAsia="ja-JP"/>
                </w:rPr>
                <w:delText>国際貿易コンプライアンス</w:delText>
              </w:r>
            </w:del>
          </w:p>
          <w:p w14:paraId="3F14CD47" w14:textId="3C462C70" w:rsidR="00421476" w:rsidRPr="00BB3DD9" w:rsidRDefault="00305F40" w:rsidP="00421476">
            <w:pPr>
              <w:pStyle w:val="NormalWeb"/>
              <w:ind w:left="30" w:right="30"/>
              <w:rPr>
                <w:rFonts w:ascii="Calibri" w:hAnsi="Calibri" w:cs="Calibri"/>
                <w:lang w:eastAsia="ja-JP"/>
              </w:rPr>
            </w:pPr>
            <w:ins w:id="905" w:author="Terano, Kumiko" w:date="2024-08-02T16:59:00Z">
              <w:r w:rsidRPr="00305F40">
                <w:rPr>
                  <w:rFonts w:ascii="MS UI Gothic" w:eastAsia="MS UI Gothic" w:hAnsi="MS UI Gothic" w:cs="MS UI Gothic" w:hint="eastAsia"/>
                  <w:lang w:eastAsia="ja-JP"/>
                </w:rPr>
                <w:t>Global Trade Compliance部</w:t>
              </w:r>
            </w:ins>
            <w:del w:id="906" w:author="Terano, Kumiko" w:date="2024-08-02T16:59:00Z">
              <w:r w:rsidR="00CD6F5E" w:rsidRPr="00BB3DD9" w:rsidDel="00305F40">
                <w:rPr>
                  <w:rFonts w:ascii="MS UI Gothic" w:eastAsia="MS UI Gothic" w:hAnsi="MS UI Gothic" w:cs="MS UI Gothic"/>
                  <w:lang w:eastAsia="ja-JP"/>
                </w:rPr>
                <w:delText>国際貿易コンプライアンス</w:delText>
              </w:r>
            </w:del>
            <w:r w:rsidR="00CD6F5E" w:rsidRPr="00BB3DD9">
              <w:rPr>
                <w:rFonts w:ascii="MS UI Gothic" w:eastAsia="MS UI Gothic" w:hAnsi="MS UI Gothic" w:cs="MS UI Gothic"/>
                <w:lang w:eastAsia="ja-JP"/>
              </w:rPr>
              <w:t>は、貿易制裁プログラムに関する質問や懸念がある場合に利用できる会社リソースです。制裁プログラムについて質問がある場合や、詳細を知りたい場合は、下記まで連絡してください。</w:t>
            </w:r>
          </w:p>
          <w:p w14:paraId="1C13F6A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電話：+1-224-668-9585</w:t>
            </w:r>
          </w:p>
          <w:p w14:paraId="44E9768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Eメール: </w:t>
            </w:r>
            <w:r>
              <w:fldChar w:fldCharType="begin"/>
            </w:r>
            <w:r>
              <w:rPr>
                <w:lang w:eastAsia="ja-JP"/>
              </w:rPr>
              <w:instrText>HYPERLINK "mailto:exports@abbott.com"</w:instrText>
            </w:r>
            <w:r>
              <w:fldChar w:fldCharType="separate"/>
            </w:r>
            <w:r w:rsidRPr="00BB3DD9">
              <w:rPr>
                <w:rFonts w:ascii="MS UI Gothic" w:eastAsia="MS UI Gothic" w:hAnsi="MS UI Gothic" w:cs="MS UI Gothic"/>
                <w:color w:val="0000FF"/>
                <w:u w:val="single"/>
                <w:lang w:eastAsia="ja-JP"/>
              </w:rPr>
              <w:t>exports@abbott.com</w:t>
            </w:r>
            <w:r>
              <w:rPr>
                <w:rFonts w:ascii="MS UI Gothic" w:eastAsia="MS UI Gothic" w:hAnsi="MS UI Gothic" w:cs="MS UI Gothic"/>
                <w:color w:val="0000FF"/>
                <w:u w:val="single"/>
                <w:lang w:eastAsia="ja-JP"/>
              </w:rPr>
              <w:fldChar w:fldCharType="end"/>
            </w:r>
          </w:p>
          <w:p w14:paraId="4B74CC12"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ウェブサイト：</w:t>
            </w:r>
          </w:p>
          <w:p w14:paraId="5AC59CC3" w14:textId="2E5B4468" w:rsidR="00421476" w:rsidRPr="00BB3DD9" w:rsidRDefault="008B0E86" w:rsidP="00421476">
            <w:pPr>
              <w:numPr>
                <w:ilvl w:val="0"/>
                <w:numId w:val="15"/>
              </w:numPr>
              <w:spacing w:before="100" w:beforeAutospacing="1" w:after="100" w:afterAutospacing="1"/>
              <w:ind w:left="750" w:right="30"/>
              <w:rPr>
                <w:rFonts w:ascii="Calibri" w:eastAsia="Times New Roman" w:hAnsi="Calibri" w:cs="Calibri"/>
                <w:lang w:eastAsia="ja-JP"/>
              </w:rPr>
            </w:pPr>
            <w:ins w:id="907" w:author="Terano, Kumiko" w:date="2024-08-06T15:09:00Z">
              <w:r w:rsidRPr="008B0E86">
                <w:rPr>
                  <w:rFonts w:ascii="MS UI Gothic" w:eastAsia="MS UI Gothic" w:hAnsi="MS UI Gothic" w:cs="MS UI Gothic" w:hint="eastAsia"/>
                  <w:lang w:eastAsia="ja-JP"/>
                </w:rPr>
                <w:t>取引禁止対象者</w:t>
              </w:r>
            </w:ins>
            <w:del w:id="908" w:author="Terano, Kumiko" w:date="2024-08-06T15:09:00Z">
              <w:r w:rsidR="00CD6F5E" w:rsidRPr="00BB3DD9" w:rsidDel="008B0E86">
                <w:rPr>
                  <w:rFonts w:ascii="MS UI Gothic" w:eastAsia="MS UI Gothic" w:hAnsi="MS UI Gothic" w:cs="MS UI Gothic"/>
                  <w:lang w:eastAsia="ja-JP"/>
                </w:rPr>
                <w:delText>輸出権限剥奪者</w:delText>
              </w:r>
            </w:del>
            <w:r w:rsidR="00CD6F5E" w:rsidRPr="00BB3DD9">
              <w:rPr>
                <w:rFonts w:ascii="MS UI Gothic" w:eastAsia="MS UI Gothic" w:hAnsi="MS UI Gothic" w:cs="MS UI Gothic"/>
                <w:lang w:eastAsia="ja-JP"/>
              </w:rPr>
              <w:t>の</w:t>
            </w:r>
            <w:del w:id="909" w:author="Terano, Kumiko" w:date="2024-08-06T15:10:00Z">
              <w:r w:rsidR="00CD6F5E" w:rsidRPr="00BB3DD9" w:rsidDel="008B0E86">
                <w:rPr>
                  <w:rFonts w:ascii="MS UI Gothic" w:eastAsia="MS UI Gothic" w:hAnsi="MS UI Gothic" w:cs="MS UI Gothic"/>
                  <w:lang w:eastAsia="ja-JP"/>
                </w:rPr>
                <w:delText>審査</w:delText>
              </w:r>
            </w:del>
            <w:ins w:id="910" w:author="Terano, Kumiko" w:date="2024-08-06T15:10:00Z">
              <w:r>
                <w:rPr>
                  <w:rFonts w:ascii="MS UI Gothic" w:eastAsia="MS UI Gothic" w:hAnsi="MS UI Gothic" w:cs="MS UI Gothic"/>
                  <w:lang w:eastAsia="ja-JP"/>
                </w:rPr>
                <w:t>スクリーニング</w:t>
              </w:r>
            </w:ins>
            <w:r w:rsidR="00CD6F5E" w:rsidRPr="00BB3DD9">
              <w:rPr>
                <w:rFonts w:ascii="MS UI Gothic" w:eastAsia="MS UI Gothic" w:hAnsi="MS UI Gothic" w:cs="MS UI Gothic"/>
                <w:lang w:eastAsia="ja-JP"/>
              </w:rPr>
              <w:t>の詳細は、</w:t>
            </w:r>
            <w:ins w:id="911" w:author="Terano, Kumiko" w:date="2024-08-02T17:02:00Z">
              <w:r w:rsidR="005D318E" w:rsidRPr="005D318E">
                <w:rPr>
                  <w:rFonts w:ascii="MS UI Gothic" w:eastAsia="MS UI Gothic" w:hAnsi="MS UI Gothic" w:cs="MS UI Gothic"/>
                  <w:lang w:eastAsia="ja-JP"/>
                </w:rPr>
                <w:t xml:space="preserve">Abbott World </w:t>
              </w:r>
              <w:r w:rsidR="005D318E">
                <w:rPr>
                  <w:rFonts w:ascii="MS UI Gothic" w:eastAsia="MS UI Gothic" w:hAnsi="MS UI Gothic" w:cs="MS UI Gothic" w:hint="eastAsia"/>
                  <w:lang w:eastAsia="ja-JP"/>
                </w:rPr>
                <w:t>の</w:t>
              </w:r>
            </w:ins>
            <w:r w:rsidR="00CD6F5E">
              <w:fldChar w:fldCharType="begin"/>
            </w:r>
            <w:r w:rsidR="00CD6F5E">
              <w:rPr>
                <w:lang w:eastAsia="ja-JP"/>
              </w:rPr>
              <w:instrText>HYPERLINK "https://abbott.sharepoint.com/sites/AW-GlobalTradeCompliance/SitePages/DeniedPartyScreening.aspx" \t "_blank"</w:instrText>
            </w:r>
            <w:r w:rsidR="00CD6F5E">
              <w:fldChar w:fldCharType="separate"/>
            </w:r>
            <w:r w:rsidR="00CD6F5E" w:rsidRPr="00BB3DD9">
              <w:rPr>
                <w:rFonts w:ascii="MS UI Gothic" w:eastAsia="MS UI Gothic" w:hAnsi="MS UI Gothic" w:cs="MS UI Gothic"/>
                <w:color w:val="0000FF"/>
                <w:u w:val="single"/>
                <w:lang w:eastAsia="ja-JP"/>
              </w:rPr>
              <w:t>こちら</w:t>
            </w:r>
            <w:r w:rsidR="00CD6F5E">
              <w:rPr>
                <w:rFonts w:ascii="MS UI Gothic" w:eastAsia="MS UI Gothic" w:hAnsi="MS UI Gothic" w:cs="MS UI Gothic"/>
                <w:color w:val="0000FF"/>
                <w:u w:val="single"/>
                <w:lang w:eastAsia="ja-JP"/>
              </w:rPr>
              <w:fldChar w:fldCharType="end"/>
            </w:r>
            <w:r w:rsidR="00CD6F5E" w:rsidRPr="00BB3DD9">
              <w:rPr>
                <w:rFonts w:ascii="MS UI Gothic" w:eastAsia="MS UI Gothic" w:hAnsi="MS UI Gothic" w:cs="MS UI Gothic"/>
                <w:lang w:eastAsia="ja-JP"/>
              </w:rPr>
              <w:t>をクリックして</w:t>
            </w:r>
            <w:del w:id="912" w:author="Terano, Kumiko" w:date="2024-08-02T17:02:00Z">
              <w:r w:rsidR="00CD6F5E" w:rsidRPr="00BB3DD9" w:rsidDel="005D318E">
                <w:rPr>
                  <w:rFonts w:ascii="MS UI Gothic" w:eastAsia="MS UI Gothic" w:hAnsi="MS UI Gothic" w:cs="MS UI Gothic"/>
                  <w:lang w:eastAsia="ja-JP"/>
                </w:rPr>
                <w:delText>Abbott World</w:delText>
              </w:r>
              <w:r w:rsidR="00CD6F5E" w:rsidRPr="00BB3DD9" w:rsidDel="005D318E">
                <w:rPr>
                  <w:rFonts w:ascii="MS UI Gothic" w:eastAsia="MS UI Gothic" w:hAnsi="MS UI Gothic" w:cs="MS UI Gothic" w:hint="eastAsia"/>
                  <w:lang w:eastAsia="ja-JP"/>
                </w:rPr>
                <w:delText>で見直す</w:delText>
              </w:r>
            </w:del>
            <w:ins w:id="913" w:author="Terano, Kumiko" w:date="2024-08-02T17:02:00Z">
              <w:r w:rsidR="005D318E">
                <w:rPr>
                  <w:rFonts w:ascii="MS UI Gothic" w:eastAsia="MS UI Gothic" w:hAnsi="MS UI Gothic" w:cs="MS UI Gothic" w:hint="eastAsia"/>
                  <w:lang w:eastAsia="ja-JP"/>
                </w:rPr>
                <w:t>確認する</w:t>
              </w:r>
            </w:ins>
            <w:r w:rsidR="00CD6F5E" w:rsidRPr="00BB3DD9">
              <w:rPr>
                <w:rFonts w:ascii="MS UI Gothic" w:eastAsia="MS UI Gothic" w:hAnsi="MS UI Gothic" w:cs="MS UI Gothic"/>
                <w:lang w:eastAsia="ja-JP"/>
              </w:rPr>
              <w:t>ことができます。</w:t>
            </w:r>
          </w:p>
          <w:p w14:paraId="28FBDA83" w14:textId="12BBF475" w:rsidR="00421476" w:rsidRPr="00BB3DD9" w:rsidRDefault="00CD6F5E">
            <w:pPr>
              <w:pStyle w:val="NormalWeb"/>
              <w:numPr>
                <w:ilvl w:val="0"/>
                <w:numId w:val="15"/>
              </w:numPr>
              <w:ind w:right="30"/>
              <w:rPr>
                <w:rFonts w:ascii="Calibri" w:hAnsi="Calibri" w:cs="Calibri"/>
                <w:lang w:eastAsia="ja-JP"/>
              </w:rPr>
              <w:pPrChange w:id="914" w:author="Terano, Kumiko" w:date="2024-08-02T17:02:00Z">
                <w:pPr>
                  <w:pStyle w:val="NormalWeb"/>
                  <w:ind w:left="30" w:right="30"/>
                </w:pPr>
              </w:pPrChange>
            </w:pPr>
            <w:r w:rsidRPr="00BB3DD9">
              <w:rPr>
                <w:rFonts w:ascii="MS UI Gothic" w:eastAsia="MS UI Gothic" w:hAnsi="MS UI Gothic" w:cs="MS UI Gothic"/>
                <w:lang w:eastAsia="ja-JP"/>
              </w:rPr>
              <w:t>違反の可能性について懸念がある場合は、直ちに</w:t>
            </w:r>
            <w:del w:id="915" w:author="Terano, Kumiko" w:date="2024-08-02T17:03:00Z">
              <w:r w:rsidRPr="00BB3DD9" w:rsidDel="003B7DC1">
                <w:rPr>
                  <w:rFonts w:ascii="MS UI Gothic" w:eastAsia="MS UI Gothic" w:hAnsi="MS UI Gothic" w:cs="MS UI Gothic"/>
                  <w:lang w:eastAsia="ja-JP"/>
                </w:rPr>
                <w:delText>+1-224-668-9585の</w:delText>
              </w:r>
            </w:del>
            <w:ins w:id="916" w:author="Terano, Kumiko" w:date="2024-08-02T17:03:00Z">
              <w:r w:rsidR="003B7DC1" w:rsidRPr="003B7DC1">
                <w:rPr>
                  <w:rFonts w:ascii="MS UI Gothic" w:eastAsia="MS UI Gothic" w:hAnsi="MS UI Gothic" w:cs="MS UI Gothic"/>
                  <w:lang w:eastAsia="ja-JP"/>
                </w:rPr>
                <w:t>Global Trade Compliance</w:t>
              </w:r>
            </w:ins>
            <w:del w:id="917" w:author="Terano, Kumiko" w:date="2024-08-02T17:03:00Z">
              <w:r w:rsidRPr="00BB3DD9" w:rsidDel="003B7DC1">
                <w:rPr>
                  <w:rFonts w:ascii="MS UI Gothic" w:eastAsia="MS UI Gothic" w:hAnsi="MS UI Gothic" w:cs="MS UI Gothic"/>
                  <w:lang w:eastAsia="ja-JP"/>
                </w:rPr>
                <w:delText>国際貿易コンプライアンス</w:delText>
              </w:r>
            </w:del>
            <w:r w:rsidRPr="00BB3DD9">
              <w:rPr>
                <w:rFonts w:ascii="MS UI Gothic" w:eastAsia="MS UI Gothic" w:hAnsi="MS UI Gothic" w:cs="MS UI Gothic"/>
                <w:lang w:eastAsia="ja-JP"/>
              </w:rPr>
              <w:t>部</w:t>
            </w:r>
            <w:ins w:id="918" w:author="Terano, Kumiko" w:date="2024-08-02T17:03:00Z">
              <w:r w:rsidR="003B7DC1">
                <w:rPr>
                  <w:rFonts w:ascii="MS UI Gothic" w:eastAsia="MS UI Gothic" w:hAnsi="MS UI Gothic" w:cs="MS UI Gothic" w:hint="eastAsia"/>
                  <w:lang w:eastAsia="ja-JP"/>
                </w:rPr>
                <w:t>（</w:t>
              </w:r>
              <w:r w:rsidR="003B7DC1" w:rsidRPr="00BB3DD9">
                <w:rPr>
                  <w:rFonts w:ascii="MS UI Gothic" w:eastAsia="MS UI Gothic" w:hAnsi="MS UI Gothic" w:cs="MS UI Gothic"/>
                  <w:lang w:eastAsia="ja-JP"/>
                </w:rPr>
                <w:t>+1-224-668-9585</w:t>
              </w:r>
            </w:ins>
            <w:ins w:id="919" w:author="Terano, Kumiko" w:date="2024-08-02T17:04:00Z">
              <w:r w:rsidR="003B7DC1">
                <w:rPr>
                  <w:rFonts w:ascii="MS UI Gothic" w:eastAsia="MS UI Gothic" w:hAnsi="MS UI Gothic" w:cs="MS UI Gothic" w:hint="eastAsia"/>
                  <w:lang w:eastAsia="ja-JP"/>
                </w:rPr>
                <w:t>）</w:t>
              </w:r>
            </w:ins>
            <w:r w:rsidRPr="00BB3DD9">
              <w:rPr>
                <w:rFonts w:ascii="MS UI Gothic" w:eastAsia="MS UI Gothic" w:hAnsi="MS UI Gothic" w:cs="MS UI Gothic"/>
                <w:lang w:eastAsia="ja-JP"/>
              </w:rPr>
              <w:t>、または</w:t>
            </w:r>
            <w:del w:id="920" w:author="Terano, Kumiko" w:date="2024-08-02T17:04:00Z">
              <w:r w:rsidRPr="00BB3DD9" w:rsidDel="003B7DC1">
                <w:rPr>
                  <w:rFonts w:ascii="MS UI Gothic" w:eastAsia="MS UI Gothic" w:hAnsi="MS UI Gothic" w:cs="MS UI Gothic"/>
                  <w:lang w:eastAsia="ja-JP"/>
                </w:rPr>
                <w:delText>+1-224-668-5635の</w:delText>
              </w:r>
            </w:del>
            <w:ins w:id="921" w:author="Terano, Kumiko" w:date="2024-08-02T17:04:00Z">
              <w:r w:rsidR="003B7DC1" w:rsidRPr="003B7DC1">
                <w:rPr>
                  <w:rFonts w:ascii="MS UI Gothic" w:eastAsia="MS UI Gothic" w:hAnsi="MS UI Gothic" w:cs="MS UI Gothic"/>
                  <w:lang w:eastAsia="ja-JP"/>
                </w:rPr>
                <w:t>Legal Regulatory &amp; Compliance</w:t>
              </w:r>
            </w:ins>
            <w:del w:id="922" w:author="Terano, Kumiko" w:date="2024-08-02T17:04:00Z">
              <w:r w:rsidRPr="00BB3DD9" w:rsidDel="003B7DC1">
                <w:rPr>
                  <w:rFonts w:ascii="MS UI Gothic" w:eastAsia="MS UI Gothic" w:hAnsi="MS UI Gothic" w:cs="MS UI Gothic"/>
                  <w:lang w:eastAsia="ja-JP"/>
                </w:rPr>
                <w:delText>法規制＆コンプライアンス</w:delText>
              </w:r>
            </w:del>
            <w:r w:rsidRPr="00BB3DD9">
              <w:rPr>
                <w:rFonts w:ascii="MS UI Gothic" w:eastAsia="MS UI Gothic" w:hAnsi="MS UI Gothic" w:cs="MS UI Gothic"/>
                <w:lang w:eastAsia="ja-JP"/>
              </w:rPr>
              <w:t>部</w:t>
            </w:r>
            <w:ins w:id="923" w:author="Terano, Kumiko" w:date="2024-08-02T17:04:00Z">
              <w:r w:rsidR="003B7DC1">
                <w:rPr>
                  <w:rFonts w:ascii="MS UI Gothic" w:eastAsia="MS UI Gothic" w:hAnsi="MS UI Gothic" w:cs="MS UI Gothic" w:hint="eastAsia"/>
                  <w:lang w:eastAsia="ja-JP"/>
                </w:rPr>
                <w:t>（</w:t>
              </w:r>
              <w:r w:rsidR="003B7DC1" w:rsidRPr="00BB3DD9">
                <w:rPr>
                  <w:rFonts w:ascii="MS UI Gothic" w:eastAsia="MS UI Gothic" w:hAnsi="MS UI Gothic" w:cs="MS UI Gothic"/>
                  <w:lang w:eastAsia="ja-JP"/>
                </w:rPr>
                <w:t>+1-224-668-5635</w:t>
              </w:r>
              <w:r w:rsidR="003B7DC1">
                <w:rPr>
                  <w:rFonts w:ascii="MS UI Gothic" w:eastAsia="MS UI Gothic" w:hAnsi="MS UI Gothic" w:cs="MS UI Gothic" w:hint="eastAsia"/>
                  <w:lang w:eastAsia="ja-JP"/>
                </w:rPr>
                <w:t>）</w:t>
              </w:r>
            </w:ins>
            <w:r w:rsidRPr="00BB3DD9">
              <w:rPr>
                <w:rFonts w:ascii="MS UI Gothic" w:eastAsia="MS UI Gothic" w:hAnsi="MS UI Gothic" w:cs="MS UI Gothic"/>
                <w:lang w:eastAsia="ja-JP"/>
              </w:rPr>
              <w:t>に連絡してください。</w:t>
            </w:r>
          </w:p>
        </w:tc>
      </w:tr>
      <w:tr w:rsidR="00D0537C" w:rsidRPr="00BB3DD9" w14:paraId="72EBFBC0" w14:textId="77777777" w:rsidTr="004A149D">
        <w:trPr>
          <w:trPrChange w:id="92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2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C06CB82"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"http://www.learnex.co.uk/test/AbbottUTA/courses/EN-US/course/index.html?showScreen=174_C_200" \t "_blank"</w:instrText>
            </w:r>
            <w:r>
              <w:fldChar w:fldCharType="separate"/>
            </w:r>
            <w:r w:rsidR="00CD6F5E" w:rsidRPr="00BB3DD9">
              <w:rPr>
                <w:rStyle w:val="Hyperlink"/>
                <w:rFonts w:ascii="Calibri" w:eastAsia="Times New Roman" w:hAnsi="Calibri" w:cs="Calibri"/>
                <w:sz w:val="16"/>
              </w:rPr>
              <w:t>Screen 73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BB9F43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"http://www.learnex.co.uk/test/AbbottUTA/courses/EN-US/course/index.html?showScreen=174_C_200" \t "_blank"</w:instrText>
            </w:r>
            <w:r>
              <w:fldChar w:fldCharType="separate"/>
            </w:r>
            <w:r w:rsidR="00CD6F5E" w:rsidRPr="00BB3DD9">
              <w:rPr>
                <w:rStyle w:val="Hyperlink"/>
                <w:rFonts w:ascii="Calibri" w:eastAsia="Times New Roman" w:hAnsi="Calibri" w:cs="Calibri"/>
                <w:sz w:val="16"/>
              </w:rPr>
              <w:t>174_C_200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26" w:author="Terano, Kumiko" w:date="2024-08-02T16:42:00Z">
              <w:tcPr>
                <w:tcW w:w="6000" w:type="dxa"/>
                <w:shd w:val="clear" w:color="auto" w:fill="auto"/>
                <w:tcMar>
                  <w:top w:w="120" w:type="dxa"/>
                  <w:left w:w="180" w:type="dxa"/>
                  <w:bottom w:w="120" w:type="dxa"/>
                  <w:right w:w="180" w:type="dxa"/>
                </w:tcMar>
                <w:vAlign w:val="center"/>
                <w:hideMark/>
              </w:tcPr>
            </w:tcPrChange>
          </w:tcPr>
          <w:p w14:paraId="37DAF8D0" w14:textId="77777777" w:rsidR="00421476" w:rsidRPr="00BB3DD9" w:rsidRDefault="00CD6F5E" w:rsidP="00421476">
            <w:pPr>
              <w:pStyle w:val="NormalWeb"/>
              <w:ind w:left="30" w:right="30"/>
              <w:rPr>
                <w:rFonts w:ascii="Calibri" w:hAnsi="Calibri" w:cs="Calibri"/>
              </w:rPr>
            </w:pPr>
            <w:r w:rsidRPr="00BB3DD9">
              <w:rPr>
                <w:rFonts w:ascii="Calibri" w:hAnsi="Calibri" w:cs="Calibri"/>
              </w:rPr>
              <w:t>Legal Division</w:t>
            </w:r>
          </w:p>
          <w:p w14:paraId="66880FB0"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Contact the Legal Division at +1-224-668-5635 with questions or concerns about legal implications of potential trade sanctions violations.</w:t>
            </w:r>
          </w:p>
        </w:tc>
        <w:tc>
          <w:tcPr>
            <w:tcW w:w="6062" w:type="dxa"/>
            <w:vAlign w:val="center"/>
            <w:tcPrChange w:id="927" w:author="Terano, Kumiko" w:date="2024-08-02T16:42:00Z">
              <w:tcPr>
                <w:tcW w:w="6000" w:type="dxa"/>
                <w:vAlign w:val="center"/>
              </w:tcPr>
            </w:tcPrChange>
          </w:tcPr>
          <w:p w14:paraId="491240F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法務部</w:t>
            </w:r>
          </w:p>
          <w:p w14:paraId="0BC8078B" w14:textId="59BBA81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貿易制裁の潜在的な違反の法律上の意味について質問や懸念がある場合は、</w:t>
            </w:r>
            <w:ins w:id="928" w:author="Terano, Kumiko" w:date="2024-08-02T17:05:00Z">
              <w:r w:rsidR="00E92580" w:rsidRPr="00E92580">
                <w:rPr>
                  <w:rFonts w:ascii="MS UI Gothic" w:eastAsia="MS UI Gothic" w:hAnsi="MS UI Gothic" w:cs="MS UI Gothic" w:hint="eastAsia"/>
                  <w:lang w:eastAsia="ja-JP"/>
                </w:rPr>
                <w:t>法務部</w:t>
              </w:r>
              <w:r w:rsidR="00E92580">
                <w:rPr>
                  <w:rFonts w:ascii="MS UI Gothic" w:eastAsia="MS UI Gothic" w:hAnsi="MS UI Gothic" w:cs="MS UI Gothic" w:hint="eastAsia"/>
                  <w:lang w:eastAsia="ja-JP"/>
                </w:rPr>
                <w:t>（</w:t>
              </w:r>
            </w:ins>
            <w:r w:rsidRPr="00BB3DD9">
              <w:rPr>
                <w:rFonts w:ascii="MS UI Gothic" w:eastAsia="MS UI Gothic" w:hAnsi="MS UI Gothic" w:cs="MS UI Gothic"/>
                <w:lang w:eastAsia="ja-JP"/>
              </w:rPr>
              <w:t>+1-224-668-5635</w:t>
            </w:r>
            <w:ins w:id="929" w:author="Terano, Kumiko" w:date="2024-08-02T17:05:00Z">
              <w:r w:rsidR="00E92580">
                <w:rPr>
                  <w:rFonts w:ascii="MS UI Gothic" w:eastAsia="MS UI Gothic" w:hAnsi="MS UI Gothic" w:cs="MS UI Gothic" w:hint="eastAsia"/>
                  <w:lang w:eastAsia="ja-JP"/>
                </w:rPr>
                <w:t>）</w:t>
              </w:r>
            </w:ins>
            <w:del w:id="930" w:author="Terano, Kumiko" w:date="2024-08-02T17:05:00Z">
              <w:r w:rsidRPr="00BB3DD9" w:rsidDel="00E92580">
                <w:rPr>
                  <w:rFonts w:ascii="MS UI Gothic" w:eastAsia="MS UI Gothic" w:hAnsi="MS UI Gothic" w:cs="MS UI Gothic"/>
                  <w:lang w:eastAsia="ja-JP"/>
                </w:rPr>
                <w:delText>の法務部に</w:delText>
              </w:r>
            </w:del>
            <w:ins w:id="931" w:author="Terano, Kumiko" w:date="2024-08-06T15:31:00Z">
              <w:r w:rsidR="00E50B2E">
                <w:rPr>
                  <w:rFonts w:ascii="MS UI Gothic" w:eastAsia="MS UI Gothic" w:hAnsi="MS UI Gothic" w:cs="MS UI Gothic" w:hint="eastAsia"/>
                  <w:lang w:eastAsia="ja-JP"/>
                </w:rPr>
                <w:t>に</w:t>
              </w:r>
            </w:ins>
            <w:r w:rsidRPr="00BB3DD9">
              <w:rPr>
                <w:rFonts w:ascii="MS UI Gothic" w:eastAsia="MS UI Gothic" w:hAnsi="MS UI Gothic" w:cs="MS UI Gothic"/>
                <w:lang w:eastAsia="ja-JP"/>
              </w:rPr>
              <w:t>連絡してください。</w:t>
            </w:r>
          </w:p>
        </w:tc>
      </w:tr>
      <w:tr w:rsidR="00D0537C" w:rsidRPr="00BB3DD9" w14:paraId="4DCA142D" w14:textId="77777777" w:rsidTr="004A149D">
        <w:trPr>
          <w:trPrChange w:id="93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3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225F181"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"http://www.learnex.co.uk/test/AbbottUTA/courses/EN-US/course/index.html?showScreen=175_C_200" \t "_blank"</w:instrText>
            </w:r>
            <w:r>
              <w:fldChar w:fldCharType="separate"/>
            </w:r>
            <w:r w:rsidR="00CD6F5E" w:rsidRPr="00BB3DD9">
              <w:rPr>
                <w:rStyle w:val="Hyperlink"/>
                <w:rFonts w:ascii="Calibri" w:eastAsia="Times New Roman" w:hAnsi="Calibri" w:cs="Calibri"/>
                <w:sz w:val="16"/>
              </w:rPr>
              <w:t>Screen 73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4AECC5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"http://www.learnex.co.uk/test/AbbottUTA/courses/EN-US/course/index.html?showScreen=175_C_200" \t "_blank"</w:instrText>
            </w:r>
            <w:r>
              <w:fldChar w:fldCharType="separate"/>
            </w:r>
            <w:r w:rsidR="00CD6F5E" w:rsidRPr="00BB3DD9">
              <w:rPr>
                <w:rStyle w:val="Hyperlink"/>
                <w:rFonts w:ascii="Calibri" w:eastAsia="Times New Roman" w:hAnsi="Calibri" w:cs="Calibri"/>
                <w:sz w:val="16"/>
              </w:rPr>
              <w:t>175_C_200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34" w:author="Terano, Kumiko" w:date="2024-08-02T16:42:00Z">
              <w:tcPr>
                <w:tcW w:w="6000" w:type="dxa"/>
                <w:shd w:val="clear" w:color="auto" w:fill="auto"/>
                <w:tcMar>
                  <w:top w:w="120" w:type="dxa"/>
                  <w:left w:w="180" w:type="dxa"/>
                  <w:bottom w:w="120" w:type="dxa"/>
                  <w:right w:w="180" w:type="dxa"/>
                </w:tcMar>
                <w:vAlign w:val="center"/>
                <w:hideMark/>
              </w:tcPr>
            </w:tcPrChange>
          </w:tcPr>
          <w:p w14:paraId="20E1DD5B" w14:textId="77777777" w:rsidR="00421476" w:rsidRPr="00BB3DD9" w:rsidRDefault="00CD6F5E" w:rsidP="00421476">
            <w:pPr>
              <w:pStyle w:val="NormalWeb"/>
              <w:ind w:left="30" w:right="30"/>
              <w:rPr>
                <w:rFonts w:ascii="Calibri" w:hAnsi="Calibri" w:cs="Calibri"/>
              </w:rPr>
            </w:pPr>
            <w:r w:rsidRPr="00BB3DD9">
              <w:rPr>
                <w:rFonts w:ascii="Calibri" w:hAnsi="Calibri" w:cs="Calibri"/>
              </w:rPr>
              <w:t>OFFICE OF ETHICS AND COMPLIANCE (OEC)</w:t>
            </w:r>
          </w:p>
          <w:p w14:paraId="13F5A4EF"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BB3DD9" w:rsidRDefault="00CD6F5E" w:rsidP="00421476">
            <w:pPr>
              <w:numPr>
                <w:ilvl w:val="0"/>
                <w:numId w:val="1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Visit the </w:t>
            </w:r>
            <w:r>
              <w:fldChar w:fldCharType="begin"/>
            </w:r>
            <w:r>
              <w:instrText>HYPERLINK "https://icomply.abbott.com/Apps/ComplianceContacts/" \t "_blank"</w:instrText>
            </w:r>
            <w:r>
              <w:fldChar w:fldCharType="separate"/>
            </w:r>
            <w:r w:rsidRPr="00BB3DD9">
              <w:rPr>
                <w:rStyle w:val="Hyperlink"/>
                <w:rFonts w:ascii="Calibri" w:eastAsia="Times New Roman" w:hAnsi="Calibri" w:cs="Calibri"/>
              </w:rPr>
              <w:t>Contact OEC</w:t>
            </w:r>
            <w:r>
              <w:rPr>
                <w:rStyle w:val="Hyperlink"/>
                <w:rFonts w:ascii="Calibri" w:eastAsia="Times New Roman" w:hAnsi="Calibri" w:cs="Calibri"/>
              </w:rPr>
              <w:fldChar w:fldCharType="end"/>
            </w:r>
            <w:r w:rsidRPr="00BB3DD9">
              <w:rPr>
                <w:rFonts w:ascii="Calibri" w:eastAsia="Times New Roman" w:hAnsi="Calibri" w:cs="Calibri"/>
              </w:rPr>
              <w:t xml:space="preserve"> page on the </w:t>
            </w:r>
            <w:r>
              <w:fldChar w:fldCharType="begin"/>
            </w:r>
            <w:r>
              <w:instrText>HYPERLINK "https://abbott.sharepoint.com/sites/AW-Ethics_Compliance" \t "_blank"</w:instrText>
            </w:r>
            <w:r>
              <w:fldChar w:fldCharType="separate"/>
            </w:r>
            <w:r w:rsidRPr="00BB3DD9">
              <w:rPr>
                <w:rStyle w:val="Hyperlink"/>
                <w:rFonts w:ascii="Calibri" w:eastAsia="Times New Roman" w:hAnsi="Calibri" w:cs="Calibri"/>
              </w:rPr>
              <w:t>OEC website</w:t>
            </w:r>
            <w:r>
              <w:rPr>
                <w:rStyle w:val="Hyperlink"/>
                <w:rFonts w:ascii="Calibri" w:eastAsia="Times New Roman" w:hAnsi="Calibri" w:cs="Calibri"/>
              </w:rPr>
              <w:fldChar w:fldCharType="end"/>
            </w:r>
            <w:r w:rsidRPr="00BB3DD9">
              <w:rPr>
                <w:rFonts w:ascii="Calibri" w:eastAsia="Times New Roman" w:hAnsi="Calibri" w:cs="Calibri"/>
              </w:rPr>
              <w:t xml:space="preserve"> on Abbott World.</w:t>
            </w:r>
          </w:p>
          <w:p w14:paraId="107BBC92" w14:textId="77777777" w:rsidR="00421476" w:rsidRPr="00BB3DD9" w:rsidRDefault="00CD6F5E" w:rsidP="00421476">
            <w:pPr>
              <w:numPr>
                <w:ilvl w:val="0"/>
                <w:numId w:val="1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Visit </w:t>
            </w:r>
            <w:r>
              <w:fldChar w:fldCharType="begin"/>
            </w:r>
            <w:r>
              <w:instrText>HYPERLINK "http://speakup.abbott.com/" \t "_blank"</w:instrText>
            </w:r>
            <w:r>
              <w:fldChar w:fldCharType="separate"/>
            </w:r>
            <w:r w:rsidRPr="00BB3DD9">
              <w:rPr>
                <w:rStyle w:val="Hyperlink"/>
                <w:rFonts w:ascii="Calibri" w:eastAsia="Times New Roman" w:hAnsi="Calibri" w:cs="Calibri"/>
              </w:rPr>
              <w:t>Speak Up</w:t>
            </w:r>
            <w:r>
              <w:rPr>
                <w:rStyle w:val="Hyperlink"/>
                <w:rFonts w:ascii="Calibri" w:eastAsia="Times New Roman" w:hAnsi="Calibri" w:cs="Calibri"/>
              </w:rPr>
              <w:fldChar w:fldCharType="end"/>
            </w:r>
            <w:r w:rsidRPr="00BB3DD9">
              <w:rPr>
                <w:rFonts w:ascii="Calibri" w:eastAsia="Times New Roman" w:hAnsi="Calibri" w:cs="Calibri"/>
              </w:rPr>
              <w:t xml:space="preserve"> to voice your concerns about potential violations of our Code of Business Conduct or policies. </w:t>
            </w:r>
            <w:r>
              <w:fldChar w:fldCharType="begin"/>
            </w:r>
            <w:r>
              <w:instrText>HYPERLINK "http://speakup.abbott.com/" \t "_blank"</w:instrText>
            </w:r>
            <w:r>
              <w:fldChar w:fldCharType="separate"/>
            </w:r>
            <w:r w:rsidRPr="00BB3DD9">
              <w:rPr>
                <w:rStyle w:val="Hyperlink"/>
                <w:rFonts w:ascii="Calibri" w:eastAsia="Times New Roman" w:hAnsi="Calibri" w:cs="Calibri"/>
              </w:rPr>
              <w:t>Speak Up</w:t>
            </w:r>
            <w:r>
              <w:rPr>
                <w:rStyle w:val="Hyperlink"/>
                <w:rFonts w:ascii="Calibri" w:eastAsia="Times New Roman" w:hAnsi="Calibri" w:cs="Calibri"/>
              </w:rPr>
              <w:fldChar w:fldCharType="end"/>
            </w:r>
            <w:r w:rsidRPr="00BB3DD9">
              <w:rPr>
                <w:rFonts w:ascii="Calibri" w:eastAsia="Times New Roman" w:hAnsi="Calibri" w:cs="Calibri"/>
              </w:rPr>
              <w:t xml:space="preserve"> is available globally, 24/7 in multiple languages.</w:t>
            </w:r>
          </w:p>
          <w:p w14:paraId="75FDEFDF" w14:textId="77777777" w:rsidR="00421476" w:rsidRPr="00BB3DD9" w:rsidRDefault="00CD6F5E" w:rsidP="00421476">
            <w:pPr>
              <w:numPr>
                <w:ilvl w:val="0"/>
                <w:numId w:val="1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You can also email </w:t>
            </w:r>
            <w:r>
              <w:fldChar w:fldCharType="begin"/>
            </w:r>
            <w:r>
              <w:instrText>HYPERLINK "mailto:investigations@abbott.com"</w:instrText>
            </w:r>
            <w:r>
              <w:fldChar w:fldCharType="separate"/>
            </w:r>
            <w:r w:rsidRPr="00BB3DD9">
              <w:rPr>
                <w:rStyle w:val="Hyperlink"/>
                <w:rFonts w:ascii="Calibri" w:eastAsia="Times New Roman" w:hAnsi="Calibri" w:cs="Calibri"/>
              </w:rPr>
              <w:t>investigations@abbott.com</w:t>
            </w:r>
            <w:r>
              <w:rPr>
                <w:rStyle w:val="Hyperlink"/>
                <w:rFonts w:ascii="Calibri" w:eastAsia="Times New Roman" w:hAnsi="Calibri" w:cs="Calibri"/>
              </w:rPr>
              <w:fldChar w:fldCharType="end"/>
            </w:r>
            <w:r w:rsidRPr="00BB3DD9">
              <w:rPr>
                <w:rFonts w:ascii="Calibri" w:eastAsia="Times New Roman" w:hAnsi="Calibri" w:cs="Calibri"/>
              </w:rPr>
              <w:t>.</w:t>
            </w:r>
          </w:p>
        </w:tc>
        <w:tc>
          <w:tcPr>
            <w:tcW w:w="6062" w:type="dxa"/>
            <w:vAlign w:val="center"/>
            <w:tcPrChange w:id="935" w:author="Terano, Kumiko" w:date="2024-08-02T16:42:00Z">
              <w:tcPr>
                <w:tcW w:w="6000" w:type="dxa"/>
                <w:vAlign w:val="center"/>
              </w:tcPr>
            </w:tcPrChange>
          </w:tcPr>
          <w:p w14:paraId="13AF66B3" w14:textId="79703527" w:rsidR="00421476" w:rsidRPr="00BB3DD9" w:rsidRDefault="00CD6F5E" w:rsidP="00421476">
            <w:pPr>
              <w:pStyle w:val="NormalWeb"/>
              <w:ind w:left="30" w:right="30"/>
              <w:rPr>
                <w:rFonts w:ascii="Calibri" w:hAnsi="Calibri" w:cs="Calibri"/>
                <w:lang w:eastAsia="ja-JP"/>
              </w:rPr>
            </w:pPr>
            <w:del w:id="936" w:author="Terano, Kumiko" w:date="2024-08-02T17:06:00Z">
              <w:r w:rsidRPr="00BB3DD9" w:rsidDel="00F233D2">
                <w:rPr>
                  <w:rFonts w:ascii="MS UI Gothic" w:eastAsia="MS UI Gothic" w:hAnsi="MS UI Gothic" w:cs="MS UI Gothic" w:hint="eastAsia"/>
                  <w:lang w:eastAsia="ja-JP"/>
                </w:rPr>
                <w:delText>倫理</w:delText>
              </w:r>
            </w:del>
            <w:ins w:id="937" w:author="Terano, Kumiko" w:date="2024-08-02T17:06:00Z">
              <w:r w:rsidR="00F233D2">
                <w:rPr>
                  <w:rFonts w:ascii="MS UI Gothic" w:eastAsia="MS UI Gothic" w:hAnsi="MS UI Gothic" w:cs="MS UI Gothic" w:hint="eastAsia"/>
                  <w:lang w:eastAsia="ja-JP"/>
                </w:rPr>
                <w:t>エシックス アンド</w:t>
              </w:r>
            </w:ins>
            <w:del w:id="938" w:author="Terano, Kumiko" w:date="2024-08-02T17:06:00Z">
              <w:r w:rsidRPr="00BB3DD9" w:rsidDel="00F233D2">
                <w:rPr>
                  <w:rFonts w:ascii="MS UI Gothic" w:eastAsia="MS UI Gothic" w:hAnsi="MS UI Gothic" w:cs="MS UI Gothic"/>
                  <w:lang w:eastAsia="ja-JP"/>
                </w:rPr>
                <w:delText>・</w:delText>
              </w:r>
            </w:del>
            <w:ins w:id="939" w:author="Terano, Kumiko" w:date="2024-08-02T17:06:00Z">
              <w:r w:rsidR="00C8187A">
                <w:rPr>
                  <w:rFonts w:ascii="MS UI Gothic" w:eastAsia="MS UI Gothic" w:hAnsi="MS UI Gothic" w:cs="MS UI Gothic" w:hint="eastAsia"/>
                  <w:lang w:eastAsia="ja-JP"/>
                </w:rPr>
                <w:t xml:space="preserve"> </w:t>
              </w:r>
            </w:ins>
            <w:r w:rsidRPr="00BB3DD9">
              <w:rPr>
                <w:rFonts w:ascii="MS UI Gothic" w:eastAsia="MS UI Gothic" w:hAnsi="MS UI Gothic" w:cs="MS UI Gothic"/>
                <w:lang w:eastAsia="ja-JP"/>
              </w:rPr>
              <w:t>コンプライアンス</w:t>
            </w:r>
            <w:ins w:id="940" w:author="Terano, Kumiko" w:date="2024-08-02T17:06:00Z">
              <w:r w:rsidR="00C8187A">
                <w:rPr>
                  <w:rFonts w:ascii="MS UI Gothic" w:eastAsia="MS UI Gothic" w:hAnsi="MS UI Gothic" w:cs="MS UI Gothic" w:hint="eastAsia"/>
                  <w:lang w:eastAsia="ja-JP"/>
                </w:rPr>
                <w:t xml:space="preserve"> </w:t>
              </w:r>
            </w:ins>
            <w:r w:rsidRPr="00BB3DD9">
              <w:rPr>
                <w:rFonts w:ascii="MS UI Gothic" w:eastAsia="MS UI Gothic" w:hAnsi="MS UI Gothic" w:cs="MS UI Gothic"/>
                <w:lang w:eastAsia="ja-JP"/>
              </w:rPr>
              <w:t>オフィス（OEC）</w:t>
            </w:r>
          </w:p>
          <w:p w14:paraId="4B03904F" w14:textId="57D242C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OECは、食事、</w:t>
            </w:r>
            <w:del w:id="941" w:author="Terano, Kumiko" w:date="2024-08-02T17:08:00Z">
              <w:r w:rsidRPr="00BB3DD9" w:rsidDel="00170AEC">
                <w:rPr>
                  <w:rFonts w:ascii="MS UI Gothic" w:eastAsia="MS UI Gothic" w:hAnsi="MS UI Gothic" w:cs="MS UI Gothic"/>
                  <w:lang w:eastAsia="ja-JP"/>
                </w:rPr>
                <w:delText>出張</w:delText>
              </w:r>
            </w:del>
            <w:ins w:id="942" w:author="Terano, Kumiko" w:date="2024-08-02T17:08:00Z">
              <w:r w:rsidR="00170AEC">
                <w:rPr>
                  <w:rFonts w:ascii="MS UI Gothic" w:eastAsia="MS UI Gothic" w:hAnsi="MS UI Gothic" w:cs="MS UI Gothic" w:hint="eastAsia"/>
                  <w:lang w:eastAsia="ja-JP"/>
                </w:rPr>
                <w:t>旅行</w:t>
              </w:r>
            </w:ins>
            <w:r w:rsidRPr="00BB3DD9">
              <w:rPr>
                <w:rFonts w:ascii="MS UI Gothic" w:eastAsia="MS UI Gothic" w:hAnsi="MS UI Gothic" w:cs="MS UI Gothic"/>
                <w:lang w:eastAsia="ja-JP"/>
              </w:rPr>
              <w:t>、</w:t>
            </w:r>
            <w:del w:id="943" w:author="Terano, Kumiko" w:date="2024-08-02T17:08:00Z">
              <w:r w:rsidRPr="00BB3DD9" w:rsidDel="00170AEC">
                <w:rPr>
                  <w:rFonts w:ascii="MS UI Gothic" w:eastAsia="MS UI Gothic" w:hAnsi="MS UI Gothic" w:cs="MS UI Gothic" w:hint="eastAsia"/>
                  <w:lang w:eastAsia="ja-JP"/>
                </w:rPr>
                <w:delText>接待</w:delText>
              </w:r>
            </w:del>
            <w:ins w:id="944" w:author="Terano, Kumiko" w:date="2024-08-02T17:08:00Z">
              <w:r w:rsidR="00170AEC">
                <w:rPr>
                  <w:rFonts w:ascii="MS UI Gothic" w:eastAsia="MS UI Gothic" w:hAnsi="MS UI Gothic" w:cs="MS UI Gothic" w:hint="eastAsia"/>
                  <w:lang w:eastAsia="ja-JP"/>
                </w:rPr>
                <w:t>娯楽</w:t>
              </w:r>
            </w:ins>
            <w:r w:rsidRPr="00BB3DD9">
              <w:rPr>
                <w:rFonts w:ascii="MS UI Gothic" w:eastAsia="MS UI Gothic" w:hAnsi="MS UI Gothic" w:cs="MS UI Gothic"/>
                <w:lang w:eastAsia="ja-JP"/>
              </w:rPr>
              <w:t>に関連して発生する可能性のあるやり取りを含め、コンプライアンスに関する質問や懸念に対処するために利用できる企業リソースです。</w:t>
            </w:r>
          </w:p>
          <w:p w14:paraId="62C3F1C7" w14:textId="77777777" w:rsidR="00421476" w:rsidRPr="00BB3DD9" w:rsidRDefault="00CD6F5E" w:rsidP="00421476">
            <w:pPr>
              <w:numPr>
                <w:ilvl w:val="0"/>
                <w:numId w:val="16"/>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Abbott Worldの</w:t>
            </w:r>
            <w:r>
              <w:fldChar w:fldCharType="begin"/>
            </w:r>
            <w:r>
              <w:rPr>
                <w:lang w:eastAsia="ja-JP"/>
              </w:rPr>
              <w:instrText>HYPERLINK "https://abbott.sharepoint.com/sites/AW-Ethics_Compliance" \t "_blank"</w:instrText>
            </w:r>
            <w:r>
              <w:fldChar w:fldCharType="separate"/>
            </w:r>
            <w:r w:rsidRPr="00BB3DD9">
              <w:rPr>
                <w:rFonts w:ascii="MS UI Gothic" w:eastAsia="MS UI Gothic" w:hAnsi="MS UI Gothic" w:cs="MS UI Gothic"/>
                <w:color w:val="0000FF"/>
                <w:u w:val="single"/>
                <w:lang w:eastAsia="ja-JP"/>
              </w:rPr>
              <w:t>OECウェブサイト</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で、</w:t>
            </w:r>
            <w:r>
              <w:fldChar w:fldCharType="begin"/>
            </w:r>
            <w:r>
              <w:rPr>
                <w:lang w:eastAsia="ja-JP"/>
              </w:rPr>
              <w:instrText>HYPERLINK "https://icomply.abbott.com/Apps/ComplianceContacts/" \t "_blank"</w:instrText>
            </w:r>
            <w:r>
              <w:fldChar w:fldCharType="separate"/>
            </w:r>
            <w:r w:rsidRPr="00BB3DD9">
              <w:rPr>
                <w:rFonts w:ascii="MS UI Gothic" w:eastAsia="MS UI Gothic" w:hAnsi="MS UI Gothic" w:cs="MS UI Gothic"/>
                <w:color w:val="0000FF"/>
                <w:u w:val="single"/>
                <w:lang w:eastAsia="ja-JP"/>
              </w:rPr>
              <w:t>OECに連絡する</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ページにアクセスしてください。</w:t>
            </w:r>
          </w:p>
          <w:p w14:paraId="121F3949" w14:textId="77777777" w:rsidR="00421476" w:rsidRPr="00BB3DD9" w:rsidRDefault="00000000" w:rsidP="00421476">
            <w:pPr>
              <w:numPr>
                <w:ilvl w:val="0"/>
                <w:numId w:val="16"/>
              </w:numPr>
              <w:spacing w:before="100" w:beforeAutospacing="1" w:after="100" w:afterAutospacing="1"/>
              <w:ind w:left="750" w:right="30"/>
              <w:rPr>
                <w:rFonts w:ascii="Calibri" w:eastAsia="Times New Roman" w:hAnsi="Calibri" w:cs="Calibri"/>
              </w:rPr>
            </w:pPr>
            <w:r>
              <w:fldChar w:fldCharType="begin"/>
            </w:r>
            <w:r>
              <w:rPr>
                <w:lang w:eastAsia="ja-JP"/>
              </w:rPr>
              <w:instrText>HYPERLINK "http://speakup.abbott.com/" \t "_blank"</w:instrText>
            </w:r>
            <w:r>
              <w:fldChar w:fldCharType="separate"/>
            </w:r>
            <w:r w:rsidR="00CD6F5E" w:rsidRPr="00BB3DD9">
              <w:rPr>
                <w:rFonts w:ascii="MS UI Gothic" w:eastAsia="MS UI Gothic" w:hAnsi="MS UI Gothic" w:cs="MS UI Gothic"/>
                <w:color w:val="0000FF"/>
                <w:u w:val="single"/>
                <w:lang w:eastAsia="ja-JP"/>
              </w:rPr>
              <w:t>Speak Up</w:t>
            </w:r>
            <w:r>
              <w:rPr>
                <w:rFonts w:ascii="MS UI Gothic" w:eastAsia="MS UI Gothic" w:hAnsi="MS UI Gothic" w:cs="MS UI Gothic"/>
                <w:color w:val="0000FF"/>
                <w:u w:val="single"/>
                <w:lang w:eastAsia="ja-JP"/>
              </w:rPr>
              <w:fldChar w:fldCharType="end"/>
            </w:r>
            <w:r w:rsidR="00CD6F5E" w:rsidRPr="00BB3DD9">
              <w:rPr>
                <w:rFonts w:ascii="MS UI Gothic" w:eastAsia="MS UI Gothic" w:hAnsi="MS UI Gothic" w:cs="MS UI Gothic"/>
                <w:lang w:eastAsia="ja-JP"/>
              </w:rPr>
              <w:t>にアクセスして、当社のビジネス行動規範または潜在的な方針の違反について懸念を表明してください。</w:t>
            </w:r>
            <w:r>
              <w:fldChar w:fldCharType="begin"/>
            </w:r>
            <w:r>
              <w:rPr>
                <w:lang w:eastAsia="ja-JP"/>
              </w:rPr>
              <w:instrText>HYPERLINK "http://speakup.abbott.com/" \t "_blank"</w:instrText>
            </w:r>
            <w:r>
              <w:fldChar w:fldCharType="separate"/>
            </w:r>
            <w:r w:rsidR="00CD6F5E" w:rsidRPr="00BB3DD9">
              <w:rPr>
                <w:rFonts w:ascii="MS UI Gothic" w:eastAsia="MS UI Gothic" w:hAnsi="MS UI Gothic" w:cs="MS UI Gothic"/>
                <w:color w:val="0000FF"/>
                <w:u w:val="single"/>
                <w:lang w:eastAsia="ja-JP"/>
              </w:rPr>
              <w:t>Speak Up</w:t>
            </w:r>
            <w:r>
              <w:rPr>
                <w:rFonts w:ascii="MS UI Gothic" w:eastAsia="MS UI Gothic" w:hAnsi="MS UI Gothic" w:cs="MS UI Gothic"/>
                <w:color w:val="0000FF"/>
                <w:u w:val="single"/>
                <w:lang w:eastAsia="ja-JP"/>
              </w:rPr>
              <w:fldChar w:fldCharType="end"/>
            </w:r>
            <w:r w:rsidR="00CD6F5E" w:rsidRPr="00BB3DD9">
              <w:rPr>
                <w:rFonts w:ascii="MS UI Gothic" w:eastAsia="MS UI Gothic" w:hAnsi="MS UI Gothic" w:cs="MS UI Gothic"/>
                <w:lang w:eastAsia="ja-JP"/>
              </w:rPr>
              <w:t>は全世界で年中無休、複数の言語で利用できます。</w:t>
            </w:r>
          </w:p>
          <w:p w14:paraId="15245D55" w14:textId="52E55EC4" w:rsidR="00421476" w:rsidRPr="00BB3DD9" w:rsidRDefault="00CD6F5E">
            <w:pPr>
              <w:pStyle w:val="NormalWeb"/>
              <w:numPr>
                <w:ilvl w:val="0"/>
                <w:numId w:val="16"/>
              </w:numPr>
              <w:ind w:right="30"/>
              <w:rPr>
                <w:rFonts w:ascii="Calibri" w:hAnsi="Calibri" w:cs="Calibri"/>
              </w:rPr>
              <w:pPrChange w:id="945" w:author="Terano, Kumiko" w:date="2024-08-02T17:09:00Z">
                <w:pPr>
                  <w:pStyle w:val="NormalWeb"/>
                  <w:ind w:left="30" w:right="30"/>
                </w:pPr>
              </w:pPrChange>
            </w:pPr>
            <w:r w:rsidRPr="00BB3DD9">
              <w:rPr>
                <w:rFonts w:ascii="MS UI Gothic" w:eastAsia="MS UI Gothic" w:hAnsi="MS UI Gothic" w:cs="MS UI Gothic"/>
                <w:lang w:eastAsia="ja-JP"/>
              </w:rPr>
              <w:t>また、</w:t>
            </w:r>
            <w:r>
              <w:fldChar w:fldCharType="begin"/>
            </w:r>
            <w:r>
              <w:instrText>HYPERLINK "mailto:investigations@abbott.com"</w:instrText>
            </w:r>
            <w:r>
              <w:fldChar w:fldCharType="separate"/>
            </w:r>
            <w:r w:rsidRPr="00BB3DD9">
              <w:rPr>
                <w:rFonts w:ascii="MS UI Gothic" w:eastAsia="MS UI Gothic" w:hAnsi="MS UI Gothic" w:cs="MS UI Gothic"/>
                <w:color w:val="0000FF"/>
                <w:u w:val="single"/>
                <w:lang w:eastAsia="ja-JP"/>
              </w:rPr>
              <w:t>investigations@abbott.com</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にEメールを送信することもできます。</w:t>
            </w:r>
          </w:p>
        </w:tc>
      </w:tr>
      <w:tr w:rsidR="00D0537C" w:rsidRPr="00BB3DD9" w14:paraId="7721BF82" w14:textId="77777777" w:rsidTr="004A149D">
        <w:trPr>
          <w:trPrChange w:id="94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4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C74D79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"http://www.learnex.co.uk/test/AbbottUTA/courses/EN-US/course/index.html?showScreen=176_C_200" \t "_blank"</w:instrText>
            </w:r>
            <w:r>
              <w:fldChar w:fldCharType="separate"/>
            </w:r>
            <w:r w:rsidR="00CD6F5E" w:rsidRPr="00BB3DD9">
              <w:rPr>
                <w:rStyle w:val="Hyperlink"/>
                <w:rFonts w:ascii="Calibri" w:eastAsia="Times New Roman" w:hAnsi="Calibri" w:cs="Calibri"/>
                <w:sz w:val="16"/>
              </w:rPr>
              <w:t>Screen 73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9809700"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"http://www.learnex.co.uk/test/AbbottUTA/courses/EN-US/course/index.html?showScreen=176_C_200" \t "_blank"</w:instrText>
            </w:r>
            <w:r>
              <w:fldChar w:fldCharType="separate"/>
            </w:r>
            <w:r w:rsidR="00CD6F5E" w:rsidRPr="00BB3DD9">
              <w:rPr>
                <w:rStyle w:val="Hyperlink"/>
                <w:rFonts w:ascii="Calibri" w:eastAsia="Times New Roman" w:hAnsi="Calibri" w:cs="Calibri"/>
                <w:sz w:val="16"/>
              </w:rPr>
              <w:t>176_C_200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48" w:author="Terano, Kumiko" w:date="2024-08-02T16:42:00Z">
              <w:tcPr>
                <w:tcW w:w="6000" w:type="dxa"/>
                <w:shd w:val="clear" w:color="auto" w:fill="auto"/>
                <w:tcMar>
                  <w:top w:w="120" w:type="dxa"/>
                  <w:left w:w="180" w:type="dxa"/>
                  <w:bottom w:w="120" w:type="dxa"/>
                  <w:right w:w="180" w:type="dxa"/>
                </w:tcMar>
                <w:vAlign w:val="center"/>
                <w:hideMark/>
              </w:tcPr>
            </w:tcPrChange>
          </w:tcPr>
          <w:p w14:paraId="252DA33C"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Course Resources</w:t>
            </w:r>
          </w:p>
          <w:p w14:paraId="62DBEC2B"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Transcript</w:t>
            </w:r>
          </w:p>
          <w:p w14:paraId="2A001061"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Click </w:t>
            </w:r>
            <w:r>
              <w:fldChar w:fldCharType="begin"/>
            </w:r>
            <w:r>
              <w:instrText>HYPERLINK "file:///C:/dev/AbbottUTA/courses/EN-US/translation/reference/Transcript.pdf" \t "_blank"</w:instrText>
            </w:r>
            <w:r>
              <w:fldChar w:fldCharType="separate"/>
            </w:r>
            <w:r w:rsidRPr="00BB3DD9">
              <w:rPr>
                <w:rStyle w:val="Hyperlink"/>
                <w:rFonts w:ascii="Calibri" w:hAnsi="Calibri" w:cs="Calibri"/>
              </w:rPr>
              <w:t>here</w:t>
            </w:r>
            <w:r>
              <w:rPr>
                <w:rStyle w:val="Hyperlink"/>
                <w:rFonts w:ascii="Calibri" w:hAnsi="Calibri" w:cs="Calibri"/>
              </w:rPr>
              <w:fldChar w:fldCharType="end"/>
            </w:r>
            <w:r w:rsidRPr="00BB3DD9">
              <w:rPr>
                <w:rFonts w:ascii="Calibri" w:hAnsi="Calibri" w:cs="Calibri"/>
              </w:rPr>
              <w:t xml:space="preserve"> for a full transcript of the course</w:t>
            </w:r>
          </w:p>
        </w:tc>
        <w:tc>
          <w:tcPr>
            <w:tcW w:w="6062" w:type="dxa"/>
            <w:vAlign w:val="center"/>
            <w:tcPrChange w:id="949" w:author="Terano, Kumiko" w:date="2024-08-02T16:42:00Z">
              <w:tcPr>
                <w:tcW w:w="6000" w:type="dxa"/>
                <w:vAlign w:val="center"/>
              </w:tcPr>
            </w:tcPrChange>
          </w:tcPr>
          <w:p w14:paraId="4471565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コースのリソース</w:t>
            </w:r>
          </w:p>
          <w:p w14:paraId="4B0A89AB" w14:textId="4BBB531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文字</w:t>
            </w:r>
            <w:del w:id="950" w:author="Terano, Kumiko" w:date="2024-08-02T17:10:00Z">
              <w:r w:rsidRPr="00BB3DD9" w:rsidDel="00D841F5">
                <w:rPr>
                  <w:rFonts w:ascii="MS UI Gothic" w:eastAsia="MS UI Gothic" w:hAnsi="MS UI Gothic" w:cs="MS UI Gothic" w:hint="eastAsia"/>
                  <w:lang w:eastAsia="ja-JP"/>
                </w:rPr>
                <w:delText>内容</w:delText>
              </w:r>
            </w:del>
            <w:ins w:id="951" w:author="Terano, Kumiko" w:date="2024-08-02T17:10:00Z">
              <w:r w:rsidR="00D841F5">
                <w:rPr>
                  <w:rFonts w:ascii="MS UI Gothic" w:eastAsia="MS UI Gothic" w:hAnsi="MS UI Gothic" w:cs="MS UI Gothic" w:hint="eastAsia"/>
                  <w:lang w:eastAsia="ja-JP"/>
                </w:rPr>
                <w:t>に起こした全文</w:t>
              </w:r>
            </w:ins>
          </w:p>
          <w:p w14:paraId="10C37780" w14:textId="6E50503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コース内容の全文を読むには、</w:t>
            </w:r>
            <w:r>
              <w:fldChar w:fldCharType="begin"/>
            </w:r>
            <w:r>
              <w:rPr>
                <w:lang w:eastAsia="ja-JP"/>
              </w:rPr>
              <w:instrText>HYPERLINK "file:///C:/dev/AbbottUTA/courses/EN-US/translation/reference/Transcript.pdf" \t "_blank"</w:instrText>
            </w:r>
            <w:r>
              <w:fldChar w:fldCharType="separate"/>
            </w:r>
            <w:r w:rsidRPr="00BB3DD9">
              <w:rPr>
                <w:rFonts w:ascii="MS UI Gothic" w:eastAsia="MS UI Gothic" w:hAnsi="MS UI Gothic" w:cs="MS UI Gothic"/>
                <w:color w:val="0000FF"/>
                <w:u w:val="single"/>
                <w:lang w:eastAsia="ja-JP"/>
              </w:rPr>
              <w:t>こちら</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をクリックしてください。</w:t>
            </w:r>
          </w:p>
        </w:tc>
      </w:tr>
      <w:tr w:rsidR="00D0537C" w:rsidRPr="00BB3DD9" w14:paraId="591D5F0A" w14:textId="77777777" w:rsidTr="004A149D">
        <w:trPr>
          <w:trPrChange w:id="95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5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4BCD908"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Change w:id="954" w:author="Terano, Kumiko" w:date="2024-08-02T16:42:00Z">
              <w:tcPr>
                <w:tcW w:w="6000" w:type="dxa"/>
                <w:shd w:val="clear" w:color="auto" w:fill="auto"/>
                <w:tcMar>
                  <w:top w:w="120" w:type="dxa"/>
                  <w:left w:w="180" w:type="dxa"/>
                  <w:bottom w:w="120" w:type="dxa"/>
                  <w:right w:w="180" w:type="dxa"/>
                </w:tcMar>
                <w:vAlign w:val="center"/>
                <w:hideMark/>
              </w:tcPr>
            </w:tcPrChange>
          </w:tcPr>
          <w:p w14:paraId="3BDEFD05" w14:textId="77777777" w:rsidR="00421476" w:rsidRPr="00BB3DD9" w:rsidRDefault="00CD6F5E" w:rsidP="00421476">
            <w:pPr>
              <w:pStyle w:val="NormalWeb"/>
              <w:ind w:left="30" w:right="30"/>
              <w:rPr>
                <w:rFonts w:ascii="Calibri" w:hAnsi="Calibri" w:cs="Calibri"/>
              </w:rPr>
            </w:pPr>
            <w:r w:rsidRPr="00BB3DD9">
              <w:rPr>
                <w:rFonts w:ascii="Calibri" w:hAnsi="Calibri" w:cs="Calibri"/>
              </w:rPr>
              <w:t>Welcome</w:t>
            </w:r>
          </w:p>
        </w:tc>
        <w:tc>
          <w:tcPr>
            <w:tcW w:w="6062" w:type="dxa"/>
            <w:vAlign w:val="center"/>
            <w:tcPrChange w:id="955" w:author="Terano, Kumiko" w:date="2024-08-02T16:42:00Z">
              <w:tcPr>
                <w:tcW w:w="6000" w:type="dxa"/>
                <w:vAlign w:val="center"/>
              </w:tcPr>
            </w:tcPrChange>
          </w:tcPr>
          <w:p w14:paraId="71979EF7" w14:textId="1A21574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ようこそ</w:t>
            </w:r>
          </w:p>
        </w:tc>
      </w:tr>
      <w:tr w:rsidR="00D0537C" w:rsidRPr="00BB3DD9" w14:paraId="1D0ACC53" w14:textId="77777777" w:rsidTr="004A149D">
        <w:trPr>
          <w:trPrChange w:id="95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5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6D3E63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178_toc_2</w:t>
            </w:r>
          </w:p>
        </w:tc>
        <w:tc>
          <w:tcPr>
            <w:tcW w:w="6000" w:type="dxa"/>
            <w:shd w:val="clear" w:color="auto" w:fill="auto"/>
            <w:tcMar>
              <w:top w:w="120" w:type="dxa"/>
              <w:left w:w="180" w:type="dxa"/>
              <w:bottom w:w="120" w:type="dxa"/>
              <w:right w:w="180" w:type="dxa"/>
            </w:tcMar>
            <w:vAlign w:val="center"/>
            <w:hideMark/>
            <w:tcPrChange w:id="958" w:author="Terano, Kumiko" w:date="2024-08-02T16:42:00Z">
              <w:tcPr>
                <w:tcW w:w="6000" w:type="dxa"/>
                <w:shd w:val="clear" w:color="auto" w:fill="auto"/>
                <w:tcMar>
                  <w:top w:w="120" w:type="dxa"/>
                  <w:left w:w="180" w:type="dxa"/>
                  <w:bottom w:w="120" w:type="dxa"/>
                  <w:right w:w="180" w:type="dxa"/>
                </w:tcMar>
                <w:vAlign w:val="center"/>
                <w:hideMark/>
              </w:tcPr>
            </w:tcPrChange>
          </w:tcPr>
          <w:p w14:paraId="1A338ED2" w14:textId="77777777" w:rsidR="00421476" w:rsidRPr="00BB3DD9" w:rsidRDefault="00CD6F5E" w:rsidP="00421476">
            <w:pPr>
              <w:pStyle w:val="NormalWeb"/>
              <w:ind w:left="30" w:right="30"/>
              <w:rPr>
                <w:rFonts w:ascii="Calibri" w:hAnsi="Calibri" w:cs="Calibri"/>
              </w:rPr>
            </w:pPr>
            <w:r w:rsidRPr="00BB3DD9">
              <w:rPr>
                <w:rFonts w:ascii="Calibri" w:hAnsi="Calibri" w:cs="Calibri"/>
              </w:rPr>
              <w:t>Understanding Sanctions and Trade Compliance</w:t>
            </w:r>
          </w:p>
        </w:tc>
        <w:tc>
          <w:tcPr>
            <w:tcW w:w="6062" w:type="dxa"/>
            <w:vAlign w:val="center"/>
            <w:tcPrChange w:id="959" w:author="Terano, Kumiko" w:date="2024-08-02T16:42:00Z">
              <w:tcPr>
                <w:tcW w:w="6000" w:type="dxa"/>
                <w:vAlign w:val="center"/>
              </w:tcPr>
            </w:tcPrChange>
          </w:tcPr>
          <w:p w14:paraId="68B5BC0F" w14:textId="0C1EBCE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制裁および貿易コンプライアンスを理解する</w:t>
            </w:r>
          </w:p>
        </w:tc>
      </w:tr>
      <w:tr w:rsidR="00D0537C" w:rsidRPr="00BB3DD9" w14:paraId="15D06A57" w14:textId="77777777" w:rsidTr="004A149D">
        <w:trPr>
          <w:trPrChange w:id="96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6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24D5A74"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Change w:id="962" w:author="Terano, Kumiko" w:date="2024-08-02T16:42:00Z">
              <w:tcPr>
                <w:tcW w:w="6000" w:type="dxa"/>
                <w:shd w:val="clear" w:color="auto" w:fill="auto"/>
                <w:tcMar>
                  <w:top w:w="120" w:type="dxa"/>
                  <w:left w:w="180" w:type="dxa"/>
                  <w:bottom w:w="120" w:type="dxa"/>
                  <w:right w:w="180" w:type="dxa"/>
                </w:tcMar>
                <w:vAlign w:val="center"/>
                <w:hideMark/>
              </w:tcPr>
            </w:tcPrChange>
          </w:tcPr>
          <w:p w14:paraId="2C93E6DD" w14:textId="77777777" w:rsidR="00421476" w:rsidRPr="00BB3DD9" w:rsidRDefault="00CD6F5E" w:rsidP="00421476">
            <w:pPr>
              <w:pStyle w:val="NormalWeb"/>
              <w:ind w:left="30" w:right="30"/>
              <w:rPr>
                <w:rFonts w:ascii="Calibri" w:hAnsi="Calibri" w:cs="Calibri"/>
              </w:rPr>
            </w:pPr>
            <w:r w:rsidRPr="00BB3DD9">
              <w:rPr>
                <w:rFonts w:ascii="Calibri" w:hAnsi="Calibri" w:cs="Calibri"/>
              </w:rPr>
              <w:t>Our Philosophy</w:t>
            </w:r>
          </w:p>
        </w:tc>
        <w:tc>
          <w:tcPr>
            <w:tcW w:w="6062" w:type="dxa"/>
            <w:vAlign w:val="center"/>
            <w:tcPrChange w:id="963" w:author="Terano, Kumiko" w:date="2024-08-02T16:42:00Z">
              <w:tcPr>
                <w:tcW w:w="6000" w:type="dxa"/>
                <w:vAlign w:val="center"/>
              </w:tcPr>
            </w:tcPrChange>
          </w:tcPr>
          <w:p w14:paraId="542B3507" w14:textId="1240B50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当社の信条</w:t>
            </w:r>
          </w:p>
        </w:tc>
      </w:tr>
      <w:tr w:rsidR="00D0537C" w:rsidRPr="00BB3DD9" w14:paraId="3254E716" w14:textId="77777777" w:rsidTr="004A149D">
        <w:trPr>
          <w:trPrChange w:id="96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6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78C363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Change w:id="966" w:author="Terano, Kumiko" w:date="2024-08-02T16:42:00Z">
              <w:tcPr>
                <w:tcW w:w="6000" w:type="dxa"/>
                <w:shd w:val="clear" w:color="auto" w:fill="auto"/>
                <w:tcMar>
                  <w:top w:w="120" w:type="dxa"/>
                  <w:left w:w="180" w:type="dxa"/>
                  <w:bottom w:w="120" w:type="dxa"/>
                  <w:right w:w="180" w:type="dxa"/>
                </w:tcMar>
                <w:vAlign w:val="center"/>
                <w:hideMark/>
              </w:tcPr>
            </w:tcPrChange>
          </w:tcPr>
          <w:p w14:paraId="5909A98F" w14:textId="77777777" w:rsidR="00421476" w:rsidRPr="00BB3DD9" w:rsidRDefault="00CD6F5E" w:rsidP="00421476">
            <w:pPr>
              <w:pStyle w:val="NormalWeb"/>
              <w:ind w:left="30" w:right="30"/>
              <w:rPr>
                <w:rFonts w:ascii="Calibri" w:hAnsi="Calibri" w:cs="Calibri"/>
              </w:rPr>
            </w:pPr>
            <w:r w:rsidRPr="00BB3DD9">
              <w:rPr>
                <w:rFonts w:ascii="Calibri" w:hAnsi="Calibri" w:cs="Calibri"/>
              </w:rPr>
              <w:t>Objectives</w:t>
            </w:r>
          </w:p>
        </w:tc>
        <w:tc>
          <w:tcPr>
            <w:tcW w:w="6062" w:type="dxa"/>
            <w:vAlign w:val="center"/>
            <w:tcPrChange w:id="967" w:author="Terano, Kumiko" w:date="2024-08-02T16:42:00Z">
              <w:tcPr>
                <w:tcW w:w="6000" w:type="dxa"/>
                <w:vAlign w:val="center"/>
              </w:tcPr>
            </w:tcPrChange>
          </w:tcPr>
          <w:p w14:paraId="07A9FD25" w14:textId="576E2E6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目標</w:t>
            </w:r>
          </w:p>
        </w:tc>
      </w:tr>
      <w:tr w:rsidR="00D0537C" w:rsidRPr="00BB3DD9" w14:paraId="3E2F2034" w14:textId="77777777" w:rsidTr="004A149D">
        <w:trPr>
          <w:trPrChange w:id="96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6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E31FC4C"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Change w:id="970" w:author="Terano, Kumiko" w:date="2024-08-02T16:42:00Z">
              <w:tcPr>
                <w:tcW w:w="6000" w:type="dxa"/>
                <w:shd w:val="clear" w:color="auto" w:fill="auto"/>
                <w:tcMar>
                  <w:top w:w="120" w:type="dxa"/>
                  <w:left w:w="180" w:type="dxa"/>
                  <w:bottom w:w="120" w:type="dxa"/>
                  <w:right w:w="180" w:type="dxa"/>
                </w:tcMar>
                <w:vAlign w:val="center"/>
                <w:hideMark/>
              </w:tcPr>
            </w:tcPrChange>
          </w:tcPr>
          <w:p w14:paraId="5EA8F07C"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62" w:type="dxa"/>
            <w:vAlign w:val="center"/>
            <w:tcPrChange w:id="971" w:author="Terano, Kumiko" w:date="2024-08-02T16:42:00Z">
              <w:tcPr>
                <w:tcW w:w="6000" w:type="dxa"/>
                <w:vAlign w:val="center"/>
              </w:tcPr>
            </w:tcPrChange>
          </w:tcPr>
          <w:p w14:paraId="6FAF383C" w14:textId="38F7033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57F63506" w14:textId="77777777" w:rsidTr="004A149D">
        <w:trPr>
          <w:trPrChange w:id="97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7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0F33C7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Change w:id="974" w:author="Terano, Kumiko" w:date="2024-08-02T16:42:00Z">
              <w:tcPr>
                <w:tcW w:w="6000" w:type="dxa"/>
                <w:shd w:val="clear" w:color="auto" w:fill="auto"/>
                <w:tcMar>
                  <w:top w:w="120" w:type="dxa"/>
                  <w:left w:w="180" w:type="dxa"/>
                  <w:bottom w:w="120" w:type="dxa"/>
                  <w:right w:w="180" w:type="dxa"/>
                </w:tcMar>
                <w:vAlign w:val="center"/>
                <w:hideMark/>
              </w:tcPr>
            </w:tcPrChange>
          </w:tcPr>
          <w:p w14:paraId="7E6459D4"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Introduction to Trade Sanctions </w:t>
            </w:r>
          </w:p>
        </w:tc>
        <w:tc>
          <w:tcPr>
            <w:tcW w:w="6062" w:type="dxa"/>
            <w:vAlign w:val="center"/>
            <w:tcPrChange w:id="975" w:author="Terano, Kumiko" w:date="2024-08-02T16:42:00Z">
              <w:tcPr>
                <w:tcW w:w="6000" w:type="dxa"/>
                <w:vAlign w:val="center"/>
              </w:tcPr>
            </w:tcPrChange>
          </w:tcPr>
          <w:p w14:paraId="0A0AF6CA" w14:textId="7C089CC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貿易制裁の</w:t>
            </w:r>
            <w:del w:id="976" w:author="Terano, Kumiko" w:date="2024-08-07T15:31:00Z">
              <w:r w:rsidRPr="00BB3DD9" w:rsidDel="004F34C0">
                <w:rPr>
                  <w:rFonts w:ascii="MS UI Gothic" w:eastAsia="MS UI Gothic" w:hAnsi="MS UI Gothic" w:cs="MS UI Gothic" w:hint="eastAsia"/>
                  <w:lang w:eastAsia="ja-JP"/>
                </w:rPr>
                <w:delText>序論</w:delText>
              </w:r>
            </w:del>
            <w:ins w:id="977" w:author="Terano, Kumiko" w:date="2024-08-07T15:31:00Z">
              <w:r w:rsidR="004F34C0">
                <w:rPr>
                  <w:rFonts w:ascii="MS UI Gothic" w:eastAsia="MS UI Gothic" w:hAnsi="MS UI Gothic" w:cs="MS UI Gothic" w:hint="eastAsia"/>
                  <w:lang w:eastAsia="ja-JP"/>
                </w:rPr>
                <w:t>概要</w:t>
              </w:r>
            </w:ins>
            <w:r w:rsidRPr="00BB3DD9">
              <w:rPr>
                <w:rFonts w:ascii="MS UI Gothic" w:eastAsia="MS UI Gothic" w:hAnsi="MS UI Gothic" w:cs="MS UI Gothic"/>
                <w:lang w:eastAsia="ja-JP"/>
              </w:rPr>
              <w:t xml:space="preserve"> </w:t>
            </w:r>
          </w:p>
        </w:tc>
      </w:tr>
      <w:tr w:rsidR="00D0537C" w:rsidRPr="00BB3DD9" w14:paraId="09CB5FC8" w14:textId="77777777" w:rsidTr="004A149D">
        <w:trPr>
          <w:trPrChange w:id="97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7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B5CFDB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Change w:id="980" w:author="Terano, Kumiko" w:date="2024-08-02T16:42:00Z">
              <w:tcPr>
                <w:tcW w:w="6000" w:type="dxa"/>
                <w:shd w:val="clear" w:color="auto" w:fill="auto"/>
                <w:tcMar>
                  <w:top w:w="120" w:type="dxa"/>
                  <w:left w:w="180" w:type="dxa"/>
                  <w:bottom w:w="120" w:type="dxa"/>
                  <w:right w:w="180" w:type="dxa"/>
                </w:tcMar>
                <w:vAlign w:val="center"/>
                <w:hideMark/>
              </w:tcPr>
            </w:tcPrChange>
          </w:tcPr>
          <w:p w14:paraId="597E742D"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Trade Sanctions Defined</w:t>
            </w:r>
          </w:p>
        </w:tc>
        <w:tc>
          <w:tcPr>
            <w:tcW w:w="6062" w:type="dxa"/>
            <w:vAlign w:val="center"/>
            <w:tcPrChange w:id="981" w:author="Terano, Kumiko" w:date="2024-08-02T16:42:00Z">
              <w:tcPr>
                <w:tcW w:w="6000" w:type="dxa"/>
                <w:vAlign w:val="center"/>
              </w:tcPr>
            </w:tcPrChange>
          </w:tcPr>
          <w:p w14:paraId="5E3AAE72" w14:textId="7B089DE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貿易制裁の定義</w:t>
            </w:r>
          </w:p>
        </w:tc>
      </w:tr>
      <w:tr w:rsidR="00D0537C" w:rsidRPr="00BB3DD9" w14:paraId="34B01533" w14:textId="77777777" w:rsidTr="004A149D">
        <w:trPr>
          <w:trPrChange w:id="98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8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A26228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Change w:id="984" w:author="Terano, Kumiko" w:date="2024-08-02T16:42:00Z">
              <w:tcPr>
                <w:tcW w:w="6000" w:type="dxa"/>
                <w:shd w:val="clear" w:color="auto" w:fill="auto"/>
                <w:tcMar>
                  <w:top w:w="120" w:type="dxa"/>
                  <w:left w:w="180" w:type="dxa"/>
                  <w:bottom w:w="120" w:type="dxa"/>
                  <w:right w:w="180" w:type="dxa"/>
                </w:tcMar>
                <w:vAlign w:val="center"/>
                <w:hideMark/>
              </w:tcPr>
            </w:tcPrChange>
          </w:tcPr>
          <w:p w14:paraId="040812C1" w14:textId="77777777" w:rsidR="00421476" w:rsidRPr="00BB3DD9" w:rsidRDefault="00CD6F5E" w:rsidP="00421476">
            <w:pPr>
              <w:pStyle w:val="NormalWeb"/>
              <w:ind w:left="30" w:right="30"/>
              <w:rPr>
                <w:rFonts w:ascii="Calibri" w:hAnsi="Calibri" w:cs="Calibri"/>
              </w:rPr>
            </w:pPr>
            <w:r w:rsidRPr="00BB3DD9">
              <w:rPr>
                <w:rFonts w:ascii="Calibri" w:hAnsi="Calibri" w:cs="Calibri"/>
              </w:rPr>
              <w:t>Purpose of Trade Sanctions</w:t>
            </w:r>
          </w:p>
        </w:tc>
        <w:tc>
          <w:tcPr>
            <w:tcW w:w="6062" w:type="dxa"/>
            <w:vAlign w:val="center"/>
            <w:tcPrChange w:id="985" w:author="Terano, Kumiko" w:date="2024-08-02T16:42:00Z">
              <w:tcPr>
                <w:tcW w:w="6000" w:type="dxa"/>
                <w:vAlign w:val="center"/>
              </w:tcPr>
            </w:tcPrChange>
          </w:tcPr>
          <w:p w14:paraId="0AE43327" w14:textId="149E62C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貿易制裁の目的</w:t>
            </w:r>
          </w:p>
        </w:tc>
      </w:tr>
      <w:tr w:rsidR="00D0537C" w:rsidRPr="00BB3DD9" w14:paraId="48540E1D" w14:textId="77777777" w:rsidTr="004A149D">
        <w:trPr>
          <w:trPrChange w:id="98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8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22A217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Change w:id="988" w:author="Terano, Kumiko" w:date="2024-08-02T16:42:00Z">
              <w:tcPr>
                <w:tcW w:w="6000" w:type="dxa"/>
                <w:shd w:val="clear" w:color="auto" w:fill="auto"/>
                <w:tcMar>
                  <w:top w:w="120" w:type="dxa"/>
                  <w:left w:w="180" w:type="dxa"/>
                  <w:bottom w:w="120" w:type="dxa"/>
                  <w:right w:w="180" w:type="dxa"/>
                </w:tcMar>
                <w:vAlign w:val="center"/>
                <w:hideMark/>
              </w:tcPr>
            </w:tcPrChange>
          </w:tcPr>
          <w:p w14:paraId="0552A734" w14:textId="77777777" w:rsidR="00421476" w:rsidRPr="00BB3DD9" w:rsidRDefault="00CD6F5E" w:rsidP="00421476">
            <w:pPr>
              <w:pStyle w:val="NormalWeb"/>
              <w:ind w:left="30" w:right="30"/>
              <w:rPr>
                <w:rFonts w:ascii="Calibri" w:hAnsi="Calibri" w:cs="Calibri"/>
              </w:rPr>
            </w:pPr>
            <w:r w:rsidRPr="00BB3DD9">
              <w:rPr>
                <w:rFonts w:ascii="Calibri" w:hAnsi="Calibri" w:cs="Calibri"/>
              </w:rPr>
              <w:t>Violating Trade Sanctions</w:t>
            </w:r>
          </w:p>
        </w:tc>
        <w:tc>
          <w:tcPr>
            <w:tcW w:w="6062" w:type="dxa"/>
            <w:vAlign w:val="center"/>
            <w:tcPrChange w:id="989" w:author="Terano, Kumiko" w:date="2024-08-02T16:42:00Z">
              <w:tcPr>
                <w:tcW w:w="6000" w:type="dxa"/>
                <w:vAlign w:val="center"/>
              </w:tcPr>
            </w:tcPrChange>
          </w:tcPr>
          <w:p w14:paraId="483414A3" w14:textId="1B4097F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貿易制裁違反</w:t>
            </w:r>
          </w:p>
        </w:tc>
      </w:tr>
      <w:tr w:rsidR="00D0537C" w:rsidRPr="00BB3DD9" w14:paraId="59C9ABF6" w14:textId="77777777" w:rsidTr="004A149D">
        <w:trPr>
          <w:trPrChange w:id="99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9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BAE4AC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Change w:id="992" w:author="Terano, Kumiko" w:date="2024-08-02T16:42:00Z">
              <w:tcPr>
                <w:tcW w:w="6000" w:type="dxa"/>
                <w:shd w:val="clear" w:color="auto" w:fill="auto"/>
                <w:tcMar>
                  <w:top w:w="120" w:type="dxa"/>
                  <w:left w:w="180" w:type="dxa"/>
                  <w:bottom w:w="120" w:type="dxa"/>
                  <w:right w:w="180" w:type="dxa"/>
                </w:tcMar>
                <w:vAlign w:val="center"/>
                <w:hideMark/>
              </w:tcPr>
            </w:tcPrChange>
          </w:tcPr>
          <w:p w14:paraId="48775869"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Abbott’s Commitment</w:t>
            </w:r>
          </w:p>
        </w:tc>
        <w:tc>
          <w:tcPr>
            <w:tcW w:w="6062" w:type="dxa"/>
            <w:vAlign w:val="center"/>
            <w:tcPrChange w:id="993" w:author="Terano, Kumiko" w:date="2024-08-02T16:42:00Z">
              <w:tcPr>
                <w:tcW w:w="6000" w:type="dxa"/>
                <w:vAlign w:val="center"/>
              </w:tcPr>
            </w:tcPrChange>
          </w:tcPr>
          <w:p w14:paraId="0D7B4467" w14:textId="18124AC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アボットの取り組み</w:t>
            </w:r>
          </w:p>
        </w:tc>
      </w:tr>
      <w:tr w:rsidR="00D0537C" w:rsidRPr="00BB3DD9" w14:paraId="19875AD3" w14:textId="77777777" w:rsidTr="004A149D">
        <w:trPr>
          <w:trPrChange w:id="99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9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8D6F0E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Change w:id="996" w:author="Terano, Kumiko" w:date="2024-08-02T16:42:00Z">
              <w:tcPr>
                <w:tcW w:w="6000" w:type="dxa"/>
                <w:shd w:val="clear" w:color="auto" w:fill="auto"/>
                <w:tcMar>
                  <w:top w:w="120" w:type="dxa"/>
                  <w:left w:w="180" w:type="dxa"/>
                  <w:bottom w:w="120" w:type="dxa"/>
                  <w:right w:w="180" w:type="dxa"/>
                </w:tcMar>
                <w:vAlign w:val="center"/>
                <w:hideMark/>
              </w:tcPr>
            </w:tcPrChange>
          </w:tcPr>
          <w:p w14:paraId="58E3D2E2" w14:textId="77777777" w:rsidR="00421476" w:rsidRPr="00BB3DD9" w:rsidRDefault="00CD6F5E" w:rsidP="00421476">
            <w:pPr>
              <w:pStyle w:val="NormalWeb"/>
              <w:ind w:left="30" w:right="30"/>
              <w:rPr>
                <w:rFonts w:ascii="Calibri" w:hAnsi="Calibri" w:cs="Calibri"/>
              </w:rPr>
            </w:pPr>
            <w:r w:rsidRPr="00BB3DD9">
              <w:rPr>
                <w:rFonts w:ascii="Calibri" w:hAnsi="Calibri" w:cs="Calibri"/>
              </w:rPr>
              <w:t>U.S. Persons Defined</w:t>
            </w:r>
          </w:p>
        </w:tc>
        <w:tc>
          <w:tcPr>
            <w:tcW w:w="6062" w:type="dxa"/>
            <w:vAlign w:val="center"/>
            <w:tcPrChange w:id="997" w:author="Terano, Kumiko" w:date="2024-08-02T16:42:00Z">
              <w:tcPr>
                <w:tcW w:w="6000" w:type="dxa"/>
                <w:vAlign w:val="center"/>
              </w:tcPr>
            </w:tcPrChange>
          </w:tcPr>
          <w:p w14:paraId="751C591A" w14:textId="10CC682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米国人の定義</w:t>
            </w:r>
          </w:p>
        </w:tc>
      </w:tr>
      <w:tr w:rsidR="00D0537C" w:rsidRPr="00BB3DD9" w14:paraId="78F69360" w14:textId="77777777" w:rsidTr="004A149D">
        <w:trPr>
          <w:trPrChange w:id="99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9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8B40254"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Change w:id="1000" w:author="Terano, Kumiko" w:date="2024-08-02T16:42:00Z">
              <w:tcPr>
                <w:tcW w:w="6000" w:type="dxa"/>
                <w:shd w:val="clear" w:color="auto" w:fill="auto"/>
                <w:tcMar>
                  <w:top w:w="120" w:type="dxa"/>
                  <w:left w:w="180" w:type="dxa"/>
                  <w:bottom w:w="120" w:type="dxa"/>
                  <w:right w:w="180" w:type="dxa"/>
                </w:tcMar>
                <w:vAlign w:val="center"/>
                <w:hideMark/>
              </w:tcPr>
            </w:tcPrChange>
          </w:tcPr>
          <w:p w14:paraId="2CCA3AC4" w14:textId="77777777" w:rsidR="00421476" w:rsidRPr="00BB3DD9" w:rsidRDefault="00CD6F5E" w:rsidP="00421476">
            <w:pPr>
              <w:pStyle w:val="NormalWeb"/>
              <w:ind w:left="30" w:right="30"/>
              <w:rPr>
                <w:rFonts w:ascii="Calibri" w:hAnsi="Calibri" w:cs="Calibri"/>
              </w:rPr>
            </w:pPr>
            <w:r w:rsidRPr="00BB3DD9">
              <w:rPr>
                <w:rFonts w:ascii="Calibri" w:hAnsi="Calibri" w:cs="Calibri"/>
              </w:rPr>
              <w:t>Other Sanctions Programs</w:t>
            </w:r>
          </w:p>
        </w:tc>
        <w:tc>
          <w:tcPr>
            <w:tcW w:w="6062" w:type="dxa"/>
            <w:vAlign w:val="center"/>
            <w:tcPrChange w:id="1001" w:author="Terano, Kumiko" w:date="2024-08-02T16:42:00Z">
              <w:tcPr>
                <w:tcW w:w="6000" w:type="dxa"/>
                <w:vAlign w:val="center"/>
              </w:tcPr>
            </w:tcPrChange>
          </w:tcPr>
          <w:p w14:paraId="379D2251" w14:textId="0CC547B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他の制裁プログラム</w:t>
            </w:r>
          </w:p>
        </w:tc>
      </w:tr>
      <w:tr w:rsidR="00D0537C" w:rsidRPr="00BB3DD9" w14:paraId="0C48E6DA" w14:textId="77777777" w:rsidTr="004A149D">
        <w:trPr>
          <w:trPrChange w:id="100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0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680C3C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Change w:id="1004" w:author="Terano, Kumiko" w:date="2024-08-02T16:42:00Z">
              <w:tcPr>
                <w:tcW w:w="6000" w:type="dxa"/>
                <w:shd w:val="clear" w:color="auto" w:fill="auto"/>
                <w:tcMar>
                  <w:top w:w="120" w:type="dxa"/>
                  <w:left w:w="180" w:type="dxa"/>
                  <w:bottom w:w="120" w:type="dxa"/>
                  <w:right w:w="180" w:type="dxa"/>
                </w:tcMar>
                <w:vAlign w:val="center"/>
                <w:hideMark/>
              </w:tcPr>
            </w:tcPrChange>
          </w:tcPr>
          <w:p w14:paraId="34E3BDE0"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tc>
        <w:tc>
          <w:tcPr>
            <w:tcW w:w="6062" w:type="dxa"/>
            <w:vAlign w:val="center"/>
            <w:tcPrChange w:id="1005" w:author="Terano, Kumiko" w:date="2024-08-02T16:42:00Z">
              <w:tcPr>
                <w:tcW w:w="6000" w:type="dxa"/>
                <w:vAlign w:val="center"/>
              </w:tcPr>
            </w:tcPrChange>
          </w:tcPr>
          <w:p w14:paraId="2F362B49" w14:textId="075BED6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クイック・チェック</w:t>
            </w:r>
          </w:p>
        </w:tc>
      </w:tr>
      <w:tr w:rsidR="00D0537C" w:rsidRPr="00BB3DD9" w14:paraId="58CCEFA9" w14:textId="77777777" w:rsidTr="004A149D">
        <w:trPr>
          <w:trPrChange w:id="100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0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3CCFA3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Change w:id="1008" w:author="Terano, Kumiko" w:date="2024-08-02T16:42:00Z">
              <w:tcPr>
                <w:tcW w:w="6000" w:type="dxa"/>
                <w:shd w:val="clear" w:color="auto" w:fill="auto"/>
                <w:tcMar>
                  <w:top w:w="120" w:type="dxa"/>
                  <w:left w:w="180" w:type="dxa"/>
                  <w:bottom w:w="120" w:type="dxa"/>
                  <w:right w:w="180" w:type="dxa"/>
                </w:tcMar>
                <w:vAlign w:val="center"/>
                <w:hideMark/>
              </w:tcPr>
            </w:tcPrChange>
          </w:tcPr>
          <w:p w14:paraId="49A89CBF"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tc>
        <w:tc>
          <w:tcPr>
            <w:tcW w:w="6062" w:type="dxa"/>
            <w:vAlign w:val="center"/>
            <w:tcPrChange w:id="1009" w:author="Terano, Kumiko" w:date="2024-08-02T16:42:00Z">
              <w:tcPr>
                <w:tcW w:w="6000" w:type="dxa"/>
                <w:vAlign w:val="center"/>
              </w:tcPr>
            </w:tcPrChange>
          </w:tcPr>
          <w:p w14:paraId="1FB6D7F3" w14:textId="6CAF405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3ADDEE99" w14:textId="77777777" w:rsidTr="004A149D">
        <w:trPr>
          <w:trPrChange w:id="101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1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91300E8"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Change w:id="1012" w:author="Terano, Kumiko" w:date="2024-08-02T16:42:00Z">
              <w:tcPr>
                <w:tcW w:w="6000" w:type="dxa"/>
                <w:shd w:val="clear" w:color="auto" w:fill="auto"/>
                <w:tcMar>
                  <w:top w:w="120" w:type="dxa"/>
                  <w:left w:w="180" w:type="dxa"/>
                  <w:bottom w:w="120" w:type="dxa"/>
                  <w:right w:w="180" w:type="dxa"/>
                </w:tcMar>
                <w:vAlign w:val="center"/>
                <w:hideMark/>
              </w:tcPr>
            </w:tcPrChange>
          </w:tcPr>
          <w:p w14:paraId="7916AE4D"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62" w:type="dxa"/>
            <w:vAlign w:val="center"/>
            <w:tcPrChange w:id="1013" w:author="Terano, Kumiko" w:date="2024-08-02T16:42:00Z">
              <w:tcPr>
                <w:tcW w:w="6000" w:type="dxa"/>
                <w:vAlign w:val="center"/>
              </w:tcPr>
            </w:tcPrChange>
          </w:tcPr>
          <w:p w14:paraId="13DDE72D" w14:textId="1A432A3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166B1AD7" w14:textId="77777777" w:rsidTr="004A149D">
        <w:trPr>
          <w:trPrChange w:id="101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1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F17361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Change w:id="1016" w:author="Terano, Kumiko" w:date="2024-08-02T16:42:00Z">
              <w:tcPr>
                <w:tcW w:w="6000" w:type="dxa"/>
                <w:shd w:val="clear" w:color="auto" w:fill="auto"/>
                <w:tcMar>
                  <w:top w:w="120" w:type="dxa"/>
                  <w:left w:w="180" w:type="dxa"/>
                  <w:bottom w:w="120" w:type="dxa"/>
                  <w:right w:w="180" w:type="dxa"/>
                </w:tcMar>
                <w:vAlign w:val="center"/>
                <w:hideMark/>
              </w:tcPr>
            </w:tcPrChange>
          </w:tcPr>
          <w:p w14:paraId="68827694"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Laws and Regulations </w:t>
            </w:r>
          </w:p>
        </w:tc>
        <w:tc>
          <w:tcPr>
            <w:tcW w:w="6062" w:type="dxa"/>
            <w:vAlign w:val="center"/>
            <w:tcPrChange w:id="1017" w:author="Terano, Kumiko" w:date="2024-08-02T16:42:00Z">
              <w:tcPr>
                <w:tcW w:w="6000" w:type="dxa"/>
                <w:vAlign w:val="center"/>
              </w:tcPr>
            </w:tcPrChange>
          </w:tcPr>
          <w:p w14:paraId="18EA8649" w14:textId="1DB80C4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 xml:space="preserve">法律および規制 </w:t>
            </w:r>
          </w:p>
        </w:tc>
      </w:tr>
      <w:tr w:rsidR="00D0537C" w:rsidRPr="00BB3DD9" w14:paraId="68CC58CD" w14:textId="77777777" w:rsidTr="004A149D">
        <w:trPr>
          <w:trPrChange w:id="101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1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5F175B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Change w:id="1020" w:author="Terano, Kumiko" w:date="2024-08-02T16:42:00Z">
              <w:tcPr>
                <w:tcW w:w="6000" w:type="dxa"/>
                <w:shd w:val="clear" w:color="auto" w:fill="auto"/>
                <w:tcMar>
                  <w:top w:w="120" w:type="dxa"/>
                  <w:left w:w="180" w:type="dxa"/>
                  <w:bottom w:w="120" w:type="dxa"/>
                  <w:right w:w="180" w:type="dxa"/>
                </w:tcMar>
                <w:vAlign w:val="center"/>
                <w:hideMark/>
              </w:tcPr>
            </w:tcPrChange>
          </w:tcPr>
          <w:p w14:paraId="3B3D8529"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Introduction</w:t>
            </w:r>
          </w:p>
        </w:tc>
        <w:tc>
          <w:tcPr>
            <w:tcW w:w="6062" w:type="dxa"/>
            <w:vAlign w:val="center"/>
            <w:tcPrChange w:id="1021" w:author="Terano, Kumiko" w:date="2024-08-02T16:42:00Z">
              <w:tcPr>
                <w:tcW w:w="6000" w:type="dxa"/>
                <w:vAlign w:val="center"/>
              </w:tcPr>
            </w:tcPrChange>
          </w:tcPr>
          <w:p w14:paraId="258AC41C" w14:textId="38BCAAE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はじめに</w:t>
            </w:r>
          </w:p>
        </w:tc>
      </w:tr>
      <w:tr w:rsidR="00D0537C" w:rsidRPr="00BB3DD9" w14:paraId="03D56DE0" w14:textId="77777777" w:rsidTr="004A149D">
        <w:trPr>
          <w:trPrChange w:id="102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2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2778D2A"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194_toc_18</w:t>
            </w:r>
          </w:p>
        </w:tc>
        <w:tc>
          <w:tcPr>
            <w:tcW w:w="6000" w:type="dxa"/>
            <w:shd w:val="clear" w:color="auto" w:fill="auto"/>
            <w:tcMar>
              <w:top w:w="120" w:type="dxa"/>
              <w:left w:w="180" w:type="dxa"/>
              <w:bottom w:w="120" w:type="dxa"/>
              <w:right w:w="180" w:type="dxa"/>
            </w:tcMar>
            <w:vAlign w:val="center"/>
            <w:hideMark/>
            <w:tcPrChange w:id="1024" w:author="Terano, Kumiko" w:date="2024-08-02T16:42:00Z">
              <w:tcPr>
                <w:tcW w:w="6000" w:type="dxa"/>
                <w:shd w:val="clear" w:color="auto" w:fill="auto"/>
                <w:tcMar>
                  <w:top w:w="120" w:type="dxa"/>
                  <w:left w:w="180" w:type="dxa"/>
                  <w:bottom w:w="120" w:type="dxa"/>
                  <w:right w:w="180" w:type="dxa"/>
                </w:tcMar>
                <w:vAlign w:val="center"/>
                <w:hideMark/>
              </w:tcPr>
            </w:tcPrChange>
          </w:tcPr>
          <w:p w14:paraId="3F6F2BD2"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Comprehensive Sanctions</w:t>
            </w:r>
          </w:p>
        </w:tc>
        <w:tc>
          <w:tcPr>
            <w:tcW w:w="6062" w:type="dxa"/>
            <w:vAlign w:val="center"/>
            <w:tcPrChange w:id="1025" w:author="Terano, Kumiko" w:date="2024-08-02T16:42:00Z">
              <w:tcPr>
                <w:tcW w:w="6000" w:type="dxa"/>
                <w:vAlign w:val="center"/>
              </w:tcPr>
            </w:tcPrChange>
          </w:tcPr>
          <w:p w14:paraId="1EF9986C" w14:textId="38F5645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包括的制裁</w:t>
            </w:r>
          </w:p>
        </w:tc>
      </w:tr>
      <w:tr w:rsidR="00D0537C" w:rsidRPr="00BB3DD9" w14:paraId="00A32755" w14:textId="77777777" w:rsidTr="004A149D">
        <w:trPr>
          <w:trPrChange w:id="102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2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DE4DA5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Change w:id="1028" w:author="Terano, Kumiko" w:date="2024-08-02T16:42:00Z">
              <w:tcPr>
                <w:tcW w:w="6000" w:type="dxa"/>
                <w:shd w:val="clear" w:color="auto" w:fill="auto"/>
                <w:tcMar>
                  <w:top w:w="120" w:type="dxa"/>
                  <w:left w:w="180" w:type="dxa"/>
                  <w:bottom w:w="120" w:type="dxa"/>
                  <w:right w:w="180" w:type="dxa"/>
                </w:tcMar>
                <w:vAlign w:val="center"/>
                <w:hideMark/>
              </w:tcPr>
            </w:tcPrChange>
          </w:tcPr>
          <w:p w14:paraId="3F98ABF2" w14:textId="77777777" w:rsidR="00421476" w:rsidRPr="00BB3DD9" w:rsidRDefault="00CD6F5E" w:rsidP="00421476">
            <w:pPr>
              <w:pStyle w:val="NormalWeb"/>
              <w:ind w:left="30" w:right="30"/>
              <w:rPr>
                <w:rFonts w:ascii="Calibri" w:hAnsi="Calibri" w:cs="Calibri"/>
              </w:rPr>
            </w:pPr>
            <w:r w:rsidRPr="00BB3DD9">
              <w:rPr>
                <w:rFonts w:ascii="Calibri" w:hAnsi="Calibri" w:cs="Calibri"/>
              </w:rPr>
              <w:t>Limited Sanctions</w:t>
            </w:r>
          </w:p>
        </w:tc>
        <w:tc>
          <w:tcPr>
            <w:tcW w:w="6062" w:type="dxa"/>
            <w:vAlign w:val="center"/>
            <w:tcPrChange w:id="1029" w:author="Terano, Kumiko" w:date="2024-08-02T16:42:00Z">
              <w:tcPr>
                <w:tcW w:w="6000" w:type="dxa"/>
                <w:vAlign w:val="center"/>
              </w:tcPr>
            </w:tcPrChange>
          </w:tcPr>
          <w:p w14:paraId="3F3434D7" w14:textId="39164FB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限定的制裁</w:t>
            </w:r>
          </w:p>
        </w:tc>
      </w:tr>
      <w:tr w:rsidR="00D0537C" w:rsidRPr="00BB3DD9" w14:paraId="4F052317" w14:textId="77777777" w:rsidTr="004A149D">
        <w:trPr>
          <w:trPrChange w:id="103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3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E28995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Change w:id="1032" w:author="Terano, Kumiko" w:date="2024-08-02T16:42:00Z">
              <w:tcPr>
                <w:tcW w:w="6000" w:type="dxa"/>
                <w:shd w:val="clear" w:color="auto" w:fill="auto"/>
                <w:tcMar>
                  <w:top w:w="120" w:type="dxa"/>
                  <w:left w:w="180" w:type="dxa"/>
                  <w:bottom w:w="120" w:type="dxa"/>
                  <w:right w:w="180" w:type="dxa"/>
                </w:tcMar>
                <w:vAlign w:val="center"/>
                <w:hideMark/>
              </w:tcPr>
            </w:tcPrChange>
          </w:tcPr>
          <w:p w14:paraId="468F2739" w14:textId="77777777" w:rsidR="00421476" w:rsidRPr="00BB3DD9" w:rsidRDefault="00CD6F5E" w:rsidP="00421476">
            <w:pPr>
              <w:pStyle w:val="NormalWeb"/>
              <w:ind w:left="30" w:right="30"/>
              <w:rPr>
                <w:rFonts w:ascii="Calibri" w:hAnsi="Calibri" w:cs="Calibri"/>
              </w:rPr>
            </w:pPr>
            <w:r w:rsidRPr="00BB3DD9">
              <w:rPr>
                <w:rFonts w:ascii="Calibri" w:hAnsi="Calibri" w:cs="Calibri"/>
              </w:rPr>
              <w:t>List-based Sanctions</w:t>
            </w:r>
          </w:p>
        </w:tc>
        <w:tc>
          <w:tcPr>
            <w:tcW w:w="6062" w:type="dxa"/>
            <w:vAlign w:val="center"/>
            <w:tcPrChange w:id="1033" w:author="Terano, Kumiko" w:date="2024-08-02T16:42:00Z">
              <w:tcPr>
                <w:tcW w:w="6000" w:type="dxa"/>
                <w:vAlign w:val="center"/>
              </w:tcPr>
            </w:tcPrChange>
          </w:tcPr>
          <w:p w14:paraId="1F15B201" w14:textId="27FC121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リストベースの制裁</w:t>
            </w:r>
          </w:p>
        </w:tc>
      </w:tr>
      <w:tr w:rsidR="00D0537C" w:rsidRPr="00BB3DD9" w14:paraId="50FC9DF9" w14:textId="77777777" w:rsidTr="004A149D">
        <w:trPr>
          <w:trPrChange w:id="103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3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31FF84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Change w:id="1036" w:author="Terano, Kumiko" w:date="2024-08-02T16:42:00Z">
              <w:tcPr>
                <w:tcW w:w="6000" w:type="dxa"/>
                <w:shd w:val="clear" w:color="auto" w:fill="auto"/>
                <w:tcMar>
                  <w:top w:w="120" w:type="dxa"/>
                  <w:left w:w="180" w:type="dxa"/>
                  <w:bottom w:w="120" w:type="dxa"/>
                  <w:right w:w="180" w:type="dxa"/>
                </w:tcMar>
                <w:vAlign w:val="center"/>
                <w:hideMark/>
              </w:tcPr>
            </w:tcPrChange>
          </w:tcPr>
          <w:p w14:paraId="4C83B9B8"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tc>
        <w:tc>
          <w:tcPr>
            <w:tcW w:w="6062" w:type="dxa"/>
            <w:vAlign w:val="center"/>
            <w:tcPrChange w:id="1037" w:author="Terano, Kumiko" w:date="2024-08-02T16:42:00Z">
              <w:tcPr>
                <w:tcW w:w="6000" w:type="dxa"/>
                <w:vAlign w:val="center"/>
              </w:tcPr>
            </w:tcPrChange>
          </w:tcPr>
          <w:p w14:paraId="15E1AE58" w14:textId="0C4EDF9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クイック・チェック</w:t>
            </w:r>
          </w:p>
        </w:tc>
      </w:tr>
      <w:tr w:rsidR="00D0537C" w:rsidRPr="00BB3DD9" w14:paraId="189C3FBD" w14:textId="77777777" w:rsidTr="004A149D">
        <w:trPr>
          <w:trPrChange w:id="103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3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64534A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Change w:id="1040" w:author="Terano, Kumiko" w:date="2024-08-02T16:42:00Z">
              <w:tcPr>
                <w:tcW w:w="6000" w:type="dxa"/>
                <w:shd w:val="clear" w:color="auto" w:fill="auto"/>
                <w:tcMar>
                  <w:top w:w="120" w:type="dxa"/>
                  <w:left w:w="180" w:type="dxa"/>
                  <w:bottom w:w="120" w:type="dxa"/>
                  <w:right w:w="180" w:type="dxa"/>
                </w:tcMar>
                <w:vAlign w:val="center"/>
                <w:hideMark/>
              </w:tcPr>
            </w:tcPrChange>
          </w:tcPr>
          <w:p w14:paraId="280179F5"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tc>
        <w:tc>
          <w:tcPr>
            <w:tcW w:w="6062" w:type="dxa"/>
            <w:vAlign w:val="center"/>
            <w:tcPrChange w:id="1041" w:author="Terano, Kumiko" w:date="2024-08-02T16:42:00Z">
              <w:tcPr>
                <w:tcW w:w="6000" w:type="dxa"/>
                <w:vAlign w:val="center"/>
              </w:tcPr>
            </w:tcPrChange>
          </w:tcPr>
          <w:p w14:paraId="6968F5E0" w14:textId="48E35DA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518BFF41" w14:textId="77777777" w:rsidTr="004A149D">
        <w:trPr>
          <w:trPrChange w:id="104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4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D45E86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Change w:id="1044" w:author="Terano, Kumiko" w:date="2024-08-02T16:42:00Z">
              <w:tcPr>
                <w:tcW w:w="6000" w:type="dxa"/>
                <w:shd w:val="clear" w:color="auto" w:fill="auto"/>
                <w:tcMar>
                  <w:top w:w="120" w:type="dxa"/>
                  <w:left w:w="180" w:type="dxa"/>
                  <w:bottom w:w="120" w:type="dxa"/>
                  <w:right w:w="180" w:type="dxa"/>
                </w:tcMar>
                <w:vAlign w:val="center"/>
                <w:hideMark/>
              </w:tcPr>
            </w:tcPrChange>
          </w:tcPr>
          <w:p w14:paraId="3DF0F6A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62" w:type="dxa"/>
            <w:vAlign w:val="center"/>
            <w:tcPrChange w:id="1045" w:author="Terano, Kumiko" w:date="2024-08-02T16:42:00Z">
              <w:tcPr>
                <w:tcW w:w="6000" w:type="dxa"/>
                <w:vAlign w:val="center"/>
              </w:tcPr>
            </w:tcPrChange>
          </w:tcPr>
          <w:p w14:paraId="6EE5D48F" w14:textId="558D58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3181700D" w14:textId="77777777" w:rsidTr="004A149D">
        <w:trPr>
          <w:trPrChange w:id="104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4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2CC4F9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Change w:id="1048" w:author="Terano, Kumiko" w:date="2024-08-02T16:42:00Z">
              <w:tcPr>
                <w:tcW w:w="6000" w:type="dxa"/>
                <w:shd w:val="clear" w:color="auto" w:fill="auto"/>
                <w:tcMar>
                  <w:top w:w="120" w:type="dxa"/>
                  <w:left w:w="180" w:type="dxa"/>
                  <w:bottom w:w="120" w:type="dxa"/>
                  <w:right w:w="180" w:type="dxa"/>
                </w:tcMar>
                <w:vAlign w:val="center"/>
                <w:hideMark/>
              </w:tcPr>
            </w:tcPrChange>
          </w:tcPr>
          <w:p w14:paraId="7315E157"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The Impact on Our Business </w:t>
            </w:r>
          </w:p>
        </w:tc>
        <w:tc>
          <w:tcPr>
            <w:tcW w:w="6062" w:type="dxa"/>
            <w:vAlign w:val="center"/>
            <w:tcPrChange w:id="1049" w:author="Terano, Kumiko" w:date="2024-08-02T16:42:00Z">
              <w:tcPr>
                <w:tcW w:w="6000" w:type="dxa"/>
                <w:vAlign w:val="center"/>
              </w:tcPr>
            </w:tcPrChange>
          </w:tcPr>
          <w:p w14:paraId="7A6DC720" w14:textId="2A87A3E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当社のビジネスに与える影響 </w:t>
            </w:r>
          </w:p>
        </w:tc>
      </w:tr>
      <w:tr w:rsidR="00D0537C" w:rsidRPr="00BB3DD9" w14:paraId="0AE18786" w14:textId="77777777" w:rsidTr="004A149D">
        <w:trPr>
          <w:trPrChange w:id="105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5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DB469C1"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Change w:id="1052" w:author="Terano, Kumiko" w:date="2024-08-02T16:42:00Z">
              <w:tcPr>
                <w:tcW w:w="6000" w:type="dxa"/>
                <w:shd w:val="clear" w:color="auto" w:fill="auto"/>
                <w:tcMar>
                  <w:top w:w="120" w:type="dxa"/>
                  <w:left w:w="180" w:type="dxa"/>
                  <w:bottom w:w="120" w:type="dxa"/>
                  <w:right w:w="180" w:type="dxa"/>
                </w:tcMar>
                <w:vAlign w:val="center"/>
                <w:hideMark/>
              </w:tcPr>
            </w:tcPrChange>
          </w:tcPr>
          <w:p w14:paraId="1D49F273"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Introduction</w:t>
            </w:r>
          </w:p>
        </w:tc>
        <w:tc>
          <w:tcPr>
            <w:tcW w:w="6062" w:type="dxa"/>
            <w:vAlign w:val="center"/>
            <w:tcPrChange w:id="1053" w:author="Terano, Kumiko" w:date="2024-08-02T16:42:00Z">
              <w:tcPr>
                <w:tcW w:w="6000" w:type="dxa"/>
                <w:vAlign w:val="center"/>
              </w:tcPr>
            </w:tcPrChange>
          </w:tcPr>
          <w:p w14:paraId="38355F09" w14:textId="30A874A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はじめに</w:t>
            </w:r>
          </w:p>
        </w:tc>
      </w:tr>
      <w:tr w:rsidR="00D0537C" w:rsidRPr="00BB3DD9" w14:paraId="2BD04985" w14:textId="77777777" w:rsidTr="004A149D">
        <w:trPr>
          <w:trPrChange w:id="105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5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918C6A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Change w:id="1056" w:author="Terano, Kumiko" w:date="2024-08-02T16:42:00Z">
              <w:tcPr>
                <w:tcW w:w="6000" w:type="dxa"/>
                <w:shd w:val="clear" w:color="auto" w:fill="auto"/>
                <w:tcMar>
                  <w:top w:w="120" w:type="dxa"/>
                  <w:left w:w="180" w:type="dxa"/>
                  <w:bottom w:w="120" w:type="dxa"/>
                  <w:right w:w="180" w:type="dxa"/>
                </w:tcMar>
                <w:vAlign w:val="center"/>
                <w:hideMark/>
              </w:tcPr>
            </w:tcPrChange>
          </w:tcPr>
          <w:p w14:paraId="16896CCE" w14:textId="77777777" w:rsidR="00421476" w:rsidRPr="00BB3DD9" w:rsidRDefault="00CD6F5E" w:rsidP="00421476">
            <w:pPr>
              <w:pStyle w:val="NormalWeb"/>
              <w:ind w:left="30" w:right="30"/>
              <w:rPr>
                <w:rFonts w:ascii="Calibri" w:hAnsi="Calibri" w:cs="Calibri"/>
              </w:rPr>
            </w:pPr>
            <w:r w:rsidRPr="00BB3DD9">
              <w:rPr>
                <w:rFonts w:ascii="Calibri" w:hAnsi="Calibri" w:cs="Calibri"/>
              </w:rPr>
              <w:t>Exportation and Re-exportation</w:t>
            </w:r>
          </w:p>
        </w:tc>
        <w:tc>
          <w:tcPr>
            <w:tcW w:w="6062" w:type="dxa"/>
            <w:vAlign w:val="center"/>
            <w:tcPrChange w:id="1057" w:author="Terano, Kumiko" w:date="2024-08-02T16:42:00Z">
              <w:tcPr>
                <w:tcW w:w="6000" w:type="dxa"/>
                <w:vAlign w:val="center"/>
              </w:tcPr>
            </w:tcPrChange>
          </w:tcPr>
          <w:p w14:paraId="747D05DA" w14:textId="498FA49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輸出と再輸出</w:t>
            </w:r>
          </w:p>
        </w:tc>
      </w:tr>
      <w:tr w:rsidR="00D0537C" w:rsidRPr="00BB3DD9" w14:paraId="46EBE979" w14:textId="77777777" w:rsidTr="004A149D">
        <w:trPr>
          <w:trPrChange w:id="105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5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0A14BB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Change w:id="1060" w:author="Terano, Kumiko" w:date="2024-08-02T16:42:00Z">
              <w:tcPr>
                <w:tcW w:w="6000" w:type="dxa"/>
                <w:shd w:val="clear" w:color="auto" w:fill="auto"/>
                <w:tcMar>
                  <w:top w:w="120" w:type="dxa"/>
                  <w:left w:w="180" w:type="dxa"/>
                  <w:bottom w:w="120" w:type="dxa"/>
                  <w:right w:w="180" w:type="dxa"/>
                </w:tcMar>
                <w:vAlign w:val="center"/>
                <w:hideMark/>
              </w:tcPr>
            </w:tcPrChange>
          </w:tcPr>
          <w:p w14:paraId="76E32BA8"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tc>
        <w:tc>
          <w:tcPr>
            <w:tcW w:w="6062" w:type="dxa"/>
            <w:vAlign w:val="center"/>
            <w:tcPrChange w:id="1061" w:author="Terano, Kumiko" w:date="2024-08-02T16:42:00Z">
              <w:tcPr>
                <w:tcW w:w="6000" w:type="dxa"/>
                <w:vAlign w:val="center"/>
              </w:tcPr>
            </w:tcPrChange>
          </w:tcPr>
          <w:p w14:paraId="3C06D3CF" w14:textId="26AA667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クイック・チェック</w:t>
            </w:r>
          </w:p>
        </w:tc>
      </w:tr>
      <w:tr w:rsidR="00D0537C" w:rsidRPr="00BB3DD9" w14:paraId="16D81E6D" w14:textId="77777777" w:rsidTr="004A149D">
        <w:trPr>
          <w:trPrChange w:id="106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6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368B21A"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Change w:id="1064" w:author="Terano, Kumiko" w:date="2024-08-02T16:42:00Z">
              <w:tcPr>
                <w:tcW w:w="6000" w:type="dxa"/>
                <w:shd w:val="clear" w:color="auto" w:fill="auto"/>
                <w:tcMar>
                  <w:top w:w="120" w:type="dxa"/>
                  <w:left w:w="180" w:type="dxa"/>
                  <w:bottom w:w="120" w:type="dxa"/>
                  <w:right w:w="180" w:type="dxa"/>
                </w:tcMar>
                <w:vAlign w:val="center"/>
                <w:hideMark/>
              </w:tcPr>
            </w:tcPrChange>
          </w:tcPr>
          <w:p w14:paraId="428585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Importation</w:t>
            </w:r>
          </w:p>
        </w:tc>
        <w:tc>
          <w:tcPr>
            <w:tcW w:w="6062" w:type="dxa"/>
            <w:vAlign w:val="center"/>
            <w:tcPrChange w:id="1065" w:author="Terano, Kumiko" w:date="2024-08-02T16:42:00Z">
              <w:tcPr>
                <w:tcW w:w="6000" w:type="dxa"/>
                <w:vAlign w:val="center"/>
              </w:tcPr>
            </w:tcPrChange>
          </w:tcPr>
          <w:p w14:paraId="12AB9CCB" w14:textId="72289CE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輸入</w:t>
            </w:r>
          </w:p>
        </w:tc>
      </w:tr>
      <w:tr w:rsidR="00D0537C" w:rsidRPr="00BB3DD9" w14:paraId="184C3B40" w14:textId="77777777" w:rsidTr="004A149D">
        <w:trPr>
          <w:trPrChange w:id="106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6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C13FF7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Change w:id="1068" w:author="Terano, Kumiko" w:date="2024-08-02T16:42:00Z">
              <w:tcPr>
                <w:tcW w:w="6000" w:type="dxa"/>
                <w:shd w:val="clear" w:color="auto" w:fill="auto"/>
                <w:tcMar>
                  <w:top w:w="120" w:type="dxa"/>
                  <w:left w:w="180" w:type="dxa"/>
                  <w:bottom w:w="120" w:type="dxa"/>
                  <w:right w:w="180" w:type="dxa"/>
                </w:tcMar>
                <w:vAlign w:val="center"/>
                <w:hideMark/>
              </w:tcPr>
            </w:tcPrChange>
          </w:tcPr>
          <w:p w14:paraId="263D0141" w14:textId="77777777" w:rsidR="00421476" w:rsidRPr="00BB3DD9" w:rsidRDefault="00CD6F5E" w:rsidP="00421476">
            <w:pPr>
              <w:pStyle w:val="NormalWeb"/>
              <w:ind w:left="30" w:right="30"/>
              <w:rPr>
                <w:rFonts w:ascii="Calibri" w:hAnsi="Calibri" w:cs="Calibri"/>
              </w:rPr>
            </w:pPr>
            <w:r w:rsidRPr="00BB3DD9">
              <w:rPr>
                <w:rFonts w:ascii="Calibri" w:hAnsi="Calibri" w:cs="Calibri"/>
              </w:rPr>
              <w:t>Business Travel</w:t>
            </w:r>
          </w:p>
        </w:tc>
        <w:tc>
          <w:tcPr>
            <w:tcW w:w="6062" w:type="dxa"/>
            <w:vAlign w:val="center"/>
            <w:tcPrChange w:id="1069" w:author="Terano, Kumiko" w:date="2024-08-02T16:42:00Z">
              <w:tcPr>
                <w:tcW w:w="6000" w:type="dxa"/>
                <w:vAlign w:val="center"/>
              </w:tcPr>
            </w:tcPrChange>
          </w:tcPr>
          <w:p w14:paraId="220BFB4F" w14:textId="1B17DE9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出張</w:t>
            </w:r>
          </w:p>
        </w:tc>
      </w:tr>
      <w:tr w:rsidR="00D0537C" w:rsidRPr="00BB3DD9" w14:paraId="41A8D808" w14:textId="77777777" w:rsidTr="004A149D">
        <w:trPr>
          <w:trPrChange w:id="107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7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F89C9E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Change w:id="1072" w:author="Terano, Kumiko" w:date="2024-08-02T16:42:00Z">
              <w:tcPr>
                <w:tcW w:w="6000" w:type="dxa"/>
                <w:shd w:val="clear" w:color="auto" w:fill="auto"/>
                <w:tcMar>
                  <w:top w:w="120" w:type="dxa"/>
                  <w:left w:w="180" w:type="dxa"/>
                  <w:bottom w:w="120" w:type="dxa"/>
                  <w:right w:w="180" w:type="dxa"/>
                </w:tcMar>
                <w:vAlign w:val="center"/>
                <w:hideMark/>
              </w:tcPr>
            </w:tcPrChange>
          </w:tcPr>
          <w:p w14:paraId="2413CA4F" w14:textId="77777777" w:rsidR="00421476" w:rsidRPr="00BB3DD9" w:rsidRDefault="00CD6F5E" w:rsidP="00421476">
            <w:pPr>
              <w:pStyle w:val="NormalWeb"/>
              <w:ind w:left="30" w:right="30"/>
              <w:rPr>
                <w:rFonts w:ascii="Calibri" w:hAnsi="Calibri" w:cs="Calibri"/>
              </w:rPr>
            </w:pPr>
            <w:r w:rsidRPr="00BB3DD9">
              <w:rPr>
                <w:rFonts w:ascii="Calibri" w:hAnsi="Calibri" w:cs="Calibri"/>
              </w:rPr>
              <w:t>Facilitation of Activities by Others</w:t>
            </w:r>
          </w:p>
        </w:tc>
        <w:tc>
          <w:tcPr>
            <w:tcW w:w="6062" w:type="dxa"/>
            <w:vAlign w:val="center"/>
            <w:tcPrChange w:id="1073" w:author="Terano, Kumiko" w:date="2024-08-02T16:42:00Z">
              <w:tcPr>
                <w:tcW w:w="6000" w:type="dxa"/>
                <w:vAlign w:val="center"/>
              </w:tcPr>
            </w:tcPrChange>
          </w:tcPr>
          <w:p w14:paraId="72306DFF" w14:textId="7DC3728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他者による活動の斡旋</w:t>
            </w:r>
          </w:p>
        </w:tc>
      </w:tr>
      <w:tr w:rsidR="00D0537C" w:rsidRPr="00BB3DD9" w14:paraId="0CC6B70F" w14:textId="77777777" w:rsidTr="004A149D">
        <w:trPr>
          <w:trPrChange w:id="107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7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5747D4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Change w:id="1076" w:author="Terano, Kumiko" w:date="2024-08-02T16:42:00Z">
              <w:tcPr>
                <w:tcW w:w="6000" w:type="dxa"/>
                <w:shd w:val="clear" w:color="auto" w:fill="auto"/>
                <w:tcMar>
                  <w:top w:w="120" w:type="dxa"/>
                  <w:left w:w="180" w:type="dxa"/>
                  <w:bottom w:w="120" w:type="dxa"/>
                  <w:right w:w="180" w:type="dxa"/>
                </w:tcMar>
                <w:vAlign w:val="center"/>
                <w:hideMark/>
              </w:tcPr>
            </w:tcPrChange>
          </w:tcPr>
          <w:p w14:paraId="60F5F1FD"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tc>
        <w:tc>
          <w:tcPr>
            <w:tcW w:w="6062" w:type="dxa"/>
            <w:vAlign w:val="center"/>
            <w:tcPrChange w:id="1077" w:author="Terano, Kumiko" w:date="2024-08-02T16:42:00Z">
              <w:tcPr>
                <w:tcW w:w="6000" w:type="dxa"/>
                <w:vAlign w:val="center"/>
              </w:tcPr>
            </w:tcPrChange>
          </w:tcPr>
          <w:p w14:paraId="5186C5A5" w14:textId="4E0D111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クイック・チェック</w:t>
            </w:r>
          </w:p>
        </w:tc>
      </w:tr>
      <w:tr w:rsidR="00D0537C" w:rsidRPr="00BB3DD9" w14:paraId="65D675D6" w14:textId="77777777" w:rsidTr="004A149D">
        <w:trPr>
          <w:trPrChange w:id="107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7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E6966B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Change w:id="1080" w:author="Terano, Kumiko" w:date="2024-08-02T16:42:00Z">
              <w:tcPr>
                <w:tcW w:w="6000" w:type="dxa"/>
                <w:shd w:val="clear" w:color="auto" w:fill="auto"/>
                <w:tcMar>
                  <w:top w:w="120" w:type="dxa"/>
                  <w:left w:w="180" w:type="dxa"/>
                  <w:bottom w:w="120" w:type="dxa"/>
                  <w:right w:w="180" w:type="dxa"/>
                </w:tcMar>
                <w:vAlign w:val="center"/>
                <w:hideMark/>
              </w:tcPr>
            </w:tcPrChange>
          </w:tcPr>
          <w:p w14:paraId="6C96FB2F"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Trying to Circumvent Sanctions</w:t>
            </w:r>
          </w:p>
        </w:tc>
        <w:tc>
          <w:tcPr>
            <w:tcW w:w="6062" w:type="dxa"/>
            <w:vAlign w:val="center"/>
            <w:tcPrChange w:id="1081" w:author="Terano, Kumiko" w:date="2024-08-02T16:42:00Z">
              <w:tcPr>
                <w:tcW w:w="6000" w:type="dxa"/>
                <w:vAlign w:val="center"/>
              </w:tcPr>
            </w:tcPrChange>
          </w:tcPr>
          <w:p w14:paraId="0B9F5EE8" w14:textId="66565362"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制裁迂回の試み</w:t>
            </w:r>
          </w:p>
        </w:tc>
      </w:tr>
      <w:tr w:rsidR="00D0537C" w:rsidRPr="00BB3DD9" w14:paraId="510EA3CD" w14:textId="77777777" w:rsidTr="004A149D">
        <w:trPr>
          <w:trPrChange w:id="108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8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F7384B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Change w:id="1084" w:author="Terano, Kumiko" w:date="2024-08-02T16:42:00Z">
              <w:tcPr>
                <w:tcW w:w="6000" w:type="dxa"/>
                <w:shd w:val="clear" w:color="auto" w:fill="auto"/>
                <w:tcMar>
                  <w:top w:w="120" w:type="dxa"/>
                  <w:left w:w="180" w:type="dxa"/>
                  <w:bottom w:w="120" w:type="dxa"/>
                  <w:right w:w="180" w:type="dxa"/>
                </w:tcMar>
                <w:vAlign w:val="center"/>
                <w:hideMark/>
              </w:tcPr>
            </w:tcPrChange>
          </w:tcPr>
          <w:p w14:paraId="3DB6F829"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tc>
        <w:tc>
          <w:tcPr>
            <w:tcW w:w="6062" w:type="dxa"/>
            <w:vAlign w:val="center"/>
            <w:tcPrChange w:id="1085" w:author="Terano, Kumiko" w:date="2024-08-02T16:42:00Z">
              <w:tcPr>
                <w:tcW w:w="6000" w:type="dxa"/>
                <w:vAlign w:val="center"/>
              </w:tcPr>
            </w:tcPrChange>
          </w:tcPr>
          <w:p w14:paraId="70EF54C7" w14:textId="18C9CC3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2E2191DF" w14:textId="77777777" w:rsidTr="004A149D">
        <w:trPr>
          <w:trPrChange w:id="108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8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9AECC2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210_toc_34</w:t>
            </w:r>
          </w:p>
        </w:tc>
        <w:tc>
          <w:tcPr>
            <w:tcW w:w="6000" w:type="dxa"/>
            <w:shd w:val="clear" w:color="auto" w:fill="auto"/>
            <w:tcMar>
              <w:top w:w="120" w:type="dxa"/>
              <w:left w:w="180" w:type="dxa"/>
              <w:bottom w:w="120" w:type="dxa"/>
              <w:right w:w="180" w:type="dxa"/>
            </w:tcMar>
            <w:vAlign w:val="center"/>
            <w:hideMark/>
            <w:tcPrChange w:id="1088" w:author="Terano, Kumiko" w:date="2024-08-02T16:42:00Z">
              <w:tcPr>
                <w:tcW w:w="6000" w:type="dxa"/>
                <w:shd w:val="clear" w:color="auto" w:fill="auto"/>
                <w:tcMar>
                  <w:top w:w="120" w:type="dxa"/>
                  <w:left w:w="180" w:type="dxa"/>
                  <w:bottom w:w="120" w:type="dxa"/>
                  <w:right w:w="180" w:type="dxa"/>
                </w:tcMar>
                <w:vAlign w:val="center"/>
                <w:hideMark/>
              </w:tcPr>
            </w:tcPrChange>
          </w:tcPr>
          <w:p w14:paraId="01DB0ED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62" w:type="dxa"/>
            <w:vAlign w:val="center"/>
            <w:tcPrChange w:id="1089" w:author="Terano, Kumiko" w:date="2024-08-02T16:42:00Z">
              <w:tcPr>
                <w:tcW w:w="6000" w:type="dxa"/>
                <w:vAlign w:val="center"/>
              </w:tcPr>
            </w:tcPrChange>
          </w:tcPr>
          <w:p w14:paraId="59EA445F" w14:textId="10AD20B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163E3A4C" w14:textId="77777777" w:rsidTr="004A149D">
        <w:trPr>
          <w:trPrChange w:id="109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9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8E5E80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Change w:id="1092" w:author="Terano, Kumiko" w:date="2024-08-02T16:42:00Z">
              <w:tcPr>
                <w:tcW w:w="6000" w:type="dxa"/>
                <w:shd w:val="clear" w:color="auto" w:fill="auto"/>
                <w:tcMar>
                  <w:top w:w="120" w:type="dxa"/>
                  <w:left w:w="180" w:type="dxa"/>
                  <w:bottom w:w="120" w:type="dxa"/>
                  <w:right w:w="180" w:type="dxa"/>
                </w:tcMar>
                <w:vAlign w:val="center"/>
                <w:hideMark/>
              </w:tcPr>
            </w:tcPrChange>
          </w:tcPr>
          <w:p w14:paraId="07037AD0" w14:textId="77777777" w:rsidR="00421476" w:rsidRPr="00BB3DD9" w:rsidRDefault="00CD6F5E" w:rsidP="00421476">
            <w:pPr>
              <w:pStyle w:val="NormalWeb"/>
              <w:ind w:left="30" w:right="30"/>
              <w:rPr>
                <w:rFonts w:ascii="Calibri" w:hAnsi="Calibri" w:cs="Calibri"/>
              </w:rPr>
            </w:pPr>
            <w:r w:rsidRPr="00BB3DD9">
              <w:rPr>
                <w:rFonts w:ascii="Calibri" w:hAnsi="Calibri" w:cs="Calibri"/>
              </w:rPr>
              <w:t>Our Responsibilities</w:t>
            </w:r>
          </w:p>
        </w:tc>
        <w:tc>
          <w:tcPr>
            <w:tcW w:w="6062" w:type="dxa"/>
            <w:vAlign w:val="center"/>
            <w:tcPrChange w:id="1093" w:author="Terano, Kumiko" w:date="2024-08-02T16:42:00Z">
              <w:tcPr>
                <w:tcW w:w="6000" w:type="dxa"/>
                <w:vAlign w:val="center"/>
              </w:tcPr>
            </w:tcPrChange>
          </w:tcPr>
          <w:p w14:paraId="430DC838" w14:textId="5CCDF80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私たちの責任</w:t>
            </w:r>
          </w:p>
        </w:tc>
      </w:tr>
      <w:tr w:rsidR="00D0537C" w:rsidRPr="00BB3DD9" w14:paraId="086CAD3D" w14:textId="77777777" w:rsidTr="004A149D">
        <w:trPr>
          <w:trPrChange w:id="109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9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C4F425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Change w:id="1096" w:author="Terano, Kumiko" w:date="2024-08-02T16:42:00Z">
              <w:tcPr>
                <w:tcW w:w="6000" w:type="dxa"/>
                <w:shd w:val="clear" w:color="auto" w:fill="auto"/>
                <w:tcMar>
                  <w:top w:w="120" w:type="dxa"/>
                  <w:left w:w="180" w:type="dxa"/>
                  <w:bottom w:w="120" w:type="dxa"/>
                  <w:right w:w="180" w:type="dxa"/>
                </w:tcMar>
                <w:vAlign w:val="center"/>
                <w:hideMark/>
              </w:tcPr>
            </w:tcPrChange>
          </w:tcPr>
          <w:p w14:paraId="37B0B715"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Introduction</w:t>
            </w:r>
          </w:p>
        </w:tc>
        <w:tc>
          <w:tcPr>
            <w:tcW w:w="6062" w:type="dxa"/>
            <w:vAlign w:val="center"/>
            <w:tcPrChange w:id="1097" w:author="Terano, Kumiko" w:date="2024-08-02T16:42:00Z">
              <w:tcPr>
                <w:tcW w:w="6000" w:type="dxa"/>
                <w:vAlign w:val="center"/>
              </w:tcPr>
            </w:tcPrChange>
          </w:tcPr>
          <w:p w14:paraId="24BE3C22" w14:textId="64B1310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はじめに</w:t>
            </w:r>
          </w:p>
        </w:tc>
      </w:tr>
      <w:tr w:rsidR="00D0537C" w:rsidRPr="00BB3DD9" w14:paraId="53253C34" w14:textId="77777777" w:rsidTr="004A149D">
        <w:trPr>
          <w:trPrChange w:id="109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9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C3EA0E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Change w:id="1100" w:author="Terano, Kumiko" w:date="2024-08-02T16:42:00Z">
              <w:tcPr>
                <w:tcW w:w="6000" w:type="dxa"/>
                <w:shd w:val="clear" w:color="auto" w:fill="auto"/>
                <w:tcMar>
                  <w:top w:w="120" w:type="dxa"/>
                  <w:left w:w="180" w:type="dxa"/>
                  <w:bottom w:w="120" w:type="dxa"/>
                  <w:right w:w="180" w:type="dxa"/>
                </w:tcMar>
                <w:vAlign w:val="center"/>
                <w:hideMark/>
              </w:tcPr>
            </w:tcPrChange>
          </w:tcPr>
          <w:p w14:paraId="19AF8A0C" w14:textId="77777777" w:rsidR="00421476" w:rsidRPr="00BB3DD9" w:rsidRDefault="00CD6F5E" w:rsidP="00421476">
            <w:pPr>
              <w:pStyle w:val="NormalWeb"/>
              <w:ind w:left="30" w:right="30"/>
              <w:rPr>
                <w:rFonts w:ascii="Calibri" w:hAnsi="Calibri" w:cs="Calibri"/>
              </w:rPr>
            </w:pPr>
            <w:r w:rsidRPr="00BB3DD9">
              <w:rPr>
                <w:rFonts w:ascii="Calibri" w:hAnsi="Calibri" w:cs="Calibri"/>
              </w:rPr>
              <w:t>Importance of Screening Trade Partners</w:t>
            </w:r>
          </w:p>
        </w:tc>
        <w:tc>
          <w:tcPr>
            <w:tcW w:w="6062" w:type="dxa"/>
            <w:vAlign w:val="center"/>
            <w:tcPrChange w:id="1101" w:author="Terano, Kumiko" w:date="2024-08-02T16:42:00Z">
              <w:tcPr>
                <w:tcW w:w="6000" w:type="dxa"/>
                <w:vAlign w:val="center"/>
              </w:tcPr>
            </w:tcPrChange>
          </w:tcPr>
          <w:p w14:paraId="2950F06F" w14:textId="7F4A459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取引相手の</w:t>
            </w:r>
            <w:del w:id="1102" w:author="Terano, Kumiko" w:date="2024-08-06T15:07:00Z">
              <w:r w:rsidRPr="00BB3DD9" w:rsidDel="008B0E86">
                <w:rPr>
                  <w:rFonts w:ascii="MS UI Gothic" w:eastAsia="MS UI Gothic" w:hAnsi="MS UI Gothic" w:cs="MS UI Gothic"/>
                  <w:lang w:eastAsia="ja-JP"/>
                </w:rPr>
                <w:delText>審査</w:delText>
              </w:r>
            </w:del>
            <w:ins w:id="1103" w:author="Terano, Kumiko" w:date="2024-08-06T15:07: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の重要性</w:t>
            </w:r>
          </w:p>
        </w:tc>
      </w:tr>
      <w:tr w:rsidR="00D0537C" w:rsidRPr="00BB3DD9" w14:paraId="4D3B1DED" w14:textId="77777777" w:rsidTr="004A149D">
        <w:trPr>
          <w:trPrChange w:id="110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0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6836D48"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Change w:id="1106" w:author="Terano, Kumiko" w:date="2024-08-02T16:42:00Z">
              <w:tcPr>
                <w:tcW w:w="6000" w:type="dxa"/>
                <w:shd w:val="clear" w:color="auto" w:fill="auto"/>
                <w:tcMar>
                  <w:top w:w="120" w:type="dxa"/>
                  <w:left w:w="180" w:type="dxa"/>
                  <w:bottom w:w="120" w:type="dxa"/>
                  <w:right w:w="180" w:type="dxa"/>
                </w:tcMar>
                <w:vAlign w:val="center"/>
                <w:hideMark/>
              </w:tcPr>
            </w:tcPrChange>
          </w:tcPr>
          <w:p w14:paraId="0B044D8F" w14:textId="77777777" w:rsidR="00421476" w:rsidRPr="00BB3DD9" w:rsidRDefault="00CD6F5E" w:rsidP="00421476">
            <w:pPr>
              <w:pStyle w:val="NormalWeb"/>
              <w:ind w:left="30" w:right="30"/>
              <w:rPr>
                <w:rFonts w:ascii="Calibri" w:hAnsi="Calibri" w:cs="Calibri"/>
              </w:rPr>
            </w:pPr>
            <w:r w:rsidRPr="00BB3DD9">
              <w:rPr>
                <w:rFonts w:ascii="Calibri" w:hAnsi="Calibri" w:cs="Calibri"/>
              </w:rPr>
              <w:t>Denied Party Screening System</w:t>
            </w:r>
          </w:p>
        </w:tc>
        <w:tc>
          <w:tcPr>
            <w:tcW w:w="6062" w:type="dxa"/>
            <w:vAlign w:val="center"/>
            <w:tcPrChange w:id="1107" w:author="Terano, Kumiko" w:date="2024-08-02T16:42:00Z">
              <w:tcPr>
                <w:tcW w:w="6000" w:type="dxa"/>
                <w:vAlign w:val="center"/>
              </w:tcPr>
            </w:tcPrChange>
          </w:tcPr>
          <w:p w14:paraId="17101761" w14:textId="611734EC" w:rsidR="00421476" w:rsidRPr="00BB3DD9" w:rsidRDefault="008B0E86" w:rsidP="00421476">
            <w:pPr>
              <w:pStyle w:val="NormalWeb"/>
              <w:ind w:left="30" w:right="30"/>
              <w:rPr>
                <w:rFonts w:ascii="Calibri" w:hAnsi="Calibri" w:cs="Calibri"/>
                <w:lang w:eastAsia="ja-JP"/>
              </w:rPr>
            </w:pPr>
            <w:ins w:id="1108" w:author="Terano, Kumiko" w:date="2024-08-06T15:07:00Z">
              <w:r w:rsidRPr="008B0E86">
                <w:rPr>
                  <w:rFonts w:ascii="MS UI Gothic" w:eastAsia="MS UI Gothic" w:hAnsi="MS UI Gothic" w:cs="MS UI Gothic" w:hint="eastAsia"/>
                  <w:lang w:eastAsia="ja-JP"/>
                </w:rPr>
                <w:t>取引禁止対象スクリーニングシステム</w:t>
              </w:r>
            </w:ins>
            <w:del w:id="1109" w:author="Terano, Kumiko" w:date="2024-08-06T15:07:00Z">
              <w:r w:rsidR="00CD6F5E" w:rsidRPr="00BB3DD9" w:rsidDel="008B0E86">
                <w:rPr>
                  <w:rFonts w:ascii="MS UI Gothic" w:eastAsia="MS UI Gothic" w:hAnsi="MS UI Gothic" w:cs="MS UI Gothic"/>
                  <w:lang w:eastAsia="ja-JP"/>
                </w:rPr>
                <w:delText>輸出権限剥奪者審査システム</w:delText>
              </w:r>
            </w:del>
          </w:p>
        </w:tc>
      </w:tr>
      <w:tr w:rsidR="00D0537C" w:rsidRPr="00BB3DD9" w14:paraId="56310F48" w14:textId="77777777" w:rsidTr="004A149D">
        <w:trPr>
          <w:trPrChange w:id="111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1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FF7E164"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Change w:id="1112" w:author="Terano, Kumiko" w:date="2024-08-02T16:42:00Z">
              <w:tcPr>
                <w:tcW w:w="6000" w:type="dxa"/>
                <w:shd w:val="clear" w:color="auto" w:fill="auto"/>
                <w:tcMar>
                  <w:top w:w="120" w:type="dxa"/>
                  <w:left w:w="180" w:type="dxa"/>
                  <w:bottom w:w="120" w:type="dxa"/>
                  <w:right w:w="180" w:type="dxa"/>
                </w:tcMar>
                <w:vAlign w:val="center"/>
                <w:hideMark/>
              </w:tcPr>
            </w:tcPrChange>
          </w:tcPr>
          <w:p w14:paraId="138EA0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What to Do If You Find a Name on a Restricted Party List</w:t>
            </w:r>
          </w:p>
        </w:tc>
        <w:tc>
          <w:tcPr>
            <w:tcW w:w="6062" w:type="dxa"/>
            <w:vAlign w:val="center"/>
            <w:tcPrChange w:id="1113" w:author="Terano, Kumiko" w:date="2024-08-02T16:42:00Z">
              <w:tcPr>
                <w:tcW w:w="6000" w:type="dxa"/>
                <w:vAlign w:val="center"/>
              </w:tcPr>
            </w:tcPrChange>
          </w:tcPr>
          <w:p w14:paraId="28972ADB" w14:textId="0CA88CA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規制対象者リストに名前を見つけた場合の措置</w:t>
            </w:r>
          </w:p>
        </w:tc>
      </w:tr>
      <w:tr w:rsidR="00D0537C" w:rsidRPr="00BB3DD9" w14:paraId="3F0232C9" w14:textId="77777777" w:rsidTr="004A149D">
        <w:trPr>
          <w:trPrChange w:id="111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1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324275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Change w:id="1116" w:author="Terano, Kumiko" w:date="2024-08-02T16:42:00Z">
              <w:tcPr>
                <w:tcW w:w="6000" w:type="dxa"/>
                <w:shd w:val="clear" w:color="auto" w:fill="auto"/>
                <w:tcMar>
                  <w:top w:w="120" w:type="dxa"/>
                  <w:left w:w="180" w:type="dxa"/>
                  <w:bottom w:w="120" w:type="dxa"/>
                  <w:right w:w="180" w:type="dxa"/>
                </w:tcMar>
                <w:vAlign w:val="center"/>
                <w:hideMark/>
              </w:tcPr>
            </w:tcPrChange>
          </w:tcPr>
          <w:p w14:paraId="0D05AA1E"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Red Flags</w:t>
            </w:r>
          </w:p>
        </w:tc>
        <w:tc>
          <w:tcPr>
            <w:tcW w:w="6062" w:type="dxa"/>
            <w:vAlign w:val="center"/>
            <w:tcPrChange w:id="1117" w:author="Terano, Kumiko" w:date="2024-08-02T16:42:00Z">
              <w:tcPr>
                <w:tcW w:w="6000" w:type="dxa"/>
                <w:vAlign w:val="center"/>
              </w:tcPr>
            </w:tcPrChange>
          </w:tcPr>
          <w:p w14:paraId="0E1552C5" w14:textId="3929001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危険信号</w:t>
            </w:r>
          </w:p>
        </w:tc>
      </w:tr>
      <w:tr w:rsidR="00D0537C" w:rsidRPr="00BB3DD9" w14:paraId="70D8028F" w14:textId="77777777" w:rsidTr="004A149D">
        <w:trPr>
          <w:trPrChange w:id="111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1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263145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Change w:id="1120" w:author="Terano, Kumiko" w:date="2024-08-02T16:42:00Z">
              <w:tcPr>
                <w:tcW w:w="6000" w:type="dxa"/>
                <w:shd w:val="clear" w:color="auto" w:fill="auto"/>
                <w:tcMar>
                  <w:top w:w="120" w:type="dxa"/>
                  <w:left w:w="180" w:type="dxa"/>
                  <w:bottom w:w="120" w:type="dxa"/>
                  <w:right w:w="180" w:type="dxa"/>
                </w:tcMar>
                <w:vAlign w:val="center"/>
                <w:hideMark/>
              </w:tcPr>
            </w:tcPrChange>
          </w:tcPr>
          <w:p w14:paraId="3E0F7CAF"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tc>
        <w:tc>
          <w:tcPr>
            <w:tcW w:w="6062" w:type="dxa"/>
            <w:vAlign w:val="center"/>
            <w:tcPrChange w:id="1121" w:author="Terano, Kumiko" w:date="2024-08-02T16:42:00Z">
              <w:tcPr>
                <w:tcW w:w="6000" w:type="dxa"/>
                <w:vAlign w:val="center"/>
              </w:tcPr>
            </w:tcPrChange>
          </w:tcPr>
          <w:p w14:paraId="36CF5DEE" w14:textId="74F5643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クイック・チェック</w:t>
            </w:r>
          </w:p>
        </w:tc>
      </w:tr>
      <w:tr w:rsidR="00D0537C" w:rsidRPr="00BB3DD9" w14:paraId="6A394C42" w14:textId="77777777" w:rsidTr="004A149D">
        <w:trPr>
          <w:trPrChange w:id="112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2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9E712B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Change w:id="1124" w:author="Terano, Kumiko" w:date="2024-08-02T16:42:00Z">
              <w:tcPr>
                <w:tcW w:w="6000" w:type="dxa"/>
                <w:shd w:val="clear" w:color="auto" w:fill="auto"/>
                <w:tcMar>
                  <w:top w:w="120" w:type="dxa"/>
                  <w:left w:w="180" w:type="dxa"/>
                  <w:bottom w:w="120" w:type="dxa"/>
                  <w:right w:w="180" w:type="dxa"/>
                </w:tcMar>
                <w:vAlign w:val="center"/>
                <w:hideMark/>
              </w:tcPr>
            </w:tcPrChange>
          </w:tcPr>
          <w:p w14:paraId="20C616E7"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Consequences of Trade Sanctions Violations</w:t>
            </w:r>
          </w:p>
        </w:tc>
        <w:tc>
          <w:tcPr>
            <w:tcW w:w="6062" w:type="dxa"/>
            <w:vAlign w:val="center"/>
            <w:tcPrChange w:id="1125" w:author="Terano, Kumiko" w:date="2024-08-02T16:42:00Z">
              <w:tcPr>
                <w:tcW w:w="6000" w:type="dxa"/>
                <w:vAlign w:val="center"/>
              </w:tcPr>
            </w:tcPrChange>
          </w:tcPr>
          <w:p w14:paraId="30DAEAE4" w14:textId="0513A25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貿易制裁違反の結果</w:t>
            </w:r>
          </w:p>
        </w:tc>
      </w:tr>
      <w:tr w:rsidR="00D0537C" w:rsidRPr="00BB3DD9" w14:paraId="115C11C1" w14:textId="77777777" w:rsidTr="004A149D">
        <w:trPr>
          <w:trPrChange w:id="112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2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32F7C3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Change w:id="1128" w:author="Terano, Kumiko" w:date="2024-08-02T16:42:00Z">
              <w:tcPr>
                <w:tcW w:w="6000" w:type="dxa"/>
                <w:shd w:val="clear" w:color="auto" w:fill="auto"/>
                <w:tcMar>
                  <w:top w:w="120" w:type="dxa"/>
                  <w:left w:w="180" w:type="dxa"/>
                  <w:bottom w:w="120" w:type="dxa"/>
                  <w:right w:w="180" w:type="dxa"/>
                </w:tcMar>
                <w:vAlign w:val="center"/>
                <w:hideMark/>
              </w:tcPr>
            </w:tcPrChange>
          </w:tcPr>
          <w:p w14:paraId="3FBCDD3D"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What to Do</w:t>
            </w:r>
          </w:p>
        </w:tc>
        <w:tc>
          <w:tcPr>
            <w:tcW w:w="6062" w:type="dxa"/>
            <w:vAlign w:val="center"/>
            <w:tcPrChange w:id="1129" w:author="Terano, Kumiko" w:date="2024-08-02T16:42:00Z">
              <w:tcPr>
                <w:tcW w:w="6000" w:type="dxa"/>
                <w:vAlign w:val="center"/>
              </w:tcPr>
            </w:tcPrChange>
          </w:tcPr>
          <w:p w14:paraId="0363033B" w14:textId="5D47111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やるべきこと</w:t>
            </w:r>
          </w:p>
        </w:tc>
      </w:tr>
      <w:tr w:rsidR="00D0537C" w:rsidRPr="00BB3DD9" w14:paraId="20251642" w14:textId="77777777" w:rsidTr="004A149D">
        <w:trPr>
          <w:trPrChange w:id="113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3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421DFB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Change w:id="1132" w:author="Terano, Kumiko" w:date="2024-08-02T16:42:00Z">
              <w:tcPr>
                <w:tcW w:w="6000" w:type="dxa"/>
                <w:shd w:val="clear" w:color="auto" w:fill="auto"/>
                <w:tcMar>
                  <w:top w:w="120" w:type="dxa"/>
                  <w:left w:w="180" w:type="dxa"/>
                  <w:bottom w:w="120" w:type="dxa"/>
                  <w:right w:w="180" w:type="dxa"/>
                </w:tcMar>
                <w:vAlign w:val="center"/>
                <w:hideMark/>
              </w:tcPr>
            </w:tcPrChange>
          </w:tcPr>
          <w:p w14:paraId="728F8D8C"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tc>
        <w:tc>
          <w:tcPr>
            <w:tcW w:w="6062" w:type="dxa"/>
            <w:vAlign w:val="center"/>
            <w:tcPrChange w:id="1133" w:author="Terano, Kumiko" w:date="2024-08-02T16:42:00Z">
              <w:tcPr>
                <w:tcW w:w="6000" w:type="dxa"/>
                <w:vAlign w:val="center"/>
              </w:tcPr>
            </w:tcPrChange>
          </w:tcPr>
          <w:p w14:paraId="25E01D62" w14:textId="0A68398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2DF5CE2F" w14:textId="77777777" w:rsidTr="004A149D">
        <w:trPr>
          <w:trPrChange w:id="113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3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9D39E1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Change w:id="1136" w:author="Terano, Kumiko" w:date="2024-08-02T16:42:00Z">
              <w:tcPr>
                <w:tcW w:w="6000" w:type="dxa"/>
                <w:shd w:val="clear" w:color="auto" w:fill="auto"/>
                <w:tcMar>
                  <w:top w:w="120" w:type="dxa"/>
                  <w:left w:w="180" w:type="dxa"/>
                  <w:bottom w:w="120" w:type="dxa"/>
                  <w:right w:w="180" w:type="dxa"/>
                </w:tcMar>
                <w:vAlign w:val="center"/>
                <w:hideMark/>
              </w:tcPr>
            </w:tcPrChange>
          </w:tcPr>
          <w:p w14:paraId="5663E5F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62" w:type="dxa"/>
            <w:vAlign w:val="center"/>
            <w:tcPrChange w:id="1137" w:author="Terano, Kumiko" w:date="2024-08-02T16:42:00Z">
              <w:tcPr>
                <w:tcW w:w="6000" w:type="dxa"/>
                <w:vAlign w:val="center"/>
              </w:tcPr>
            </w:tcPrChange>
          </w:tcPr>
          <w:p w14:paraId="5E9818F2" w14:textId="5B7418D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3974EA14" w14:textId="77777777" w:rsidTr="004A149D">
        <w:trPr>
          <w:trPrChange w:id="113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3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9F3BDD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Change w:id="1140" w:author="Terano, Kumiko" w:date="2024-08-02T16:42:00Z">
              <w:tcPr>
                <w:tcW w:w="6000" w:type="dxa"/>
                <w:shd w:val="clear" w:color="auto" w:fill="auto"/>
                <w:tcMar>
                  <w:top w:w="120" w:type="dxa"/>
                  <w:left w:w="180" w:type="dxa"/>
                  <w:bottom w:w="120" w:type="dxa"/>
                  <w:right w:w="180" w:type="dxa"/>
                </w:tcMar>
                <w:vAlign w:val="center"/>
                <w:hideMark/>
              </w:tcPr>
            </w:tcPrChange>
          </w:tcPr>
          <w:p w14:paraId="26C68FA3"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Your Commitment</w:t>
            </w:r>
          </w:p>
        </w:tc>
        <w:tc>
          <w:tcPr>
            <w:tcW w:w="6062" w:type="dxa"/>
            <w:vAlign w:val="center"/>
            <w:tcPrChange w:id="1141" w:author="Terano, Kumiko" w:date="2024-08-02T16:42:00Z">
              <w:tcPr>
                <w:tcW w:w="6000" w:type="dxa"/>
                <w:vAlign w:val="center"/>
              </w:tcPr>
            </w:tcPrChange>
          </w:tcPr>
          <w:p w14:paraId="42126981" w14:textId="0FEA6C7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あなたの取り組み</w:t>
            </w:r>
          </w:p>
        </w:tc>
      </w:tr>
      <w:tr w:rsidR="00D0537C" w:rsidRPr="00BB3DD9" w14:paraId="0000109B" w14:textId="77777777" w:rsidTr="004A149D">
        <w:trPr>
          <w:trPrChange w:id="114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4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544DD2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Change w:id="1144" w:author="Terano, Kumiko" w:date="2024-08-02T16:42:00Z">
              <w:tcPr>
                <w:tcW w:w="6000" w:type="dxa"/>
                <w:shd w:val="clear" w:color="auto" w:fill="auto"/>
                <w:tcMar>
                  <w:top w:w="120" w:type="dxa"/>
                  <w:left w:w="180" w:type="dxa"/>
                  <w:bottom w:w="120" w:type="dxa"/>
                  <w:right w:w="180" w:type="dxa"/>
                </w:tcMar>
                <w:vAlign w:val="center"/>
                <w:hideMark/>
              </w:tcPr>
            </w:tcPrChange>
          </w:tcPr>
          <w:p w14:paraId="4DE408FD"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Your Commitment</w:t>
            </w:r>
          </w:p>
        </w:tc>
        <w:tc>
          <w:tcPr>
            <w:tcW w:w="6062" w:type="dxa"/>
            <w:vAlign w:val="center"/>
            <w:tcPrChange w:id="1145" w:author="Terano, Kumiko" w:date="2024-08-02T16:42:00Z">
              <w:tcPr>
                <w:tcW w:w="6000" w:type="dxa"/>
                <w:vAlign w:val="center"/>
              </w:tcPr>
            </w:tcPrChange>
          </w:tcPr>
          <w:p w14:paraId="0A1943EA" w14:textId="2F4FE21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あなたの取り組み</w:t>
            </w:r>
          </w:p>
        </w:tc>
      </w:tr>
      <w:tr w:rsidR="00D0537C" w:rsidRPr="00BB3DD9" w14:paraId="656BA0BF" w14:textId="77777777" w:rsidTr="004A149D">
        <w:trPr>
          <w:trPrChange w:id="114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4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D89C3B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Change w:id="1148" w:author="Terano, Kumiko" w:date="2024-08-02T16:42:00Z">
              <w:tcPr>
                <w:tcW w:w="6000" w:type="dxa"/>
                <w:shd w:val="clear" w:color="auto" w:fill="auto"/>
                <w:tcMar>
                  <w:top w:w="120" w:type="dxa"/>
                  <w:left w:w="180" w:type="dxa"/>
                  <w:bottom w:w="120" w:type="dxa"/>
                  <w:right w:w="180" w:type="dxa"/>
                </w:tcMar>
                <w:vAlign w:val="center"/>
                <w:hideMark/>
              </w:tcPr>
            </w:tcPrChange>
          </w:tcPr>
          <w:p w14:paraId="4925AF7A" w14:textId="77777777" w:rsidR="00421476" w:rsidRPr="00BB3DD9" w:rsidRDefault="00CD6F5E" w:rsidP="00421476">
            <w:pPr>
              <w:pStyle w:val="NormalWeb"/>
              <w:ind w:left="30" w:right="30"/>
              <w:rPr>
                <w:rFonts w:ascii="Calibri" w:hAnsi="Calibri" w:cs="Calibri"/>
              </w:rPr>
            </w:pPr>
            <w:r w:rsidRPr="00BB3DD9">
              <w:rPr>
                <w:rFonts w:ascii="Calibri" w:hAnsi="Calibri" w:cs="Calibri"/>
              </w:rPr>
              <w:t>Knowledge Check</w:t>
            </w:r>
          </w:p>
        </w:tc>
        <w:tc>
          <w:tcPr>
            <w:tcW w:w="6062" w:type="dxa"/>
            <w:vAlign w:val="center"/>
            <w:tcPrChange w:id="1149" w:author="Terano, Kumiko" w:date="2024-08-02T16:42:00Z">
              <w:tcPr>
                <w:tcW w:w="6000" w:type="dxa"/>
                <w:vAlign w:val="center"/>
              </w:tcPr>
            </w:tcPrChange>
          </w:tcPr>
          <w:p w14:paraId="22CA4223" w14:textId="26A0F2B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理解度チェック</w:t>
            </w:r>
          </w:p>
        </w:tc>
      </w:tr>
      <w:tr w:rsidR="00D0537C" w:rsidRPr="00BB3DD9" w14:paraId="10A7197A" w14:textId="77777777" w:rsidTr="004A149D">
        <w:trPr>
          <w:trPrChange w:id="115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5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D02B0D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Change w:id="1152" w:author="Terano, Kumiko" w:date="2024-08-02T16:42:00Z">
              <w:tcPr>
                <w:tcW w:w="6000" w:type="dxa"/>
                <w:shd w:val="clear" w:color="auto" w:fill="auto"/>
                <w:tcMar>
                  <w:top w:w="120" w:type="dxa"/>
                  <w:left w:w="180" w:type="dxa"/>
                  <w:bottom w:w="120" w:type="dxa"/>
                  <w:right w:w="180" w:type="dxa"/>
                </w:tcMar>
                <w:vAlign w:val="center"/>
                <w:hideMark/>
              </w:tcPr>
            </w:tcPrChange>
          </w:tcPr>
          <w:p w14:paraId="1B468F02"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Introduction</w:t>
            </w:r>
          </w:p>
        </w:tc>
        <w:tc>
          <w:tcPr>
            <w:tcW w:w="6062" w:type="dxa"/>
            <w:vAlign w:val="center"/>
            <w:tcPrChange w:id="1153" w:author="Terano, Kumiko" w:date="2024-08-02T16:42:00Z">
              <w:tcPr>
                <w:tcW w:w="6000" w:type="dxa"/>
                <w:vAlign w:val="center"/>
              </w:tcPr>
            </w:tcPrChange>
          </w:tcPr>
          <w:p w14:paraId="7DC7918E" w14:textId="078CC52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はじめに</w:t>
            </w:r>
          </w:p>
        </w:tc>
      </w:tr>
      <w:tr w:rsidR="00D0537C" w:rsidRPr="00BB3DD9" w14:paraId="241FAEDA" w14:textId="77777777" w:rsidTr="004A149D">
        <w:trPr>
          <w:trPrChange w:id="115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5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589282C"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226_toc_50</w:t>
            </w:r>
          </w:p>
        </w:tc>
        <w:tc>
          <w:tcPr>
            <w:tcW w:w="6000" w:type="dxa"/>
            <w:shd w:val="clear" w:color="auto" w:fill="auto"/>
            <w:tcMar>
              <w:top w:w="120" w:type="dxa"/>
              <w:left w:w="180" w:type="dxa"/>
              <w:bottom w:w="120" w:type="dxa"/>
              <w:right w:w="180" w:type="dxa"/>
            </w:tcMar>
            <w:vAlign w:val="center"/>
            <w:hideMark/>
            <w:tcPrChange w:id="1156" w:author="Terano, Kumiko" w:date="2024-08-02T16:42:00Z">
              <w:tcPr>
                <w:tcW w:w="6000" w:type="dxa"/>
                <w:shd w:val="clear" w:color="auto" w:fill="auto"/>
                <w:tcMar>
                  <w:top w:w="120" w:type="dxa"/>
                  <w:left w:w="180" w:type="dxa"/>
                  <w:bottom w:w="120" w:type="dxa"/>
                  <w:right w:w="180" w:type="dxa"/>
                </w:tcMar>
                <w:vAlign w:val="center"/>
                <w:hideMark/>
              </w:tcPr>
            </w:tcPrChange>
          </w:tcPr>
          <w:p w14:paraId="29D70B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Assessment</w:t>
            </w:r>
          </w:p>
        </w:tc>
        <w:tc>
          <w:tcPr>
            <w:tcW w:w="6062" w:type="dxa"/>
            <w:vAlign w:val="center"/>
            <w:tcPrChange w:id="1157" w:author="Terano, Kumiko" w:date="2024-08-02T16:42:00Z">
              <w:tcPr>
                <w:tcW w:w="6000" w:type="dxa"/>
                <w:vAlign w:val="center"/>
              </w:tcPr>
            </w:tcPrChange>
          </w:tcPr>
          <w:p w14:paraId="50B65FDC" w14:textId="3E734A9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評価</w:t>
            </w:r>
          </w:p>
        </w:tc>
      </w:tr>
      <w:tr w:rsidR="00D0537C" w:rsidRPr="00BB3DD9" w14:paraId="57784226" w14:textId="77777777" w:rsidTr="004A149D">
        <w:trPr>
          <w:trPrChange w:id="115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5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E83945E"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Change w:id="1160" w:author="Terano, Kumiko" w:date="2024-08-02T16:42:00Z">
              <w:tcPr>
                <w:tcW w:w="6000" w:type="dxa"/>
                <w:shd w:val="clear" w:color="auto" w:fill="auto"/>
                <w:tcMar>
                  <w:top w:w="120" w:type="dxa"/>
                  <w:left w:w="180" w:type="dxa"/>
                  <w:bottom w:w="120" w:type="dxa"/>
                  <w:right w:w="180" w:type="dxa"/>
                </w:tcMar>
                <w:vAlign w:val="center"/>
                <w:hideMark/>
              </w:tcPr>
            </w:tcPrChange>
          </w:tcPr>
          <w:p w14:paraId="48DFDCAC" w14:textId="77777777" w:rsidR="00421476" w:rsidRPr="00BB3DD9" w:rsidRDefault="00CD6F5E" w:rsidP="00421476">
            <w:pPr>
              <w:pStyle w:val="NormalWeb"/>
              <w:ind w:left="30" w:right="30"/>
              <w:rPr>
                <w:rFonts w:ascii="Calibri" w:hAnsi="Calibri" w:cs="Calibri"/>
              </w:rPr>
            </w:pPr>
            <w:r w:rsidRPr="00BB3DD9">
              <w:rPr>
                <w:rFonts w:ascii="Calibri" w:hAnsi="Calibri" w:cs="Calibri"/>
              </w:rPr>
              <w:t>Feedback</w:t>
            </w:r>
          </w:p>
        </w:tc>
        <w:tc>
          <w:tcPr>
            <w:tcW w:w="6062" w:type="dxa"/>
            <w:vAlign w:val="center"/>
            <w:tcPrChange w:id="1161" w:author="Terano, Kumiko" w:date="2024-08-02T16:42:00Z">
              <w:tcPr>
                <w:tcW w:w="6000" w:type="dxa"/>
                <w:vAlign w:val="center"/>
              </w:tcPr>
            </w:tcPrChange>
          </w:tcPr>
          <w:p w14:paraId="2A5123B9" w14:textId="6802821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解説</w:t>
            </w:r>
          </w:p>
        </w:tc>
      </w:tr>
      <w:tr w:rsidR="00D0537C" w:rsidRPr="00BB3DD9" w14:paraId="3B5DBFD3" w14:textId="77777777" w:rsidTr="004A149D">
        <w:trPr>
          <w:trPrChange w:id="116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6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B8E85A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Change w:id="1164" w:author="Terano, Kumiko" w:date="2024-08-02T16:42:00Z">
              <w:tcPr>
                <w:tcW w:w="6000" w:type="dxa"/>
                <w:shd w:val="clear" w:color="auto" w:fill="auto"/>
                <w:tcMar>
                  <w:top w:w="120" w:type="dxa"/>
                  <w:left w:w="180" w:type="dxa"/>
                  <w:bottom w:w="120" w:type="dxa"/>
                  <w:right w:w="180" w:type="dxa"/>
                </w:tcMar>
                <w:vAlign w:val="center"/>
                <w:hideMark/>
              </w:tcPr>
            </w:tcPrChange>
          </w:tcPr>
          <w:p w14:paraId="65A9DC9C"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Survey</w:t>
            </w:r>
          </w:p>
        </w:tc>
        <w:tc>
          <w:tcPr>
            <w:tcW w:w="6062" w:type="dxa"/>
            <w:vAlign w:val="center"/>
            <w:tcPrChange w:id="1165" w:author="Terano, Kumiko" w:date="2024-08-02T16:42:00Z">
              <w:tcPr>
                <w:tcW w:w="6000" w:type="dxa"/>
                <w:vAlign w:val="center"/>
              </w:tcPr>
            </w:tcPrChange>
          </w:tcPr>
          <w:p w14:paraId="39EA99E6" w14:textId="43466FE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アンケート調査</w:t>
            </w:r>
          </w:p>
        </w:tc>
      </w:tr>
      <w:tr w:rsidR="00D0537C" w:rsidRPr="00BB3DD9" w14:paraId="775F0EF0" w14:textId="77777777" w:rsidTr="004A149D">
        <w:trPr>
          <w:trPrChange w:id="116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6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694CD68"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Change w:id="1168" w:author="Terano, Kumiko" w:date="2024-08-02T16:42:00Z">
              <w:tcPr>
                <w:tcW w:w="6000" w:type="dxa"/>
                <w:shd w:val="clear" w:color="auto" w:fill="auto"/>
                <w:tcMar>
                  <w:top w:w="120" w:type="dxa"/>
                  <w:left w:w="180" w:type="dxa"/>
                  <w:bottom w:w="120" w:type="dxa"/>
                  <w:right w:w="180" w:type="dxa"/>
                </w:tcMar>
                <w:vAlign w:val="center"/>
                <w:hideMark/>
              </w:tcPr>
            </w:tcPrChange>
          </w:tcPr>
          <w:p w14:paraId="6598DAC2"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The Course cannot contact the LMS. Click 'OK' to continue and review the course. Note, Course Certification may not be available. Click 'Cancel' to exit </w:t>
            </w:r>
          </w:p>
        </w:tc>
        <w:tc>
          <w:tcPr>
            <w:tcW w:w="6062" w:type="dxa"/>
            <w:vAlign w:val="center"/>
            <w:tcPrChange w:id="1169" w:author="Terano, Kumiko" w:date="2024-08-02T16:42:00Z">
              <w:tcPr>
                <w:tcW w:w="6000" w:type="dxa"/>
                <w:vAlign w:val="center"/>
              </w:tcPr>
            </w:tcPrChange>
          </w:tcPr>
          <w:p w14:paraId="51716548" w14:textId="4B3B6A6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コースからは、LMSに連絡できません。続けてコースを</w:t>
            </w:r>
            <w:del w:id="1170" w:author="Terano, Kumiko" w:date="2024-08-02T17:18:00Z">
              <w:r w:rsidRPr="00BB3DD9" w:rsidDel="004E7AAF">
                <w:rPr>
                  <w:rFonts w:ascii="MS UI Gothic" w:eastAsia="MS UI Gothic" w:hAnsi="MS UI Gothic" w:cs="MS UI Gothic" w:hint="eastAsia"/>
                  <w:lang w:eastAsia="ja-JP"/>
                </w:rPr>
                <w:delText>復習</w:delText>
              </w:r>
            </w:del>
            <w:ins w:id="1171" w:author="Terano, Kumiko" w:date="2024-08-02T17:18:00Z">
              <w:r w:rsidR="004E7AAF">
                <w:rPr>
                  <w:rFonts w:ascii="MS UI Gothic" w:eastAsia="MS UI Gothic" w:hAnsi="MS UI Gothic" w:cs="MS UI Gothic" w:hint="eastAsia"/>
                  <w:lang w:eastAsia="ja-JP"/>
                </w:rPr>
                <w:t>確認</w:t>
              </w:r>
            </w:ins>
            <w:r w:rsidRPr="00BB3DD9">
              <w:rPr>
                <w:rFonts w:ascii="MS UI Gothic" w:eastAsia="MS UI Gothic" w:hAnsi="MS UI Gothic" w:cs="MS UI Gothic"/>
                <w:lang w:eastAsia="ja-JP"/>
              </w:rPr>
              <w:t>するには、[OK]をクリックしてください。　 コース認定</w:t>
            </w:r>
            <w:ins w:id="1172" w:author="Terano, Kumiko" w:date="2024-08-02T17:18:00Z">
              <w:r w:rsidR="004E7AAF">
                <w:rPr>
                  <w:rFonts w:ascii="MS UI Gothic" w:eastAsia="MS UI Gothic" w:hAnsi="MS UI Gothic" w:cs="MS UI Gothic" w:hint="eastAsia"/>
                  <w:lang w:eastAsia="ja-JP"/>
                </w:rPr>
                <w:t>証を入手</w:t>
              </w:r>
              <w:r w:rsidR="002E134C">
                <w:rPr>
                  <w:rFonts w:ascii="MS UI Gothic" w:eastAsia="MS UI Gothic" w:hAnsi="MS UI Gothic" w:cs="MS UI Gothic" w:hint="eastAsia"/>
                  <w:lang w:eastAsia="ja-JP"/>
                </w:rPr>
                <w:t>できない</w:t>
              </w:r>
            </w:ins>
            <w:del w:id="1173" w:author="Terano, Kumiko" w:date="2024-08-02T17:19:00Z">
              <w:r w:rsidRPr="00BB3DD9" w:rsidDel="002E134C">
                <w:rPr>
                  <w:rFonts w:ascii="MS UI Gothic" w:eastAsia="MS UI Gothic" w:hAnsi="MS UI Gothic" w:cs="MS UI Gothic"/>
                  <w:lang w:eastAsia="ja-JP"/>
                </w:rPr>
                <w:delText>を利用できない</w:delText>
              </w:r>
            </w:del>
            <w:r w:rsidRPr="00BB3DD9">
              <w:rPr>
                <w:rFonts w:ascii="MS UI Gothic" w:eastAsia="MS UI Gothic" w:hAnsi="MS UI Gothic" w:cs="MS UI Gothic"/>
                <w:lang w:eastAsia="ja-JP"/>
              </w:rPr>
              <w:t xml:space="preserve">可能性があります。終了するには、[キャンセル]をクリックしてください </w:t>
            </w:r>
          </w:p>
        </w:tc>
      </w:tr>
      <w:tr w:rsidR="00D0537C" w:rsidRPr="00BB3DD9" w14:paraId="5FA57D16" w14:textId="77777777" w:rsidTr="004A149D">
        <w:trPr>
          <w:trPrChange w:id="117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7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4CD093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Change w:id="1176" w:author="Terano, Kumiko" w:date="2024-08-02T16:42:00Z">
              <w:tcPr>
                <w:tcW w:w="6000" w:type="dxa"/>
                <w:shd w:val="clear" w:color="auto" w:fill="auto"/>
                <w:tcMar>
                  <w:top w:w="120" w:type="dxa"/>
                  <w:left w:w="180" w:type="dxa"/>
                  <w:bottom w:w="120" w:type="dxa"/>
                  <w:right w:w="180" w:type="dxa"/>
                </w:tcMar>
                <w:vAlign w:val="center"/>
                <w:hideMark/>
              </w:tcPr>
            </w:tcPrChange>
          </w:tcPr>
          <w:p w14:paraId="18E68E52" w14:textId="77777777" w:rsidR="00421476" w:rsidRPr="00BB3DD9" w:rsidRDefault="00CD6F5E" w:rsidP="00421476">
            <w:pPr>
              <w:pStyle w:val="NormalWeb"/>
              <w:ind w:left="30" w:right="30"/>
              <w:rPr>
                <w:rFonts w:ascii="Calibri" w:hAnsi="Calibri" w:cs="Calibri"/>
              </w:rPr>
            </w:pPr>
            <w:r w:rsidRPr="00BB3DD9">
              <w:rPr>
                <w:rFonts w:ascii="Calibri" w:hAnsi="Calibri" w:cs="Calibri"/>
              </w:rPr>
              <w:t>All questions remain unanswered</w:t>
            </w:r>
          </w:p>
        </w:tc>
        <w:tc>
          <w:tcPr>
            <w:tcW w:w="6062" w:type="dxa"/>
            <w:vAlign w:val="center"/>
            <w:tcPrChange w:id="1177" w:author="Terano, Kumiko" w:date="2024-08-02T16:42:00Z">
              <w:tcPr>
                <w:tcW w:w="6000" w:type="dxa"/>
                <w:vAlign w:val="center"/>
              </w:tcPr>
            </w:tcPrChange>
          </w:tcPr>
          <w:p w14:paraId="79890CD3" w14:textId="20AFF51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全問が未回答です</w:t>
            </w:r>
          </w:p>
        </w:tc>
      </w:tr>
      <w:tr w:rsidR="00D0537C" w:rsidRPr="00BB3DD9" w14:paraId="1B8B0F12" w14:textId="77777777" w:rsidTr="004A149D">
        <w:trPr>
          <w:trPrChange w:id="117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7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ABCACE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Change w:id="1180" w:author="Terano, Kumiko" w:date="2024-08-02T16:42:00Z">
              <w:tcPr>
                <w:tcW w:w="6000" w:type="dxa"/>
                <w:shd w:val="clear" w:color="auto" w:fill="auto"/>
                <w:tcMar>
                  <w:top w:w="120" w:type="dxa"/>
                  <w:left w:w="180" w:type="dxa"/>
                  <w:bottom w:w="120" w:type="dxa"/>
                  <w:right w:w="180" w:type="dxa"/>
                </w:tcMar>
                <w:vAlign w:val="center"/>
                <w:hideMark/>
              </w:tcPr>
            </w:tcPrChange>
          </w:tcPr>
          <w:p w14:paraId="6340FF30"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Questions</w:t>
            </w:r>
          </w:p>
        </w:tc>
        <w:tc>
          <w:tcPr>
            <w:tcW w:w="6062" w:type="dxa"/>
            <w:vAlign w:val="center"/>
            <w:tcPrChange w:id="1181" w:author="Terano, Kumiko" w:date="2024-08-02T16:42:00Z">
              <w:tcPr>
                <w:tcW w:w="6000" w:type="dxa"/>
                <w:vAlign w:val="center"/>
              </w:tcPr>
            </w:tcPrChange>
          </w:tcPr>
          <w:p w14:paraId="24F4DBD9" w14:textId="195B1302"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問題</w:t>
            </w:r>
          </w:p>
        </w:tc>
      </w:tr>
      <w:tr w:rsidR="00D0537C" w:rsidRPr="00BB3DD9" w14:paraId="66897E0A" w14:textId="77777777" w:rsidTr="004A149D">
        <w:trPr>
          <w:trPrChange w:id="118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8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0CDF88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Change w:id="1184" w:author="Terano, Kumiko" w:date="2024-08-02T16:42:00Z">
              <w:tcPr>
                <w:tcW w:w="6000" w:type="dxa"/>
                <w:shd w:val="clear" w:color="auto" w:fill="auto"/>
                <w:tcMar>
                  <w:top w:w="120" w:type="dxa"/>
                  <w:left w:w="180" w:type="dxa"/>
                  <w:bottom w:w="120" w:type="dxa"/>
                  <w:right w:w="180" w:type="dxa"/>
                </w:tcMar>
                <w:vAlign w:val="center"/>
                <w:hideMark/>
              </w:tcPr>
            </w:tcPrChange>
          </w:tcPr>
          <w:p w14:paraId="38C569AE"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Question</w:t>
            </w:r>
          </w:p>
        </w:tc>
        <w:tc>
          <w:tcPr>
            <w:tcW w:w="6062" w:type="dxa"/>
            <w:vAlign w:val="center"/>
            <w:tcPrChange w:id="1185" w:author="Terano, Kumiko" w:date="2024-08-02T16:42:00Z">
              <w:tcPr>
                <w:tcW w:w="6000" w:type="dxa"/>
                <w:vAlign w:val="center"/>
              </w:tcPr>
            </w:tcPrChange>
          </w:tcPr>
          <w:p w14:paraId="60D04758" w14:textId="55F501C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問題</w:t>
            </w:r>
          </w:p>
        </w:tc>
      </w:tr>
      <w:tr w:rsidR="00D0537C" w:rsidRPr="00BB3DD9" w14:paraId="4792975C" w14:textId="77777777" w:rsidTr="004A149D">
        <w:trPr>
          <w:trPrChange w:id="118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8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3B5455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Change w:id="1188" w:author="Terano, Kumiko" w:date="2024-08-02T16:42:00Z">
              <w:tcPr>
                <w:tcW w:w="6000" w:type="dxa"/>
                <w:shd w:val="clear" w:color="auto" w:fill="auto"/>
                <w:tcMar>
                  <w:top w:w="120" w:type="dxa"/>
                  <w:left w:w="180" w:type="dxa"/>
                  <w:bottom w:w="120" w:type="dxa"/>
                  <w:right w:w="180" w:type="dxa"/>
                </w:tcMar>
                <w:vAlign w:val="center"/>
                <w:hideMark/>
              </w:tcPr>
            </w:tcPrChange>
          </w:tcPr>
          <w:p w14:paraId="1C30D552"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not answered</w:t>
            </w:r>
          </w:p>
        </w:tc>
        <w:tc>
          <w:tcPr>
            <w:tcW w:w="6062" w:type="dxa"/>
            <w:vAlign w:val="center"/>
            <w:tcPrChange w:id="1189" w:author="Terano, Kumiko" w:date="2024-08-02T16:42:00Z">
              <w:tcPr>
                <w:tcW w:w="6000" w:type="dxa"/>
                <w:vAlign w:val="center"/>
              </w:tcPr>
            </w:tcPrChange>
          </w:tcPr>
          <w:p w14:paraId="11E6FB01" w14:textId="3352F9A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回答していません</w:t>
            </w:r>
          </w:p>
        </w:tc>
      </w:tr>
      <w:tr w:rsidR="00D0537C" w:rsidRPr="00BB3DD9" w14:paraId="7BEE377F" w14:textId="77777777" w:rsidTr="004A149D">
        <w:trPr>
          <w:trPrChange w:id="119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9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DC588D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Change w:id="1192" w:author="Terano, Kumiko" w:date="2024-08-02T16:42:00Z">
              <w:tcPr>
                <w:tcW w:w="6000" w:type="dxa"/>
                <w:shd w:val="clear" w:color="auto" w:fill="auto"/>
                <w:tcMar>
                  <w:top w:w="120" w:type="dxa"/>
                  <w:left w:w="180" w:type="dxa"/>
                  <w:bottom w:w="120" w:type="dxa"/>
                  <w:right w:w="180" w:type="dxa"/>
                </w:tcMar>
                <w:vAlign w:val="center"/>
                <w:hideMark/>
              </w:tcPr>
            </w:tcPrChange>
          </w:tcPr>
          <w:p w14:paraId="7E1EEFC6"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tc>
        <w:tc>
          <w:tcPr>
            <w:tcW w:w="6062" w:type="dxa"/>
            <w:vAlign w:val="center"/>
            <w:tcPrChange w:id="1193" w:author="Terano, Kumiko" w:date="2024-08-02T16:42:00Z">
              <w:tcPr>
                <w:tcW w:w="6000" w:type="dxa"/>
                <w:vAlign w:val="center"/>
              </w:tcPr>
            </w:tcPrChange>
          </w:tcPr>
          <w:p w14:paraId="3244CB71" w14:textId="11404FE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正解です！</w:t>
            </w:r>
          </w:p>
        </w:tc>
      </w:tr>
      <w:tr w:rsidR="00D0537C" w:rsidRPr="00BB3DD9" w14:paraId="313F5402" w14:textId="77777777" w:rsidTr="004A149D">
        <w:trPr>
          <w:trPrChange w:id="119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9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CD3F76C"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Change w:id="1196" w:author="Terano, Kumiko" w:date="2024-08-02T16:42:00Z">
              <w:tcPr>
                <w:tcW w:w="6000" w:type="dxa"/>
                <w:shd w:val="clear" w:color="auto" w:fill="auto"/>
                <w:tcMar>
                  <w:top w:w="120" w:type="dxa"/>
                  <w:left w:w="180" w:type="dxa"/>
                  <w:bottom w:w="120" w:type="dxa"/>
                  <w:right w:w="180" w:type="dxa"/>
                </w:tcMar>
                <w:vAlign w:val="center"/>
                <w:hideMark/>
              </w:tcPr>
            </w:tcPrChange>
          </w:tcPr>
          <w:p w14:paraId="6AC7E6D6"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tc>
        <w:tc>
          <w:tcPr>
            <w:tcW w:w="6062" w:type="dxa"/>
            <w:vAlign w:val="center"/>
            <w:tcPrChange w:id="1197" w:author="Terano, Kumiko" w:date="2024-08-02T16:42:00Z">
              <w:tcPr>
                <w:tcW w:w="6000" w:type="dxa"/>
                <w:vAlign w:val="center"/>
              </w:tcPr>
            </w:tcPrChange>
          </w:tcPr>
          <w:p w14:paraId="15FDB9BD" w14:textId="6B45979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不正解です！</w:t>
            </w:r>
          </w:p>
        </w:tc>
      </w:tr>
      <w:tr w:rsidR="00D0537C" w:rsidRPr="00BB3DD9" w14:paraId="4F27000B" w14:textId="77777777" w:rsidTr="004A149D">
        <w:trPr>
          <w:trPrChange w:id="119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9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5868FD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Change w:id="1200" w:author="Terano, Kumiko" w:date="2024-08-02T16:42:00Z">
              <w:tcPr>
                <w:tcW w:w="6000" w:type="dxa"/>
                <w:shd w:val="clear" w:color="auto" w:fill="auto"/>
                <w:tcMar>
                  <w:top w:w="120" w:type="dxa"/>
                  <w:left w:w="180" w:type="dxa"/>
                  <w:bottom w:w="120" w:type="dxa"/>
                  <w:right w:w="180" w:type="dxa"/>
                </w:tcMar>
                <w:vAlign w:val="center"/>
                <w:hideMark/>
              </w:tcPr>
            </w:tcPrChange>
          </w:tcPr>
          <w:p w14:paraId="76481C84"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Feedback: </w:t>
            </w:r>
          </w:p>
        </w:tc>
        <w:tc>
          <w:tcPr>
            <w:tcW w:w="6062" w:type="dxa"/>
            <w:vAlign w:val="center"/>
            <w:tcPrChange w:id="1201" w:author="Terano, Kumiko" w:date="2024-08-02T16:42:00Z">
              <w:tcPr>
                <w:tcW w:w="6000" w:type="dxa"/>
                <w:vAlign w:val="center"/>
              </w:tcPr>
            </w:tcPrChange>
          </w:tcPr>
          <w:p w14:paraId="2D6ED677" w14:textId="67D5A42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解説：</w:t>
            </w:r>
          </w:p>
        </w:tc>
      </w:tr>
      <w:tr w:rsidR="00D0537C" w:rsidRPr="00BB3DD9" w14:paraId="1142C4C1" w14:textId="77777777" w:rsidTr="004A149D">
        <w:trPr>
          <w:trPrChange w:id="120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0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6398F5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Change w:id="1204" w:author="Terano, Kumiko" w:date="2024-08-02T16:42:00Z">
              <w:tcPr>
                <w:tcW w:w="6000" w:type="dxa"/>
                <w:shd w:val="clear" w:color="auto" w:fill="auto"/>
                <w:tcMar>
                  <w:top w:w="120" w:type="dxa"/>
                  <w:left w:w="180" w:type="dxa"/>
                  <w:bottom w:w="120" w:type="dxa"/>
                  <w:right w:w="180" w:type="dxa"/>
                </w:tcMar>
                <w:vAlign w:val="center"/>
                <w:hideMark/>
              </w:tcPr>
            </w:tcPrChange>
          </w:tcPr>
          <w:p w14:paraId="093D0BA6"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Understanding Sanctions and Trade Compliance </w:t>
            </w:r>
          </w:p>
        </w:tc>
        <w:tc>
          <w:tcPr>
            <w:tcW w:w="6062" w:type="dxa"/>
            <w:vAlign w:val="center"/>
            <w:tcPrChange w:id="1205" w:author="Terano, Kumiko" w:date="2024-08-02T16:42:00Z">
              <w:tcPr>
                <w:tcW w:w="6000" w:type="dxa"/>
                <w:vAlign w:val="center"/>
              </w:tcPr>
            </w:tcPrChange>
          </w:tcPr>
          <w:p w14:paraId="2AC35947" w14:textId="0A06F81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制裁および貿易コンプライアンスを理解する </w:t>
            </w:r>
          </w:p>
        </w:tc>
      </w:tr>
      <w:tr w:rsidR="00D0537C" w:rsidRPr="00BB3DD9" w14:paraId="1DC7870C" w14:textId="77777777" w:rsidTr="004A149D">
        <w:trPr>
          <w:trPrChange w:id="120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0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982EBCA"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Change w:id="1208" w:author="Terano, Kumiko" w:date="2024-08-02T16:42:00Z">
              <w:tcPr>
                <w:tcW w:w="6000" w:type="dxa"/>
                <w:shd w:val="clear" w:color="auto" w:fill="auto"/>
                <w:tcMar>
                  <w:top w:w="120" w:type="dxa"/>
                  <w:left w:w="180" w:type="dxa"/>
                  <w:bottom w:w="120" w:type="dxa"/>
                  <w:right w:w="180" w:type="dxa"/>
                </w:tcMar>
                <w:vAlign w:val="center"/>
                <w:hideMark/>
              </w:tcPr>
            </w:tcPrChange>
          </w:tcPr>
          <w:p w14:paraId="3E9C8FC1" w14:textId="77777777" w:rsidR="00421476" w:rsidRPr="00BB3DD9" w:rsidRDefault="00CD6F5E" w:rsidP="00421476">
            <w:pPr>
              <w:pStyle w:val="NormalWeb"/>
              <w:ind w:left="30" w:right="30"/>
              <w:rPr>
                <w:rFonts w:ascii="Calibri" w:hAnsi="Calibri" w:cs="Calibri"/>
              </w:rPr>
            </w:pPr>
            <w:r w:rsidRPr="00BB3DD9">
              <w:rPr>
                <w:rFonts w:ascii="Calibri" w:hAnsi="Calibri" w:cs="Calibri"/>
              </w:rPr>
              <w:t>Knowledge Check</w:t>
            </w:r>
          </w:p>
        </w:tc>
        <w:tc>
          <w:tcPr>
            <w:tcW w:w="6062" w:type="dxa"/>
            <w:vAlign w:val="center"/>
            <w:tcPrChange w:id="1209" w:author="Terano, Kumiko" w:date="2024-08-02T16:42:00Z">
              <w:tcPr>
                <w:tcW w:w="6000" w:type="dxa"/>
                <w:vAlign w:val="center"/>
              </w:tcPr>
            </w:tcPrChange>
          </w:tcPr>
          <w:p w14:paraId="1E4970F4" w14:textId="486812E6"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理解度チェック</w:t>
            </w:r>
          </w:p>
        </w:tc>
      </w:tr>
      <w:tr w:rsidR="00D0537C" w:rsidRPr="00BB3DD9" w14:paraId="703E4FF4" w14:textId="77777777" w:rsidTr="004A149D">
        <w:trPr>
          <w:trPrChange w:id="121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1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A948A2A"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Change w:id="1212" w:author="Terano, Kumiko" w:date="2024-08-02T16:42:00Z">
              <w:tcPr>
                <w:tcW w:w="6000" w:type="dxa"/>
                <w:shd w:val="clear" w:color="auto" w:fill="auto"/>
                <w:tcMar>
                  <w:top w:w="120" w:type="dxa"/>
                  <w:left w:w="180" w:type="dxa"/>
                  <w:bottom w:w="120" w:type="dxa"/>
                  <w:right w:w="180" w:type="dxa"/>
                </w:tcMar>
                <w:vAlign w:val="center"/>
                <w:hideMark/>
              </w:tcPr>
            </w:tcPrChange>
          </w:tcPr>
          <w:p w14:paraId="7F852693"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1213" w:author="Terano, Kumiko" w:date="2024-08-02T16:42:00Z">
              <w:tcPr>
                <w:tcW w:w="6000" w:type="dxa"/>
                <w:vAlign w:val="center"/>
              </w:tcPr>
            </w:tcPrChange>
          </w:tcPr>
          <w:p w14:paraId="5E956FF8" w14:textId="5BA9D02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1C6A86A8" w14:textId="77777777" w:rsidTr="004A149D">
        <w:trPr>
          <w:trPrChange w:id="121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1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18E2F1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240_string_12</w:t>
            </w:r>
          </w:p>
        </w:tc>
        <w:tc>
          <w:tcPr>
            <w:tcW w:w="6000" w:type="dxa"/>
            <w:shd w:val="clear" w:color="auto" w:fill="auto"/>
            <w:tcMar>
              <w:top w:w="120" w:type="dxa"/>
              <w:left w:w="180" w:type="dxa"/>
              <w:bottom w:w="120" w:type="dxa"/>
              <w:right w:w="180" w:type="dxa"/>
            </w:tcMar>
            <w:vAlign w:val="center"/>
            <w:hideMark/>
            <w:tcPrChange w:id="1216" w:author="Terano, Kumiko" w:date="2024-08-02T16:42:00Z">
              <w:tcPr>
                <w:tcW w:w="6000" w:type="dxa"/>
                <w:shd w:val="clear" w:color="auto" w:fill="auto"/>
                <w:tcMar>
                  <w:top w:w="120" w:type="dxa"/>
                  <w:left w:w="180" w:type="dxa"/>
                  <w:bottom w:w="120" w:type="dxa"/>
                  <w:right w:w="180" w:type="dxa"/>
                </w:tcMar>
                <w:vAlign w:val="center"/>
                <w:hideMark/>
              </w:tcPr>
            </w:tcPrChange>
          </w:tcPr>
          <w:p w14:paraId="66B14AF6"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Retake</w:t>
            </w:r>
          </w:p>
        </w:tc>
        <w:tc>
          <w:tcPr>
            <w:tcW w:w="6062" w:type="dxa"/>
            <w:vAlign w:val="center"/>
            <w:tcPrChange w:id="1217" w:author="Terano, Kumiko" w:date="2024-08-02T16:42:00Z">
              <w:tcPr>
                <w:tcW w:w="6000" w:type="dxa"/>
                <w:vAlign w:val="center"/>
              </w:tcPr>
            </w:tcPrChange>
          </w:tcPr>
          <w:p w14:paraId="53763092" w14:textId="1CA356C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再挑戦</w:t>
            </w:r>
          </w:p>
        </w:tc>
      </w:tr>
      <w:tr w:rsidR="00D0537C" w:rsidRPr="00BB3DD9" w14:paraId="4D954A6D" w14:textId="77777777" w:rsidTr="004A149D">
        <w:trPr>
          <w:trPrChange w:id="121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1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DBC90D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Change w:id="1220" w:author="Terano, Kumiko" w:date="2024-08-02T16:42:00Z">
              <w:tcPr>
                <w:tcW w:w="6000" w:type="dxa"/>
                <w:shd w:val="clear" w:color="auto" w:fill="auto"/>
                <w:tcMar>
                  <w:top w:w="120" w:type="dxa"/>
                  <w:left w:w="180" w:type="dxa"/>
                  <w:bottom w:w="120" w:type="dxa"/>
                  <w:right w:w="180" w:type="dxa"/>
                </w:tcMar>
                <w:vAlign w:val="center"/>
                <w:hideMark/>
              </w:tcPr>
            </w:tcPrChange>
          </w:tcPr>
          <w:p w14:paraId="060CFEE5"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62" w:type="dxa"/>
            <w:vAlign w:val="center"/>
            <w:tcPrChange w:id="1221" w:author="Terano, Kumiko" w:date="2024-08-02T16:42:00Z">
              <w:tcPr>
                <w:tcW w:w="6000" w:type="dxa"/>
                <w:vAlign w:val="center"/>
              </w:tcPr>
            </w:tcPrChange>
          </w:tcPr>
          <w:p w14:paraId="3A0AEFBC" w14:textId="4144549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コースの説明：医療会社として、サービスを提供する多くの人々に対して常に正しいことを行うことが非常に重要です。これには、適用される全ての法律と規制を遵守することが含まれます。社員はこのコースで、米国の貿易制裁を遵守する方法、対象となる活動のタイプ、違反の可能性を示唆する警告を識別する方法について学びます。このコースの所要時間は約30分です。</w:t>
            </w:r>
          </w:p>
        </w:tc>
      </w:tr>
      <w:tr w:rsidR="00D0537C" w:rsidRPr="00BB3DD9" w14:paraId="444ACC8F" w14:textId="77777777" w:rsidTr="004A149D">
        <w:trPr>
          <w:trPrChange w:id="122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2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3550944"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Change w:id="1224" w:author="Terano, Kumiko" w:date="2024-08-02T16:42:00Z">
              <w:tcPr>
                <w:tcW w:w="6000" w:type="dxa"/>
                <w:shd w:val="clear" w:color="auto" w:fill="auto"/>
                <w:tcMar>
                  <w:top w:w="120" w:type="dxa"/>
                  <w:left w:w="180" w:type="dxa"/>
                  <w:bottom w:w="120" w:type="dxa"/>
                  <w:right w:w="180" w:type="dxa"/>
                </w:tcMar>
                <w:vAlign w:val="center"/>
                <w:hideMark/>
              </w:tcPr>
            </w:tcPrChange>
          </w:tcPr>
          <w:p w14:paraId="20517575" w14:textId="77777777" w:rsidR="00421476" w:rsidRPr="00BB3DD9" w:rsidRDefault="00CD6F5E" w:rsidP="00421476">
            <w:pPr>
              <w:pStyle w:val="NormalWeb"/>
              <w:ind w:left="30" w:right="30"/>
              <w:rPr>
                <w:rFonts w:ascii="Calibri" w:hAnsi="Calibri" w:cs="Calibri"/>
              </w:rPr>
            </w:pPr>
            <w:r w:rsidRPr="00BB3DD9">
              <w:rPr>
                <w:rFonts w:ascii="Calibri" w:hAnsi="Calibri" w:cs="Calibri"/>
              </w:rPr>
              <w:t>Menu</w:t>
            </w:r>
          </w:p>
        </w:tc>
        <w:tc>
          <w:tcPr>
            <w:tcW w:w="6062" w:type="dxa"/>
            <w:vAlign w:val="center"/>
            <w:tcPrChange w:id="1225" w:author="Terano, Kumiko" w:date="2024-08-02T16:42:00Z">
              <w:tcPr>
                <w:tcW w:w="6000" w:type="dxa"/>
                <w:vAlign w:val="center"/>
              </w:tcPr>
            </w:tcPrChange>
          </w:tcPr>
          <w:p w14:paraId="05E5E564" w14:textId="756D6E2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メニュー</w:t>
            </w:r>
          </w:p>
        </w:tc>
      </w:tr>
      <w:tr w:rsidR="00D0537C" w:rsidRPr="00BB3DD9" w14:paraId="0B05CDE3" w14:textId="77777777" w:rsidTr="004A149D">
        <w:trPr>
          <w:trPrChange w:id="122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2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49651C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Change w:id="1228" w:author="Terano, Kumiko" w:date="2024-08-02T16:42:00Z">
              <w:tcPr>
                <w:tcW w:w="6000" w:type="dxa"/>
                <w:shd w:val="clear" w:color="auto" w:fill="auto"/>
                <w:tcMar>
                  <w:top w:w="120" w:type="dxa"/>
                  <w:left w:w="180" w:type="dxa"/>
                  <w:bottom w:w="120" w:type="dxa"/>
                  <w:right w:w="180" w:type="dxa"/>
                </w:tcMar>
                <w:vAlign w:val="center"/>
                <w:hideMark/>
              </w:tcPr>
            </w:tcPrChange>
          </w:tcPr>
          <w:p w14:paraId="15CD2D19"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Resources</w:t>
            </w:r>
          </w:p>
        </w:tc>
        <w:tc>
          <w:tcPr>
            <w:tcW w:w="6062" w:type="dxa"/>
            <w:vAlign w:val="center"/>
            <w:tcPrChange w:id="1229" w:author="Terano, Kumiko" w:date="2024-08-02T16:42:00Z">
              <w:tcPr>
                <w:tcW w:w="6000" w:type="dxa"/>
                <w:vAlign w:val="center"/>
              </w:tcPr>
            </w:tcPrChange>
          </w:tcPr>
          <w:p w14:paraId="46B4D149" w14:textId="0227DDC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リソース</w:t>
            </w:r>
          </w:p>
        </w:tc>
      </w:tr>
      <w:tr w:rsidR="00D0537C" w:rsidRPr="00BB3DD9" w14:paraId="035F956F" w14:textId="77777777" w:rsidTr="004A149D">
        <w:trPr>
          <w:trPrChange w:id="123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3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8B8240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Change w:id="1232" w:author="Terano, Kumiko" w:date="2024-08-02T16:42:00Z">
              <w:tcPr>
                <w:tcW w:w="6000" w:type="dxa"/>
                <w:shd w:val="clear" w:color="auto" w:fill="auto"/>
                <w:tcMar>
                  <w:top w:w="120" w:type="dxa"/>
                  <w:left w:w="180" w:type="dxa"/>
                  <w:bottom w:w="120" w:type="dxa"/>
                  <w:right w:w="180" w:type="dxa"/>
                </w:tcMar>
                <w:vAlign w:val="center"/>
                <w:hideMark/>
              </w:tcPr>
            </w:tcPrChange>
          </w:tcPr>
          <w:p w14:paraId="4B4BF577"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Reference Material</w:t>
            </w:r>
          </w:p>
        </w:tc>
        <w:tc>
          <w:tcPr>
            <w:tcW w:w="6062" w:type="dxa"/>
            <w:vAlign w:val="center"/>
            <w:tcPrChange w:id="1233" w:author="Terano, Kumiko" w:date="2024-08-02T16:42:00Z">
              <w:tcPr>
                <w:tcW w:w="6000" w:type="dxa"/>
                <w:vAlign w:val="center"/>
              </w:tcPr>
            </w:tcPrChange>
          </w:tcPr>
          <w:p w14:paraId="69E3AE68" w14:textId="4E75099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参考資料</w:t>
            </w:r>
          </w:p>
        </w:tc>
      </w:tr>
      <w:tr w:rsidR="00D0537C" w:rsidRPr="00BB3DD9" w14:paraId="3B1E6167" w14:textId="77777777" w:rsidTr="004A149D">
        <w:trPr>
          <w:trPrChange w:id="123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3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4F486F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Change w:id="1236" w:author="Terano, Kumiko" w:date="2024-08-02T16:42:00Z">
              <w:tcPr>
                <w:tcW w:w="6000" w:type="dxa"/>
                <w:shd w:val="clear" w:color="auto" w:fill="auto"/>
                <w:tcMar>
                  <w:top w:w="120" w:type="dxa"/>
                  <w:left w:w="180" w:type="dxa"/>
                  <w:bottom w:w="120" w:type="dxa"/>
                  <w:right w:w="180" w:type="dxa"/>
                </w:tcMar>
                <w:vAlign w:val="center"/>
                <w:hideMark/>
              </w:tcPr>
            </w:tcPrChange>
          </w:tcPr>
          <w:p w14:paraId="33EB4C36" w14:textId="77777777" w:rsidR="00421476" w:rsidRPr="00BB3DD9" w:rsidRDefault="00CD6F5E" w:rsidP="00421476">
            <w:pPr>
              <w:pStyle w:val="NormalWeb"/>
              <w:ind w:left="30" w:right="30"/>
              <w:rPr>
                <w:rFonts w:ascii="Calibri" w:hAnsi="Calibri" w:cs="Calibri"/>
              </w:rPr>
            </w:pPr>
            <w:r w:rsidRPr="00BB3DD9">
              <w:rPr>
                <w:rFonts w:ascii="Calibri" w:hAnsi="Calibri" w:cs="Calibri"/>
              </w:rPr>
              <w:t>Audio</w:t>
            </w:r>
          </w:p>
        </w:tc>
        <w:tc>
          <w:tcPr>
            <w:tcW w:w="6062" w:type="dxa"/>
            <w:vAlign w:val="center"/>
            <w:tcPrChange w:id="1237" w:author="Terano, Kumiko" w:date="2024-08-02T16:42:00Z">
              <w:tcPr>
                <w:tcW w:w="6000" w:type="dxa"/>
                <w:vAlign w:val="center"/>
              </w:tcPr>
            </w:tcPrChange>
          </w:tcPr>
          <w:p w14:paraId="3B3ACA47" w14:textId="7AFECDC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音声</w:t>
            </w:r>
          </w:p>
        </w:tc>
      </w:tr>
      <w:tr w:rsidR="00D0537C" w:rsidRPr="00BB3DD9" w14:paraId="4361169D" w14:textId="77777777" w:rsidTr="004A149D">
        <w:trPr>
          <w:trPrChange w:id="123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3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78B7EC4"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Change w:id="1240" w:author="Terano, Kumiko" w:date="2024-08-02T16:42:00Z">
              <w:tcPr>
                <w:tcW w:w="6000" w:type="dxa"/>
                <w:shd w:val="clear" w:color="auto" w:fill="auto"/>
                <w:tcMar>
                  <w:top w:w="120" w:type="dxa"/>
                  <w:left w:w="180" w:type="dxa"/>
                  <w:bottom w:w="120" w:type="dxa"/>
                  <w:right w:w="180" w:type="dxa"/>
                </w:tcMar>
                <w:vAlign w:val="center"/>
                <w:hideMark/>
              </w:tcPr>
            </w:tcPrChange>
          </w:tcPr>
          <w:p w14:paraId="5D8AF094" w14:textId="77777777" w:rsidR="00421476" w:rsidRPr="00BB3DD9" w:rsidRDefault="00CD6F5E" w:rsidP="00421476">
            <w:pPr>
              <w:pStyle w:val="NormalWeb"/>
              <w:ind w:left="30" w:right="30"/>
              <w:rPr>
                <w:rFonts w:ascii="Calibri" w:hAnsi="Calibri" w:cs="Calibri"/>
              </w:rPr>
            </w:pPr>
            <w:r w:rsidRPr="00BB3DD9">
              <w:rPr>
                <w:rFonts w:ascii="Calibri" w:hAnsi="Calibri" w:cs="Calibri"/>
              </w:rPr>
              <w:t>Exit</w:t>
            </w:r>
          </w:p>
        </w:tc>
        <w:tc>
          <w:tcPr>
            <w:tcW w:w="6062" w:type="dxa"/>
            <w:vAlign w:val="center"/>
            <w:tcPrChange w:id="1241" w:author="Terano, Kumiko" w:date="2024-08-02T16:42:00Z">
              <w:tcPr>
                <w:tcW w:w="6000" w:type="dxa"/>
                <w:vAlign w:val="center"/>
              </w:tcPr>
            </w:tcPrChange>
          </w:tcPr>
          <w:p w14:paraId="0CE522C5" w14:textId="1C2A861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終了</w:t>
            </w:r>
          </w:p>
        </w:tc>
      </w:tr>
      <w:tr w:rsidR="00D0537C" w:rsidRPr="00BB3DD9" w14:paraId="37B10283" w14:textId="77777777" w:rsidTr="004A149D">
        <w:trPr>
          <w:trPrChange w:id="124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4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EAD57A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Change w:id="1244" w:author="Terano, Kumiko" w:date="2024-08-02T16:42:00Z">
              <w:tcPr>
                <w:tcW w:w="6000" w:type="dxa"/>
                <w:shd w:val="clear" w:color="auto" w:fill="auto"/>
                <w:tcMar>
                  <w:top w:w="120" w:type="dxa"/>
                  <w:left w:w="180" w:type="dxa"/>
                  <w:bottom w:w="120" w:type="dxa"/>
                  <w:right w:w="180" w:type="dxa"/>
                </w:tcMar>
                <w:vAlign w:val="center"/>
                <w:hideMark/>
              </w:tcPr>
            </w:tcPrChange>
          </w:tcPr>
          <w:p w14:paraId="5B099576"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Close</w:t>
            </w:r>
          </w:p>
        </w:tc>
        <w:tc>
          <w:tcPr>
            <w:tcW w:w="6062" w:type="dxa"/>
            <w:vAlign w:val="center"/>
            <w:tcPrChange w:id="1245" w:author="Terano, Kumiko" w:date="2024-08-02T16:42:00Z">
              <w:tcPr>
                <w:tcW w:w="6000" w:type="dxa"/>
                <w:vAlign w:val="center"/>
              </w:tcPr>
            </w:tcPrChange>
          </w:tcPr>
          <w:p w14:paraId="65E29E68" w14:textId="266819E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終了する</w:t>
            </w:r>
          </w:p>
        </w:tc>
      </w:tr>
      <w:tr w:rsidR="00D0537C" w:rsidRPr="00BB3DD9" w14:paraId="688F3D29" w14:textId="77777777" w:rsidTr="004A149D">
        <w:trPr>
          <w:trPrChange w:id="124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4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CBA202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Change w:id="1248" w:author="Terano, Kumiko" w:date="2024-08-02T16:42:00Z">
              <w:tcPr>
                <w:tcW w:w="6000" w:type="dxa"/>
                <w:shd w:val="clear" w:color="auto" w:fill="auto"/>
                <w:tcMar>
                  <w:top w:w="120" w:type="dxa"/>
                  <w:left w:w="180" w:type="dxa"/>
                  <w:bottom w:w="120" w:type="dxa"/>
                  <w:right w:w="180" w:type="dxa"/>
                </w:tcMar>
                <w:vAlign w:val="center"/>
                <w:hideMark/>
              </w:tcPr>
            </w:tcPrChange>
          </w:tcPr>
          <w:p w14:paraId="2B70335D"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Comment...</w:t>
            </w:r>
          </w:p>
        </w:tc>
        <w:tc>
          <w:tcPr>
            <w:tcW w:w="6062" w:type="dxa"/>
            <w:vAlign w:val="center"/>
            <w:tcPrChange w:id="1249" w:author="Terano, Kumiko" w:date="2024-08-02T16:42:00Z">
              <w:tcPr>
                <w:tcW w:w="6000" w:type="dxa"/>
                <w:vAlign w:val="center"/>
              </w:tcPr>
            </w:tcPrChange>
          </w:tcPr>
          <w:p w14:paraId="60F95338" w14:textId="02B7313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コメント...</w:t>
            </w:r>
          </w:p>
        </w:tc>
      </w:tr>
    </w:tbl>
    <w:p w14:paraId="744A0695" w14:textId="25B91749" w:rsidR="004E6724" w:rsidRPr="00BB3DD9" w:rsidRDefault="004E6724">
      <w:pPr>
        <w:rPr>
          <w:rFonts w:eastAsia="Times New Roman"/>
        </w:rPr>
      </w:pPr>
    </w:p>
    <w:p w14:paraId="19520EEA" w14:textId="0905AA6A" w:rsidR="00FF766D" w:rsidRPr="00BB3DD9" w:rsidRDefault="00CD6F5E" w:rsidP="00485D2F">
      <w:pPr>
        <w:rPr>
          <w:rStyle w:val="tw4winExternal"/>
          <w:rFonts w:ascii="Calibri" w:hAnsi="Calibri" w:cs="Calibri"/>
          <w:color w:val="000000" w:themeColor="text1"/>
          <w:sz w:val="36"/>
          <w:szCs w:val="36"/>
          <w:lang w:val="en-US"/>
        </w:rPr>
      </w:pPr>
      <w:r w:rsidRPr="00BB3DD9">
        <w:rPr>
          <w:rStyle w:val="tw4winExternal"/>
          <w:rFonts w:ascii="Calibri" w:hAnsi="Calibri" w:cs="Calibri"/>
          <w:color w:val="000000" w:themeColor="text1"/>
          <w:sz w:val="36"/>
          <w:szCs w:val="36"/>
          <w:lang w:val="en-US"/>
        </w:rPr>
        <w:br w:type="page"/>
      </w:r>
    </w:p>
    <w:p w14:paraId="4A376C48" w14:textId="3F979A31" w:rsidR="00FF766D" w:rsidRPr="00BB3DD9" w:rsidRDefault="00CD6F5E"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BB3DD9">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0537C" w:rsidRPr="00BB3DD9"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BB3DD9" w:rsidRDefault="00CD6F5E" w:rsidP="00421476">
            <w:pPr>
              <w:spacing w:before="30" w:after="30"/>
              <w:ind w:left="30" w:right="30"/>
              <w:jc w:val="center"/>
            </w:pPr>
            <w:r w:rsidRPr="00BB3DD9">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BB3DD9" w:rsidRDefault="00CD6F5E" w:rsidP="00421476">
            <w:pPr>
              <w:pStyle w:val="NormalWeb"/>
              <w:ind w:left="30" w:right="30"/>
              <w:jc w:val="center"/>
              <w:rPr>
                <w:rFonts w:ascii="Calibri" w:hAnsi="Calibri" w:cs="Calibri"/>
              </w:rPr>
            </w:pPr>
            <w:r w:rsidRPr="00BB3DD9">
              <w:rPr>
                <w:rFonts w:ascii="Calibri" w:hAnsi="Calibri" w:cs="Calibri"/>
              </w:rPr>
              <w:t>Source</w:t>
            </w:r>
          </w:p>
        </w:tc>
        <w:tc>
          <w:tcPr>
            <w:tcW w:w="6000" w:type="dxa"/>
            <w:shd w:val="clear" w:color="auto" w:fill="F1A983" w:themeFill="accent2" w:themeFillTint="99"/>
            <w:vAlign w:val="center"/>
          </w:tcPr>
          <w:p w14:paraId="49DD67BD" w14:textId="44A02335" w:rsidR="00421476" w:rsidRPr="00BB3DD9" w:rsidRDefault="00CD6F5E" w:rsidP="00421476">
            <w:pPr>
              <w:pStyle w:val="NormalWeb"/>
              <w:ind w:left="30" w:right="30"/>
              <w:jc w:val="center"/>
              <w:rPr>
                <w:rFonts w:ascii="Calibri" w:hAnsi="Calibri" w:cs="Calibri"/>
              </w:rPr>
            </w:pPr>
            <w:r w:rsidRPr="00BB3DD9">
              <w:rPr>
                <w:rFonts w:ascii="Calibri" w:hAnsi="Calibri" w:cs="Calibri"/>
              </w:rPr>
              <w:t>Target</w:t>
            </w:r>
          </w:p>
        </w:tc>
      </w:tr>
      <w:tr w:rsidR="00D0537C" w:rsidRPr="00BB3DD9"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BB3DD9" w:rsidRDefault="00000000" w:rsidP="00421476">
            <w:pPr>
              <w:spacing w:before="30" w:after="30"/>
              <w:ind w:left="30" w:right="30"/>
              <w:rPr>
                <w:rFonts w:ascii="Calibri" w:eastAsia="Times New Roman" w:hAnsi="Calibri" w:cs="Calibri"/>
                <w:sz w:val="16"/>
              </w:rPr>
            </w:pPr>
            <w:hyperlink r:id="rId15" w:tgtFrame="_blank" w:history="1">
              <w:r w:rsidR="00CD6F5E" w:rsidRPr="00BB3DD9">
                <w:rPr>
                  <w:rStyle w:val="Hyperlink"/>
                  <w:rFonts w:ascii="Calibri" w:eastAsia="Times New Roman" w:hAnsi="Calibri" w:cs="Calibri"/>
                  <w:sz w:val="16"/>
                </w:rPr>
                <w:t>Screen 0</w:t>
              </w:r>
            </w:hyperlink>
            <w:r w:rsidR="00CD6F5E" w:rsidRPr="00BB3DD9">
              <w:rPr>
                <w:rFonts w:ascii="Calibri" w:eastAsia="Times New Roman" w:hAnsi="Calibri" w:cs="Calibri"/>
                <w:sz w:val="16"/>
              </w:rPr>
              <w:t xml:space="preserve"> </w:t>
            </w:r>
          </w:p>
          <w:p w14:paraId="1003C35B" w14:textId="77777777" w:rsidR="00421476" w:rsidRPr="00BB3DD9" w:rsidRDefault="00000000" w:rsidP="00421476">
            <w:pPr>
              <w:ind w:left="30" w:right="30"/>
              <w:rPr>
                <w:rFonts w:ascii="Calibri" w:eastAsia="Times New Roman" w:hAnsi="Calibri" w:cs="Calibri"/>
                <w:sz w:val="16"/>
              </w:rPr>
            </w:pPr>
            <w:hyperlink r:id="rId16" w:tgtFrame="_blank" w:history="1">
              <w:r w:rsidR="00CD6F5E" w:rsidRPr="00BB3DD9">
                <w:rPr>
                  <w:rStyle w:val="Hyperlink"/>
                  <w:rFonts w:ascii="Calibri" w:eastAsia="Times New Roman" w:hAnsi="Calibri" w:cs="Calibri"/>
                  <w:sz w:val="16"/>
                </w:rPr>
                <w:t>1_C_1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Interactions with Competitors</w:t>
            </w:r>
          </w:p>
          <w:p w14:paraId="31DAC408"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forward arrow.</w:t>
            </w:r>
          </w:p>
        </w:tc>
        <w:tc>
          <w:tcPr>
            <w:tcW w:w="6000" w:type="dxa"/>
            <w:vAlign w:val="center"/>
          </w:tcPr>
          <w:p w14:paraId="23271CBE"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競合他社との付き合い方</w:t>
            </w:r>
          </w:p>
          <w:p w14:paraId="649D22BA" w14:textId="2E867D3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[次</w:t>
            </w:r>
            <w:proofErr w:type="gramStart"/>
            <w:r w:rsidRPr="00BB3DD9">
              <w:rPr>
                <w:rFonts w:ascii="MS UI Gothic" w:eastAsia="MS UI Gothic" w:hAnsi="MS UI Gothic" w:cs="MS UI Gothic"/>
                <w:lang w:eastAsia="ja-JP"/>
              </w:rPr>
              <w:t>へ]の</w:t>
            </w:r>
            <w:proofErr w:type="gramEnd"/>
            <w:r w:rsidRPr="00BB3DD9">
              <w:rPr>
                <w:rFonts w:ascii="MS UI Gothic" w:eastAsia="MS UI Gothic" w:hAnsi="MS UI Gothic" w:cs="MS UI Gothic"/>
                <w:lang w:eastAsia="ja-JP"/>
              </w:rPr>
              <w:t>矢印をクリックしてください。</w:t>
            </w:r>
          </w:p>
        </w:tc>
      </w:tr>
      <w:tr w:rsidR="00D0537C" w:rsidRPr="00BB3DD9"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BB3DD9" w:rsidRDefault="00000000" w:rsidP="00421476">
            <w:pPr>
              <w:spacing w:before="30" w:after="30"/>
              <w:ind w:left="30" w:right="30"/>
              <w:rPr>
                <w:rFonts w:ascii="Calibri" w:eastAsia="Times New Roman" w:hAnsi="Calibri" w:cs="Calibri"/>
                <w:sz w:val="16"/>
              </w:rPr>
            </w:pPr>
            <w:hyperlink r:id="rId17" w:tgtFrame="_blank" w:history="1">
              <w:r w:rsidR="00CD6F5E" w:rsidRPr="00BB3DD9">
                <w:rPr>
                  <w:rStyle w:val="Hyperlink"/>
                  <w:rFonts w:ascii="Calibri" w:eastAsia="Times New Roman" w:hAnsi="Calibri" w:cs="Calibri"/>
                  <w:sz w:val="16"/>
                </w:rPr>
                <w:t>Screen 1</w:t>
              </w:r>
            </w:hyperlink>
            <w:r w:rsidR="00CD6F5E" w:rsidRPr="00BB3DD9">
              <w:rPr>
                <w:rFonts w:ascii="Calibri" w:eastAsia="Times New Roman" w:hAnsi="Calibri" w:cs="Calibri"/>
                <w:sz w:val="16"/>
              </w:rPr>
              <w:t xml:space="preserve"> </w:t>
            </w:r>
          </w:p>
          <w:p w14:paraId="5DE32D8F" w14:textId="77777777" w:rsidR="00421476" w:rsidRPr="00BB3DD9" w:rsidRDefault="00000000" w:rsidP="00421476">
            <w:pPr>
              <w:ind w:left="30" w:right="30"/>
              <w:rPr>
                <w:rFonts w:ascii="Calibri" w:eastAsia="Times New Roman" w:hAnsi="Calibri" w:cs="Calibri"/>
                <w:sz w:val="16"/>
              </w:rPr>
            </w:pPr>
            <w:hyperlink r:id="rId18" w:tgtFrame="_blank" w:history="1">
              <w:r w:rsidR="00CD6F5E" w:rsidRPr="00BB3DD9">
                <w:rPr>
                  <w:rStyle w:val="Hyperlink"/>
                  <w:rFonts w:ascii="Calibri" w:eastAsia="Times New Roman" w:hAnsi="Calibri" w:cs="Calibri"/>
                  <w:sz w:val="16"/>
                </w:rPr>
                <w:t>2_C_2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BB3DD9" w:rsidRDefault="00CD6F5E" w:rsidP="00421476">
            <w:pPr>
              <w:pStyle w:val="NormalWeb"/>
              <w:ind w:left="30" w:right="30"/>
              <w:rPr>
                <w:rFonts w:ascii="Calibri" w:hAnsi="Calibri" w:cs="Calibri"/>
              </w:rPr>
            </w:pPr>
            <w:r w:rsidRPr="00BB3DD9">
              <w:rPr>
                <w:rFonts w:ascii="Calibri" w:hAnsi="Calibri" w:cs="Calibri"/>
              </w:rPr>
              <w:t>At Abbott, we are committed to fair dealing and complying with competition laws.</w:t>
            </w:r>
          </w:p>
          <w:p w14:paraId="12DF531B"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Competition benefits everyone, from businesses to consumers to the </w:t>
            </w:r>
            <w:proofErr w:type="gramStart"/>
            <w:r w:rsidRPr="00BB3DD9">
              <w:rPr>
                <w:rFonts w:ascii="Calibri" w:hAnsi="Calibri" w:cs="Calibri"/>
              </w:rPr>
              <w:t>economy as a whole</w:t>
            </w:r>
            <w:proofErr w:type="gramEnd"/>
            <w:r w:rsidRPr="00BB3DD9">
              <w:rPr>
                <w:rFonts w:ascii="Calibri" w:hAnsi="Calibri" w:cs="Calibri"/>
              </w:rPr>
              <w:t>. Competition results in dynamic markets, leading to increased productivity and better value for consumers.</w:t>
            </w:r>
          </w:p>
        </w:tc>
        <w:tc>
          <w:tcPr>
            <w:tcW w:w="6000" w:type="dxa"/>
            <w:vAlign w:val="center"/>
          </w:tcPr>
          <w:p w14:paraId="787E78C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アボットでは、公正な取引と競争法の遵守に取り組んでいます。</w:t>
            </w:r>
          </w:p>
          <w:p w14:paraId="67C8676C" w14:textId="346F819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競争は企業、消費者、</w:t>
            </w:r>
            <w:del w:id="1250" w:author="Terano, Kumiko" w:date="2024-08-02T17:37:00Z">
              <w:r w:rsidRPr="00BB3DD9" w:rsidDel="008B5D58">
                <w:rPr>
                  <w:rFonts w:ascii="MS UI Gothic" w:eastAsia="MS UI Gothic" w:hAnsi="MS UI Gothic" w:cs="MS UI Gothic" w:hint="eastAsia"/>
                  <w:lang w:eastAsia="ja-JP"/>
                </w:rPr>
                <w:delText>ひいては</w:delText>
              </w:r>
            </w:del>
            <w:ins w:id="1251" w:author="Terano, Kumiko" w:date="2024-08-02T17:37:00Z">
              <w:r w:rsidR="008B5D58">
                <w:rPr>
                  <w:rFonts w:ascii="MS UI Gothic" w:eastAsia="MS UI Gothic" w:hAnsi="MS UI Gothic" w:cs="MS UI Gothic" w:hint="eastAsia"/>
                  <w:lang w:eastAsia="ja-JP"/>
                </w:rPr>
                <w:t>そして</w:t>
              </w:r>
            </w:ins>
            <w:r w:rsidRPr="00BB3DD9">
              <w:rPr>
                <w:rFonts w:ascii="MS UI Gothic" w:eastAsia="MS UI Gothic" w:hAnsi="MS UI Gothic" w:cs="MS UI Gothic"/>
                <w:lang w:eastAsia="ja-JP"/>
              </w:rPr>
              <w:t>経済全体</w:t>
            </w:r>
            <w:ins w:id="1252" w:author="Terano, Kumiko" w:date="2024-08-02T17:37:00Z">
              <w:r w:rsidR="00344066">
                <w:rPr>
                  <w:rFonts w:ascii="MS UI Gothic" w:eastAsia="MS UI Gothic" w:hAnsi="MS UI Gothic" w:cs="MS UI Gothic" w:hint="eastAsia"/>
                  <w:lang w:eastAsia="ja-JP"/>
                </w:rPr>
                <w:t>まで、すべての人</w:t>
              </w:r>
            </w:ins>
            <w:r w:rsidRPr="00BB3DD9">
              <w:rPr>
                <w:rFonts w:ascii="MS UI Gothic" w:eastAsia="MS UI Gothic" w:hAnsi="MS UI Gothic" w:cs="MS UI Gothic"/>
                <w:lang w:eastAsia="ja-JP"/>
              </w:rPr>
              <w:t>に恩恵をもたらします。競争は</w:t>
            </w:r>
            <w:del w:id="1253" w:author="Terano, Kumiko" w:date="2024-08-02T17:37:00Z">
              <w:r w:rsidRPr="00BB3DD9" w:rsidDel="009D2088">
                <w:rPr>
                  <w:rFonts w:ascii="MS UI Gothic" w:eastAsia="MS UI Gothic" w:hAnsi="MS UI Gothic" w:cs="MS UI Gothic" w:hint="eastAsia"/>
                  <w:lang w:eastAsia="ja-JP"/>
                </w:rPr>
                <w:delText>動態的な</w:delText>
              </w:r>
            </w:del>
            <w:ins w:id="1254" w:author="Terano, Kumiko" w:date="2024-08-02T17:37:00Z">
              <w:r w:rsidR="009D2088">
                <w:rPr>
                  <w:rFonts w:ascii="MS UI Gothic" w:eastAsia="MS UI Gothic" w:hAnsi="MS UI Gothic" w:cs="MS UI Gothic" w:hint="eastAsia"/>
                  <w:lang w:eastAsia="ja-JP"/>
                </w:rPr>
                <w:t>活力に満ちた</w:t>
              </w:r>
            </w:ins>
            <w:r w:rsidRPr="00BB3DD9">
              <w:rPr>
                <w:rFonts w:ascii="MS UI Gothic" w:eastAsia="MS UI Gothic" w:hAnsi="MS UI Gothic" w:cs="MS UI Gothic"/>
                <w:lang w:eastAsia="ja-JP"/>
              </w:rPr>
              <w:t>市場を生み出し、生産性の増大と消費者</w:t>
            </w:r>
            <w:ins w:id="1255" w:author="Terano, Kumiko" w:date="2024-08-02T17:38:00Z">
              <w:r w:rsidR="009D2088">
                <w:rPr>
                  <w:rFonts w:ascii="MS UI Gothic" w:eastAsia="MS UI Gothic" w:hAnsi="MS UI Gothic" w:cs="MS UI Gothic" w:hint="eastAsia"/>
                  <w:lang w:eastAsia="ja-JP"/>
                </w:rPr>
                <w:t>にとっての</w:t>
              </w:r>
            </w:ins>
            <w:r w:rsidRPr="00BB3DD9">
              <w:rPr>
                <w:rFonts w:ascii="MS UI Gothic" w:eastAsia="MS UI Gothic" w:hAnsi="MS UI Gothic" w:cs="MS UI Gothic"/>
                <w:lang w:eastAsia="ja-JP"/>
              </w:rPr>
              <w:t>価値の向上につながります。</w:t>
            </w:r>
          </w:p>
        </w:tc>
      </w:tr>
      <w:tr w:rsidR="00D0537C" w:rsidRPr="00BB3DD9"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BB3DD9" w:rsidRDefault="00000000" w:rsidP="00421476">
            <w:pPr>
              <w:spacing w:before="30" w:after="30"/>
              <w:ind w:left="30" w:right="30"/>
              <w:rPr>
                <w:rFonts w:ascii="Calibri" w:eastAsia="Times New Roman" w:hAnsi="Calibri" w:cs="Calibri"/>
                <w:sz w:val="16"/>
              </w:rPr>
            </w:pPr>
            <w:hyperlink r:id="rId19" w:tgtFrame="_blank" w:history="1">
              <w:r w:rsidR="00CD6F5E" w:rsidRPr="00BB3DD9">
                <w:rPr>
                  <w:rStyle w:val="Hyperlink"/>
                  <w:rFonts w:ascii="Calibri" w:eastAsia="Times New Roman" w:hAnsi="Calibri" w:cs="Calibri"/>
                  <w:sz w:val="16"/>
                </w:rPr>
                <w:t>Screen 2</w:t>
              </w:r>
            </w:hyperlink>
            <w:r w:rsidR="00CD6F5E" w:rsidRPr="00BB3DD9">
              <w:rPr>
                <w:rFonts w:ascii="Calibri" w:eastAsia="Times New Roman" w:hAnsi="Calibri" w:cs="Calibri"/>
                <w:sz w:val="16"/>
              </w:rPr>
              <w:t xml:space="preserve"> </w:t>
            </w:r>
          </w:p>
          <w:p w14:paraId="7DE8D000" w14:textId="77777777" w:rsidR="00421476" w:rsidRPr="00BB3DD9" w:rsidRDefault="00000000" w:rsidP="00421476">
            <w:pPr>
              <w:ind w:left="30" w:right="30"/>
              <w:rPr>
                <w:rFonts w:ascii="Calibri" w:eastAsia="Times New Roman" w:hAnsi="Calibri" w:cs="Calibri"/>
                <w:sz w:val="16"/>
              </w:rPr>
            </w:pPr>
            <w:hyperlink r:id="rId20" w:tgtFrame="_blank" w:history="1">
              <w:r w:rsidR="00CD6F5E" w:rsidRPr="00BB3DD9">
                <w:rPr>
                  <w:rStyle w:val="Hyperlink"/>
                  <w:rFonts w:ascii="Calibri" w:eastAsia="Times New Roman" w:hAnsi="Calibri" w:cs="Calibri"/>
                  <w:sz w:val="16"/>
                </w:rPr>
                <w:t>3_C_3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BB3DD9" w:rsidRDefault="00CD6F5E" w:rsidP="00421476">
            <w:pPr>
              <w:pStyle w:val="NormalWeb"/>
              <w:ind w:left="30" w:right="30"/>
              <w:rPr>
                <w:rFonts w:ascii="Calibri" w:hAnsi="Calibri" w:cs="Calibri"/>
              </w:rPr>
            </w:pPr>
            <w:r w:rsidRPr="00BB3DD9">
              <w:rPr>
                <w:rFonts w:ascii="Calibri" w:hAnsi="Calibri" w:cs="Calibri"/>
              </w:rPr>
              <w:t>Upon completion of this course, you will:</w:t>
            </w:r>
          </w:p>
          <w:p w14:paraId="48C47CAC" w14:textId="77777777" w:rsidR="00421476" w:rsidRPr="00BB3DD9" w:rsidRDefault="00CD6F5E" w:rsidP="00421476">
            <w:pPr>
              <w:numPr>
                <w:ilvl w:val="0"/>
                <w:numId w:val="1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Be able to explain what anti-competitive </w:t>
            </w:r>
            <w:proofErr w:type="spellStart"/>
            <w:r w:rsidRPr="00BB3DD9">
              <w:rPr>
                <w:rFonts w:ascii="Calibri" w:eastAsia="Times New Roman" w:hAnsi="Calibri" w:cs="Calibri"/>
              </w:rPr>
              <w:t>behavior</w:t>
            </w:r>
            <w:proofErr w:type="spellEnd"/>
            <w:r w:rsidRPr="00BB3DD9">
              <w:rPr>
                <w:rFonts w:ascii="Calibri" w:eastAsia="Times New Roman" w:hAnsi="Calibri" w:cs="Calibri"/>
              </w:rPr>
              <w:t xml:space="preserve"> is, who it impacts, and how.</w:t>
            </w:r>
          </w:p>
          <w:p w14:paraId="34EFBF22" w14:textId="77777777" w:rsidR="00421476" w:rsidRPr="00BB3DD9" w:rsidRDefault="00CD6F5E" w:rsidP="00421476">
            <w:pPr>
              <w:numPr>
                <w:ilvl w:val="0"/>
                <w:numId w:val="1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Recognize that there are laws and regulations designed to prevent anti-competitive </w:t>
            </w:r>
            <w:proofErr w:type="spellStart"/>
            <w:r w:rsidRPr="00BB3DD9">
              <w:rPr>
                <w:rFonts w:ascii="Calibri" w:eastAsia="Times New Roman" w:hAnsi="Calibri" w:cs="Calibri"/>
              </w:rPr>
              <w:t>behavior</w:t>
            </w:r>
            <w:proofErr w:type="spellEnd"/>
            <w:r w:rsidRPr="00BB3DD9">
              <w:rPr>
                <w:rFonts w:ascii="Calibri" w:eastAsia="Times New Roman" w:hAnsi="Calibri" w:cs="Calibri"/>
              </w:rPr>
              <w:t>.</w:t>
            </w:r>
          </w:p>
          <w:p w14:paraId="6C843D5C" w14:textId="77777777" w:rsidR="00421476" w:rsidRPr="00BB3DD9" w:rsidRDefault="00CD6F5E" w:rsidP="00421476">
            <w:pPr>
              <w:numPr>
                <w:ilvl w:val="0"/>
                <w:numId w:val="1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Understand Abbott’s expectations for conducting business globally in the right way.</w:t>
            </w:r>
          </w:p>
          <w:p w14:paraId="2832F39A" w14:textId="77777777" w:rsidR="00421476" w:rsidRPr="00BB3DD9" w:rsidRDefault="00CD6F5E" w:rsidP="00421476">
            <w:pPr>
              <w:numPr>
                <w:ilvl w:val="0"/>
                <w:numId w:val="1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Know where to go for help and support.</w:t>
            </w:r>
          </w:p>
        </w:tc>
        <w:tc>
          <w:tcPr>
            <w:tcW w:w="6000" w:type="dxa"/>
            <w:vAlign w:val="center"/>
          </w:tcPr>
          <w:p w14:paraId="7582798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このコースを完了すると、以下のことができるようになります。</w:t>
            </w:r>
          </w:p>
          <w:p w14:paraId="297D29E1" w14:textId="77777777" w:rsidR="00421476" w:rsidRPr="00BB3DD9" w:rsidRDefault="00CD6F5E" w:rsidP="00421476">
            <w:pPr>
              <w:numPr>
                <w:ilvl w:val="0"/>
                <w:numId w:val="17"/>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反競争的行為とは何か、それが誰にどのように影響するかを説明できる。</w:t>
            </w:r>
          </w:p>
          <w:p w14:paraId="41BC5DB4" w14:textId="77777777" w:rsidR="00421476" w:rsidRPr="00BB3DD9" w:rsidRDefault="00CD6F5E" w:rsidP="00421476">
            <w:pPr>
              <w:numPr>
                <w:ilvl w:val="0"/>
                <w:numId w:val="17"/>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反競争的行為を阻止するための法律および規制があることを認識する。</w:t>
            </w:r>
          </w:p>
          <w:p w14:paraId="7263885F" w14:textId="20283D00" w:rsidR="00421476" w:rsidRPr="00BB3DD9" w:rsidRDefault="00CD6F5E" w:rsidP="00421476">
            <w:pPr>
              <w:numPr>
                <w:ilvl w:val="0"/>
                <w:numId w:val="17"/>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グローバル</w:t>
            </w:r>
            <w:del w:id="1256" w:author="Terano, Kumiko" w:date="2024-08-02T17:42:00Z">
              <w:r w:rsidRPr="00BB3DD9" w:rsidDel="00CC7A6E">
                <w:rPr>
                  <w:rFonts w:ascii="MS UI Gothic" w:eastAsia="MS UI Gothic" w:hAnsi="MS UI Gothic" w:cs="MS UI Gothic" w:hint="eastAsia"/>
                  <w:lang w:eastAsia="ja-JP"/>
                </w:rPr>
                <w:delText>レベルで</w:delText>
              </w:r>
            </w:del>
            <w:ins w:id="1257" w:author="Terano, Kumiko" w:date="2024-08-02T17:42:00Z">
              <w:r w:rsidR="00CC7A6E">
                <w:rPr>
                  <w:rFonts w:ascii="MS UI Gothic" w:eastAsia="MS UI Gothic" w:hAnsi="MS UI Gothic" w:cs="MS UI Gothic" w:hint="eastAsia"/>
                  <w:lang w:eastAsia="ja-JP"/>
                </w:rPr>
                <w:t>に</w:t>
              </w:r>
            </w:ins>
            <w:del w:id="1258" w:author="Terano, Kumiko" w:date="2024-08-02T17:42:00Z">
              <w:r w:rsidRPr="00BB3DD9" w:rsidDel="00CC7A6E">
                <w:rPr>
                  <w:rFonts w:ascii="MS UI Gothic" w:eastAsia="MS UI Gothic" w:hAnsi="MS UI Gothic" w:cs="MS UI Gothic"/>
                  <w:lang w:eastAsia="ja-JP"/>
                </w:rPr>
                <w:delText>の</w:delText>
              </w:r>
            </w:del>
            <w:r w:rsidRPr="00BB3DD9">
              <w:rPr>
                <w:rFonts w:ascii="MS UI Gothic" w:eastAsia="MS UI Gothic" w:hAnsi="MS UI Gothic" w:cs="MS UI Gothic"/>
                <w:lang w:eastAsia="ja-JP"/>
              </w:rPr>
              <w:t>ビジネスを正しい方法で行う</w:t>
            </w:r>
            <w:del w:id="1259" w:author="Terano, Kumiko" w:date="2024-08-02T17:43:00Z">
              <w:r w:rsidRPr="00BB3DD9" w:rsidDel="002B7BC8">
                <w:rPr>
                  <w:rFonts w:ascii="MS UI Gothic" w:eastAsia="MS UI Gothic" w:hAnsi="MS UI Gothic" w:cs="MS UI Gothic" w:hint="eastAsia"/>
                  <w:lang w:eastAsia="ja-JP"/>
                </w:rPr>
                <w:delText>うえ</w:delText>
              </w:r>
            </w:del>
            <w:ins w:id="1260" w:author="Terano, Kumiko" w:date="2024-08-02T17:43:00Z">
              <w:r w:rsidR="002B7BC8">
                <w:rPr>
                  <w:rFonts w:ascii="MS UI Gothic" w:eastAsia="MS UI Gothic" w:hAnsi="MS UI Gothic" w:cs="MS UI Gothic" w:hint="eastAsia"/>
                  <w:lang w:eastAsia="ja-JP"/>
                </w:rPr>
                <w:t>ことへの</w:t>
              </w:r>
            </w:ins>
            <w:del w:id="1261" w:author="Terano, Kumiko" w:date="2024-08-02T17:43:00Z">
              <w:r w:rsidRPr="00BB3DD9" w:rsidDel="002B7BC8">
                <w:rPr>
                  <w:rFonts w:ascii="MS UI Gothic" w:eastAsia="MS UI Gothic" w:hAnsi="MS UI Gothic" w:cs="MS UI Gothic"/>
                  <w:lang w:eastAsia="ja-JP"/>
                </w:rPr>
                <w:delText>で、</w:delText>
              </w:r>
            </w:del>
            <w:r w:rsidRPr="00BB3DD9">
              <w:rPr>
                <w:rFonts w:ascii="MS UI Gothic" w:eastAsia="MS UI Gothic" w:hAnsi="MS UI Gothic" w:cs="MS UI Gothic"/>
                <w:lang w:eastAsia="ja-JP"/>
              </w:rPr>
              <w:t>アボットの期待</w:t>
            </w:r>
            <w:del w:id="1262" w:author="Terano, Kumiko" w:date="2024-08-02T17:42:00Z">
              <w:r w:rsidRPr="00BB3DD9" w:rsidDel="001C2BD3">
                <w:rPr>
                  <w:rFonts w:ascii="MS UI Gothic" w:eastAsia="MS UI Gothic" w:hAnsi="MS UI Gothic" w:cs="MS UI Gothic"/>
                  <w:lang w:eastAsia="ja-JP"/>
                </w:rPr>
                <w:delText>事項</w:delText>
              </w:r>
            </w:del>
            <w:r w:rsidRPr="00BB3DD9">
              <w:rPr>
                <w:rFonts w:ascii="MS UI Gothic" w:eastAsia="MS UI Gothic" w:hAnsi="MS UI Gothic" w:cs="MS UI Gothic"/>
                <w:lang w:eastAsia="ja-JP"/>
              </w:rPr>
              <w:t>を理解する。</w:t>
            </w:r>
          </w:p>
          <w:p w14:paraId="0EF97BB2" w14:textId="6F739760" w:rsidR="00421476" w:rsidRPr="00BB3DD9" w:rsidRDefault="00CD6F5E">
            <w:pPr>
              <w:pStyle w:val="NormalWeb"/>
              <w:numPr>
                <w:ilvl w:val="0"/>
                <w:numId w:val="17"/>
              </w:numPr>
              <w:ind w:right="30"/>
              <w:rPr>
                <w:rFonts w:ascii="Calibri" w:hAnsi="Calibri" w:cs="Calibri"/>
                <w:lang w:eastAsia="ja-JP"/>
              </w:rPr>
              <w:pPrChange w:id="1263" w:author="Terano, Kumiko" w:date="2024-08-02T17:41:00Z">
                <w:pPr>
                  <w:pStyle w:val="NormalWeb"/>
                  <w:ind w:left="30" w:right="30"/>
                </w:pPr>
              </w:pPrChange>
            </w:pPr>
            <w:r w:rsidRPr="00BB3DD9">
              <w:rPr>
                <w:rFonts w:ascii="MS UI Gothic" w:eastAsia="MS UI Gothic" w:hAnsi="MS UI Gothic" w:cs="MS UI Gothic"/>
                <w:lang w:eastAsia="ja-JP"/>
              </w:rPr>
              <w:t>ヘルプやサポートの求め先を知る。</w:t>
            </w:r>
          </w:p>
        </w:tc>
      </w:tr>
      <w:tr w:rsidR="00D0537C" w:rsidRPr="00BB3DD9"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BB3DD9" w:rsidRDefault="00000000" w:rsidP="00421476">
            <w:pPr>
              <w:spacing w:before="30" w:after="30"/>
              <w:ind w:left="30" w:right="30"/>
              <w:rPr>
                <w:rFonts w:ascii="Calibri" w:eastAsia="Times New Roman" w:hAnsi="Calibri" w:cs="Calibri"/>
                <w:sz w:val="16"/>
              </w:rPr>
            </w:pPr>
            <w:hyperlink r:id="rId21" w:tgtFrame="_blank" w:history="1">
              <w:r w:rsidR="00CD6F5E" w:rsidRPr="00BB3DD9">
                <w:rPr>
                  <w:rStyle w:val="Hyperlink"/>
                  <w:rFonts w:ascii="Calibri" w:eastAsia="Times New Roman" w:hAnsi="Calibri" w:cs="Calibri"/>
                  <w:sz w:val="16"/>
                </w:rPr>
                <w:t>Screen 3</w:t>
              </w:r>
            </w:hyperlink>
            <w:r w:rsidR="00CD6F5E" w:rsidRPr="00BB3DD9">
              <w:rPr>
                <w:rFonts w:ascii="Calibri" w:eastAsia="Times New Roman" w:hAnsi="Calibri" w:cs="Calibri"/>
                <w:sz w:val="16"/>
              </w:rPr>
              <w:t xml:space="preserve"> </w:t>
            </w:r>
          </w:p>
          <w:p w14:paraId="6BB5B31E" w14:textId="77777777" w:rsidR="00421476" w:rsidRPr="00BB3DD9" w:rsidRDefault="00000000" w:rsidP="00421476">
            <w:pPr>
              <w:ind w:left="30" w:right="30"/>
              <w:rPr>
                <w:rFonts w:ascii="Calibri" w:eastAsia="Times New Roman" w:hAnsi="Calibri" w:cs="Calibri"/>
                <w:sz w:val="16"/>
              </w:rPr>
            </w:pPr>
            <w:hyperlink r:id="rId22" w:tgtFrame="_blank" w:history="1">
              <w:r w:rsidR="00CD6F5E" w:rsidRPr="00BB3DD9">
                <w:rPr>
                  <w:rStyle w:val="Hyperlink"/>
                  <w:rFonts w:ascii="Calibri" w:eastAsia="Times New Roman" w:hAnsi="Calibri" w:cs="Calibri"/>
                  <w:sz w:val="16"/>
                </w:rPr>
                <w:t>4_C_4</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Welcome</w:t>
            </w:r>
          </w:p>
          <w:p w14:paraId="4B1C7BF4"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1 minute</w:t>
            </w:r>
          </w:p>
          <w:p w14:paraId="1ECC1C67"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Introduction to Antitrust</w:t>
            </w:r>
          </w:p>
          <w:p w14:paraId="176A7051"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minutes</w:t>
            </w:r>
          </w:p>
          <w:p w14:paraId="69637F2F"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Laws and Regulations</w:t>
            </w:r>
          </w:p>
          <w:p w14:paraId="29130AE9"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minutes</w:t>
            </w:r>
          </w:p>
          <w:p w14:paraId="5A966881"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The Impact on Our Business and Our Responsibilities</w:t>
            </w:r>
          </w:p>
          <w:p w14:paraId="5734113A"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minutes</w:t>
            </w:r>
          </w:p>
          <w:p w14:paraId="0385BB49"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Your Commitment</w:t>
            </w:r>
          </w:p>
          <w:p w14:paraId="3C6E917F"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minute</w:t>
            </w:r>
          </w:p>
          <w:p w14:paraId="78D094E4" w14:textId="77777777" w:rsidR="00421476" w:rsidRPr="00BB3DD9" w:rsidRDefault="00CD6F5E" w:rsidP="00421476">
            <w:pPr>
              <w:pStyle w:val="NormalWeb"/>
              <w:ind w:left="30" w:right="30"/>
              <w:rPr>
                <w:rFonts w:ascii="Calibri" w:hAnsi="Calibri" w:cs="Calibri"/>
              </w:rPr>
            </w:pPr>
            <w:r w:rsidRPr="00BB3DD9">
              <w:rPr>
                <w:rFonts w:ascii="Calibri" w:hAnsi="Calibri" w:cs="Calibri"/>
              </w:rPr>
              <w:t>[6] Knowledge Check</w:t>
            </w:r>
          </w:p>
          <w:p w14:paraId="74ECF446"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minutes</w:t>
            </w:r>
          </w:p>
          <w:p w14:paraId="41640E9A" w14:textId="77777777" w:rsidR="00421476" w:rsidRPr="00BB3DD9" w:rsidRDefault="00CD6F5E" w:rsidP="00421476">
            <w:pPr>
              <w:pStyle w:val="NormalWeb"/>
              <w:ind w:left="30" w:right="30"/>
              <w:rPr>
                <w:rFonts w:ascii="Calibri" w:hAnsi="Calibri" w:cs="Calibri"/>
              </w:rPr>
            </w:pPr>
            <w:r w:rsidRPr="00BB3DD9">
              <w:rPr>
                <w:rFonts w:ascii="Calibri" w:hAnsi="Calibri" w:cs="Calibri"/>
              </w:rPr>
              <w:t>Learning Progress</w:t>
            </w:r>
          </w:p>
          <w:p w14:paraId="3690F67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This Topic is now available.</w:t>
            </w:r>
          </w:p>
        </w:tc>
        <w:tc>
          <w:tcPr>
            <w:tcW w:w="6000" w:type="dxa"/>
            <w:vAlign w:val="center"/>
          </w:tcPr>
          <w:p w14:paraId="4083293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[1] ようこそ</w:t>
            </w:r>
          </w:p>
          <w:p w14:paraId="02D23AF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1分</w:t>
            </w:r>
          </w:p>
          <w:p w14:paraId="562CF0D8" w14:textId="0030438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独占禁止の</w:t>
            </w:r>
            <w:del w:id="1264" w:author="Terano, Kumiko" w:date="2024-08-02T17:47:00Z">
              <w:r w:rsidRPr="00BB3DD9" w:rsidDel="008219BA">
                <w:rPr>
                  <w:rFonts w:ascii="MS UI Gothic" w:eastAsia="MS UI Gothic" w:hAnsi="MS UI Gothic" w:cs="MS UI Gothic" w:hint="eastAsia"/>
                  <w:lang w:eastAsia="ja-JP"/>
                </w:rPr>
                <w:delText>序論</w:delText>
              </w:r>
            </w:del>
            <w:ins w:id="1265" w:author="Terano, Kumiko" w:date="2024-08-07T15:16:00Z">
              <w:r w:rsidR="003A1576">
                <w:rPr>
                  <w:rFonts w:ascii="MS UI Gothic" w:eastAsia="MS UI Gothic" w:hAnsi="MS UI Gothic" w:cs="MS UI Gothic" w:hint="eastAsia"/>
                  <w:lang w:eastAsia="ja-JP"/>
                </w:rPr>
                <w:t>概要</w:t>
              </w:r>
            </w:ins>
          </w:p>
          <w:p w14:paraId="1520638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2分</w:t>
            </w:r>
          </w:p>
          <w:p w14:paraId="16968FA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法律および規制</w:t>
            </w:r>
          </w:p>
          <w:p w14:paraId="2911C53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4分</w:t>
            </w:r>
          </w:p>
          <w:p w14:paraId="29C6EC9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当社のビジネスへの影響と責任</w:t>
            </w:r>
          </w:p>
          <w:p w14:paraId="4F6F96D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5分</w:t>
            </w:r>
          </w:p>
          <w:p w14:paraId="06FA166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[5] あなたの取り組み</w:t>
            </w:r>
          </w:p>
          <w:p w14:paraId="433A9A5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1分</w:t>
            </w:r>
          </w:p>
          <w:p w14:paraId="3A40513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[6] 理解度チェック</w:t>
            </w:r>
          </w:p>
          <w:p w14:paraId="5078F27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3分</w:t>
            </w:r>
          </w:p>
          <w:p w14:paraId="4AF9A0C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学習の進捗状況</w:t>
            </w:r>
          </w:p>
          <w:p w14:paraId="09111594" w14:textId="659905C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このトピックが学習可能になりました。</w:t>
            </w:r>
          </w:p>
        </w:tc>
      </w:tr>
      <w:tr w:rsidR="00D0537C" w:rsidRPr="00BB3DD9"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BB3DD9" w:rsidRDefault="00000000" w:rsidP="00421476">
            <w:pPr>
              <w:spacing w:before="30" w:after="30"/>
              <w:ind w:left="30" w:right="30"/>
              <w:rPr>
                <w:rFonts w:ascii="Calibri" w:eastAsia="Times New Roman" w:hAnsi="Calibri" w:cs="Calibri"/>
                <w:sz w:val="16"/>
              </w:rPr>
            </w:pPr>
            <w:hyperlink r:id="rId23" w:tgtFrame="_blank" w:history="1">
              <w:r w:rsidR="00CD6F5E" w:rsidRPr="00BB3DD9">
                <w:rPr>
                  <w:rStyle w:val="Hyperlink"/>
                  <w:rFonts w:ascii="Calibri" w:eastAsia="Times New Roman" w:hAnsi="Calibri" w:cs="Calibri"/>
                  <w:sz w:val="16"/>
                </w:rPr>
                <w:t>Screen 4</w:t>
              </w:r>
            </w:hyperlink>
            <w:r w:rsidR="00CD6F5E" w:rsidRPr="00BB3DD9">
              <w:rPr>
                <w:rFonts w:ascii="Calibri" w:eastAsia="Times New Roman" w:hAnsi="Calibri" w:cs="Calibri"/>
                <w:sz w:val="16"/>
              </w:rPr>
              <w:t xml:space="preserve"> </w:t>
            </w:r>
          </w:p>
          <w:p w14:paraId="1F0B64FD" w14:textId="77777777" w:rsidR="00421476" w:rsidRPr="00BB3DD9" w:rsidRDefault="00000000" w:rsidP="00421476">
            <w:pPr>
              <w:ind w:left="30" w:right="30"/>
              <w:rPr>
                <w:rFonts w:ascii="Calibri" w:eastAsia="Times New Roman" w:hAnsi="Calibri" w:cs="Calibri"/>
                <w:sz w:val="16"/>
              </w:rPr>
            </w:pPr>
            <w:hyperlink r:id="rId24" w:tgtFrame="_blank" w:history="1">
              <w:r w:rsidR="00CD6F5E" w:rsidRPr="00BB3DD9">
                <w:rPr>
                  <w:rStyle w:val="Hyperlink"/>
                  <w:rFonts w:ascii="Calibri" w:eastAsia="Times New Roman" w:hAnsi="Calibri" w:cs="Calibri"/>
                  <w:sz w:val="16"/>
                </w:rPr>
                <w:t>5_C_5</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 our day-to-day work activities, we sometimes interact with competitors.</w:t>
            </w:r>
          </w:p>
          <w:p w14:paraId="655B6B95"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65D56A3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日々の業務活動</w:t>
            </w:r>
            <w:del w:id="1266" w:author="Terano, Kumiko" w:date="2024-08-02T17:47:00Z">
              <w:r w:rsidRPr="00BB3DD9" w:rsidDel="00ED03FE">
                <w:rPr>
                  <w:rFonts w:ascii="MS UI Gothic" w:eastAsia="MS UI Gothic" w:hAnsi="MS UI Gothic" w:cs="MS UI Gothic" w:hint="eastAsia"/>
                  <w:lang w:eastAsia="ja-JP"/>
                </w:rPr>
                <w:delText>で</w:delText>
              </w:r>
            </w:del>
            <w:ins w:id="1267" w:author="Terano, Kumiko" w:date="2024-08-02T17:47:00Z">
              <w:r w:rsidR="00ED03FE">
                <w:rPr>
                  <w:rFonts w:ascii="MS UI Gothic" w:eastAsia="MS UI Gothic" w:hAnsi="MS UI Gothic" w:cs="MS UI Gothic" w:hint="eastAsia"/>
                  <w:lang w:eastAsia="ja-JP"/>
                </w:rPr>
                <w:t>において</w:t>
              </w:r>
            </w:ins>
            <w:r w:rsidRPr="00BB3DD9">
              <w:rPr>
                <w:rFonts w:ascii="MS UI Gothic" w:eastAsia="MS UI Gothic" w:hAnsi="MS UI Gothic" w:cs="MS UI Gothic"/>
                <w:lang w:eastAsia="ja-JP"/>
              </w:rPr>
              <w:t>、私たちは競合他社とやり取りする機会があります。</w:t>
            </w:r>
          </w:p>
          <w:p w14:paraId="0B6586F0" w14:textId="31A52D6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こうしたやり取りは、入札に参加している時や業界団体の会議のような公式の場で起きることもあれば、病院などで</w:t>
            </w:r>
            <w:ins w:id="1268" w:author="Terano, Kumiko" w:date="2024-08-02T17:53:00Z">
              <w:r w:rsidR="00FF3E44">
                <w:rPr>
                  <w:rFonts w:ascii="MS UI Gothic" w:eastAsia="MS UI Gothic" w:hAnsi="MS UI Gothic" w:cs="MS UI Gothic" w:hint="eastAsia"/>
                  <w:lang w:eastAsia="ja-JP"/>
                </w:rPr>
                <w:t>偶然居合わせた</w:t>
              </w:r>
            </w:ins>
            <w:r w:rsidRPr="00BB3DD9">
              <w:rPr>
                <w:rFonts w:ascii="MS UI Gothic" w:eastAsia="MS UI Gothic" w:hAnsi="MS UI Gothic" w:cs="MS UI Gothic"/>
                <w:lang w:eastAsia="ja-JP"/>
              </w:rPr>
              <w:t>非公式な場で起きることもあります。状況にかかわらず、いかなる競合他社とのやり取りは、社員とアボットにリスクをもたらす可能性があります。</w:t>
            </w:r>
          </w:p>
        </w:tc>
      </w:tr>
      <w:tr w:rsidR="00D0537C" w:rsidRPr="00BB3DD9"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BB3DD9" w:rsidRDefault="00000000" w:rsidP="00421476">
            <w:pPr>
              <w:spacing w:before="30" w:after="30"/>
              <w:ind w:left="30" w:right="30"/>
              <w:rPr>
                <w:rFonts w:ascii="Calibri" w:eastAsia="Times New Roman" w:hAnsi="Calibri" w:cs="Calibri"/>
                <w:sz w:val="16"/>
              </w:rPr>
            </w:pPr>
            <w:hyperlink r:id="rId25" w:tgtFrame="_blank" w:history="1">
              <w:r w:rsidR="00CD6F5E" w:rsidRPr="00BB3DD9">
                <w:rPr>
                  <w:rStyle w:val="Hyperlink"/>
                  <w:rFonts w:ascii="Calibri" w:eastAsia="Times New Roman" w:hAnsi="Calibri" w:cs="Calibri"/>
                  <w:sz w:val="16"/>
                </w:rPr>
                <w:t>Screen 5</w:t>
              </w:r>
            </w:hyperlink>
            <w:r w:rsidR="00CD6F5E" w:rsidRPr="00BB3DD9">
              <w:rPr>
                <w:rFonts w:ascii="Calibri" w:eastAsia="Times New Roman" w:hAnsi="Calibri" w:cs="Calibri"/>
                <w:sz w:val="16"/>
              </w:rPr>
              <w:t xml:space="preserve"> </w:t>
            </w:r>
          </w:p>
          <w:p w14:paraId="5C696D1B" w14:textId="77777777" w:rsidR="00421476" w:rsidRPr="00BB3DD9" w:rsidRDefault="00000000" w:rsidP="00421476">
            <w:pPr>
              <w:ind w:left="30" w:right="30"/>
              <w:rPr>
                <w:rFonts w:ascii="Calibri" w:eastAsia="Times New Roman" w:hAnsi="Calibri" w:cs="Calibri"/>
                <w:sz w:val="16"/>
              </w:rPr>
            </w:pPr>
            <w:hyperlink r:id="rId26" w:tgtFrame="_blank" w:history="1">
              <w:r w:rsidR="00CD6F5E" w:rsidRPr="00BB3DD9">
                <w:rPr>
                  <w:rStyle w:val="Hyperlink"/>
                  <w:rFonts w:ascii="Calibri" w:eastAsia="Times New Roman" w:hAnsi="Calibri" w:cs="Calibri"/>
                  <w:sz w:val="16"/>
                </w:rPr>
                <w:t>6_C_6</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 a healthcare company, it is critical that we always do what is right for the many people we serve.</w:t>
            </w:r>
          </w:p>
          <w:p w14:paraId="2CFBD025"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This includes complying with antitrust laws designed to prevent unfair competition.</w:t>
            </w:r>
          </w:p>
        </w:tc>
        <w:tc>
          <w:tcPr>
            <w:tcW w:w="6000" w:type="dxa"/>
            <w:vAlign w:val="center"/>
          </w:tcPr>
          <w:p w14:paraId="379D7F8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医療会社として、サービスを提供する多くの人々に対して常に正しいことを行うことが非常に重要です。</w:t>
            </w:r>
          </w:p>
          <w:p w14:paraId="17802EBE" w14:textId="2C176C3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これには、不</w:t>
            </w:r>
            <w:del w:id="1269" w:author="Terano, Kumiko" w:date="2024-08-02T17:55:00Z">
              <w:r w:rsidRPr="00BB3DD9" w:rsidDel="006C0971">
                <w:rPr>
                  <w:rFonts w:ascii="MS UI Gothic" w:eastAsia="MS UI Gothic" w:hAnsi="MS UI Gothic" w:cs="MS UI Gothic"/>
                  <w:lang w:eastAsia="ja-JP"/>
                </w:rPr>
                <w:delText>公</w:delText>
              </w:r>
            </w:del>
            <w:r w:rsidRPr="00BB3DD9">
              <w:rPr>
                <w:rFonts w:ascii="MS UI Gothic" w:eastAsia="MS UI Gothic" w:hAnsi="MS UI Gothic" w:cs="MS UI Gothic"/>
                <w:lang w:eastAsia="ja-JP"/>
              </w:rPr>
              <w:t>正</w:t>
            </w:r>
            <w:del w:id="1270" w:author="Terano, Kumiko" w:date="2024-08-02T17:55:00Z">
              <w:r w:rsidRPr="00BB3DD9" w:rsidDel="006C0971">
                <w:rPr>
                  <w:rFonts w:ascii="MS UI Gothic" w:eastAsia="MS UI Gothic" w:hAnsi="MS UI Gothic" w:cs="MS UI Gothic"/>
                  <w:lang w:eastAsia="ja-JP"/>
                </w:rPr>
                <w:delText>な</w:delText>
              </w:r>
            </w:del>
            <w:r w:rsidRPr="00BB3DD9">
              <w:rPr>
                <w:rFonts w:ascii="MS UI Gothic" w:eastAsia="MS UI Gothic" w:hAnsi="MS UI Gothic" w:cs="MS UI Gothic"/>
                <w:lang w:eastAsia="ja-JP"/>
              </w:rPr>
              <w:t>競争を</w:t>
            </w:r>
            <w:ins w:id="1271" w:author="Terano, Kumiko" w:date="2024-08-02T17:55:00Z">
              <w:r w:rsidR="00F37B1E">
                <w:rPr>
                  <w:rFonts w:ascii="MS UI Gothic" w:eastAsia="MS UI Gothic" w:hAnsi="MS UI Gothic" w:cs="MS UI Gothic" w:hint="eastAsia"/>
                  <w:lang w:eastAsia="ja-JP"/>
                </w:rPr>
                <w:t>防</w:t>
              </w:r>
            </w:ins>
            <w:del w:id="1272" w:author="Terano, Kumiko" w:date="2024-08-02T17:56:00Z">
              <w:r w:rsidRPr="00BB3DD9" w:rsidDel="00F37B1E">
                <w:rPr>
                  <w:rFonts w:ascii="MS UI Gothic" w:eastAsia="MS UI Gothic" w:hAnsi="MS UI Gothic" w:cs="MS UI Gothic"/>
                  <w:lang w:eastAsia="ja-JP"/>
                </w:rPr>
                <w:delText>阻</w:delText>
              </w:r>
            </w:del>
            <w:r w:rsidRPr="00BB3DD9">
              <w:rPr>
                <w:rFonts w:ascii="MS UI Gothic" w:eastAsia="MS UI Gothic" w:hAnsi="MS UI Gothic" w:cs="MS UI Gothic"/>
                <w:lang w:eastAsia="ja-JP"/>
              </w:rPr>
              <w:t>止するために策定された独占禁止法の遵守が含まれます。</w:t>
            </w:r>
          </w:p>
        </w:tc>
      </w:tr>
      <w:tr w:rsidR="00D0537C" w:rsidRPr="00BB3DD9"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BB3DD9" w:rsidRDefault="00000000" w:rsidP="00421476">
            <w:pPr>
              <w:spacing w:before="30" w:after="30"/>
              <w:ind w:left="30" w:right="30"/>
              <w:rPr>
                <w:rFonts w:ascii="Calibri" w:eastAsia="Times New Roman" w:hAnsi="Calibri" w:cs="Calibri"/>
                <w:sz w:val="16"/>
              </w:rPr>
            </w:pPr>
            <w:hyperlink r:id="rId27" w:tgtFrame="_blank" w:history="1">
              <w:r w:rsidR="00CD6F5E" w:rsidRPr="00BB3DD9">
                <w:rPr>
                  <w:rStyle w:val="Hyperlink"/>
                  <w:rFonts w:ascii="Calibri" w:eastAsia="Times New Roman" w:hAnsi="Calibri" w:cs="Calibri"/>
                  <w:sz w:val="16"/>
                </w:rPr>
                <w:t>Screen 6</w:t>
              </w:r>
            </w:hyperlink>
            <w:r w:rsidR="00CD6F5E" w:rsidRPr="00BB3DD9">
              <w:rPr>
                <w:rFonts w:ascii="Calibri" w:eastAsia="Times New Roman" w:hAnsi="Calibri" w:cs="Calibri"/>
                <w:sz w:val="16"/>
              </w:rPr>
              <w:t xml:space="preserve"> </w:t>
            </w:r>
          </w:p>
          <w:p w14:paraId="7C5E9BDD" w14:textId="77777777" w:rsidR="00421476" w:rsidRPr="00BB3DD9" w:rsidRDefault="00000000" w:rsidP="00421476">
            <w:pPr>
              <w:ind w:left="30" w:right="30"/>
              <w:rPr>
                <w:rFonts w:ascii="Calibri" w:eastAsia="Times New Roman" w:hAnsi="Calibri" w:cs="Calibri"/>
                <w:sz w:val="16"/>
              </w:rPr>
            </w:pPr>
            <w:hyperlink r:id="rId28" w:tgtFrame="_blank" w:history="1">
              <w:r w:rsidR="00CD6F5E" w:rsidRPr="00BB3DD9">
                <w:rPr>
                  <w:rStyle w:val="Hyperlink"/>
                  <w:rFonts w:ascii="Calibri" w:eastAsia="Times New Roman" w:hAnsi="Calibri" w:cs="Calibri"/>
                  <w:sz w:val="16"/>
                </w:rPr>
                <w:t>7_C_7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Competition laws, also known as antitrust laws, exist to protect consumers from conduct that is anti-competitive, deceptive, or unfair.</w:t>
            </w:r>
          </w:p>
          <w:p w14:paraId="7852D76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独占禁止法とも呼ばれる競争法は、反競争的、欺瞞的、または不公正な行為から消費者を守るために導入されたものです。</w:t>
            </w:r>
          </w:p>
          <w:p w14:paraId="7C11E75C" w14:textId="0FCEBEB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これらの法律は競争を排除または抑制する協定を禁止しており、競合他社との関係、価格、マーケティングや取引慣行、販売業者や顧客への販売条件など、多くの面で当社の事業に適用されます。</w:t>
            </w:r>
          </w:p>
        </w:tc>
      </w:tr>
      <w:tr w:rsidR="00D0537C" w:rsidRPr="00BB3DD9"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BB3DD9" w:rsidRDefault="00000000" w:rsidP="00421476">
            <w:pPr>
              <w:spacing w:before="30" w:after="30"/>
              <w:ind w:left="30" w:right="30"/>
              <w:rPr>
                <w:rFonts w:ascii="Calibri" w:eastAsia="Times New Roman" w:hAnsi="Calibri" w:cs="Calibri"/>
                <w:sz w:val="16"/>
              </w:rPr>
            </w:pPr>
            <w:hyperlink r:id="rId29" w:tgtFrame="_blank" w:history="1">
              <w:r w:rsidR="00CD6F5E" w:rsidRPr="00BB3DD9">
                <w:rPr>
                  <w:rStyle w:val="Hyperlink"/>
                  <w:rFonts w:ascii="Calibri" w:eastAsia="Times New Roman" w:hAnsi="Calibri" w:cs="Calibri"/>
                  <w:sz w:val="16"/>
                </w:rPr>
                <w:t>Screen 7</w:t>
              </w:r>
            </w:hyperlink>
            <w:r w:rsidR="00CD6F5E" w:rsidRPr="00BB3DD9">
              <w:rPr>
                <w:rFonts w:ascii="Calibri" w:eastAsia="Times New Roman" w:hAnsi="Calibri" w:cs="Calibri"/>
                <w:sz w:val="16"/>
              </w:rPr>
              <w:t xml:space="preserve"> </w:t>
            </w:r>
          </w:p>
          <w:p w14:paraId="29BFC06F" w14:textId="77777777" w:rsidR="00421476" w:rsidRPr="00BB3DD9" w:rsidRDefault="00000000" w:rsidP="00421476">
            <w:pPr>
              <w:ind w:left="30" w:right="30"/>
              <w:rPr>
                <w:rFonts w:ascii="Calibri" w:eastAsia="Times New Roman" w:hAnsi="Calibri" w:cs="Calibri"/>
                <w:sz w:val="16"/>
              </w:rPr>
            </w:pPr>
            <w:hyperlink r:id="rId30" w:tgtFrame="_blank" w:history="1">
              <w:r w:rsidR="00CD6F5E" w:rsidRPr="00BB3DD9">
                <w:rPr>
                  <w:rStyle w:val="Hyperlink"/>
                  <w:rFonts w:ascii="Calibri" w:eastAsia="Times New Roman" w:hAnsi="Calibri" w:cs="Calibri"/>
                  <w:sz w:val="16"/>
                </w:rPr>
                <w:t>8_C_8</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p w14:paraId="68F87D0C" w14:textId="77777777" w:rsidR="00421476" w:rsidRPr="00BB3DD9" w:rsidRDefault="00CD6F5E" w:rsidP="00421476">
            <w:pPr>
              <w:pStyle w:val="NormalWeb"/>
              <w:ind w:left="30" w:right="30"/>
              <w:rPr>
                <w:rFonts w:ascii="Calibri" w:hAnsi="Calibri" w:cs="Calibri"/>
              </w:rPr>
            </w:pPr>
            <w:r w:rsidRPr="00BB3DD9">
              <w:rPr>
                <w:rFonts w:ascii="Calibri" w:hAnsi="Calibri" w:cs="Calibri"/>
              </w:rPr>
              <w:t>Test your knowledge now!</w:t>
            </w:r>
          </w:p>
        </w:tc>
        <w:tc>
          <w:tcPr>
            <w:tcW w:w="6000" w:type="dxa"/>
            <w:vAlign w:val="center"/>
          </w:tcPr>
          <w:p w14:paraId="09776ABE"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クイック・チェック</w:t>
            </w:r>
          </w:p>
          <w:p w14:paraId="67FEB37E" w14:textId="4546C2F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では、理解度をテストします。</w:t>
            </w:r>
          </w:p>
        </w:tc>
      </w:tr>
      <w:tr w:rsidR="00D0537C" w:rsidRPr="00BB3DD9"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BB3DD9" w:rsidRDefault="00000000" w:rsidP="00421476">
            <w:pPr>
              <w:spacing w:before="30" w:after="30"/>
              <w:ind w:left="30" w:right="30"/>
              <w:rPr>
                <w:rFonts w:ascii="Calibri" w:eastAsia="Times New Roman" w:hAnsi="Calibri" w:cs="Calibri"/>
                <w:sz w:val="16"/>
              </w:rPr>
            </w:pPr>
            <w:hyperlink r:id="rId31" w:tgtFrame="_blank" w:history="1">
              <w:r w:rsidR="00CD6F5E" w:rsidRPr="00BB3DD9">
                <w:rPr>
                  <w:rStyle w:val="Hyperlink"/>
                  <w:rFonts w:ascii="Calibri" w:eastAsia="Times New Roman" w:hAnsi="Calibri" w:cs="Calibri"/>
                  <w:sz w:val="16"/>
                </w:rPr>
                <w:t>Screen 7</w:t>
              </w:r>
            </w:hyperlink>
            <w:r w:rsidR="00CD6F5E" w:rsidRPr="00BB3DD9">
              <w:rPr>
                <w:rFonts w:ascii="Calibri" w:eastAsia="Times New Roman" w:hAnsi="Calibri" w:cs="Calibri"/>
                <w:sz w:val="16"/>
              </w:rPr>
              <w:t xml:space="preserve"> </w:t>
            </w:r>
          </w:p>
          <w:p w14:paraId="54212C97" w14:textId="77777777" w:rsidR="00421476" w:rsidRPr="00BB3DD9" w:rsidRDefault="00000000" w:rsidP="00421476">
            <w:pPr>
              <w:ind w:left="30" w:right="30"/>
              <w:rPr>
                <w:rFonts w:ascii="Calibri" w:eastAsia="Times New Roman" w:hAnsi="Calibri" w:cs="Calibri"/>
                <w:sz w:val="16"/>
              </w:rPr>
            </w:pPr>
            <w:hyperlink r:id="rId32" w:tgtFrame="_blank" w:history="1">
              <w:r w:rsidR="00CD6F5E" w:rsidRPr="00BB3DD9">
                <w:rPr>
                  <w:rStyle w:val="Hyperlink"/>
                  <w:rFonts w:ascii="Calibri" w:eastAsia="Times New Roman" w:hAnsi="Calibri" w:cs="Calibri"/>
                  <w:sz w:val="16"/>
                </w:rPr>
                <w:t>9_C_8</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BB3DD9" w:rsidRDefault="00CD6F5E" w:rsidP="00421476">
            <w:pPr>
              <w:pStyle w:val="NormalWeb"/>
              <w:ind w:left="30" w:right="30"/>
              <w:rPr>
                <w:rFonts w:ascii="Calibri" w:hAnsi="Calibri" w:cs="Calibri"/>
              </w:rPr>
            </w:pPr>
            <w:r w:rsidRPr="00BB3DD9">
              <w:rPr>
                <w:rFonts w:ascii="Calibri" w:hAnsi="Calibri" w:cs="Calibri"/>
              </w:rPr>
              <w:t>It is okay during an informal conversation to discuss product prices with competitors?</w:t>
            </w:r>
          </w:p>
        </w:tc>
        <w:tc>
          <w:tcPr>
            <w:tcW w:w="6000" w:type="dxa"/>
            <w:vAlign w:val="center"/>
          </w:tcPr>
          <w:p w14:paraId="6A9466F0" w14:textId="46B1F2D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非公式な会話の中で、競合他社と商品価格について話し合ってもよいでしょうか？</w:t>
            </w:r>
          </w:p>
        </w:tc>
      </w:tr>
      <w:tr w:rsidR="00D0537C" w:rsidRPr="00BB3DD9"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BB3DD9" w:rsidRDefault="00000000" w:rsidP="00421476">
            <w:pPr>
              <w:spacing w:before="30" w:after="30"/>
              <w:ind w:left="30" w:right="30"/>
              <w:rPr>
                <w:rFonts w:ascii="Calibri" w:eastAsia="Times New Roman" w:hAnsi="Calibri" w:cs="Calibri"/>
                <w:sz w:val="16"/>
              </w:rPr>
            </w:pPr>
            <w:hyperlink r:id="rId33" w:tgtFrame="_blank" w:history="1">
              <w:r w:rsidR="00CD6F5E" w:rsidRPr="00BB3DD9">
                <w:rPr>
                  <w:rStyle w:val="Hyperlink"/>
                  <w:rFonts w:ascii="Calibri" w:eastAsia="Times New Roman" w:hAnsi="Calibri" w:cs="Calibri"/>
                  <w:sz w:val="16"/>
                </w:rPr>
                <w:t>Screen 7</w:t>
              </w:r>
            </w:hyperlink>
            <w:r w:rsidR="00CD6F5E" w:rsidRPr="00BB3DD9">
              <w:rPr>
                <w:rFonts w:ascii="Calibri" w:eastAsia="Times New Roman" w:hAnsi="Calibri" w:cs="Calibri"/>
                <w:sz w:val="16"/>
              </w:rPr>
              <w:t xml:space="preserve"> </w:t>
            </w:r>
          </w:p>
          <w:p w14:paraId="49A8B896" w14:textId="77777777" w:rsidR="00421476" w:rsidRPr="00BB3DD9" w:rsidRDefault="00000000" w:rsidP="00421476">
            <w:pPr>
              <w:ind w:left="30" w:right="30"/>
              <w:rPr>
                <w:rFonts w:ascii="Calibri" w:eastAsia="Times New Roman" w:hAnsi="Calibri" w:cs="Calibri"/>
                <w:sz w:val="16"/>
              </w:rPr>
            </w:pPr>
            <w:hyperlink r:id="rId34" w:tgtFrame="_blank" w:history="1">
              <w:r w:rsidR="00CD6F5E" w:rsidRPr="00BB3DD9">
                <w:rPr>
                  <w:rStyle w:val="Hyperlink"/>
                  <w:rFonts w:ascii="Calibri" w:eastAsia="Times New Roman" w:hAnsi="Calibri" w:cs="Calibri"/>
                  <w:sz w:val="16"/>
                </w:rPr>
                <w:t>10_C_8</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True</w:t>
            </w:r>
          </w:p>
          <w:p w14:paraId="65BFA7A1" w14:textId="77777777" w:rsidR="00421476" w:rsidRPr="00BB3DD9" w:rsidRDefault="00CD6F5E" w:rsidP="00421476">
            <w:pPr>
              <w:pStyle w:val="NormalWeb"/>
              <w:ind w:left="30" w:right="30"/>
              <w:rPr>
                <w:rFonts w:ascii="Calibri" w:hAnsi="Calibri" w:cs="Calibri"/>
              </w:rPr>
            </w:pPr>
            <w:r w:rsidRPr="00BB3DD9">
              <w:rPr>
                <w:rFonts w:ascii="Calibri" w:hAnsi="Calibri" w:cs="Calibri"/>
              </w:rPr>
              <w:t>False</w:t>
            </w:r>
          </w:p>
          <w:p w14:paraId="048ECB18"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00" w:type="dxa"/>
            <w:vAlign w:val="center"/>
          </w:tcPr>
          <w:p w14:paraId="33BEFB87"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正解</w:t>
            </w:r>
          </w:p>
          <w:p w14:paraId="40C42B75"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誤り</w:t>
            </w:r>
          </w:p>
          <w:p w14:paraId="13DB331F" w14:textId="40C3F0E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BB3DD9" w:rsidRDefault="00000000" w:rsidP="00421476">
            <w:pPr>
              <w:spacing w:before="30" w:after="30"/>
              <w:ind w:left="30" w:right="30"/>
              <w:rPr>
                <w:rFonts w:ascii="Calibri" w:eastAsia="Times New Roman" w:hAnsi="Calibri" w:cs="Calibri"/>
                <w:sz w:val="16"/>
              </w:rPr>
            </w:pPr>
            <w:hyperlink r:id="rId35" w:tgtFrame="_blank" w:history="1">
              <w:r w:rsidR="00CD6F5E" w:rsidRPr="00BB3DD9">
                <w:rPr>
                  <w:rStyle w:val="Hyperlink"/>
                  <w:rFonts w:ascii="Calibri" w:eastAsia="Times New Roman" w:hAnsi="Calibri" w:cs="Calibri"/>
                  <w:sz w:val="16"/>
                </w:rPr>
                <w:t>Screen 7</w:t>
              </w:r>
            </w:hyperlink>
            <w:r w:rsidR="00CD6F5E" w:rsidRPr="00BB3DD9">
              <w:rPr>
                <w:rFonts w:ascii="Calibri" w:eastAsia="Times New Roman" w:hAnsi="Calibri" w:cs="Calibri"/>
                <w:sz w:val="16"/>
              </w:rPr>
              <w:t xml:space="preserve"> </w:t>
            </w:r>
          </w:p>
          <w:p w14:paraId="7E78F61E" w14:textId="77777777" w:rsidR="00421476" w:rsidRPr="00BB3DD9" w:rsidRDefault="00000000" w:rsidP="00421476">
            <w:pPr>
              <w:ind w:left="30" w:right="30"/>
              <w:rPr>
                <w:rFonts w:ascii="Calibri" w:eastAsia="Times New Roman" w:hAnsi="Calibri" w:cs="Calibri"/>
                <w:sz w:val="16"/>
              </w:rPr>
            </w:pPr>
            <w:hyperlink r:id="rId36" w:tgtFrame="_blank" w:history="1">
              <w:r w:rsidR="00CD6F5E" w:rsidRPr="00BB3DD9">
                <w:rPr>
                  <w:rStyle w:val="Hyperlink"/>
                  <w:rFonts w:ascii="Calibri" w:eastAsia="Times New Roman" w:hAnsi="Calibri" w:cs="Calibri"/>
                  <w:sz w:val="16"/>
                </w:rPr>
                <w:t>11_C_8</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2CE00B9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2A28D1C8" w14:textId="77777777" w:rsidR="00421476" w:rsidRPr="00BB3DD9" w:rsidRDefault="00CD6F5E" w:rsidP="00421476">
            <w:pPr>
              <w:pStyle w:val="NormalWeb"/>
              <w:ind w:left="30" w:right="30"/>
              <w:rPr>
                <w:rFonts w:ascii="Calibri" w:hAnsi="Calibri" w:cs="Calibri"/>
              </w:rPr>
            </w:pPr>
            <w:r w:rsidRPr="00BB3DD9">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4722FCE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7DE334D6" w14:textId="6878978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競合他社とやり取りする際には、常に慎重な態度で望む必要があります。価格、販売条件、事業</w:t>
            </w:r>
            <w:del w:id="1273" w:author="Terano, Kumiko" w:date="2024-08-02T18:06:00Z">
              <w:r w:rsidRPr="00BB3DD9" w:rsidDel="00581D24">
                <w:rPr>
                  <w:rFonts w:ascii="MS UI Gothic" w:eastAsia="MS UI Gothic" w:hAnsi="MS UI Gothic" w:cs="MS UI Gothic" w:hint="eastAsia"/>
                  <w:lang w:eastAsia="ja-JP"/>
                </w:rPr>
                <w:delText>計画・</w:delText>
              </w:r>
            </w:del>
            <w:ins w:id="1274" w:author="Terano, Kumiko" w:date="2024-08-07T15:17:00Z">
              <w:r w:rsidR="005F26D8">
                <w:rPr>
                  <w:rFonts w:ascii="MS UI Gothic" w:eastAsia="MS UI Gothic" w:hAnsi="MS UI Gothic" w:cs="MS UI Gothic" w:hint="eastAsia"/>
                  <w:lang w:eastAsia="ja-JP"/>
                </w:rPr>
                <w:t>または</w:t>
              </w:r>
            </w:ins>
            <w:r w:rsidRPr="00BB3DD9">
              <w:rPr>
                <w:rFonts w:ascii="MS UI Gothic" w:eastAsia="MS UI Gothic" w:hAnsi="MS UI Gothic" w:cs="MS UI Gothic"/>
                <w:lang w:eastAsia="ja-JP"/>
              </w:rPr>
              <w:t>マーケティング</w:t>
            </w:r>
            <w:del w:id="1275" w:author="Terano, Kumiko" w:date="2024-08-02T18:06:00Z">
              <w:r w:rsidRPr="00BB3DD9" w:rsidDel="00581D24">
                <w:rPr>
                  <w:rFonts w:ascii="MS UI Gothic" w:eastAsia="MS UI Gothic" w:hAnsi="MS UI Gothic" w:cs="MS UI Gothic" w:hint="eastAsia"/>
                  <w:lang w:eastAsia="ja-JP"/>
                </w:rPr>
                <w:delText>計画</w:delText>
              </w:r>
            </w:del>
            <w:ins w:id="1276" w:author="Terano, Kumiko" w:date="2024-08-02T18:06:00Z">
              <w:r w:rsidR="00581D24">
                <w:rPr>
                  <w:rFonts w:ascii="MS UI Gothic" w:eastAsia="MS UI Gothic" w:hAnsi="MS UI Gothic" w:cs="MS UI Gothic" w:hint="eastAsia"/>
                  <w:lang w:eastAsia="ja-JP"/>
                </w:rPr>
                <w:t>プラン</w:t>
              </w:r>
            </w:ins>
            <w:r w:rsidRPr="00BB3DD9">
              <w:rPr>
                <w:rFonts w:ascii="MS UI Gothic" w:eastAsia="MS UI Gothic" w:hAnsi="MS UI Gothic" w:cs="MS UI Gothic"/>
                <w:lang w:eastAsia="ja-JP"/>
              </w:rPr>
              <w:t>、マージン、コスト、生産能力、在庫レベル、割引などの事業に関する話題を競合他社と協議してはなりません。</w:t>
            </w:r>
          </w:p>
        </w:tc>
      </w:tr>
      <w:tr w:rsidR="00D0537C" w:rsidRPr="00BB3DD9"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BB3DD9" w:rsidRDefault="00000000" w:rsidP="00421476">
            <w:pPr>
              <w:spacing w:before="30" w:after="30"/>
              <w:ind w:left="30" w:right="30"/>
              <w:rPr>
                <w:rFonts w:ascii="Calibri" w:eastAsia="Times New Roman" w:hAnsi="Calibri" w:cs="Calibri"/>
                <w:sz w:val="16"/>
              </w:rPr>
            </w:pPr>
            <w:hyperlink r:id="rId37" w:tgtFrame="_blank" w:history="1">
              <w:r w:rsidR="00CD6F5E" w:rsidRPr="00BB3DD9">
                <w:rPr>
                  <w:rStyle w:val="Hyperlink"/>
                  <w:rFonts w:ascii="Calibri" w:eastAsia="Times New Roman" w:hAnsi="Calibri" w:cs="Calibri"/>
                  <w:sz w:val="16"/>
                </w:rPr>
                <w:t>Screen 9</w:t>
              </w:r>
            </w:hyperlink>
            <w:r w:rsidR="00CD6F5E" w:rsidRPr="00BB3DD9">
              <w:rPr>
                <w:rFonts w:ascii="Calibri" w:eastAsia="Times New Roman" w:hAnsi="Calibri" w:cs="Calibri"/>
                <w:sz w:val="16"/>
              </w:rPr>
              <w:t xml:space="preserve"> </w:t>
            </w:r>
          </w:p>
          <w:p w14:paraId="568A2A65" w14:textId="77777777" w:rsidR="00421476" w:rsidRPr="00BB3DD9" w:rsidRDefault="00000000" w:rsidP="00421476">
            <w:pPr>
              <w:ind w:left="30" w:right="30"/>
              <w:rPr>
                <w:rFonts w:ascii="Calibri" w:eastAsia="Times New Roman" w:hAnsi="Calibri" w:cs="Calibri"/>
                <w:sz w:val="16"/>
              </w:rPr>
            </w:pPr>
            <w:hyperlink r:id="rId38" w:tgtFrame="_blank" w:history="1">
              <w:r w:rsidR="00CD6F5E" w:rsidRPr="00BB3DD9">
                <w:rPr>
                  <w:rStyle w:val="Hyperlink"/>
                  <w:rFonts w:ascii="Calibri" w:eastAsia="Times New Roman" w:hAnsi="Calibri" w:cs="Calibri"/>
                  <w:sz w:val="16"/>
                </w:rPr>
                <w:t>13_C_10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BB3DD9" w:rsidRDefault="00CD6F5E" w:rsidP="00421476">
            <w:pPr>
              <w:pStyle w:val="NormalWeb"/>
              <w:ind w:left="30" w:right="30"/>
              <w:rPr>
                <w:rFonts w:ascii="Calibri" w:hAnsi="Calibri" w:cs="Calibri"/>
              </w:rPr>
            </w:pPr>
            <w:r w:rsidRPr="00BB3DD9">
              <w:rPr>
                <w:rFonts w:ascii="Calibri" w:hAnsi="Calibri" w:cs="Calibri"/>
              </w:rPr>
              <w:t>Most countries in which we do business have laws that prohibit unfair competition.</w:t>
            </w:r>
          </w:p>
        </w:tc>
        <w:tc>
          <w:tcPr>
            <w:tcW w:w="6000" w:type="dxa"/>
            <w:vAlign w:val="center"/>
          </w:tcPr>
          <w:p w14:paraId="09B90F4A" w14:textId="616E8DD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当社が事業を行っているほとんどの国には、不</w:t>
            </w:r>
            <w:del w:id="1277" w:author="Terano, Kumiko" w:date="2024-08-02T18:07:00Z">
              <w:r w:rsidRPr="00BB3DD9" w:rsidDel="00164A4D">
                <w:rPr>
                  <w:rFonts w:ascii="MS UI Gothic" w:eastAsia="MS UI Gothic" w:hAnsi="MS UI Gothic" w:cs="MS UI Gothic"/>
                  <w:lang w:eastAsia="ja-JP"/>
                </w:rPr>
                <w:delText>公</w:delText>
              </w:r>
            </w:del>
            <w:r w:rsidRPr="00BB3DD9">
              <w:rPr>
                <w:rFonts w:ascii="MS UI Gothic" w:eastAsia="MS UI Gothic" w:hAnsi="MS UI Gothic" w:cs="MS UI Gothic"/>
                <w:lang w:eastAsia="ja-JP"/>
              </w:rPr>
              <w:t>正</w:t>
            </w:r>
            <w:del w:id="1278" w:author="Terano, Kumiko" w:date="2024-08-02T18:08:00Z">
              <w:r w:rsidRPr="00BB3DD9" w:rsidDel="00164A4D">
                <w:rPr>
                  <w:rFonts w:ascii="MS UI Gothic" w:eastAsia="MS UI Gothic" w:hAnsi="MS UI Gothic" w:cs="MS UI Gothic"/>
                  <w:lang w:eastAsia="ja-JP"/>
                </w:rPr>
                <w:delText>な</w:delText>
              </w:r>
            </w:del>
            <w:r w:rsidRPr="00BB3DD9">
              <w:rPr>
                <w:rFonts w:ascii="MS UI Gothic" w:eastAsia="MS UI Gothic" w:hAnsi="MS UI Gothic" w:cs="MS UI Gothic"/>
                <w:lang w:eastAsia="ja-JP"/>
              </w:rPr>
              <w:t>競争を禁じる法律があります。</w:t>
            </w:r>
          </w:p>
        </w:tc>
      </w:tr>
      <w:tr w:rsidR="00D0537C" w:rsidRPr="00BB3DD9"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BB3DD9" w:rsidRDefault="00000000" w:rsidP="00421476">
            <w:pPr>
              <w:spacing w:before="30" w:after="30"/>
              <w:ind w:left="30" w:right="30"/>
              <w:rPr>
                <w:rFonts w:ascii="Calibri" w:eastAsia="Times New Roman" w:hAnsi="Calibri" w:cs="Calibri"/>
                <w:sz w:val="16"/>
              </w:rPr>
            </w:pPr>
            <w:hyperlink r:id="rId39" w:tgtFrame="_blank" w:history="1">
              <w:r w:rsidR="00CD6F5E" w:rsidRPr="00BB3DD9">
                <w:rPr>
                  <w:rStyle w:val="Hyperlink"/>
                  <w:rFonts w:ascii="Calibri" w:eastAsia="Times New Roman" w:hAnsi="Calibri" w:cs="Calibri"/>
                  <w:sz w:val="16"/>
                </w:rPr>
                <w:t>Screen 10</w:t>
              </w:r>
            </w:hyperlink>
            <w:r w:rsidR="00CD6F5E" w:rsidRPr="00BB3DD9">
              <w:rPr>
                <w:rFonts w:ascii="Calibri" w:eastAsia="Times New Roman" w:hAnsi="Calibri" w:cs="Calibri"/>
                <w:sz w:val="16"/>
              </w:rPr>
              <w:t xml:space="preserve"> </w:t>
            </w:r>
          </w:p>
          <w:p w14:paraId="16734418" w14:textId="77777777" w:rsidR="00421476" w:rsidRPr="00BB3DD9" w:rsidRDefault="00000000" w:rsidP="00421476">
            <w:pPr>
              <w:ind w:left="30" w:right="30"/>
              <w:rPr>
                <w:rFonts w:ascii="Calibri" w:eastAsia="Times New Roman" w:hAnsi="Calibri" w:cs="Calibri"/>
                <w:sz w:val="16"/>
              </w:rPr>
            </w:pPr>
            <w:hyperlink r:id="rId40" w:tgtFrame="_blank" w:history="1">
              <w:r w:rsidR="00CD6F5E" w:rsidRPr="00BB3DD9">
                <w:rPr>
                  <w:rStyle w:val="Hyperlink"/>
                  <w:rFonts w:ascii="Calibri" w:eastAsia="Times New Roman" w:hAnsi="Calibri" w:cs="Calibri"/>
                  <w:sz w:val="16"/>
                </w:rPr>
                <w:t>14_C_11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Abbott’s own standards on fair competition are consistent with our commitment to conduct business with honesty, fairness, and integrity.</w:t>
            </w:r>
          </w:p>
          <w:p w14:paraId="536EF3A4"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公正な競争に関するアボットの基準は、正直、公正、誠実に事業活動を行うという当社のコミットメントと一致しています。</w:t>
            </w:r>
          </w:p>
          <w:p w14:paraId="71034298" w14:textId="5CAB778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これらの基準は、アボットのビジネス行動規範および事業規範に関する倫理コンプライアンス グローバル</w:t>
            </w:r>
            <w:del w:id="1279" w:author="Terano, Kumiko" w:date="2024-08-07T15:33:00Z">
              <w:r w:rsidRPr="00BB3DD9" w:rsidDel="004F34C0">
                <w:rPr>
                  <w:rFonts w:ascii="MS UI Gothic" w:eastAsia="MS UI Gothic" w:hAnsi="MS UI Gothic" w:cs="MS UI Gothic" w:hint="eastAsia"/>
                  <w:lang w:eastAsia="ja-JP"/>
                </w:rPr>
                <w:delText>ポリシー</w:delText>
              </w:r>
            </w:del>
            <w:ins w:id="1280" w:author="Terano, Kumiko" w:date="2024-08-07T15:33:00Z">
              <w:r w:rsidR="004F34C0">
                <w:rPr>
                  <w:rFonts w:ascii="MS UI Gothic" w:eastAsia="MS UI Gothic" w:hAnsi="MS UI Gothic" w:cs="MS UI Gothic" w:hint="eastAsia"/>
                  <w:lang w:eastAsia="ja-JP"/>
                </w:rPr>
                <w:t>規定</w:t>
              </w:r>
            </w:ins>
            <w:r w:rsidRPr="00BB3DD9">
              <w:rPr>
                <w:rFonts w:ascii="MS UI Gothic" w:eastAsia="MS UI Gothic" w:hAnsi="MS UI Gothic" w:cs="MS UI Gothic"/>
                <w:lang w:eastAsia="ja-JP"/>
              </w:rPr>
              <w:t>に記載されています。</w:t>
            </w:r>
          </w:p>
        </w:tc>
      </w:tr>
      <w:tr w:rsidR="00D0537C" w:rsidRPr="00BB3DD9"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BB3DD9" w:rsidRDefault="00000000" w:rsidP="00421476">
            <w:pPr>
              <w:spacing w:before="30" w:after="30"/>
              <w:ind w:left="30" w:right="30"/>
              <w:rPr>
                <w:rFonts w:ascii="Calibri" w:eastAsia="Times New Roman" w:hAnsi="Calibri" w:cs="Calibri"/>
                <w:sz w:val="16"/>
              </w:rPr>
            </w:pPr>
            <w:hyperlink r:id="rId41" w:tgtFrame="_blank" w:history="1">
              <w:r w:rsidR="00CD6F5E" w:rsidRPr="00BB3DD9">
                <w:rPr>
                  <w:rStyle w:val="Hyperlink"/>
                  <w:rFonts w:ascii="Calibri" w:eastAsia="Times New Roman" w:hAnsi="Calibri" w:cs="Calibri"/>
                  <w:sz w:val="16"/>
                </w:rPr>
                <w:t>Screen 10</w:t>
              </w:r>
            </w:hyperlink>
            <w:r w:rsidR="00CD6F5E" w:rsidRPr="00BB3DD9">
              <w:rPr>
                <w:rFonts w:ascii="Calibri" w:eastAsia="Times New Roman" w:hAnsi="Calibri" w:cs="Calibri"/>
                <w:sz w:val="16"/>
              </w:rPr>
              <w:t xml:space="preserve"> </w:t>
            </w:r>
          </w:p>
          <w:p w14:paraId="32F9D4E6" w14:textId="77777777" w:rsidR="00421476" w:rsidRPr="00BB3DD9" w:rsidRDefault="00000000" w:rsidP="00421476">
            <w:pPr>
              <w:ind w:left="30" w:right="30"/>
              <w:rPr>
                <w:rFonts w:ascii="Calibri" w:eastAsia="Times New Roman" w:hAnsi="Calibri" w:cs="Calibri"/>
                <w:sz w:val="16"/>
              </w:rPr>
            </w:pPr>
            <w:hyperlink r:id="rId42" w:tgtFrame="_blank" w:history="1">
              <w:r w:rsidR="00CD6F5E" w:rsidRPr="00BB3DD9">
                <w:rPr>
                  <w:rStyle w:val="Hyperlink"/>
                  <w:rFonts w:ascii="Calibri" w:eastAsia="Times New Roman" w:hAnsi="Calibri" w:cs="Calibri"/>
                  <w:sz w:val="16"/>
                </w:rPr>
                <w:t>15_C_11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BB3DD9" w:rsidRDefault="00CD6F5E" w:rsidP="00421476">
            <w:pPr>
              <w:pStyle w:val="NormalWeb"/>
              <w:ind w:left="30" w:right="30"/>
              <w:rPr>
                <w:rFonts w:ascii="Calibri" w:hAnsi="Calibri" w:cs="Calibri"/>
              </w:rPr>
            </w:pPr>
            <w:r w:rsidRPr="00BB3DD9">
              <w:rPr>
                <w:rFonts w:ascii="Calibri" w:hAnsi="Calibri" w:cs="Calibri"/>
              </w:rPr>
              <w:t>Ensuring Our Interactions with Competitors are Appropriate</w:t>
            </w:r>
          </w:p>
          <w:p w14:paraId="2400E0BF"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BB3DD9" w:rsidRDefault="00CD6F5E" w:rsidP="00421476">
            <w:pPr>
              <w:pStyle w:val="NormalWeb"/>
              <w:ind w:left="30" w:right="30"/>
              <w:rPr>
                <w:rFonts w:ascii="Calibri" w:hAnsi="Calibri" w:cs="Calibri"/>
              </w:rPr>
            </w:pPr>
            <w:r w:rsidRPr="00BB3DD9">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競合他社とのやり取りが適切であることを確認する</w:t>
            </w:r>
          </w:p>
          <w:p w14:paraId="5291470B" w14:textId="563657A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価格、数量、生産量や販売数量の制限または</w:t>
            </w:r>
            <w:del w:id="1281" w:author="Terano, Kumiko" w:date="2024-08-02T18:21:00Z">
              <w:r w:rsidRPr="00BB3DD9" w:rsidDel="00C43ADC">
                <w:rPr>
                  <w:rFonts w:ascii="MS UI Gothic" w:eastAsia="MS UI Gothic" w:hAnsi="MS UI Gothic" w:cs="MS UI Gothic" w:hint="eastAsia"/>
                  <w:lang w:eastAsia="ja-JP"/>
                </w:rPr>
                <w:delText>管理</w:delText>
              </w:r>
            </w:del>
            <w:ins w:id="1282" w:author="Terano, Kumiko" w:date="2024-08-02T18:21:00Z">
              <w:r w:rsidR="00C43ADC">
                <w:rPr>
                  <w:rFonts w:ascii="MS UI Gothic" w:eastAsia="MS UI Gothic" w:hAnsi="MS UI Gothic" w:cs="MS UI Gothic" w:hint="eastAsia"/>
                  <w:lang w:eastAsia="ja-JP"/>
                </w:rPr>
                <w:t>制御</w:t>
              </w:r>
            </w:ins>
            <w:r w:rsidRPr="00BB3DD9">
              <w:rPr>
                <w:rFonts w:ascii="MS UI Gothic" w:eastAsia="MS UI Gothic" w:hAnsi="MS UI Gothic" w:cs="MS UI Gothic"/>
                <w:lang w:eastAsia="ja-JP"/>
              </w:rPr>
              <w:t>、顧客や市場の割当、入札</w:t>
            </w:r>
            <w:ins w:id="1283" w:author="Terano, Kumiko" w:date="2024-08-02T18:31:00Z">
              <w:r w:rsidR="009602A5">
                <w:rPr>
                  <w:rFonts w:ascii="MS UI Gothic" w:eastAsia="MS UI Gothic" w:hAnsi="MS UI Gothic" w:cs="MS UI Gothic" w:hint="eastAsia"/>
                  <w:lang w:eastAsia="ja-JP"/>
                </w:rPr>
                <w:t>の勧誘</w:t>
              </w:r>
            </w:ins>
            <w:del w:id="1284" w:author="Terano, Kumiko" w:date="2024-08-02T18:21:00Z">
              <w:r w:rsidRPr="00BB3DD9" w:rsidDel="00C43ADC">
                <w:rPr>
                  <w:rFonts w:ascii="MS UI Gothic" w:eastAsia="MS UI Gothic" w:hAnsi="MS UI Gothic" w:cs="MS UI Gothic"/>
                  <w:lang w:eastAsia="ja-JP"/>
                </w:rPr>
                <w:delText>の勧誘</w:delText>
              </w:r>
            </w:del>
            <w:r w:rsidRPr="00BB3DD9">
              <w:rPr>
                <w:rFonts w:ascii="MS UI Gothic" w:eastAsia="MS UI Gothic" w:hAnsi="MS UI Gothic" w:cs="MS UI Gothic"/>
                <w:lang w:eastAsia="ja-JP"/>
              </w:rPr>
              <w:t>、提案依頼</w:t>
            </w:r>
            <w:ins w:id="1285" w:author="Terano, Kumiko" w:date="2024-08-02T18:32:00Z">
              <w:r w:rsidR="009602A5">
                <w:rPr>
                  <w:rFonts w:ascii="MS UI Gothic" w:eastAsia="MS UI Gothic" w:hAnsi="MS UI Gothic" w:cs="MS UI Gothic" w:hint="eastAsia"/>
                  <w:lang w:eastAsia="ja-JP"/>
                </w:rPr>
                <w:t>書</w:t>
              </w:r>
            </w:ins>
            <w:del w:id="1286" w:author="Terano, Kumiko" w:date="2024-08-02T18:21:00Z">
              <w:r w:rsidRPr="00BB3DD9" w:rsidDel="00C43ADC">
                <w:rPr>
                  <w:rFonts w:ascii="MS UI Gothic" w:eastAsia="MS UI Gothic" w:hAnsi="MS UI Gothic" w:cs="MS UI Gothic" w:hint="eastAsia"/>
                  <w:lang w:eastAsia="ja-JP"/>
                </w:rPr>
                <w:delText>書</w:delText>
              </w:r>
            </w:del>
            <w:r w:rsidRPr="00BB3DD9">
              <w:rPr>
                <w:rFonts w:ascii="MS UI Gothic" w:eastAsia="MS UI Gothic" w:hAnsi="MS UI Gothic" w:cs="MS UI Gothic"/>
                <w:lang w:eastAsia="ja-JP"/>
              </w:rPr>
              <w:t>、または入札</w:t>
            </w:r>
            <w:ins w:id="1287" w:author="Terano, Kumiko" w:date="2024-08-02T18:32:00Z">
              <w:r w:rsidR="009602A5">
                <w:rPr>
                  <w:rFonts w:ascii="MS UI Gothic" w:eastAsia="MS UI Gothic" w:hAnsi="MS UI Gothic" w:cs="MS UI Gothic" w:hint="eastAsia"/>
                  <w:lang w:eastAsia="ja-JP"/>
                </w:rPr>
                <w:t>の参加</w:t>
              </w:r>
            </w:ins>
            <w:del w:id="1288" w:author="Terano, Kumiko" w:date="2024-08-02T18:29:00Z">
              <w:r w:rsidRPr="00BB3DD9" w:rsidDel="0092680C">
                <w:rPr>
                  <w:rFonts w:ascii="MS UI Gothic" w:eastAsia="MS UI Gothic" w:hAnsi="MS UI Gothic" w:cs="MS UI Gothic"/>
                  <w:lang w:eastAsia="ja-JP"/>
                </w:rPr>
                <w:delText>の参加</w:delText>
              </w:r>
            </w:del>
            <w:r w:rsidRPr="00BB3DD9">
              <w:rPr>
                <w:rFonts w:ascii="MS UI Gothic" w:eastAsia="MS UI Gothic" w:hAnsi="MS UI Gothic" w:cs="MS UI Gothic"/>
                <w:lang w:eastAsia="ja-JP"/>
              </w:rPr>
              <w:t>に関して、競</w:t>
            </w:r>
            <w:del w:id="1289" w:author="Terano, Kumiko" w:date="2024-08-02T18:22:00Z">
              <w:r w:rsidRPr="00BB3DD9" w:rsidDel="0007223A">
                <w:rPr>
                  <w:rFonts w:ascii="MS UI Gothic" w:eastAsia="MS UI Gothic" w:hAnsi="MS UI Gothic" w:cs="MS UI Gothic" w:hint="eastAsia"/>
                  <w:lang w:eastAsia="ja-JP"/>
                </w:rPr>
                <w:delText>争相手</w:delText>
              </w:r>
            </w:del>
            <w:ins w:id="1290" w:author="Terano, Kumiko" w:date="2024-08-02T18:22:00Z">
              <w:r w:rsidR="0007223A">
                <w:rPr>
                  <w:rFonts w:ascii="MS UI Gothic" w:eastAsia="MS UI Gothic" w:hAnsi="MS UI Gothic" w:cs="MS UI Gothic" w:hint="eastAsia"/>
                  <w:lang w:eastAsia="ja-JP"/>
                </w:rPr>
                <w:t>合他社</w:t>
              </w:r>
            </w:ins>
            <w:r w:rsidRPr="00BB3DD9">
              <w:rPr>
                <w:rFonts w:ascii="MS UI Gothic" w:eastAsia="MS UI Gothic" w:hAnsi="MS UI Gothic" w:cs="MS UI Gothic"/>
                <w:lang w:eastAsia="ja-JP"/>
              </w:rPr>
              <w:t>と合意または協議することは厳しく禁じら</w:t>
            </w:r>
            <w:ins w:id="1291" w:author="Terano, Kumiko" w:date="2024-08-02T18:22:00Z">
              <w:r w:rsidR="0007223A">
                <w:rPr>
                  <w:rFonts w:ascii="MS UI Gothic" w:eastAsia="MS UI Gothic" w:hAnsi="MS UI Gothic" w:cs="MS UI Gothic" w:hint="eastAsia"/>
                  <w:lang w:eastAsia="ja-JP"/>
                </w:rPr>
                <w:t>れ</w:t>
              </w:r>
            </w:ins>
            <w:r w:rsidRPr="00BB3DD9">
              <w:rPr>
                <w:rFonts w:ascii="MS UI Gothic" w:eastAsia="MS UI Gothic" w:hAnsi="MS UI Gothic" w:cs="MS UI Gothic"/>
                <w:lang w:eastAsia="ja-JP"/>
              </w:rPr>
              <w:t>ています。</w:t>
            </w:r>
          </w:p>
          <w:p w14:paraId="28E372EA" w14:textId="7CBE979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ボイコットも禁</w:t>
            </w:r>
            <w:ins w:id="1292" w:author="Terano, Kumiko" w:date="2024-08-02T18:22:00Z">
              <w:r w:rsidR="0007223A">
                <w:rPr>
                  <w:rFonts w:ascii="MS UI Gothic" w:eastAsia="MS UI Gothic" w:hAnsi="MS UI Gothic" w:cs="MS UI Gothic" w:hint="eastAsia"/>
                  <w:lang w:eastAsia="ja-JP"/>
                </w:rPr>
                <w:t>止</w:t>
              </w:r>
            </w:ins>
            <w:del w:id="1293" w:author="Terano, Kumiko" w:date="2024-08-02T18:22:00Z">
              <w:r w:rsidRPr="00BB3DD9" w:rsidDel="0007223A">
                <w:rPr>
                  <w:rFonts w:ascii="MS UI Gothic" w:eastAsia="MS UI Gothic" w:hAnsi="MS UI Gothic" w:cs="MS UI Gothic" w:hint="eastAsia"/>
                  <w:lang w:eastAsia="ja-JP"/>
                </w:rPr>
                <w:delText>じら</w:delText>
              </w:r>
            </w:del>
            <w:ins w:id="1294" w:author="Terano, Kumiko" w:date="2024-08-02T18:22:00Z">
              <w:r w:rsidR="0007223A">
                <w:rPr>
                  <w:rFonts w:ascii="MS UI Gothic" w:eastAsia="MS UI Gothic" w:hAnsi="MS UI Gothic" w:cs="MS UI Gothic" w:hint="eastAsia"/>
                  <w:lang w:eastAsia="ja-JP"/>
                </w:rPr>
                <w:t>さ</w:t>
              </w:r>
            </w:ins>
            <w:r w:rsidRPr="00BB3DD9">
              <w:rPr>
                <w:rFonts w:ascii="MS UI Gothic" w:eastAsia="MS UI Gothic" w:hAnsi="MS UI Gothic" w:cs="MS UI Gothic"/>
                <w:lang w:eastAsia="ja-JP"/>
              </w:rPr>
              <w:t>れています。競合他社との間で、特定の会社やサプライヤーと取引をしないことに合意した場合や、そのような行為を他社に奨励した場合は、不</w:t>
            </w:r>
            <w:del w:id="1295" w:author="Terano, Kumiko" w:date="2024-08-02T18:21:00Z">
              <w:r w:rsidRPr="00BB3DD9" w:rsidDel="00C43ADC">
                <w:rPr>
                  <w:rFonts w:ascii="MS UI Gothic" w:eastAsia="MS UI Gothic" w:hAnsi="MS UI Gothic" w:cs="MS UI Gothic"/>
                  <w:lang w:eastAsia="ja-JP"/>
                </w:rPr>
                <w:delText>公</w:delText>
              </w:r>
            </w:del>
            <w:r w:rsidRPr="00BB3DD9">
              <w:rPr>
                <w:rFonts w:ascii="MS UI Gothic" w:eastAsia="MS UI Gothic" w:hAnsi="MS UI Gothic" w:cs="MS UI Gothic"/>
                <w:lang w:eastAsia="ja-JP"/>
              </w:rPr>
              <w:t>正</w:t>
            </w:r>
            <w:del w:id="1296" w:author="Terano, Kumiko" w:date="2024-08-02T18:21:00Z">
              <w:r w:rsidRPr="00BB3DD9" w:rsidDel="00C43ADC">
                <w:rPr>
                  <w:rFonts w:ascii="MS UI Gothic" w:eastAsia="MS UI Gothic" w:hAnsi="MS UI Gothic" w:cs="MS UI Gothic"/>
                  <w:lang w:eastAsia="ja-JP"/>
                </w:rPr>
                <w:delText>な</w:delText>
              </w:r>
            </w:del>
            <w:r w:rsidRPr="00BB3DD9">
              <w:rPr>
                <w:rFonts w:ascii="MS UI Gothic" w:eastAsia="MS UI Gothic" w:hAnsi="MS UI Gothic" w:cs="MS UI Gothic"/>
                <w:lang w:eastAsia="ja-JP"/>
              </w:rPr>
              <w:t>競争と見なされる場合があります。</w:t>
            </w:r>
          </w:p>
        </w:tc>
      </w:tr>
      <w:tr w:rsidR="00D0537C" w:rsidRPr="00BB3DD9"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BB3DD9" w:rsidRDefault="00000000" w:rsidP="00421476">
            <w:pPr>
              <w:spacing w:before="30" w:after="30"/>
              <w:ind w:left="30" w:right="30"/>
              <w:rPr>
                <w:rFonts w:ascii="Calibri" w:eastAsia="Times New Roman" w:hAnsi="Calibri" w:cs="Calibri"/>
                <w:sz w:val="16"/>
              </w:rPr>
            </w:pPr>
            <w:hyperlink r:id="rId43" w:tgtFrame="_blank" w:history="1">
              <w:r w:rsidR="00CD6F5E" w:rsidRPr="00BB3DD9">
                <w:rPr>
                  <w:rStyle w:val="Hyperlink"/>
                  <w:rFonts w:ascii="Calibri" w:eastAsia="Times New Roman" w:hAnsi="Calibri" w:cs="Calibri"/>
                  <w:sz w:val="16"/>
                </w:rPr>
                <w:t>Screen 10</w:t>
              </w:r>
            </w:hyperlink>
            <w:r w:rsidR="00CD6F5E" w:rsidRPr="00BB3DD9">
              <w:rPr>
                <w:rFonts w:ascii="Calibri" w:eastAsia="Times New Roman" w:hAnsi="Calibri" w:cs="Calibri"/>
                <w:sz w:val="16"/>
              </w:rPr>
              <w:t xml:space="preserve"> </w:t>
            </w:r>
          </w:p>
          <w:p w14:paraId="02D56185" w14:textId="77777777" w:rsidR="00421476" w:rsidRPr="00BB3DD9" w:rsidRDefault="00000000" w:rsidP="00421476">
            <w:pPr>
              <w:ind w:left="30" w:right="30"/>
              <w:rPr>
                <w:rFonts w:ascii="Calibri" w:eastAsia="Times New Roman" w:hAnsi="Calibri" w:cs="Calibri"/>
                <w:sz w:val="16"/>
              </w:rPr>
            </w:pPr>
            <w:hyperlink r:id="rId44" w:tgtFrame="_blank" w:history="1">
              <w:r w:rsidR="00CD6F5E" w:rsidRPr="00BB3DD9">
                <w:rPr>
                  <w:rStyle w:val="Hyperlink"/>
                  <w:rFonts w:ascii="Calibri" w:eastAsia="Times New Roman" w:hAnsi="Calibri" w:cs="Calibri"/>
                  <w:sz w:val="16"/>
                </w:rPr>
                <w:t>16_C_11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BB3DD9" w:rsidRDefault="00CD6F5E" w:rsidP="00421476">
            <w:pPr>
              <w:pStyle w:val="NormalWeb"/>
              <w:ind w:left="30" w:right="30"/>
              <w:rPr>
                <w:rFonts w:ascii="Calibri" w:hAnsi="Calibri" w:cs="Calibri"/>
              </w:rPr>
            </w:pPr>
            <w:r w:rsidRPr="00BB3DD9">
              <w:rPr>
                <w:rFonts w:ascii="Calibri" w:hAnsi="Calibri" w:cs="Calibri"/>
              </w:rPr>
              <w:t>Adhering to the Laws</w:t>
            </w:r>
          </w:p>
          <w:p w14:paraId="7087929B" w14:textId="77777777" w:rsidR="00421476" w:rsidRPr="00BB3DD9" w:rsidRDefault="00CD6F5E" w:rsidP="00421476">
            <w:pPr>
              <w:pStyle w:val="NormalWeb"/>
              <w:ind w:left="30" w:right="30"/>
              <w:rPr>
                <w:rFonts w:ascii="Calibri" w:hAnsi="Calibri" w:cs="Calibri"/>
              </w:rPr>
            </w:pPr>
            <w:r w:rsidRPr="00BB3DD9">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法令遵守</w:t>
            </w:r>
          </w:p>
          <w:p w14:paraId="2B3E03F2" w14:textId="3577BC9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当社は事業を展開している各国の競争法の遵守に真摯に取り組んでいます。</w:t>
            </w:r>
          </w:p>
        </w:tc>
      </w:tr>
      <w:tr w:rsidR="00D0537C" w:rsidRPr="00BB3DD9"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BB3DD9" w:rsidRDefault="00000000" w:rsidP="00421476">
            <w:pPr>
              <w:spacing w:before="30" w:after="30"/>
              <w:ind w:left="30" w:right="30"/>
              <w:rPr>
                <w:rFonts w:ascii="Calibri" w:eastAsia="Times New Roman" w:hAnsi="Calibri" w:cs="Calibri"/>
                <w:sz w:val="16"/>
              </w:rPr>
            </w:pPr>
            <w:hyperlink r:id="rId45" w:tgtFrame="_blank" w:history="1">
              <w:r w:rsidR="00CD6F5E" w:rsidRPr="00BB3DD9">
                <w:rPr>
                  <w:rStyle w:val="Hyperlink"/>
                  <w:rFonts w:ascii="Calibri" w:eastAsia="Times New Roman" w:hAnsi="Calibri" w:cs="Calibri"/>
                  <w:sz w:val="16"/>
                </w:rPr>
                <w:t>Screen 10</w:t>
              </w:r>
            </w:hyperlink>
            <w:r w:rsidR="00CD6F5E" w:rsidRPr="00BB3DD9">
              <w:rPr>
                <w:rFonts w:ascii="Calibri" w:eastAsia="Times New Roman" w:hAnsi="Calibri" w:cs="Calibri"/>
                <w:sz w:val="16"/>
              </w:rPr>
              <w:t xml:space="preserve"> </w:t>
            </w:r>
          </w:p>
          <w:p w14:paraId="37757307" w14:textId="77777777" w:rsidR="00421476" w:rsidRPr="00BB3DD9" w:rsidRDefault="00000000" w:rsidP="00421476">
            <w:pPr>
              <w:ind w:left="30" w:right="30"/>
              <w:rPr>
                <w:rFonts w:ascii="Calibri" w:eastAsia="Times New Roman" w:hAnsi="Calibri" w:cs="Calibri"/>
                <w:sz w:val="16"/>
              </w:rPr>
            </w:pPr>
            <w:hyperlink r:id="rId46" w:tgtFrame="_blank" w:history="1">
              <w:r w:rsidR="00CD6F5E" w:rsidRPr="00BB3DD9">
                <w:rPr>
                  <w:rStyle w:val="Hyperlink"/>
                  <w:rFonts w:ascii="Calibri" w:eastAsia="Times New Roman" w:hAnsi="Calibri" w:cs="Calibri"/>
                  <w:sz w:val="16"/>
                </w:rPr>
                <w:t>17_C_11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BB3DD9" w:rsidRDefault="00CD6F5E" w:rsidP="00421476">
            <w:pPr>
              <w:pStyle w:val="NormalWeb"/>
              <w:ind w:left="30" w:right="30"/>
              <w:rPr>
                <w:rFonts w:ascii="Calibri" w:hAnsi="Calibri" w:cs="Calibri"/>
              </w:rPr>
            </w:pPr>
            <w:r w:rsidRPr="00BB3DD9">
              <w:rPr>
                <w:rFonts w:ascii="Calibri" w:hAnsi="Calibri" w:cs="Calibri"/>
              </w:rPr>
              <w:t>Fair, Merit-Based Tender Processes</w:t>
            </w:r>
          </w:p>
          <w:p w14:paraId="09B00537"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490B2AA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公正</w:t>
            </w:r>
            <w:del w:id="1297" w:author="Terano, Kumiko" w:date="2024-08-02T18:24:00Z">
              <w:r w:rsidRPr="00BB3DD9" w:rsidDel="004142A8">
                <w:rPr>
                  <w:rFonts w:ascii="MS UI Gothic" w:eastAsia="MS UI Gothic" w:hAnsi="MS UI Gothic" w:cs="MS UI Gothic" w:hint="eastAsia"/>
                  <w:lang w:eastAsia="ja-JP"/>
                </w:rPr>
                <w:delText>な、</w:delText>
              </w:r>
            </w:del>
            <w:ins w:id="1298" w:author="Terano, Kumiko" w:date="2024-08-02T18:24:00Z">
              <w:r w:rsidR="004142A8">
                <w:rPr>
                  <w:rFonts w:ascii="MS UI Gothic" w:eastAsia="MS UI Gothic" w:hAnsi="MS UI Gothic" w:cs="MS UI Gothic" w:hint="eastAsia"/>
                  <w:lang w:eastAsia="ja-JP"/>
                </w:rPr>
                <w:t>で実力主義の</w:t>
              </w:r>
            </w:ins>
            <w:del w:id="1299" w:author="Terano, Kumiko" w:date="2024-08-02T18:24:00Z">
              <w:r w:rsidRPr="00BB3DD9" w:rsidDel="004142A8">
                <w:rPr>
                  <w:rFonts w:ascii="MS UI Gothic" w:eastAsia="MS UI Gothic" w:hAnsi="MS UI Gothic" w:cs="MS UI Gothic"/>
                  <w:lang w:eastAsia="ja-JP"/>
                </w:rPr>
                <w:delText>メリット</w:delText>
              </w:r>
              <w:r w:rsidRPr="00BB3DD9" w:rsidDel="00EE27AE">
                <w:rPr>
                  <w:rFonts w:ascii="MS UI Gothic" w:eastAsia="MS UI Gothic" w:hAnsi="MS UI Gothic" w:cs="MS UI Gothic"/>
                  <w:lang w:eastAsia="ja-JP"/>
                </w:rPr>
                <w:delText>に基づく</w:delText>
              </w:r>
            </w:del>
            <w:r w:rsidRPr="00BB3DD9">
              <w:rPr>
                <w:rFonts w:ascii="MS UI Gothic" w:eastAsia="MS UI Gothic" w:hAnsi="MS UI Gothic" w:cs="MS UI Gothic"/>
                <w:lang w:eastAsia="ja-JP"/>
              </w:rPr>
              <w:t>入札プロセス</w:t>
            </w:r>
          </w:p>
          <w:p w14:paraId="3E3C8D09" w14:textId="7AB9F1C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アボットは、あらゆる入札の勧誘、提案依頼書、入札の参加において、公正に競争するよう取り組んでいます。競</w:t>
            </w:r>
            <w:del w:id="1300" w:author="Terano, Kumiko" w:date="2024-08-02T18:32:00Z">
              <w:r w:rsidRPr="00BB3DD9" w:rsidDel="009602A5">
                <w:rPr>
                  <w:rFonts w:ascii="MS UI Gothic" w:eastAsia="MS UI Gothic" w:hAnsi="MS UI Gothic" w:cs="MS UI Gothic" w:hint="eastAsia"/>
                  <w:lang w:eastAsia="ja-JP"/>
                </w:rPr>
                <w:delText>争会社</w:delText>
              </w:r>
            </w:del>
            <w:ins w:id="1301" w:author="Terano, Kumiko" w:date="2024-08-02T18:32:00Z">
              <w:r w:rsidR="009602A5">
                <w:rPr>
                  <w:rFonts w:ascii="MS UI Gothic" w:eastAsia="MS UI Gothic" w:hAnsi="MS UI Gothic" w:cs="MS UI Gothic" w:hint="eastAsia"/>
                  <w:lang w:eastAsia="ja-JP"/>
                </w:rPr>
                <w:t>合他社</w:t>
              </w:r>
            </w:ins>
            <w:r w:rsidRPr="00BB3DD9">
              <w:rPr>
                <w:rFonts w:ascii="MS UI Gothic" w:eastAsia="MS UI Gothic" w:hAnsi="MS UI Gothic" w:cs="MS UI Gothic"/>
                <w:lang w:eastAsia="ja-JP"/>
              </w:rPr>
              <w:t>との談合、入札談合、その他、選定プロセスの結果に不適切な影響を与える類似の行為は、厳しく禁じられています。</w:t>
            </w:r>
          </w:p>
        </w:tc>
      </w:tr>
      <w:tr w:rsidR="00D0537C" w:rsidRPr="00BB3DD9"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BB3DD9" w:rsidRDefault="00000000" w:rsidP="00421476">
            <w:pPr>
              <w:spacing w:before="30" w:after="30"/>
              <w:ind w:left="30" w:right="30"/>
              <w:rPr>
                <w:rFonts w:ascii="Calibri" w:eastAsia="Times New Roman" w:hAnsi="Calibri" w:cs="Calibri"/>
                <w:sz w:val="16"/>
              </w:rPr>
            </w:pPr>
            <w:hyperlink r:id="rId47" w:tgtFrame="_blank" w:history="1">
              <w:r w:rsidR="00CD6F5E" w:rsidRPr="00BB3DD9">
                <w:rPr>
                  <w:rStyle w:val="Hyperlink"/>
                  <w:rFonts w:ascii="Calibri" w:eastAsia="Times New Roman" w:hAnsi="Calibri" w:cs="Calibri"/>
                  <w:sz w:val="16"/>
                </w:rPr>
                <w:t>Screen 10</w:t>
              </w:r>
            </w:hyperlink>
            <w:r w:rsidR="00CD6F5E" w:rsidRPr="00BB3DD9">
              <w:rPr>
                <w:rFonts w:ascii="Calibri" w:eastAsia="Times New Roman" w:hAnsi="Calibri" w:cs="Calibri"/>
                <w:sz w:val="16"/>
              </w:rPr>
              <w:t xml:space="preserve"> </w:t>
            </w:r>
          </w:p>
          <w:p w14:paraId="494FABCB" w14:textId="77777777" w:rsidR="00421476" w:rsidRPr="00BB3DD9" w:rsidRDefault="00000000" w:rsidP="00421476">
            <w:pPr>
              <w:ind w:left="30" w:right="30"/>
              <w:rPr>
                <w:rFonts w:ascii="Calibri" w:eastAsia="Times New Roman" w:hAnsi="Calibri" w:cs="Calibri"/>
                <w:sz w:val="16"/>
              </w:rPr>
            </w:pPr>
            <w:hyperlink r:id="rId48" w:tgtFrame="_blank" w:history="1">
              <w:r w:rsidR="00CD6F5E" w:rsidRPr="00BB3DD9">
                <w:rPr>
                  <w:rStyle w:val="Hyperlink"/>
                  <w:rFonts w:ascii="Calibri" w:eastAsia="Times New Roman" w:hAnsi="Calibri" w:cs="Calibri"/>
                  <w:sz w:val="16"/>
                </w:rPr>
                <w:t>18_C_11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BB3DD9" w:rsidRDefault="00CD6F5E" w:rsidP="00421476">
            <w:pPr>
              <w:pStyle w:val="NormalWeb"/>
              <w:ind w:left="30" w:right="30"/>
              <w:rPr>
                <w:rFonts w:ascii="Calibri" w:hAnsi="Calibri" w:cs="Calibri"/>
              </w:rPr>
            </w:pPr>
            <w:r w:rsidRPr="00BB3DD9">
              <w:rPr>
                <w:rFonts w:ascii="Calibri" w:hAnsi="Calibri" w:cs="Calibri"/>
              </w:rPr>
              <w:t>Meetings with Competitors</w:t>
            </w:r>
          </w:p>
          <w:p w14:paraId="5BBD61F9"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customer or </w:t>
            </w:r>
            <w:r w:rsidRPr="00BB3DD9">
              <w:rPr>
                <w:rFonts w:ascii="Calibri" w:hAnsi="Calibri" w:cs="Calibri"/>
              </w:rPr>
              <w:lastRenderedPageBreak/>
              <w:t>territory allocation, or limiting production or sales volume.</w:t>
            </w:r>
          </w:p>
          <w:p w14:paraId="0B647A2E"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競合他社との会合</w:t>
            </w:r>
          </w:p>
          <w:p w14:paraId="2F4642E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競合他社と会合を持つ際は、アジェンダをチェックし、対象となるのは適切なトピックのみであることを確認することが重要です。価格設定、入札、第三者のボイコット、顧客やテリトリーの割当、</w:t>
            </w:r>
            <w:r w:rsidRPr="00BB3DD9">
              <w:rPr>
                <w:rFonts w:ascii="MS UI Gothic" w:eastAsia="MS UI Gothic" w:hAnsi="MS UI Gothic" w:cs="MS UI Gothic"/>
                <w:lang w:eastAsia="ja-JP"/>
              </w:rPr>
              <w:lastRenderedPageBreak/>
              <w:t>生産量や販売数量の制限に関する話し合いには絶対に参加しないでください。</w:t>
            </w:r>
          </w:p>
          <w:p w14:paraId="515AC9BA" w14:textId="5A9235D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誰かがこのようなことについて話し始めたら、直ちに行動を起こしてください。会合への関与を中止し、自分が異議を唱えたことを記録するよう求めます。禁じられている議論の場から</w:t>
            </w:r>
            <w:ins w:id="1302" w:author="Terano, Kumiko" w:date="2024-08-05T09:25:00Z">
              <w:r w:rsidR="00DB6E8D">
                <w:rPr>
                  <w:rFonts w:ascii="MS UI Gothic" w:eastAsia="MS UI Gothic" w:hAnsi="MS UI Gothic" w:cs="MS UI Gothic" w:hint="eastAsia"/>
                  <w:lang w:eastAsia="ja-JP"/>
                </w:rPr>
                <w:t>あなたが</w:t>
              </w:r>
            </w:ins>
            <w:r w:rsidRPr="00BB3DD9">
              <w:rPr>
                <w:rFonts w:ascii="MS UI Gothic" w:eastAsia="MS UI Gothic" w:hAnsi="MS UI Gothic" w:cs="MS UI Gothic"/>
                <w:lang w:eastAsia="ja-JP"/>
              </w:rPr>
              <w:t>退席したことが他の出席者の記憶に残るよう、毅然とした態度で</w:t>
            </w:r>
            <w:ins w:id="1303" w:author="Terano, Kumiko" w:date="2024-08-06T16:03:00Z">
              <w:r w:rsidR="006E1458" w:rsidRPr="006E1458">
                <w:rPr>
                  <w:rFonts w:ascii="MS UI Gothic" w:eastAsia="MS UI Gothic" w:hAnsi="MS UI Gothic" w:cs="MS UI Gothic" w:hint="eastAsia"/>
                  <w:lang w:eastAsia="ja-JP"/>
                </w:rPr>
                <w:t>意見をはっきりと述べ</w:t>
              </w:r>
            </w:ins>
            <w:del w:id="1304" w:author="Terano, Kumiko" w:date="2024-08-05T09:29:00Z">
              <w:r w:rsidRPr="00BB3DD9" w:rsidDel="007F2057">
                <w:rPr>
                  <w:rFonts w:ascii="MS UI Gothic" w:eastAsia="MS UI Gothic" w:hAnsi="MS UI Gothic" w:cs="MS UI Gothic"/>
                  <w:lang w:eastAsia="ja-JP"/>
                </w:rPr>
                <w:delText>大げさ</w:delText>
              </w:r>
            </w:del>
            <w:del w:id="1305" w:author="Terano, Kumiko" w:date="2024-08-05T09:30:00Z">
              <w:r w:rsidRPr="00BB3DD9" w:rsidDel="00297893">
                <w:rPr>
                  <w:rFonts w:ascii="MS UI Gothic" w:eastAsia="MS UI Gothic" w:hAnsi="MS UI Gothic" w:cs="MS UI Gothic"/>
                  <w:lang w:eastAsia="ja-JP"/>
                </w:rPr>
                <w:delText>に</w:delText>
              </w:r>
            </w:del>
            <w:r w:rsidRPr="00BB3DD9">
              <w:rPr>
                <w:rFonts w:ascii="MS UI Gothic" w:eastAsia="MS UI Gothic" w:hAnsi="MS UI Gothic" w:cs="MS UI Gothic"/>
                <w:lang w:eastAsia="ja-JP"/>
              </w:rPr>
              <w:t>立ち去ります。</w:t>
            </w:r>
          </w:p>
        </w:tc>
      </w:tr>
      <w:tr w:rsidR="00D0537C" w:rsidRPr="00BB3DD9"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BB3DD9" w:rsidRDefault="00000000" w:rsidP="00421476">
            <w:pPr>
              <w:spacing w:before="30" w:after="30"/>
              <w:ind w:left="30" w:right="30"/>
              <w:rPr>
                <w:rFonts w:ascii="Calibri" w:eastAsia="Times New Roman" w:hAnsi="Calibri" w:cs="Calibri"/>
                <w:sz w:val="16"/>
              </w:rPr>
            </w:pPr>
            <w:hyperlink r:id="rId49" w:tgtFrame="_blank" w:history="1">
              <w:r w:rsidR="00CD6F5E" w:rsidRPr="00BB3DD9">
                <w:rPr>
                  <w:rStyle w:val="Hyperlink"/>
                  <w:rFonts w:ascii="Calibri" w:eastAsia="Times New Roman" w:hAnsi="Calibri" w:cs="Calibri"/>
                  <w:sz w:val="16"/>
                </w:rPr>
                <w:t>Screen 10</w:t>
              </w:r>
            </w:hyperlink>
            <w:r w:rsidR="00CD6F5E" w:rsidRPr="00BB3DD9">
              <w:rPr>
                <w:rFonts w:ascii="Calibri" w:eastAsia="Times New Roman" w:hAnsi="Calibri" w:cs="Calibri"/>
                <w:sz w:val="16"/>
              </w:rPr>
              <w:t xml:space="preserve"> </w:t>
            </w:r>
          </w:p>
          <w:p w14:paraId="08B038BD" w14:textId="77777777" w:rsidR="00421476" w:rsidRPr="00BB3DD9" w:rsidRDefault="00000000" w:rsidP="00421476">
            <w:pPr>
              <w:ind w:left="30" w:right="30"/>
              <w:rPr>
                <w:rFonts w:ascii="Calibri" w:eastAsia="Times New Roman" w:hAnsi="Calibri" w:cs="Calibri"/>
                <w:sz w:val="16"/>
              </w:rPr>
            </w:pPr>
            <w:hyperlink r:id="rId50" w:tgtFrame="_blank" w:history="1">
              <w:r w:rsidR="00CD6F5E" w:rsidRPr="00BB3DD9">
                <w:rPr>
                  <w:rStyle w:val="Hyperlink"/>
                  <w:rFonts w:ascii="Calibri" w:eastAsia="Times New Roman" w:hAnsi="Calibri" w:cs="Calibri"/>
                  <w:sz w:val="16"/>
                </w:rPr>
                <w:t>19_C_11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Competitors and the Labor Market</w:t>
            </w:r>
          </w:p>
          <w:p w14:paraId="42EA7DE3" w14:textId="77777777" w:rsidR="00421476" w:rsidRPr="00BB3DD9" w:rsidRDefault="00CD6F5E" w:rsidP="00421476">
            <w:pPr>
              <w:pStyle w:val="NormalWeb"/>
              <w:ind w:left="30" w:right="30"/>
              <w:rPr>
                <w:rFonts w:ascii="Calibri" w:hAnsi="Calibri" w:cs="Calibri"/>
              </w:rPr>
            </w:pPr>
            <w:r w:rsidRPr="00BB3DD9">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競合他社と労働市場</w:t>
            </w:r>
          </w:p>
          <w:p w14:paraId="1607A34D" w14:textId="2647D45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競争法の下では、競合他社には、アボットが製品を販売する際に競</w:t>
            </w:r>
            <w:del w:id="1306" w:author="Terano, Kumiko" w:date="2024-08-05T09:33:00Z">
              <w:r w:rsidRPr="00BB3DD9" w:rsidDel="00DF68C5">
                <w:rPr>
                  <w:rFonts w:ascii="MS UI Gothic" w:eastAsia="MS UI Gothic" w:hAnsi="MS UI Gothic" w:cs="MS UI Gothic" w:hint="eastAsia"/>
                  <w:lang w:eastAsia="ja-JP"/>
                </w:rPr>
                <w:delText>争する</w:delText>
              </w:r>
            </w:del>
            <w:ins w:id="1307" w:author="Terano, Kumiko" w:date="2024-08-05T09:33:00Z">
              <w:r w:rsidR="00DF68C5">
                <w:rPr>
                  <w:rFonts w:ascii="MS UI Gothic" w:eastAsia="MS UI Gothic" w:hAnsi="MS UI Gothic" w:cs="MS UI Gothic" w:hint="eastAsia"/>
                  <w:lang w:eastAsia="ja-JP"/>
                </w:rPr>
                <w:t>合となる</w:t>
              </w:r>
            </w:ins>
            <w:r w:rsidRPr="00BB3DD9">
              <w:rPr>
                <w:rFonts w:ascii="MS UI Gothic" w:eastAsia="MS UI Gothic" w:hAnsi="MS UI Gothic" w:cs="MS UI Gothic"/>
                <w:lang w:eastAsia="ja-JP"/>
              </w:rPr>
              <w:t>会社だけでなく、社員を雇用する際に競</w:t>
            </w:r>
            <w:del w:id="1308" w:author="Terano, Kumiko" w:date="2024-08-05T09:34:00Z">
              <w:r w:rsidRPr="00BB3DD9" w:rsidDel="00DF68C5">
                <w:rPr>
                  <w:rFonts w:ascii="MS UI Gothic" w:eastAsia="MS UI Gothic" w:hAnsi="MS UI Gothic" w:cs="MS UI Gothic"/>
                  <w:lang w:eastAsia="ja-JP"/>
                </w:rPr>
                <w:delText>争</w:delText>
              </w:r>
            </w:del>
            <w:ins w:id="1309" w:author="Terano, Kumiko" w:date="2024-08-05T09:34:00Z">
              <w:r w:rsidR="00DF68C5">
                <w:rPr>
                  <w:rFonts w:ascii="MS UI Gothic" w:eastAsia="MS UI Gothic" w:hAnsi="MS UI Gothic" w:cs="MS UI Gothic" w:hint="eastAsia"/>
                  <w:lang w:eastAsia="ja-JP"/>
                </w:rPr>
                <w:t>合となる</w:t>
              </w:r>
            </w:ins>
            <w:del w:id="1310" w:author="Terano, Kumiko" w:date="2024-08-05T09:34:00Z">
              <w:r w:rsidRPr="00BB3DD9" w:rsidDel="00DF68C5">
                <w:rPr>
                  <w:rFonts w:ascii="MS UI Gothic" w:eastAsia="MS UI Gothic" w:hAnsi="MS UI Gothic" w:cs="MS UI Gothic"/>
                  <w:lang w:eastAsia="ja-JP"/>
                </w:rPr>
                <w:delText>する</w:delText>
              </w:r>
            </w:del>
            <w:r w:rsidRPr="00BB3DD9">
              <w:rPr>
                <w:rFonts w:ascii="MS UI Gothic" w:eastAsia="MS UI Gothic" w:hAnsi="MS UI Gothic" w:cs="MS UI Gothic"/>
                <w:lang w:eastAsia="ja-JP"/>
              </w:rPr>
              <w:t>会社も含まれます。</w:t>
            </w:r>
          </w:p>
          <w:p w14:paraId="6599CAD1" w14:textId="3E108B1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たとえば、社員の報酬について他社と話し合うことや、互いの会社の社員を雇用しないよう他社と合意すること（人材引き抜き禁止の合意）も、反競争的と見なされる可能性があります。</w:t>
            </w:r>
          </w:p>
        </w:tc>
      </w:tr>
      <w:tr w:rsidR="00D0537C" w:rsidRPr="00BB3DD9"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BB3DD9" w:rsidRDefault="00000000" w:rsidP="00421476">
            <w:pPr>
              <w:spacing w:before="30" w:after="30"/>
              <w:ind w:left="30" w:right="30"/>
              <w:rPr>
                <w:rFonts w:ascii="Calibri" w:eastAsia="Times New Roman" w:hAnsi="Calibri" w:cs="Calibri"/>
                <w:sz w:val="16"/>
              </w:rPr>
            </w:pPr>
            <w:hyperlink r:id="rId51" w:tgtFrame="_blank" w:history="1">
              <w:r w:rsidR="00CD6F5E" w:rsidRPr="00BB3DD9">
                <w:rPr>
                  <w:rStyle w:val="Hyperlink"/>
                  <w:rFonts w:ascii="Calibri" w:eastAsia="Times New Roman" w:hAnsi="Calibri" w:cs="Calibri"/>
                  <w:sz w:val="16"/>
                </w:rPr>
                <w:t>Screen 10</w:t>
              </w:r>
            </w:hyperlink>
            <w:r w:rsidR="00CD6F5E" w:rsidRPr="00BB3DD9">
              <w:rPr>
                <w:rFonts w:ascii="Calibri" w:eastAsia="Times New Roman" w:hAnsi="Calibri" w:cs="Calibri"/>
                <w:sz w:val="16"/>
              </w:rPr>
              <w:t xml:space="preserve"> </w:t>
            </w:r>
          </w:p>
          <w:p w14:paraId="710920B4" w14:textId="77777777" w:rsidR="00421476" w:rsidRPr="00BB3DD9" w:rsidRDefault="00000000" w:rsidP="00421476">
            <w:pPr>
              <w:ind w:left="30" w:right="30"/>
              <w:rPr>
                <w:rFonts w:ascii="Calibri" w:eastAsia="Times New Roman" w:hAnsi="Calibri" w:cs="Calibri"/>
                <w:sz w:val="16"/>
              </w:rPr>
            </w:pPr>
            <w:hyperlink r:id="rId52" w:tgtFrame="_blank" w:history="1">
              <w:r w:rsidR="00CD6F5E" w:rsidRPr="00BB3DD9">
                <w:rPr>
                  <w:rStyle w:val="Hyperlink"/>
                  <w:rFonts w:ascii="Calibri" w:eastAsia="Times New Roman" w:hAnsi="Calibri" w:cs="Calibri"/>
                  <w:sz w:val="16"/>
                </w:rPr>
                <w:t>20_C_11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Reporting Suspected Violations</w:t>
            </w:r>
          </w:p>
          <w:p w14:paraId="416F702A" w14:textId="77777777" w:rsidR="00421476" w:rsidRPr="00BB3DD9" w:rsidRDefault="00CD6F5E" w:rsidP="00421476">
            <w:pPr>
              <w:pStyle w:val="NormalWeb"/>
              <w:ind w:left="30" w:right="30"/>
              <w:rPr>
                <w:rFonts w:ascii="Calibri" w:hAnsi="Calibri" w:cs="Calibri"/>
              </w:rPr>
            </w:pPr>
            <w:r w:rsidRPr="00BB3DD9">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違反の疑いの報告</w:t>
            </w:r>
          </w:p>
          <w:p w14:paraId="13DA4BEE" w14:textId="38130C3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私たちは、不</w:t>
            </w:r>
            <w:del w:id="1311" w:author="Terano, Kumiko" w:date="2024-08-06T16:05:00Z">
              <w:r w:rsidRPr="00BB3DD9" w:rsidDel="00FC283A">
                <w:rPr>
                  <w:rFonts w:ascii="MS UI Gothic" w:eastAsia="MS UI Gothic" w:hAnsi="MS UI Gothic" w:cs="MS UI Gothic"/>
                  <w:lang w:eastAsia="ja-JP"/>
                </w:rPr>
                <w:delText>公</w:delText>
              </w:r>
            </w:del>
            <w:r w:rsidRPr="00BB3DD9">
              <w:rPr>
                <w:rFonts w:ascii="MS UI Gothic" w:eastAsia="MS UI Gothic" w:hAnsi="MS UI Gothic" w:cs="MS UI Gothic"/>
                <w:lang w:eastAsia="ja-JP"/>
              </w:rPr>
              <w:t>正</w:t>
            </w:r>
            <w:del w:id="1312" w:author="Terano, Kumiko" w:date="2024-08-06T16:05:00Z">
              <w:r w:rsidRPr="00BB3DD9" w:rsidDel="00FC283A">
                <w:rPr>
                  <w:rFonts w:ascii="MS UI Gothic" w:eastAsia="MS UI Gothic" w:hAnsi="MS UI Gothic" w:cs="MS UI Gothic"/>
                  <w:lang w:eastAsia="ja-JP"/>
                </w:rPr>
                <w:delText>な</w:delText>
              </w:r>
            </w:del>
            <w:r w:rsidRPr="00BB3DD9">
              <w:rPr>
                <w:rFonts w:ascii="MS UI Gothic" w:eastAsia="MS UI Gothic" w:hAnsi="MS UI Gothic" w:cs="MS UI Gothic"/>
                <w:lang w:eastAsia="ja-JP"/>
              </w:rPr>
              <w:t>競争に関連するアボットのポリシー違反の疑いがある場合</w:t>
            </w:r>
            <w:ins w:id="1313" w:author="Terano, Kumiko" w:date="2024-08-06T16:05:00Z">
              <w:r w:rsidR="0046613C">
                <w:rPr>
                  <w:rFonts w:ascii="MS UI Gothic" w:eastAsia="MS UI Gothic" w:hAnsi="MS UI Gothic" w:cs="MS UI Gothic" w:hint="eastAsia"/>
                  <w:lang w:eastAsia="ja-JP"/>
                </w:rPr>
                <w:t>に</w:t>
              </w:r>
            </w:ins>
            <w:r w:rsidRPr="00BB3DD9">
              <w:rPr>
                <w:rFonts w:ascii="MS UI Gothic" w:eastAsia="MS UI Gothic" w:hAnsi="MS UI Gothic" w:cs="MS UI Gothic"/>
                <w:lang w:eastAsia="ja-JP"/>
              </w:rPr>
              <w:t>は、必ず報告する</w:t>
            </w:r>
            <w:del w:id="1314" w:author="Terano, Kumiko" w:date="2024-08-05T09:37:00Z">
              <w:r w:rsidRPr="00BB3DD9" w:rsidDel="00500289">
                <w:rPr>
                  <w:rFonts w:ascii="MS UI Gothic" w:eastAsia="MS UI Gothic" w:hAnsi="MS UI Gothic" w:cs="MS UI Gothic" w:hint="eastAsia"/>
                  <w:lang w:eastAsia="ja-JP"/>
                </w:rPr>
                <w:delText>よう尽力しています</w:delText>
              </w:r>
            </w:del>
            <w:ins w:id="1315" w:author="Terano, Kumiko" w:date="2024-08-05T09:37:00Z">
              <w:r w:rsidR="00500289">
                <w:rPr>
                  <w:rFonts w:ascii="MS UI Gothic" w:eastAsia="MS UI Gothic" w:hAnsi="MS UI Gothic" w:cs="MS UI Gothic" w:hint="eastAsia"/>
                  <w:lang w:eastAsia="ja-JP"/>
                </w:rPr>
                <w:t>ことを約束</w:t>
              </w:r>
            </w:ins>
            <w:ins w:id="1316" w:author="Terano, Kumiko" w:date="2024-08-05T09:38:00Z">
              <w:r w:rsidR="00500289">
                <w:rPr>
                  <w:rFonts w:ascii="MS UI Gothic" w:eastAsia="MS UI Gothic" w:hAnsi="MS UI Gothic" w:cs="MS UI Gothic" w:hint="eastAsia"/>
                  <w:lang w:eastAsia="ja-JP"/>
                </w:rPr>
                <w:t>します</w:t>
              </w:r>
            </w:ins>
            <w:r w:rsidRPr="00BB3DD9">
              <w:rPr>
                <w:rFonts w:ascii="MS UI Gothic" w:eastAsia="MS UI Gothic" w:hAnsi="MS UI Gothic" w:cs="MS UI Gothic"/>
                <w:lang w:eastAsia="ja-JP"/>
              </w:rPr>
              <w:t>。</w:t>
            </w:r>
            <w:del w:id="1317" w:author="Terano, Kumiko" w:date="2024-08-05T09:37:00Z">
              <w:r w:rsidRPr="00BB3DD9" w:rsidDel="00500289">
                <w:rPr>
                  <w:rFonts w:ascii="MS UI Gothic" w:eastAsia="MS UI Gothic" w:hAnsi="MS UI Gothic" w:cs="MS UI Gothic" w:hint="eastAsia"/>
                  <w:lang w:eastAsia="ja-JP"/>
                </w:rPr>
                <w:delText>倫理・コンプライアンスオフィス</w:delText>
              </w:r>
            </w:del>
            <w:ins w:id="1318" w:author="Terano, Kumiko" w:date="2024-08-05T09:37:00Z">
              <w:r w:rsidR="00500289">
                <w:rPr>
                  <w:rFonts w:ascii="MS UI Gothic" w:eastAsia="MS UI Gothic" w:hAnsi="MS UI Gothic" w:cs="MS UI Gothic" w:hint="eastAsia"/>
                  <w:lang w:eastAsia="ja-JP"/>
                </w:rPr>
                <w:t>OEC</w:t>
              </w:r>
            </w:ins>
            <w:r w:rsidRPr="00BB3DD9">
              <w:rPr>
                <w:rFonts w:ascii="MS UI Gothic" w:eastAsia="MS UI Gothic" w:hAnsi="MS UI Gothic" w:cs="MS UI Gothic"/>
                <w:lang w:eastAsia="ja-JP"/>
              </w:rPr>
              <w:t>、法務部、Speak Upを通して報告できます。</w:t>
            </w:r>
          </w:p>
        </w:tc>
      </w:tr>
      <w:tr w:rsidR="00C84F1B" w:rsidRPr="00BB3DD9" w:rsidDel="001F31C3" w14:paraId="3F3E616A" w14:textId="1972D285" w:rsidTr="00421476">
        <w:trPr>
          <w:ins w:id="1319" w:author="Terano, Kumiko" w:date="2024-08-05T09:43:00Z"/>
          <w:del w:id="1320" w:author="Fintan O'Neill" w:date="2024-08-12T11:22:00Z" w16du:dateUtc="2024-08-12T10:22:00Z"/>
        </w:trPr>
        <w:tc>
          <w:tcPr>
            <w:tcW w:w="1353" w:type="dxa"/>
            <w:shd w:val="clear" w:color="auto" w:fill="C1E4F5" w:themeFill="accent1" w:themeFillTint="33"/>
            <w:tcMar>
              <w:top w:w="120" w:type="dxa"/>
              <w:left w:w="180" w:type="dxa"/>
              <w:bottom w:w="120" w:type="dxa"/>
              <w:right w:w="180" w:type="dxa"/>
            </w:tcMar>
          </w:tcPr>
          <w:p w14:paraId="4B756561" w14:textId="2003993F" w:rsidR="00C84F1B" w:rsidDel="001F31C3" w:rsidRDefault="00C84F1B" w:rsidP="00421476">
            <w:pPr>
              <w:spacing w:before="30" w:after="30"/>
              <w:ind w:left="30" w:right="30"/>
              <w:rPr>
                <w:ins w:id="1321" w:author="Terano, Kumiko" w:date="2024-08-05T09:43:00Z"/>
                <w:del w:id="1322" w:author="Fintan O'Neill" w:date="2024-08-12T11:22:00Z" w16du:dateUtc="2024-08-12T10:22:00Z"/>
                <w:lang w:eastAsia="ja-JP"/>
              </w:rPr>
            </w:pPr>
          </w:p>
        </w:tc>
        <w:tc>
          <w:tcPr>
            <w:tcW w:w="6000" w:type="dxa"/>
            <w:shd w:val="clear" w:color="auto" w:fill="auto"/>
            <w:tcMar>
              <w:top w:w="120" w:type="dxa"/>
              <w:left w:w="180" w:type="dxa"/>
              <w:bottom w:w="120" w:type="dxa"/>
              <w:right w:w="180" w:type="dxa"/>
            </w:tcMar>
            <w:vAlign w:val="center"/>
          </w:tcPr>
          <w:p w14:paraId="71BF0889" w14:textId="451AB790" w:rsidR="00C84F1B" w:rsidRPr="00BB3DD9" w:rsidDel="001F31C3" w:rsidRDefault="00C84F1B" w:rsidP="00421476">
            <w:pPr>
              <w:pStyle w:val="NormalWeb"/>
              <w:ind w:left="30" w:right="30"/>
              <w:rPr>
                <w:ins w:id="1323" w:author="Terano, Kumiko" w:date="2024-08-05T09:43:00Z"/>
                <w:del w:id="1324" w:author="Fintan O'Neill" w:date="2024-08-12T11:22:00Z" w16du:dateUtc="2024-08-12T10:22:00Z"/>
                <w:rFonts w:ascii="Calibri" w:hAnsi="Calibri" w:cs="Calibri"/>
                <w:lang w:eastAsia="ja-JP"/>
              </w:rPr>
            </w:pPr>
          </w:p>
        </w:tc>
        <w:tc>
          <w:tcPr>
            <w:tcW w:w="6000" w:type="dxa"/>
            <w:vAlign w:val="center"/>
          </w:tcPr>
          <w:p w14:paraId="48B768DA" w14:textId="2D00F990" w:rsidR="00C84F1B" w:rsidRPr="00BB3DD9" w:rsidDel="001F31C3" w:rsidRDefault="00C84F1B" w:rsidP="00421476">
            <w:pPr>
              <w:pStyle w:val="NormalWeb"/>
              <w:ind w:left="30" w:right="30"/>
              <w:rPr>
                <w:ins w:id="1325" w:author="Terano, Kumiko" w:date="2024-08-05T09:43:00Z"/>
                <w:del w:id="1326" w:author="Fintan O'Neill" w:date="2024-08-12T11:22:00Z" w16du:dateUtc="2024-08-12T10:22:00Z"/>
                <w:rFonts w:ascii="MS UI Gothic" w:eastAsia="MS UI Gothic" w:hAnsi="MS UI Gothic" w:cs="MS UI Gothic"/>
                <w:lang w:eastAsia="ja-JP"/>
              </w:rPr>
            </w:pPr>
          </w:p>
        </w:tc>
      </w:tr>
      <w:tr w:rsidR="00D0537C" w:rsidRPr="00BB3DD9"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BB3DD9" w:rsidRDefault="00000000" w:rsidP="00421476">
            <w:pPr>
              <w:spacing w:before="30" w:after="30"/>
              <w:ind w:left="30" w:right="30"/>
              <w:rPr>
                <w:rFonts w:ascii="Calibri" w:eastAsia="Times New Roman" w:hAnsi="Calibri" w:cs="Calibri"/>
                <w:sz w:val="16"/>
              </w:rPr>
            </w:pPr>
            <w:hyperlink r:id="rId53" w:tgtFrame="_blank" w:history="1">
              <w:r w:rsidR="00CD6F5E" w:rsidRPr="00BB3DD9">
                <w:rPr>
                  <w:rStyle w:val="Hyperlink"/>
                  <w:rFonts w:ascii="Calibri" w:eastAsia="Times New Roman" w:hAnsi="Calibri" w:cs="Calibri"/>
                  <w:sz w:val="16"/>
                </w:rPr>
                <w:t>Screen 11</w:t>
              </w:r>
            </w:hyperlink>
            <w:r w:rsidR="00CD6F5E" w:rsidRPr="00BB3DD9">
              <w:rPr>
                <w:rFonts w:ascii="Calibri" w:eastAsia="Times New Roman" w:hAnsi="Calibri" w:cs="Calibri"/>
                <w:sz w:val="16"/>
              </w:rPr>
              <w:t xml:space="preserve"> </w:t>
            </w:r>
          </w:p>
          <w:p w14:paraId="3C056476" w14:textId="77777777" w:rsidR="00421476" w:rsidRPr="00BB3DD9" w:rsidRDefault="00000000" w:rsidP="00421476">
            <w:pPr>
              <w:ind w:left="30" w:right="30"/>
              <w:rPr>
                <w:rFonts w:ascii="Calibri" w:eastAsia="Times New Roman" w:hAnsi="Calibri" w:cs="Calibri"/>
                <w:sz w:val="16"/>
              </w:rPr>
            </w:pPr>
            <w:hyperlink r:id="rId54" w:tgtFrame="_blank" w:history="1">
              <w:r w:rsidR="00CD6F5E" w:rsidRPr="00BB3DD9">
                <w:rPr>
                  <w:rStyle w:val="Hyperlink"/>
                  <w:rFonts w:ascii="Calibri" w:eastAsia="Times New Roman" w:hAnsi="Calibri" w:cs="Calibri"/>
                  <w:sz w:val="16"/>
                </w:rPr>
                <w:t>21_C_12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p w14:paraId="36536859"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Test your knowledge now!</w:t>
            </w:r>
          </w:p>
        </w:tc>
        <w:tc>
          <w:tcPr>
            <w:tcW w:w="6000" w:type="dxa"/>
            <w:vAlign w:val="center"/>
          </w:tcPr>
          <w:p w14:paraId="2A48F71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クイック・チェック</w:t>
            </w:r>
          </w:p>
          <w:p w14:paraId="6165318D" w14:textId="4C3BB72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では、理解度をテストします。</w:t>
            </w:r>
          </w:p>
        </w:tc>
      </w:tr>
      <w:tr w:rsidR="00D0537C" w:rsidRPr="00BB3DD9"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BB3DD9" w:rsidRDefault="00000000" w:rsidP="00421476">
            <w:pPr>
              <w:spacing w:before="30" w:after="30"/>
              <w:ind w:left="30" w:right="30"/>
              <w:rPr>
                <w:rFonts w:ascii="Calibri" w:eastAsia="Times New Roman" w:hAnsi="Calibri" w:cs="Calibri"/>
                <w:sz w:val="16"/>
              </w:rPr>
            </w:pPr>
            <w:hyperlink r:id="rId55" w:tgtFrame="_blank" w:history="1">
              <w:r w:rsidR="00CD6F5E" w:rsidRPr="00BB3DD9">
                <w:rPr>
                  <w:rStyle w:val="Hyperlink"/>
                  <w:rFonts w:ascii="Calibri" w:eastAsia="Times New Roman" w:hAnsi="Calibri" w:cs="Calibri"/>
                  <w:sz w:val="16"/>
                </w:rPr>
                <w:t>Screen 11</w:t>
              </w:r>
            </w:hyperlink>
            <w:r w:rsidR="00CD6F5E" w:rsidRPr="00BB3DD9">
              <w:rPr>
                <w:rFonts w:ascii="Calibri" w:eastAsia="Times New Roman" w:hAnsi="Calibri" w:cs="Calibri"/>
                <w:sz w:val="16"/>
              </w:rPr>
              <w:t xml:space="preserve"> </w:t>
            </w:r>
          </w:p>
          <w:p w14:paraId="0FEECE53" w14:textId="77777777" w:rsidR="00421476" w:rsidRPr="00BB3DD9" w:rsidRDefault="00000000" w:rsidP="00421476">
            <w:pPr>
              <w:ind w:left="30" w:right="30"/>
              <w:rPr>
                <w:rFonts w:ascii="Calibri" w:eastAsia="Times New Roman" w:hAnsi="Calibri" w:cs="Calibri"/>
                <w:sz w:val="16"/>
              </w:rPr>
            </w:pPr>
            <w:hyperlink r:id="rId56" w:tgtFrame="_blank" w:history="1">
              <w:r w:rsidR="00CD6F5E" w:rsidRPr="00BB3DD9">
                <w:rPr>
                  <w:rStyle w:val="Hyperlink"/>
                  <w:rFonts w:ascii="Calibri" w:eastAsia="Times New Roman" w:hAnsi="Calibri" w:cs="Calibri"/>
                  <w:sz w:val="16"/>
                </w:rPr>
                <w:t>22_C_12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w:t>
            </w:r>
            <w:proofErr w:type="gramStart"/>
            <w:r w:rsidRPr="00BB3DD9">
              <w:rPr>
                <w:rFonts w:ascii="Calibri" w:hAnsi="Calibri" w:cs="Calibri"/>
              </w:rPr>
              <w:t>this</w:t>
            </w:r>
            <w:proofErr w:type="gramEnd"/>
            <w:r w:rsidRPr="00BB3DD9">
              <w:rPr>
                <w:rFonts w:ascii="Calibri" w:hAnsi="Calibri" w:cs="Calibri"/>
              </w:rPr>
              <w:t xml:space="preserve"> okay?</w:t>
            </w:r>
          </w:p>
        </w:tc>
        <w:tc>
          <w:tcPr>
            <w:tcW w:w="6000" w:type="dxa"/>
            <w:vAlign w:val="center"/>
          </w:tcPr>
          <w:p w14:paraId="421853A5" w14:textId="29EEE4F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あなたは、トルコにあるAbbott Vascularを担当する地域販売マネージャーで、担当地域にある大きな公立病院に製品を供給するために入札することを検討しています。現在、この契約は、ある現地企業が請け負っているようです。入札手続きに多大な時間を投資する前に、Medtronicで同じ立場にいる社員に連絡して、同社が入札するかどうかを探ります。これは問題ないでしょうか？</w:t>
            </w:r>
          </w:p>
        </w:tc>
      </w:tr>
      <w:tr w:rsidR="00D0537C" w:rsidRPr="00BB3DD9"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BB3DD9" w:rsidRDefault="00000000" w:rsidP="00421476">
            <w:pPr>
              <w:spacing w:before="30" w:after="30"/>
              <w:ind w:left="30" w:right="30"/>
              <w:rPr>
                <w:rFonts w:ascii="Calibri" w:eastAsia="Times New Roman" w:hAnsi="Calibri" w:cs="Calibri"/>
                <w:sz w:val="16"/>
              </w:rPr>
            </w:pPr>
            <w:hyperlink r:id="rId57" w:tgtFrame="_blank" w:history="1">
              <w:r w:rsidR="00CD6F5E" w:rsidRPr="00BB3DD9">
                <w:rPr>
                  <w:rStyle w:val="Hyperlink"/>
                  <w:rFonts w:ascii="Calibri" w:eastAsia="Times New Roman" w:hAnsi="Calibri" w:cs="Calibri"/>
                  <w:sz w:val="16"/>
                </w:rPr>
                <w:t>Screen 11</w:t>
              </w:r>
            </w:hyperlink>
            <w:r w:rsidR="00CD6F5E" w:rsidRPr="00BB3DD9">
              <w:rPr>
                <w:rFonts w:ascii="Calibri" w:eastAsia="Times New Roman" w:hAnsi="Calibri" w:cs="Calibri"/>
                <w:sz w:val="16"/>
              </w:rPr>
              <w:t xml:space="preserve"> </w:t>
            </w:r>
          </w:p>
          <w:p w14:paraId="410A4C14" w14:textId="77777777" w:rsidR="00421476" w:rsidRPr="00BB3DD9" w:rsidRDefault="00000000" w:rsidP="00421476">
            <w:pPr>
              <w:ind w:left="30" w:right="30"/>
              <w:rPr>
                <w:rFonts w:ascii="Calibri" w:eastAsia="Times New Roman" w:hAnsi="Calibri" w:cs="Calibri"/>
                <w:sz w:val="16"/>
              </w:rPr>
            </w:pPr>
            <w:hyperlink r:id="rId58" w:tgtFrame="_blank" w:history="1">
              <w:r w:rsidR="00CD6F5E" w:rsidRPr="00BB3DD9">
                <w:rPr>
                  <w:rStyle w:val="Hyperlink"/>
                  <w:rFonts w:ascii="Calibri" w:eastAsia="Times New Roman" w:hAnsi="Calibri" w:cs="Calibri"/>
                  <w:sz w:val="16"/>
                </w:rPr>
                <w:t>23_C_12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Yes, </w:t>
            </w:r>
            <w:proofErr w:type="gramStart"/>
            <w:r w:rsidRPr="00BB3DD9">
              <w:rPr>
                <w:rFonts w:ascii="Calibri" w:hAnsi="Calibri" w:cs="Calibri"/>
              </w:rPr>
              <w:t>as long as</w:t>
            </w:r>
            <w:proofErr w:type="gramEnd"/>
            <w:r w:rsidRPr="00BB3DD9">
              <w:rPr>
                <w:rFonts w:ascii="Calibri" w:hAnsi="Calibri" w:cs="Calibri"/>
              </w:rPr>
              <w:t xml:space="preserve"> you do not discuss pricing, discounts, rebates or any other terms of the bid.</w:t>
            </w:r>
          </w:p>
          <w:p w14:paraId="29657C8B"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Yes, since the objective of the call is simply to establish </w:t>
            </w:r>
            <w:proofErr w:type="gramStart"/>
            <w:r w:rsidRPr="00BB3DD9">
              <w:rPr>
                <w:rFonts w:ascii="Calibri" w:hAnsi="Calibri" w:cs="Calibri"/>
              </w:rPr>
              <w:t>whether or not</w:t>
            </w:r>
            <w:proofErr w:type="gramEnd"/>
            <w:r w:rsidRPr="00BB3DD9">
              <w:rPr>
                <w:rFonts w:ascii="Calibri" w:hAnsi="Calibri" w:cs="Calibri"/>
              </w:rPr>
              <w:t xml:space="preserve"> Medtronic would bid.</w:t>
            </w:r>
          </w:p>
          <w:p w14:paraId="3567A2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 Any discussion with competitors regarding pricing or bidding strategies is strictly prohibited.</w:t>
            </w:r>
          </w:p>
          <w:p w14:paraId="63CF502B"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00" w:type="dxa"/>
            <w:vAlign w:val="center"/>
          </w:tcPr>
          <w:p w14:paraId="4CD259E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はい。価格設定、割引、リベートや、その他の入札条件について話し合わない限り、問題ありません。</w:t>
            </w:r>
          </w:p>
          <w:p w14:paraId="3CCFD70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はい。電話の目的は、Medtronicが入札するかどうかを確認するだけです。</w:t>
            </w:r>
          </w:p>
          <w:p w14:paraId="0C78CE6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いいえ。価格や入札の戦略について競合他社と話し合うことは固く禁じられています。</w:t>
            </w:r>
          </w:p>
          <w:p w14:paraId="508DEFA7" w14:textId="1194363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BB3DD9" w:rsidRDefault="00000000" w:rsidP="00421476">
            <w:pPr>
              <w:spacing w:before="30" w:after="30"/>
              <w:ind w:left="30" w:right="30"/>
              <w:rPr>
                <w:rFonts w:ascii="Calibri" w:eastAsia="Times New Roman" w:hAnsi="Calibri" w:cs="Calibri"/>
                <w:sz w:val="16"/>
              </w:rPr>
            </w:pPr>
            <w:hyperlink r:id="rId59" w:tgtFrame="_blank" w:history="1">
              <w:r w:rsidR="00CD6F5E" w:rsidRPr="00BB3DD9">
                <w:rPr>
                  <w:rStyle w:val="Hyperlink"/>
                  <w:rFonts w:ascii="Calibri" w:eastAsia="Times New Roman" w:hAnsi="Calibri" w:cs="Calibri"/>
                  <w:sz w:val="16"/>
                </w:rPr>
                <w:t>Screen 11</w:t>
              </w:r>
            </w:hyperlink>
            <w:r w:rsidR="00CD6F5E" w:rsidRPr="00BB3DD9">
              <w:rPr>
                <w:rFonts w:ascii="Calibri" w:eastAsia="Times New Roman" w:hAnsi="Calibri" w:cs="Calibri"/>
                <w:sz w:val="16"/>
              </w:rPr>
              <w:t xml:space="preserve"> </w:t>
            </w:r>
          </w:p>
          <w:p w14:paraId="40413F78" w14:textId="77777777" w:rsidR="00421476" w:rsidRPr="00BB3DD9" w:rsidRDefault="00000000" w:rsidP="00421476">
            <w:pPr>
              <w:ind w:left="30" w:right="30"/>
              <w:rPr>
                <w:rFonts w:ascii="Calibri" w:eastAsia="Times New Roman" w:hAnsi="Calibri" w:cs="Calibri"/>
                <w:sz w:val="16"/>
              </w:rPr>
            </w:pPr>
            <w:hyperlink r:id="rId60" w:tgtFrame="_blank" w:history="1">
              <w:r w:rsidR="00CD6F5E" w:rsidRPr="00BB3DD9">
                <w:rPr>
                  <w:rStyle w:val="Hyperlink"/>
                  <w:rFonts w:ascii="Calibri" w:eastAsia="Times New Roman" w:hAnsi="Calibri" w:cs="Calibri"/>
                  <w:sz w:val="16"/>
                </w:rPr>
                <w:t>24_C_12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266A85F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5FA32B00"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While there is no indication that the purpose of the call is to engage in rigging the bid, any discussion with a </w:t>
            </w:r>
            <w:r w:rsidRPr="00BB3DD9">
              <w:rPr>
                <w:rFonts w:ascii="Calibri" w:hAnsi="Calibri" w:cs="Calibri"/>
              </w:rPr>
              <w:lastRenderedPageBreak/>
              <w:t>competitor about the terms of a bid or bidding strategies could be perceived as harmful to competition.</w:t>
            </w:r>
          </w:p>
          <w:p w14:paraId="11B59504"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正解です！</w:t>
            </w:r>
          </w:p>
          <w:p w14:paraId="16AFC8A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70B0CAC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電話の目的が入札談合に関わると示唆する情報はありませんが、入札の条件や戦略について競合他社と話し合うことは、競争を阻害すると見なされる可能性があります。</w:t>
            </w:r>
          </w:p>
          <w:p w14:paraId="729E8188" w14:textId="49607C5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例えば、Medtronicとアボットの双方が競争入札への参加を控えた場合、1社のみが契約に入札できるようになるかもしれません。その結果、病院の支払額は、競合状態で期待される額より高くなる可能性があります。これは後々、当局から一種の入札制限だと見なされる場合があります。</w:t>
            </w:r>
          </w:p>
        </w:tc>
      </w:tr>
      <w:tr w:rsidR="00D0537C" w:rsidRPr="00BB3DD9"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BB3DD9" w:rsidRDefault="00000000" w:rsidP="00421476">
            <w:pPr>
              <w:spacing w:before="30" w:after="30"/>
              <w:ind w:left="30" w:right="30"/>
              <w:rPr>
                <w:rFonts w:ascii="Calibri" w:eastAsia="Times New Roman" w:hAnsi="Calibri" w:cs="Calibri"/>
                <w:sz w:val="16"/>
              </w:rPr>
            </w:pPr>
            <w:hyperlink r:id="rId61" w:tgtFrame="_blank" w:history="1">
              <w:r w:rsidR="00CD6F5E" w:rsidRPr="00BB3DD9">
                <w:rPr>
                  <w:rStyle w:val="Hyperlink"/>
                  <w:rFonts w:ascii="Calibri" w:eastAsia="Times New Roman" w:hAnsi="Calibri" w:cs="Calibri"/>
                  <w:sz w:val="16"/>
                </w:rPr>
                <w:t>Screen 12</w:t>
              </w:r>
            </w:hyperlink>
            <w:r w:rsidR="00CD6F5E" w:rsidRPr="00BB3DD9">
              <w:rPr>
                <w:rFonts w:ascii="Calibri" w:eastAsia="Times New Roman" w:hAnsi="Calibri" w:cs="Calibri"/>
                <w:sz w:val="16"/>
              </w:rPr>
              <w:t xml:space="preserve"> </w:t>
            </w:r>
          </w:p>
          <w:p w14:paraId="03B9A9D8" w14:textId="77777777" w:rsidR="00421476" w:rsidRPr="00BB3DD9" w:rsidRDefault="00000000" w:rsidP="00421476">
            <w:pPr>
              <w:ind w:left="30" w:right="30"/>
              <w:rPr>
                <w:rFonts w:ascii="Calibri" w:eastAsia="Times New Roman" w:hAnsi="Calibri" w:cs="Calibri"/>
                <w:sz w:val="16"/>
              </w:rPr>
            </w:pPr>
            <w:hyperlink r:id="rId62" w:tgtFrame="_blank" w:history="1">
              <w:r w:rsidR="00CD6F5E" w:rsidRPr="00BB3DD9">
                <w:rPr>
                  <w:rStyle w:val="Hyperlink"/>
                  <w:rFonts w:ascii="Calibri" w:eastAsia="Times New Roman" w:hAnsi="Calibri" w:cs="Calibri"/>
                  <w:sz w:val="16"/>
                </w:rPr>
                <w:t>25_C_13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BB3DD9" w:rsidRDefault="00421476" w:rsidP="00421476">
            <w:pPr>
              <w:ind w:left="30" w:right="30"/>
              <w:rPr>
                <w:rFonts w:ascii="Calibri" w:eastAsia="Times New Roman" w:hAnsi="Calibri" w:cs="Calibri"/>
              </w:rPr>
            </w:pPr>
          </w:p>
        </w:tc>
        <w:tc>
          <w:tcPr>
            <w:tcW w:w="6000" w:type="dxa"/>
            <w:vAlign w:val="center"/>
          </w:tcPr>
          <w:p w14:paraId="2BD3CA02" w14:textId="77777777" w:rsidR="00421476" w:rsidRPr="00BB3DD9" w:rsidRDefault="00421476" w:rsidP="00421476">
            <w:pPr>
              <w:ind w:left="30" w:right="30"/>
              <w:rPr>
                <w:rFonts w:ascii="Calibri" w:eastAsia="Times New Roman" w:hAnsi="Calibri" w:cs="Calibri"/>
              </w:rPr>
            </w:pPr>
          </w:p>
        </w:tc>
      </w:tr>
      <w:tr w:rsidR="00D0537C" w:rsidRPr="00BB3DD9"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BB3DD9" w:rsidRDefault="00000000" w:rsidP="00421476">
            <w:pPr>
              <w:spacing w:before="30" w:after="30"/>
              <w:ind w:left="30" w:right="30"/>
              <w:rPr>
                <w:rFonts w:ascii="Calibri" w:eastAsia="Times New Roman" w:hAnsi="Calibri" w:cs="Calibri"/>
                <w:sz w:val="16"/>
              </w:rPr>
            </w:pPr>
            <w:hyperlink r:id="rId63" w:tgtFrame="_blank" w:history="1">
              <w:r w:rsidR="00CD6F5E" w:rsidRPr="00BB3DD9">
                <w:rPr>
                  <w:rStyle w:val="Hyperlink"/>
                  <w:rFonts w:ascii="Calibri" w:eastAsia="Times New Roman" w:hAnsi="Calibri" w:cs="Calibri"/>
                  <w:sz w:val="16"/>
                </w:rPr>
                <w:t>Screen 12</w:t>
              </w:r>
            </w:hyperlink>
            <w:r w:rsidR="00CD6F5E" w:rsidRPr="00BB3DD9">
              <w:rPr>
                <w:rFonts w:ascii="Calibri" w:eastAsia="Times New Roman" w:hAnsi="Calibri" w:cs="Calibri"/>
                <w:sz w:val="16"/>
              </w:rPr>
              <w:t xml:space="preserve"> </w:t>
            </w:r>
          </w:p>
          <w:p w14:paraId="6AE01090" w14:textId="77777777" w:rsidR="00421476" w:rsidRPr="00BB3DD9" w:rsidRDefault="00000000" w:rsidP="00421476">
            <w:pPr>
              <w:ind w:left="30" w:right="30"/>
              <w:rPr>
                <w:rFonts w:ascii="Calibri" w:eastAsia="Times New Roman" w:hAnsi="Calibri" w:cs="Calibri"/>
                <w:sz w:val="16"/>
              </w:rPr>
            </w:pPr>
            <w:hyperlink r:id="rId64" w:tgtFrame="_blank" w:history="1">
              <w:r w:rsidR="00CD6F5E" w:rsidRPr="00BB3DD9">
                <w:rPr>
                  <w:rStyle w:val="Hyperlink"/>
                  <w:rFonts w:ascii="Calibri" w:eastAsia="Times New Roman" w:hAnsi="Calibri" w:cs="Calibri"/>
                  <w:sz w:val="16"/>
                </w:rPr>
                <w:t>26_C_13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w:t>
            </w:r>
            <w:proofErr w:type="gramStart"/>
            <w:r w:rsidRPr="00BB3DD9">
              <w:rPr>
                <w:rFonts w:ascii="Calibri" w:hAnsi="Calibri" w:cs="Calibri"/>
              </w:rPr>
              <w:t>this</w:t>
            </w:r>
            <w:proofErr w:type="gramEnd"/>
            <w:r w:rsidRPr="00BB3DD9">
              <w:rPr>
                <w:rFonts w:ascii="Calibri" w:hAnsi="Calibri" w:cs="Calibri"/>
              </w:rPr>
              <w:t xml:space="preserve"> okay?</w:t>
            </w:r>
          </w:p>
        </w:tc>
        <w:tc>
          <w:tcPr>
            <w:tcW w:w="6000" w:type="dxa"/>
            <w:vAlign w:val="center"/>
          </w:tcPr>
          <w:p w14:paraId="5CB422F6" w14:textId="158F61F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あなたは、東アフリカにあるアボットのRapid Diagnostics事業のエリア販売担当ディレクターだとしましょう。アボットと大手競合他社の代理店として診断検査装置を販売している現地の販売業者と行った会合で、販売業者から顧客リストを渡され、これらの顧客に的を絞って迅速検査装置のマーケティング活動を行うことを提案されました。競合他社にも同じ長さの別の顧客リストを渡し、両社のマーケティング活動が重複しないようにしているとの説明を受けました。最終的には、この販売業者が両社の製品を販売することになるので、提供されたリストの顧客だけを対象にマーケティング活動を行うことに同意しました。これは問題ないでしょうか？</w:t>
            </w:r>
          </w:p>
        </w:tc>
      </w:tr>
      <w:tr w:rsidR="00D0537C" w:rsidRPr="00BB3DD9"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BB3DD9" w:rsidRDefault="00000000" w:rsidP="00421476">
            <w:pPr>
              <w:spacing w:before="30" w:after="30"/>
              <w:ind w:left="30" w:right="30"/>
              <w:rPr>
                <w:rFonts w:ascii="Calibri" w:eastAsia="Times New Roman" w:hAnsi="Calibri" w:cs="Calibri"/>
                <w:sz w:val="16"/>
              </w:rPr>
            </w:pPr>
            <w:hyperlink r:id="rId65" w:tgtFrame="_blank" w:history="1">
              <w:r w:rsidR="00CD6F5E" w:rsidRPr="00BB3DD9">
                <w:rPr>
                  <w:rStyle w:val="Hyperlink"/>
                  <w:rFonts w:ascii="Calibri" w:eastAsia="Times New Roman" w:hAnsi="Calibri" w:cs="Calibri"/>
                  <w:sz w:val="16"/>
                </w:rPr>
                <w:t>Screen 12</w:t>
              </w:r>
            </w:hyperlink>
            <w:r w:rsidR="00CD6F5E" w:rsidRPr="00BB3DD9">
              <w:rPr>
                <w:rFonts w:ascii="Calibri" w:eastAsia="Times New Roman" w:hAnsi="Calibri" w:cs="Calibri"/>
                <w:sz w:val="16"/>
              </w:rPr>
              <w:t xml:space="preserve"> </w:t>
            </w:r>
          </w:p>
          <w:p w14:paraId="2BCA9227" w14:textId="77777777" w:rsidR="00421476" w:rsidRPr="00BB3DD9" w:rsidRDefault="00000000" w:rsidP="00421476">
            <w:pPr>
              <w:ind w:left="30" w:right="30"/>
              <w:rPr>
                <w:rFonts w:ascii="Calibri" w:eastAsia="Times New Roman" w:hAnsi="Calibri" w:cs="Calibri"/>
                <w:sz w:val="16"/>
              </w:rPr>
            </w:pPr>
            <w:hyperlink r:id="rId66" w:tgtFrame="_blank" w:history="1">
              <w:r w:rsidR="00CD6F5E" w:rsidRPr="00BB3DD9">
                <w:rPr>
                  <w:rStyle w:val="Hyperlink"/>
                  <w:rFonts w:ascii="Calibri" w:eastAsia="Times New Roman" w:hAnsi="Calibri" w:cs="Calibri"/>
                  <w:sz w:val="16"/>
                </w:rPr>
                <w:t>27_C_13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BB3DD9" w:rsidRDefault="00CD6F5E" w:rsidP="00421476">
            <w:pPr>
              <w:pStyle w:val="NormalWeb"/>
              <w:ind w:left="30" w:right="30"/>
              <w:rPr>
                <w:rFonts w:ascii="Calibri" w:hAnsi="Calibri" w:cs="Calibri"/>
              </w:rPr>
            </w:pPr>
            <w:r w:rsidRPr="00BB3DD9">
              <w:rPr>
                <w:rFonts w:ascii="Calibri" w:hAnsi="Calibri" w:cs="Calibri"/>
              </w:rPr>
              <w:t>Yes</w:t>
            </w:r>
          </w:p>
          <w:p w14:paraId="136B3DCD"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No</w:t>
            </w:r>
          </w:p>
          <w:p w14:paraId="142E98D9"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00" w:type="dxa"/>
            <w:vAlign w:val="center"/>
          </w:tcPr>
          <w:p w14:paraId="38ACF47A"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はい</w:t>
            </w:r>
          </w:p>
          <w:p w14:paraId="5E2BC050"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いいえ</w:t>
            </w:r>
          </w:p>
          <w:p w14:paraId="0294A765" w14:textId="4F7DAEA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BB3DD9" w:rsidRDefault="00000000" w:rsidP="00421476">
            <w:pPr>
              <w:spacing w:before="30" w:after="30"/>
              <w:ind w:left="30" w:right="30"/>
              <w:rPr>
                <w:rFonts w:ascii="Calibri" w:eastAsia="Times New Roman" w:hAnsi="Calibri" w:cs="Calibri"/>
                <w:sz w:val="16"/>
              </w:rPr>
            </w:pPr>
            <w:hyperlink r:id="rId67" w:tgtFrame="_blank" w:history="1">
              <w:r w:rsidR="00CD6F5E" w:rsidRPr="00BB3DD9">
                <w:rPr>
                  <w:rStyle w:val="Hyperlink"/>
                  <w:rFonts w:ascii="Calibri" w:eastAsia="Times New Roman" w:hAnsi="Calibri" w:cs="Calibri"/>
                  <w:sz w:val="16"/>
                </w:rPr>
                <w:t>Screen 12</w:t>
              </w:r>
            </w:hyperlink>
            <w:r w:rsidR="00CD6F5E" w:rsidRPr="00BB3DD9">
              <w:rPr>
                <w:rFonts w:ascii="Calibri" w:eastAsia="Times New Roman" w:hAnsi="Calibri" w:cs="Calibri"/>
                <w:sz w:val="16"/>
              </w:rPr>
              <w:t xml:space="preserve"> </w:t>
            </w:r>
          </w:p>
          <w:p w14:paraId="10D56D47" w14:textId="77777777" w:rsidR="00421476" w:rsidRPr="00BB3DD9" w:rsidRDefault="00000000" w:rsidP="00421476">
            <w:pPr>
              <w:ind w:left="30" w:right="30"/>
              <w:rPr>
                <w:rFonts w:ascii="Calibri" w:eastAsia="Times New Roman" w:hAnsi="Calibri" w:cs="Calibri"/>
                <w:sz w:val="16"/>
              </w:rPr>
            </w:pPr>
            <w:hyperlink r:id="rId68" w:tgtFrame="_blank" w:history="1">
              <w:r w:rsidR="00CD6F5E" w:rsidRPr="00BB3DD9">
                <w:rPr>
                  <w:rStyle w:val="Hyperlink"/>
                  <w:rFonts w:ascii="Calibri" w:eastAsia="Times New Roman" w:hAnsi="Calibri" w:cs="Calibri"/>
                  <w:sz w:val="16"/>
                </w:rPr>
                <w:t>28_C_13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03DDEBE2"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73AEEC3B" w14:textId="77777777" w:rsidR="00421476" w:rsidRPr="00BB3DD9" w:rsidRDefault="00CD6F5E" w:rsidP="00421476">
            <w:pPr>
              <w:pStyle w:val="NormalWeb"/>
              <w:ind w:left="30" w:right="30"/>
              <w:rPr>
                <w:rFonts w:ascii="Calibri" w:hAnsi="Calibri" w:cs="Calibri"/>
              </w:rPr>
            </w:pPr>
            <w:r w:rsidRPr="00BB3DD9">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1E62B29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4B69F66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ほとんどの場合、市場や顧客の割当は違法です。第三者（この場合は現地の販売業者）が取り決めのお膳立てをしたとはいえ、競争を避けるための顧客や地理的エリアの分割によって、顧客が診断装置のために支払う金額が高くなるという事実は変わりません。</w:t>
            </w:r>
          </w:p>
          <w:p w14:paraId="7460A704" w14:textId="3B1E224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第三者サプライヤーや販売業者とやり取りする際は、競争を制限していると見なされる可能性のある取り決めに注意することが重要です。</w:t>
            </w:r>
          </w:p>
        </w:tc>
      </w:tr>
      <w:tr w:rsidR="00D0537C" w:rsidRPr="00BB3DD9"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BB3DD9" w:rsidRDefault="00000000" w:rsidP="00421476">
            <w:pPr>
              <w:spacing w:before="30" w:after="30"/>
              <w:ind w:left="30" w:right="30"/>
              <w:rPr>
                <w:rFonts w:ascii="Calibri" w:eastAsia="Times New Roman" w:hAnsi="Calibri" w:cs="Calibri"/>
                <w:sz w:val="16"/>
              </w:rPr>
            </w:pPr>
            <w:hyperlink r:id="rId69" w:tgtFrame="_blank" w:history="1">
              <w:r w:rsidR="00CD6F5E" w:rsidRPr="00BB3DD9">
                <w:rPr>
                  <w:rStyle w:val="Hyperlink"/>
                  <w:rFonts w:ascii="Calibri" w:eastAsia="Times New Roman" w:hAnsi="Calibri" w:cs="Calibri"/>
                  <w:sz w:val="16"/>
                </w:rPr>
                <w:t>Screen 13</w:t>
              </w:r>
            </w:hyperlink>
            <w:r w:rsidR="00CD6F5E" w:rsidRPr="00BB3DD9">
              <w:rPr>
                <w:rFonts w:ascii="Calibri" w:eastAsia="Times New Roman" w:hAnsi="Calibri" w:cs="Calibri"/>
                <w:sz w:val="16"/>
              </w:rPr>
              <w:t xml:space="preserve"> </w:t>
            </w:r>
          </w:p>
          <w:p w14:paraId="206A3573" w14:textId="77777777" w:rsidR="00421476" w:rsidRPr="00BB3DD9" w:rsidRDefault="00000000" w:rsidP="00421476">
            <w:pPr>
              <w:ind w:left="30" w:right="30"/>
              <w:rPr>
                <w:rFonts w:ascii="Calibri" w:eastAsia="Times New Roman" w:hAnsi="Calibri" w:cs="Calibri"/>
                <w:sz w:val="16"/>
              </w:rPr>
            </w:pPr>
            <w:hyperlink r:id="rId70" w:tgtFrame="_blank" w:history="1">
              <w:r w:rsidR="00CD6F5E" w:rsidRPr="00BB3DD9">
                <w:rPr>
                  <w:rStyle w:val="Hyperlink"/>
                  <w:rFonts w:ascii="Calibri" w:eastAsia="Times New Roman" w:hAnsi="Calibri" w:cs="Calibri"/>
                  <w:sz w:val="16"/>
                </w:rPr>
                <w:t>29_C_14</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arrow to begin your review.</w:t>
            </w:r>
          </w:p>
          <w:p w14:paraId="4FFA6801"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p w14:paraId="5474E13A"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review some of the key concepts in this section.</w:t>
            </w:r>
          </w:p>
        </w:tc>
        <w:tc>
          <w:tcPr>
            <w:tcW w:w="6000" w:type="dxa"/>
            <w:vAlign w:val="center"/>
          </w:tcPr>
          <w:p w14:paraId="0E15263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矢印をクリックして、確認を開始してください。</w:t>
            </w:r>
          </w:p>
          <w:p w14:paraId="5C6765C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w:t>
            </w:r>
          </w:p>
          <w:p w14:paraId="48FA8731" w14:textId="05B7F7F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このセクションの主要なコンセプトを確認してみましょう。</w:t>
            </w:r>
          </w:p>
        </w:tc>
      </w:tr>
      <w:tr w:rsidR="00D0537C" w:rsidRPr="00BB3DD9"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BB3DD9" w:rsidRDefault="00000000" w:rsidP="00421476">
            <w:pPr>
              <w:spacing w:before="30" w:after="30"/>
              <w:ind w:left="30" w:right="30"/>
              <w:rPr>
                <w:rFonts w:ascii="Calibri" w:eastAsia="Times New Roman" w:hAnsi="Calibri" w:cs="Calibri"/>
                <w:sz w:val="16"/>
              </w:rPr>
            </w:pPr>
            <w:hyperlink r:id="rId71" w:tgtFrame="_blank" w:history="1">
              <w:r w:rsidR="00CD6F5E" w:rsidRPr="00BB3DD9">
                <w:rPr>
                  <w:rStyle w:val="Hyperlink"/>
                  <w:rFonts w:ascii="Calibri" w:eastAsia="Times New Roman" w:hAnsi="Calibri" w:cs="Calibri"/>
                  <w:sz w:val="16"/>
                </w:rPr>
                <w:t>Screen 13</w:t>
              </w:r>
            </w:hyperlink>
            <w:r w:rsidR="00CD6F5E" w:rsidRPr="00BB3DD9">
              <w:rPr>
                <w:rFonts w:ascii="Calibri" w:eastAsia="Times New Roman" w:hAnsi="Calibri" w:cs="Calibri"/>
                <w:sz w:val="16"/>
              </w:rPr>
              <w:t xml:space="preserve"> </w:t>
            </w:r>
          </w:p>
          <w:p w14:paraId="3691AA65" w14:textId="77777777" w:rsidR="00421476" w:rsidRPr="00BB3DD9" w:rsidRDefault="00000000" w:rsidP="00421476">
            <w:pPr>
              <w:ind w:left="30" w:right="30"/>
              <w:rPr>
                <w:rFonts w:ascii="Calibri" w:eastAsia="Times New Roman" w:hAnsi="Calibri" w:cs="Calibri"/>
                <w:sz w:val="16"/>
              </w:rPr>
            </w:pPr>
            <w:hyperlink r:id="rId72" w:tgtFrame="_blank" w:history="1">
              <w:r w:rsidR="00CD6F5E" w:rsidRPr="00BB3DD9">
                <w:rPr>
                  <w:rStyle w:val="Hyperlink"/>
                  <w:rFonts w:ascii="Calibri" w:eastAsia="Times New Roman" w:hAnsi="Calibri" w:cs="Calibri"/>
                  <w:sz w:val="16"/>
                </w:rPr>
                <w:t>30_C_14</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Competition Laws</w:t>
            </w:r>
          </w:p>
          <w:p w14:paraId="55FE68C8"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Most countries in which we do business have laws that prohibit unfair competition.</w:t>
            </w:r>
          </w:p>
        </w:tc>
        <w:tc>
          <w:tcPr>
            <w:tcW w:w="6000" w:type="dxa"/>
            <w:vAlign w:val="center"/>
          </w:tcPr>
          <w:p w14:paraId="7DB1219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競争法</w:t>
            </w:r>
          </w:p>
          <w:p w14:paraId="6E95B4ED" w14:textId="1D22F07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当社が事業を行っているほとんどの国には、不</w:t>
            </w:r>
            <w:del w:id="1327" w:author="Terano, Kumiko" w:date="2024-08-05T15:36:00Z">
              <w:r w:rsidRPr="00BB3DD9" w:rsidDel="00823916">
                <w:rPr>
                  <w:rFonts w:ascii="MS UI Gothic" w:eastAsia="MS UI Gothic" w:hAnsi="MS UI Gothic" w:cs="MS UI Gothic"/>
                  <w:lang w:eastAsia="ja-JP"/>
                </w:rPr>
                <w:delText>公</w:delText>
              </w:r>
            </w:del>
            <w:r w:rsidRPr="00BB3DD9">
              <w:rPr>
                <w:rFonts w:ascii="MS UI Gothic" w:eastAsia="MS UI Gothic" w:hAnsi="MS UI Gothic" w:cs="MS UI Gothic"/>
                <w:lang w:eastAsia="ja-JP"/>
              </w:rPr>
              <w:t>正</w:t>
            </w:r>
            <w:del w:id="1328" w:author="Terano, Kumiko" w:date="2024-08-05T15:36:00Z">
              <w:r w:rsidRPr="00BB3DD9" w:rsidDel="00823916">
                <w:rPr>
                  <w:rFonts w:ascii="MS UI Gothic" w:eastAsia="MS UI Gothic" w:hAnsi="MS UI Gothic" w:cs="MS UI Gothic"/>
                  <w:lang w:eastAsia="ja-JP"/>
                </w:rPr>
                <w:delText>な</w:delText>
              </w:r>
            </w:del>
            <w:r w:rsidRPr="00BB3DD9">
              <w:rPr>
                <w:rFonts w:ascii="MS UI Gothic" w:eastAsia="MS UI Gothic" w:hAnsi="MS UI Gothic" w:cs="MS UI Gothic"/>
                <w:lang w:eastAsia="ja-JP"/>
              </w:rPr>
              <w:t>競争を禁じる法律があります。</w:t>
            </w:r>
          </w:p>
        </w:tc>
      </w:tr>
      <w:tr w:rsidR="00D0537C" w:rsidRPr="00BB3DD9"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BB3DD9" w:rsidRDefault="00000000" w:rsidP="00421476">
            <w:pPr>
              <w:spacing w:before="30" w:after="30"/>
              <w:ind w:left="30" w:right="30"/>
              <w:rPr>
                <w:rFonts w:ascii="Calibri" w:eastAsia="Times New Roman" w:hAnsi="Calibri" w:cs="Calibri"/>
                <w:sz w:val="16"/>
              </w:rPr>
            </w:pPr>
            <w:hyperlink r:id="rId73" w:tgtFrame="_blank" w:history="1">
              <w:r w:rsidR="00CD6F5E" w:rsidRPr="00BB3DD9">
                <w:rPr>
                  <w:rStyle w:val="Hyperlink"/>
                  <w:rFonts w:ascii="Calibri" w:eastAsia="Times New Roman" w:hAnsi="Calibri" w:cs="Calibri"/>
                  <w:sz w:val="16"/>
                </w:rPr>
                <w:t>Screen 13</w:t>
              </w:r>
            </w:hyperlink>
            <w:r w:rsidR="00CD6F5E" w:rsidRPr="00BB3DD9">
              <w:rPr>
                <w:rFonts w:ascii="Calibri" w:eastAsia="Times New Roman" w:hAnsi="Calibri" w:cs="Calibri"/>
                <w:sz w:val="16"/>
              </w:rPr>
              <w:t xml:space="preserve"> </w:t>
            </w:r>
          </w:p>
          <w:p w14:paraId="52D7271F" w14:textId="77777777" w:rsidR="00421476" w:rsidRPr="00BB3DD9" w:rsidRDefault="00000000" w:rsidP="00421476">
            <w:pPr>
              <w:ind w:left="30" w:right="30"/>
              <w:rPr>
                <w:rFonts w:ascii="Calibri" w:eastAsia="Times New Roman" w:hAnsi="Calibri" w:cs="Calibri"/>
                <w:sz w:val="16"/>
              </w:rPr>
            </w:pPr>
            <w:hyperlink r:id="rId74" w:tgtFrame="_blank" w:history="1">
              <w:r w:rsidR="00CD6F5E" w:rsidRPr="00BB3DD9">
                <w:rPr>
                  <w:rStyle w:val="Hyperlink"/>
                  <w:rFonts w:ascii="Calibri" w:eastAsia="Times New Roman" w:hAnsi="Calibri" w:cs="Calibri"/>
                  <w:sz w:val="16"/>
                </w:rPr>
                <w:t>31_C_14</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BB3DD9" w:rsidRDefault="00CD6F5E" w:rsidP="00421476">
            <w:pPr>
              <w:pStyle w:val="NormalWeb"/>
              <w:ind w:left="30" w:right="30"/>
              <w:rPr>
                <w:rFonts w:ascii="Calibri" w:hAnsi="Calibri" w:cs="Calibri"/>
              </w:rPr>
            </w:pPr>
            <w:r w:rsidRPr="00BB3DD9">
              <w:rPr>
                <w:rFonts w:ascii="Calibri" w:hAnsi="Calibri" w:cs="Calibri"/>
              </w:rPr>
              <w:t>Fair, Merit-Based Tender Processes</w:t>
            </w:r>
          </w:p>
          <w:p w14:paraId="06ECE2E0"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28FECE9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公正</w:t>
            </w:r>
            <w:del w:id="1329" w:author="Terano, Kumiko" w:date="2024-08-06T16:06:00Z">
              <w:r w:rsidRPr="00BB3DD9" w:rsidDel="006A16F5">
                <w:rPr>
                  <w:rFonts w:ascii="MS UI Gothic" w:eastAsia="MS UI Gothic" w:hAnsi="MS UI Gothic" w:cs="MS UI Gothic" w:hint="eastAsia"/>
                  <w:lang w:eastAsia="ja-JP"/>
                </w:rPr>
                <w:delText>な、メリットに基づく</w:delText>
              </w:r>
            </w:del>
            <w:ins w:id="1330" w:author="Terano, Kumiko" w:date="2024-08-06T16:06:00Z">
              <w:r w:rsidR="006A16F5">
                <w:rPr>
                  <w:rFonts w:ascii="MS UI Gothic" w:eastAsia="MS UI Gothic" w:hAnsi="MS UI Gothic" w:cs="MS UI Gothic" w:hint="eastAsia"/>
                  <w:lang w:eastAsia="ja-JP"/>
                </w:rPr>
                <w:t>で実力主義の</w:t>
              </w:r>
            </w:ins>
            <w:r w:rsidRPr="00BB3DD9">
              <w:rPr>
                <w:rFonts w:ascii="MS UI Gothic" w:eastAsia="MS UI Gothic" w:hAnsi="MS UI Gothic" w:cs="MS UI Gothic"/>
                <w:lang w:eastAsia="ja-JP"/>
              </w:rPr>
              <w:t>入札プロセス</w:t>
            </w:r>
          </w:p>
          <w:p w14:paraId="51A82735" w14:textId="72A118F5"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アボットは、あらゆる入札の勧誘、提案依頼書、入札の参加において、公正に競争するよう取り組んでいます。</w:t>
            </w:r>
            <w:del w:id="1331" w:author="Terano, Kumiko" w:date="2024-08-06T15:14:00Z">
              <w:r w:rsidRPr="00BB3DD9" w:rsidDel="008B0E86">
                <w:rPr>
                  <w:rFonts w:ascii="MS UI Gothic" w:eastAsia="MS UI Gothic" w:hAnsi="MS UI Gothic" w:cs="MS UI Gothic"/>
                  <w:lang w:eastAsia="ja-JP"/>
                </w:rPr>
                <w:delText>競争会社</w:delText>
              </w:r>
            </w:del>
            <w:ins w:id="1332" w:author="Terano, Kumiko" w:date="2024-08-06T15:14:00Z">
              <w:r w:rsidR="008B0E86">
                <w:rPr>
                  <w:rFonts w:ascii="MS UI Gothic" w:eastAsia="MS UI Gothic" w:hAnsi="MS UI Gothic" w:cs="MS UI Gothic"/>
                  <w:lang w:eastAsia="ja-JP"/>
                </w:rPr>
                <w:t>競合他社</w:t>
              </w:r>
            </w:ins>
            <w:r w:rsidRPr="00BB3DD9">
              <w:rPr>
                <w:rFonts w:ascii="MS UI Gothic" w:eastAsia="MS UI Gothic" w:hAnsi="MS UI Gothic" w:cs="MS UI Gothic"/>
                <w:lang w:eastAsia="ja-JP"/>
              </w:rPr>
              <w:t>との談合、入札談合、その他、選定プロセスの結果に不適切な影響を与える類似の行為は、厳しく禁じられています。</w:t>
            </w:r>
          </w:p>
        </w:tc>
      </w:tr>
      <w:tr w:rsidR="00D0537C" w:rsidRPr="00BB3DD9"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BB3DD9" w:rsidRDefault="00000000" w:rsidP="00421476">
            <w:pPr>
              <w:spacing w:before="30" w:after="30"/>
              <w:ind w:left="30" w:right="30"/>
              <w:rPr>
                <w:rFonts w:ascii="Calibri" w:eastAsia="Times New Roman" w:hAnsi="Calibri" w:cs="Calibri"/>
                <w:sz w:val="16"/>
              </w:rPr>
            </w:pPr>
            <w:hyperlink r:id="rId75" w:tgtFrame="_blank" w:history="1">
              <w:r w:rsidR="00CD6F5E" w:rsidRPr="00BB3DD9">
                <w:rPr>
                  <w:rStyle w:val="Hyperlink"/>
                  <w:rFonts w:ascii="Calibri" w:eastAsia="Times New Roman" w:hAnsi="Calibri" w:cs="Calibri"/>
                  <w:sz w:val="16"/>
                </w:rPr>
                <w:t>Screen 13</w:t>
              </w:r>
            </w:hyperlink>
            <w:r w:rsidR="00CD6F5E" w:rsidRPr="00BB3DD9">
              <w:rPr>
                <w:rFonts w:ascii="Calibri" w:eastAsia="Times New Roman" w:hAnsi="Calibri" w:cs="Calibri"/>
                <w:sz w:val="16"/>
              </w:rPr>
              <w:t xml:space="preserve"> </w:t>
            </w:r>
          </w:p>
          <w:p w14:paraId="11F97AFC" w14:textId="77777777" w:rsidR="00421476" w:rsidRPr="00BB3DD9" w:rsidRDefault="00000000" w:rsidP="00421476">
            <w:pPr>
              <w:ind w:left="30" w:right="30"/>
              <w:rPr>
                <w:rFonts w:ascii="Calibri" w:eastAsia="Times New Roman" w:hAnsi="Calibri" w:cs="Calibri"/>
                <w:sz w:val="16"/>
              </w:rPr>
            </w:pPr>
            <w:hyperlink r:id="rId76" w:tgtFrame="_blank" w:history="1">
              <w:r w:rsidR="00CD6F5E" w:rsidRPr="00BB3DD9">
                <w:rPr>
                  <w:rStyle w:val="Hyperlink"/>
                  <w:rFonts w:ascii="Calibri" w:eastAsia="Times New Roman" w:hAnsi="Calibri" w:cs="Calibri"/>
                  <w:sz w:val="16"/>
                </w:rPr>
                <w:t>32_C_14</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BB3DD9" w:rsidRDefault="00CD6F5E" w:rsidP="00421476">
            <w:pPr>
              <w:pStyle w:val="NormalWeb"/>
              <w:ind w:left="30" w:right="30"/>
              <w:rPr>
                <w:rFonts w:ascii="Calibri" w:hAnsi="Calibri" w:cs="Calibri"/>
              </w:rPr>
            </w:pPr>
            <w:r w:rsidRPr="00BB3DD9">
              <w:rPr>
                <w:rFonts w:ascii="Calibri" w:hAnsi="Calibri" w:cs="Calibri"/>
              </w:rPr>
              <w:t>Meetings with Competitors</w:t>
            </w:r>
          </w:p>
          <w:p w14:paraId="4F585650"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1F8CBBD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競合他社との会合</w:t>
            </w:r>
          </w:p>
          <w:p w14:paraId="659CD3BA" w14:textId="750E7FF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価格設定、入札、第三者のボイコット、顧客やテリトリーの割当、生産量や販売数量の制限に関する話し合いには絶対に参加しないでください。</w:t>
            </w:r>
          </w:p>
        </w:tc>
      </w:tr>
      <w:tr w:rsidR="00D0537C" w:rsidRPr="00BB3DD9"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BB3DD9" w:rsidRDefault="00000000" w:rsidP="00421476">
            <w:pPr>
              <w:spacing w:before="30" w:after="30"/>
              <w:ind w:left="30" w:right="30"/>
              <w:rPr>
                <w:rFonts w:ascii="Calibri" w:eastAsia="Times New Roman" w:hAnsi="Calibri" w:cs="Calibri"/>
                <w:sz w:val="16"/>
              </w:rPr>
            </w:pPr>
            <w:hyperlink r:id="rId77" w:tgtFrame="_blank" w:history="1">
              <w:r w:rsidR="00CD6F5E" w:rsidRPr="00BB3DD9">
                <w:rPr>
                  <w:rStyle w:val="Hyperlink"/>
                  <w:rFonts w:ascii="Calibri" w:eastAsia="Times New Roman" w:hAnsi="Calibri" w:cs="Calibri"/>
                  <w:sz w:val="16"/>
                </w:rPr>
                <w:t>Screen 13</w:t>
              </w:r>
            </w:hyperlink>
            <w:r w:rsidR="00CD6F5E" w:rsidRPr="00BB3DD9">
              <w:rPr>
                <w:rFonts w:ascii="Calibri" w:eastAsia="Times New Roman" w:hAnsi="Calibri" w:cs="Calibri"/>
                <w:sz w:val="16"/>
              </w:rPr>
              <w:t xml:space="preserve"> </w:t>
            </w:r>
          </w:p>
          <w:p w14:paraId="241759AE" w14:textId="77777777" w:rsidR="00421476" w:rsidRPr="00BB3DD9" w:rsidRDefault="00000000" w:rsidP="00421476">
            <w:pPr>
              <w:ind w:left="30" w:right="30"/>
              <w:rPr>
                <w:rFonts w:ascii="Calibri" w:eastAsia="Times New Roman" w:hAnsi="Calibri" w:cs="Calibri"/>
                <w:sz w:val="16"/>
              </w:rPr>
            </w:pPr>
            <w:hyperlink r:id="rId78" w:tgtFrame="_blank" w:history="1">
              <w:r w:rsidR="00CD6F5E" w:rsidRPr="00BB3DD9">
                <w:rPr>
                  <w:rStyle w:val="Hyperlink"/>
                  <w:rFonts w:ascii="Calibri" w:eastAsia="Times New Roman" w:hAnsi="Calibri" w:cs="Calibri"/>
                  <w:sz w:val="16"/>
                </w:rPr>
                <w:t>33_C_14</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Responding to Anti-competitive Discussions</w:t>
            </w:r>
          </w:p>
          <w:p w14:paraId="37E3CFFC"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反競争的な議論への対応</w:t>
            </w:r>
          </w:p>
          <w:p w14:paraId="05991C08" w14:textId="40F0470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誰かが微妙なビジネスのトピックについて議論し始めたら、すぐに行動を起こし</w:t>
            </w:r>
            <w:del w:id="1333" w:author="Terano, Kumiko" w:date="2024-08-05T15:47:00Z">
              <w:r w:rsidRPr="00BB3DD9" w:rsidDel="00E72D7B">
                <w:rPr>
                  <w:rFonts w:ascii="MS UI Gothic" w:eastAsia="MS UI Gothic" w:hAnsi="MS UI Gothic" w:cs="MS UI Gothic" w:hint="eastAsia"/>
                  <w:lang w:eastAsia="ja-JP"/>
                </w:rPr>
                <w:delText>ます</w:delText>
              </w:r>
            </w:del>
            <w:ins w:id="1334" w:author="Terano, Kumiko" w:date="2024-08-05T15:47:00Z">
              <w:r w:rsidR="00E72D7B">
                <w:rPr>
                  <w:rFonts w:ascii="MS UI Gothic" w:eastAsia="MS UI Gothic" w:hAnsi="MS UI Gothic" w:cs="MS UI Gothic" w:hint="eastAsia"/>
                  <w:lang w:eastAsia="ja-JP"/>
                </w:rPr>
                <w:t>てください</w:t>
              </w:r>
            </w:ins>
            <w:r w:rsidRPr="00BB3DD9">
              <w:rPr>
                <w:rFonts w:ascii="MS UI Gothic" w:eastAsia="MS UI Gothic" w:hAnsi="MS UI Gothic" w:cs="MS UI Gothic"/>
                <w:lang w:eastAsia="ja-JP"/>
              </w:rPr>
              <w:t>。会合への関与を中止し、自分が異議を唱えたことを記録するよう求めます。禁じられている議論の場から</w:t>
            </w:r>
            <w:ins w:id="1335" w:author="Terano, Kumiko" w:date="2024-08-05T15:47:00Z">
              <w:r w:rsidR="00E72D7B">
                <w:rPr>
                  <w:rFonts w:ascii="MS UI Gothic" w:eastAsia="MS UI Gothic" w:hAnsi="MS UI Gothic" w:cs="MS UI Gothic" w:hint="eastAsia"/>
                  <w:lang w:eastAsia="ja-JP"/>
                </w:rPr>
                <w:t>あなたが</w:t>
              </w:r>
            </w:ins>
            <w:r w:rsidRPr="00BB3DD9">
              <w:rPr>
                <w:rFonts w:ascii="MS UI Gothic" w:eastAsia="MS UI Gothic" w:hAnsi="MS UI Gothic" w:cs="MS UI Gothic"/>
                <w:lang w:eastAsia="ja-JP"/>
              </w:rPr>
              <w:t>退席したことが他の出席者の記憶に残るよう、毅然とした態度で</w:t>
            </w:r>
            <w:del w:id="1336" w:author="Terano, Kumiko" w:date="2024-08-05T15:48:00Z">
              <w:r w:rsidRPr="00BB3DD9" w:rsidDel="00E72D7B">
                <w:rPr>
                  <w:rFonts w:ascii="MS UI Gothic" w:eastAsia="MS UI Gothic" w:hAnsi="MS UI Gothic" w:cs="MS UI Gothic" w:hint="eastAsia"/>
                  <w:lang w:eastAsia="ja-JP"/>
                </w:rPr>
                <w:delText>大げさに</w:delText>
              </w:r>
            </w:del>
            <w:ins w:id="1337" w:author="Terano, Kumiko" w:date="2024-08-06T16:07:00Z">
              <w:r w:rsidR="00234815">
                <w:rPr>
                  <w:rFonts w:ascii="MS UI Gothic" w:eastAsia="MS UI Gothic" w:hAnsi="MS UI Gothic" w:cs="MS UI Gothic" w:hint="eastAsia"/>
                  <w:lang w:eastAsia="ja-JP"/>
                </w:rPr>
                <w:t>意見をはっきりと述べ</w:t>
              </w:r>
            </w:ins>
            <w:r w:rsidRPr="00BB3DD9">
              <w:rPr>
                <w:rFonts w:ascii="MS UI Gothic" w:eastAsia="MS UI Gothic" w:hAnsi="MS UI Gothic" w:cs="MS UI Gothic"/>
                <w:lang w:eastAsia="ja-JP"/>
              </w:rPr>
              <w:t>立ち去ります。</w:t>
            </w:r>
          </w:p>
        </w:tc>
      </w:tr>
      <w:tr w:rsidR="00D0537C" w:rsidRPr="00BB3DD9"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BB3DD9" w:rsidRDefault="00000000" w:rsidP="00421476">
            <w:pPr>
              <w:spacing w:before="30" w:after="30"/>
              <w:ind w:left="30" w:right="30"/>
              <w:rPr>
                <w:rFonts w:ascii="Calibri" w:eastAsia="Times New Roman" w:hAnsi="Calibri" w:cs="Calibri"/>
                <w:sz w:val="16"/>
              </w:rPr>
            </w:pPr>
            <w:hyperlink r:id="rId79" w:tgtFrame="_blank" w:history="1">
              <w:r w:rsidR="00CD6F5E" w:rsidRPr="00BB3DD9">
                <w:rPr>
                  <w:rStyle w:val="Hyperlink"/>
                  <w:rFonts w:ascii="Calibri" w:eastAsia="Times New Roman" w:hAnsi="Calibri" w:cs="Calibri"/>
                  <w:sz w:val="16"/>
                </w:rPr>
                <w:t>Screen 13</w:t>
              </w:r>
            </w:hyperlink>
            <w:r w:rsidR="00CD6F5E" w:rsidRPr="00BB3DD9">
              <w:rPr>
                <w:rFonts w:ascii="Calibri" w:eastAsia="Times New Roman" w:hAnsi="Calibri" w:cs="Calibri"/>
                <w:sz w:val="16"/>
              </w:rPr>
              <w:t xml:space="preserve"> </w:t>
            </w:r>
          </w:p>
          <w:p w14:paraId="47951BC4" w14:textId="77777777" w:rsidR="00421476" w:rsidRPr="00BB3DD9" w:rsidRDefault="00000000" w:rsidP="00421476">
            <w:pPr>
              <w:ind w:left="30" w:right="30"/>
              <w:rPr>
                <w:rFonts w:ascii="Calibri" w:eastAsia="Times New Roman" w:hAnsi="Calibri" w:cs="Calibri"/>
                <w:sz w:val="16"/>
              </w:rPr>
            </w:pPr>
            <w:hyperlink r:id="rId80" w:tgtFrame="_blank" w:history="1">
              <w:r w:rsidR="00CD6F5E" w:rsidRPr="00BB3DD9">
                <w:rPr>
                  <w:rStyle w:val="Hyperlink"/>
                  <w:rFonts w:ascii="Calibri" w:eastAsia="Times New Roman" w:hAnsi="Calibri" w:cs="Calibri"/>
                  <w:sz w:val="16"/>
                </w:rPr>
                <w:t>34_C_14</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Reporting Suspected Violations</w:t>
            </w:r>
          </w:p>
          <w:p w14:paraId="2B63A51A"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違反の疑いの報告</w:t>
            </w:r>
          </w:p>
          <w:p w14:paraId="500FC3B7" w14:textId="7571ED1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私たちは、不</w:t>
            </w:r>
            <w:del w:id="1338" w:author="Terano, Kumiko" w:date="2024-08-06T16:07:00Z">
              <w:r w:rsidRPr="00BB3DD9" w:rsidDel="00FA059B">
                <w:rPr>
                  <w:rFonts w:ascii="MS UI Gothic" w:eastAsia="MS UI Gothic" w:hAnsi="MS UI Gothic" w:cs="MS UI Gothic"/>
                  <w:lang w:eastAsia="ja-JP"/>
                </w:rPr>
                <w:delText>公</w:delText>
              </w:r>
            </w:del>
            <w:r w:rsidRPr="00BB3DD9">
              <w:rPr>
                <w:rFonts w:ascii="MS UI Gothic" w:eastAsia="MS UI Gothic" w:hAnsi="MS UI Gothic" w:cs="MS UI Gothic"/>
                <w:lang w:eastAsia="ja-JP"/>
              </w:rPr>
              <w:t>正</w:t>
            </w:r>
            <w:del w:id="1339" w:author="Terano, Kumiko" w:date="2024-08-06T16:07:00Z">
              <w:r w:rsidRPr="00BB3DD9" w:rsidDel="00FA059B">
                <w:rPr>
                  <w:rFonts w:ascii="MS UI Gothic" w:eastAsia="MS UI Gothic" w:hAnsi="MS UI Gothic" w:cs="MS UI Gothic"/>
                  <w:lang w:eastAsia="ja-JP"/>
                </w:rPr>
                <w:delText>な</w:delText>
              </w:r>
            </w:del>
            <w:r w:rsidRPr="00BB3DD9">
              <w:rPr>
                <w:rFonts w:ascii="MS UI Gothic" w:eastAsia="MS UI Gothic" w:hAnsi="MS UI Gothic" w:cs="MS UI Gothic"/>
                <w:lang w:eastAsia="ja-JP"/>
              </w:rPr>
              <w:t>競争に関連するアボットのポリシー違反の疑いがある場合は、必ず報告する</w:t>
            </w:r>
            <w:del w:id="1340" w:author="Terano, Kumiko" w:date="2024-08-05T15:49:00Z">
              <w:r w:rsidRPr="00BB3DD9" w:rsidDel="00C7110D">
                <w:rPr>
                  <w:rFonts w:ascii="MS UI Gothic" w:eastAsia="MS UI Gothic" w:hAnsi="MS UI Gothic" w:cs="MS UI Gothic" w:hint="eastAsia"/>
                  <w:lang w:eastAsia="ja-JP"/>
                </w:rPr>
                <w:delText>よう</w:delText>
              </w:r>
            </w:del>
            <w:ins w:id="1341" w:author="Terano, Kumiko" w:date="2024-08-05T15:49:00Z">
              <w:r w:rsidR="00C7110D">
                <w:rPr>
                  <w:rFonts w:ascii="MS UI Gothic" w:eastAsia="MS UI Gothic" w:hAnsi="MS UI Gothic" w:cs="MS UI Gothic" w:hint="eastAsia"/>
                  <w:lang w:eastAsia="ja-JP"/>
                </w:rPr>
                <w:t>ことを約束します</w:t>
              </w:r>
            </w:ins>
            <w:del w:id="1342" w:author="Terano, Kumiko" w:date="2024-08-05T15:49:00Z">
              <w:r w:rsidRPr="00BB3DD9" w:rsidDel="00C7110D">
                <w:rPr>
                  <w:rFonts w:ascii="MS UI Gothic" w:eastAsia="MS UI Gothic" w:hAnsi="MS UI Gothic" w:cs="MS UI Gothic"/>
                  <w:lang w:eastAsia="ja-JP"/>
                </w:rPr>
                <w:delText>尽力しています</w:delText>
              </w:r>
            </w:del>
            <w:r w:rsidRPr="00BB3DD9">
              <w:rPr>
                <w:rFonts w:ascii="MS UI Gothic" w:eastAsia="MS UI Gothic" w:hAnsi="MS UI Gothic" w:cs="MS UI Gothic"/>
                <w:lang w:eastAsia="ja-JP"/>
              </w:rPr>
              <w:t>。</w:t>
            </w:r>
            <w:del w:id="1343" w:author="Terano, Kumiko" w:date="2024-08-05T15:49:00Z">
              <w:r w:rsidRPr="00BB3DD9" w:rsidDel="00C7110D">
                <w:rPr>
                  <w:rFonts w:ascii="MS UI Gothic" w:eastAsia="MS UI Gothic" w:hAnsi="MS UI Gothic" w:cs="MS UI Gothic" w:hint="eastAsia"/>
                  <w:lang w:eastAsia="ja-JP"/>
                </w:rPr>
                <w:delText>倫理・コンプライアンスオフィス</w:delText>
              </w:r>
            </w:del>
            <w:ins w:id="1344" w:author="Terano, Kumiko" w:date="2024-08-05T15:49:00Z">
              <w:r w:rsidR="00C7110D">
                <w:rPr>
                  <w:rFonts w:ascii="MS UI Gothic" w:eastAsia="MS UI Gothic" w:hAnsi="MS UI Gothic" w:cs="MS UI Gothic" w:hint="eastAsia"/>
                  <w:lang w:eastAsia="ja-JP"/>
                </w:rPr>
                <w:t>ＯＥＣ</w:t>
              </w:r>
            </w:ins>
            <w:r w:rsidRPr="00BB3DD9">
              <w:rPr>
                <w:rFonts w:ascii="MS UI Gothic" w:eastAsia="MS UI Gothic" w:hAnsi="MS UI Gothic" w:cs="MS UI Gothic"/>
                <w:lang w:eastAsia="ja-JP"/>
              </w:rPr>
              <w:t>、法務部、Speak Upを通して報告できます。</w:t>
            </w:r>
          </w:p>
        </w:tc>
      </w:tr>
      <w:tr w:rsidR="00D0537C" w:rsidRPr="00BB3DD9"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BB3DD9" w:rsidRDefault="00000000" w:rsidP="00421476">
            <w:pPr>
              <w:spacing w:before="30" w:after="30"/>
              <w:ind w:left="30" w:right="30"/>
              <w:rPr>
                <w:rFonts w:ascii="Calibri" w:eastAsia="Times New Roman" w:hAnsi="Calibri" w:cs="Calibri"/>
                <w:sz w:val="16"/>
              </w:rPr>
            </w:pPr>
            <w:hyperlink r:id="rId81" w:tgtFrame="_blank" w:history="1">
              <w:r w:rsidR="00CD6F5E" w:rsidRPr="00BB3DD9">
                <w:rPr>
                  <w:rStyle w:val="Hyperlink"/>
                  <w:rFonts w:ascii="Calibri" w:eastAsia="Times New Roman" w:hAnsi="Calibri" w:cs="Calibri"/>
                  <w:sz w:val="16"/>
                </w:rPr>
                <w:t>Screen 15</w:t>
              </w:r>
            </w:hyperlink>
            <w:r w:rsidR="00CD6F5E" w:rsidRPr="00BB3DD9">
              <w:rPr>
                <w:rFonts w:ascii="Calibri" w:eastAsia="Times New Roman" w:hAnsi="Calibri" w:cs="Calibri"/>
                <w:sz w:val="16"/>
              </w:rPr>
              <w:t xml:space="preserve"> </w:t>
            </w:r>
          </w:p>
          <w:p w14:paraId="489E9BD0" w14:textId="77777777" w:rsidR="00421476" w:rsidRPr="00BB3DD9" w:rsidRDefault="00000000" w:rsidP="00421476">
            <w:pPr>
              <w:ind w:left="30" w:right="30"/>
              <w:rPr>
                <w:rFonts w:ascii="Calibri" w:eastAsia="Times New Roman" w:hAnsi="Calibri" w:cs="Calibri"/>
                <w:sz w:val="16"/>
              </w:rPr>
            </w:pPr>
            <w:hyperlink r:id="rId82" w:tgtFrame="_blank" w:history="1">
              <w:r w:rsidR="00CD6F5E" w:rsidRPr="00BB3DD9">
                <w:rPr>
                  <w:rStyle w:val="Hyperlink"/>
                  <w:rFonts w:ascii="Calibri" w:eastAsia="Times New Roman" w:hAnsi="Calibri" w:cs="Calibri"/>
                  <w:sz w:val="16"/>
                </w:rPr>
                <w:t>36_C_16</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Abbott’s global standards on fair competition are consistent with our commitment to conduct business with honesty, fairness, and integrity.</w:t>
            </w:r>
          </w:p>
          <w:p w14:paraId="43F72ECA"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公正な競争に関するアボットの世界的基準は、正直、公正、誠実に事業活動を行うという当社のコミットメントと一致しています。</w:t>
            </w:r>
          </w:p>
          <w:p w14:paraId="7121F130" w14:textId="38E9CD6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それらは、アボットが事業を行うすべての国の競争法を遵守するためのアボットの取り組みを概説するものです。</w:t>
            </w:r>
          </w:p>
        </w:tc>
      </w:tr>
      <w:tr w:rsidR="00D0537C" w:rsidRPr="00BB3DD9"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BB3DD9" w:rsidRDefault="00000000" w:rsidP="00421476">
            <w:pPr>
              <w:spacing w:before="30" w:after="30"/>
              <w:ind w:left="30" w:right="30"/>
              <w:rPr>
                <w:rFonts w:ascii="Calibri" w:eastAsia="Times New Roman" w:hAnsi="Calibri" w:cs="Calibri"/>
                <w:sz w:val="16"/>
              </w:rPr>
            </w:pPr>
            <w:hyperlink r:id="rId83" w:tgtFrame="_blank" w:history="1">
              <w:r w:rsidR="00CD6F5E" w:rsidRPr="00BB3DD9">
                <w:rPr>
                  <w:rStyle w:val="Hyperlink"/>
                  <w:rFonts w:ascii="Calibri" w:eastAsia="Times New Roman" w:hAnsi="Calibri" w:cs="Calibri"/>
                  <w:sz w:val="16"/>
                </w:rPr>
                <w:t>Screen 16</w:t>
              </w:r>
            </w:hyperlink>
            <w:r w:rsidR="00CD6F5E" w:rsidRPr="00BB3DD9">
              <w:rPr>
                <w:rFonts w:ascii="Calibri" w:eastAsia="Times New Roman" w:hAnsi="Calibri" w:cs="Calibri"/>
                <w:sz w:val="16"/>
              </w:rPr>
              <w:t xml:space="preserve"> </w:t>
            </w:r>
          </w:p>
          <w:p w14:paraId="7291023F" w14:textId="77777777" w:rsidR="00421476" w:rsidRPr="00BB3DD9" w:rsidRDefault="00000000" w:rsidP="00421476">
            <w:pPr>
              <w:ind w:left="30" w:right="30"/>
              <w:rPr>
                <w:rFonts w:ascii="Calibri" w:eastAsia="Times New Roman" w:hAnsi="Calibri" w:cs="Calibri"/>
                <w:sz w:val="16"/>
              </w:rPr>
            </w:pPr>
            <w:hyperlink r:id="rId84" w:tgtFrame="_blank" w:history="1">
              <w:r w:rsidR="00CD6F5E" w:rsidRPr="00BB3DD9">
                <w:rPr>
                  <w:rStyle w:val="Hyperlink"/>
                  <w:rFonts w:ascii="Calibri" w:eastAsia="Times New Roman" w:hAnsi="Calibri" w:cs="Calibri"/>
                  <w:sz w:val="16"/>
                </w:rPr>
                <w:t>37_C_17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BB3DD9" w:rsidRDefault="00CD6F5E" w:rsidP="00421476">
            <w:pPr>
              <w:pStyle w:val="NormalWeb"/>
              <w:ind w:left="30" w:right="30"/>
              <w:rPr>
                <w:rFonts w:ascii="Calibri" w:hAnsi="Calibri" w:cs="Calibri"/>
              </w:rPr>
            </w:pPr>
            <w:r w:rsidRPr="00BB3DD9">
              <w:rPr>
                <w:rFonts w:ascii="Calibri" w:hAnsi="Calibri" w:cs="Calibri"/>
              </w:rPr>
              <w:t>Governments around the world have pursued actions against competitors who have colluded to limit competition.</w:t>
            </w:r>
          </w:p>
          <w:p w14:paraId="43F389E6"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The penalties for anti-competitive </w:t>
            </w:r>
            <w:proofErr w:type="spellStart"/>
            <w:r w:rsidRPr="00BB3DD9">
              <w:rPr>
                <w:rFonts w:ascii="Calibri" w:hAnsi="Calibri" w:cs="Calibri"/>
              </w:rPr>
              <w:t>behavior</w:t>
            </w:r>
            <w:proofErr w:type="spellEnd"/>
            <w:r w:rsidRPr="00BB3DD9">
              <w:rPr>
                <w:rFonts w:ascii="Calibri" w:hAnsi="Calibri" w:cs="Calibri"/>
              </w:rPr>
              <w:t xml:space="preserve"> have increased significantly over recent years.</w:t>
            </w:r>
          </w:p>
        </w:tc>
        <w:tc>
          <w:tcPr>
            <w:tcW w:w="6000" w:type="dxa"/>
            <w:vAlign w:val="center"/>
          </w:tcPr>
          <w:p w14:paraId="7C7AB18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世界中の政府が、競争を制限するために結託した企業に対して訴訟を起こしています。</w:t>
            </w:r>
          </w:p>
          <w:p w14:paraId="223A8C91" w14:textId="09F872B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反競争的行為に対する罰金は、ここ数年間で大幅に増えています。</w:t>
            </w:r>
          </w:p>
        </w:tc>
      </w:tr>
      <w:tr w:rsidR="00D0537C" w:rsidRPr="00BB3DD9"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BB3DD9" w:rsidRDefault="00000000" w:rsidP="00421476">
            <w:pPr>
              <w:spacing w:before="30" w:after="30"/>
              <w:ind w:left="30" w:right="30"/>
              <w:rPr>
                <w:rFonts w:ascii="Calibri" w:eastAsia="Times New Roman" w:hAnsi="Calibri" w:cs="Calibri"/>
                <w:sz w:val="16"/>
              </w:rPr>
            </w:pPr>
            <w:hyperlink r:id="rId85" w:tgtFrame="_blank" w:history="1">
              <w:r w:rsidR="00CD6F5E" w:rsidRPr="00BB3DD9">
                <w:rPr>
                  <w:rStyle w:val="Hyperlink"/>
                  <w:rFonts w:ascii="Calibri" w:eastAsia="Times New Roman" w:hAnsi="Calibri" w:cs="Calibri"/>
                  <w:sz w:val="16"/>
                </w:rPr>
                <w:t>Screen 17</w:t>
              </w:r>
            </w:hyperlink>
            <w:r w:rsidR="00CD6F5E" w:rsidRPr="00BB3DD9">
              <w:rPr>
                <w:rFonts w:ascii="Calibri" w:eastAsia="Times New Roman" w:hAnsi="Calibri" w:cs="Calibri"/>
                <w:sz w:val="16"/>
              </w:rPr>
              <w:t xml:space="preserve"> </w:t>
            </w:r>
          </w:p>
          <w:p w14:paraId="5B680C9B" w14:textId="77777777" w:rsidR="00421476" w:rsidRPr="00BB3DD9" w:rsidRDefault="00000000" w:rsidP="00421476">
            <w:pPr>
              <w:ind w:left="30" w:right="30"/>
              <w:rPr>
                <w:rFonts w:ascii="Calibri" w:eastAsia="Times New Roman" w:hAnsi="Calibri" w:cs="Calibri"/>
                <w:sz w:val="16"/>
              </w:rPr>
            </w:pPr>
            <w:hyperlink r:id="rId86" w:tgtFrame="_blank" w:history="1">
              <w:r w:rsidR="00CD6F5E" w:rsidRPr="00BB3DD9">
                <w:rPr>
                  <w:rStyle w:val="Hyperlink"/>
                  <w:rFonts w:ascii="Calibri" w:eastAsia="Times New Roman" w:hAnsi="Calibri" w:cs="Calibri"/>
                  <w:sz w:val="16"/>
                </w:rPr>
                <w:t>38_C_18</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BB3DD9" w:rsidRDefault="00CD6F5E" w:rsidP="00421476">
            <w:pPr>
              <w:pStyle w:val="NormalWeb"/>
              <w:ind w:left="30" w:right="30"/>
              <w:rPr>
                <w:rFonts w:ascii="Calibri" w:hAnsi="Calibri" w:cs="Calibri"/>
              </w:rPr>
            </w:pPr>
            <w:r w:rsidRPr="00BB3DD9">
              <w:rPr>
                <w:rFonts w:ascii="Calibri" w:hAnsi="Calibri" w:cs="Calibri"/>
              </w:rPr>
              <w:t>Besides civil and criminal penalties, there are other consequences.</w:t>
            </w:r>
          </w:p>
          <w:p w14:paraId="5B123AB8" w14:textId="77777777" w:rsidR="00421476" w:rsidRPr="00BB3DD9" w:rsidRDefault="00CD6F5E" w:rsidP="00421476">
            <w:pPr>
              <w:pStyle w:val="NormalWeb"/>
              <w:ind w:left="30" w:right="30"/>
              <w:rPr>
                <w:rFonts w:ascii="Calibri" w:hAnsi="Calibri" w:cs="Calibri"/>
              </w:rPr>
            </w:pPr>
            <w:r w:rsidRPr="00BB3DD9">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刑事・民事罰のほかに、他の影響もあります。</w:t>
            </w:r>
          </w:p>
          <w:p w14:paraId="221116C3" w14:textId="3B8ECE3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通常、反競争的行為の結果、価格が上昇したり消費者の選択肢が狭まったりするため、このような犯罪に関与した会社は、顧客の目から見れば深刻な信用失墜につながるリスクがあります。</w:t>
            </w:r>
          </w:p>
        </w:tc>
      </w:tr>
      <w:tr w:rsidR="00D0537C" w:rsidRPr="00BB3DD9"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BB3DD9" w:rsidRDefault="00000000" w:rsidP="00421476">
            <w:pPr>
              <w:spacing w:before="30" w:after="30"/>
              <w:ind w:left="30" w:right="30"/>
              <w:rPr>
                <w:rFonts w:ascii="Calibri" w:eastAsia="Times New Roman" w:hAnsi="Calibri" w:cs="Calibri"/>
                <w:sz w:val="16"/>
              </w:rPr>
            </w:pPr>
            <w:hyperlink r:id="rId87" w:tgtFrame="_blank" w:history="1">
              <w:r w:rsidR="00CD6F5E" w:rsidRPr="00BB3DD9">
                <w:rPr>
                  <w:rStyle w:val="Hyperlink"/>
                  <w:rFonts w:ascii="Calibri" w:eastAsia="Times New Roman" w:hAnsi="Calibri" w:cs="Calibri"/>
                  <w:sz w:val="16"/>
                </w:rPr>
                <w:t>Screen 18</w:t>
              </w:r>
            </w:hyperlink>
            <w:r w:rsidR="00CD6F5E" w:rsidRPr="00BB3DD9">
              <w:rPr>
                <w:rFonts w:ascii="Calibri" w:eastAsia="Times New Roman" w:hAnsi="Calibri" w:cs="Calibri"/>
                <w:sz w:val="16"/>
              </w:rPr>
              <w:t xml:space="preserve"> </w:t>
            </w:r>
          </w:p>
          <w:p w14:paraId="30ED0D6D" w14:textId="77777777" w:rsidR="00421476" w:rsidRPr="00BB3DD9" w:rsidRDefault="00000000" w:rsidP="00421476">
            <w:pPr>
              <w:ind w:left="30" w:right="30"/>
              <w:rPr>
                <w:rFonts w:ascii="Calibri" w:eastAsia="Times New Roman" w:hAnsi="Calibri" w:cs="Calibri"/>
                <w:sz w:val="16"/>
              </w:rPr>
            </w:pPr>
            <w:hyperlink r:id="rId88" w:tgtFrame="_blank" w:history="1">
              <w:r w:rsidR="00CD6F5E" w:rsidRPr="00BB3DD9">
                <w:rPr>
                  <w:rStyle w:val="Hyperlink"/>
                  <w:rFonts w:ascii="Calibri" w:eastAsia="Times New Roman" w:hAnsi="Calibri" w:cs="Calibri"/>
                  <w:sz w:val="16"/>
                </w:rPr>
                <w:t>39_C_19</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As an Abbott employee, it is important for you to know and follow the laws and regulations that govern </w:t>
            </w:r>
            <w:r w:rsidRPr="00BB3DD9">
              <w:rPr>
                <w:rFonts w:ascii="Calibri" w:hAnsi="Calibri" w:cs="Calibri"/>
              </w:rPr>
              <w:lastRenderedPageBreak/>
              <w:t>competition in the countries and regions in which you operate.</w:t>
            </w:r>
          </w:p>
          <w:p w14:paraId="663F46D4" w14:textId="77777777" w:rsidR="00421476" w:rsidRPr="00BB3DD9" w:rsidRDefault="00CD6F5E" w:rsidP="00421476">
            <w:pPr>
              <w:pStyle w:val="NormalWeb"/>
              <w:ind w:left="30" w:right="30"/>
              <w:rPr>
                <w:rFonts w:ascii="Calibri" w:hAnsi="Calibri" w:cs="Calibri"/>
              </w:rPr>
            </w:pPr>
            <w:r w:rsidRPr="00BB3DD9">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アボットの社員は、自分が業務を行う国や地域で競争に適用される法令を知り、それらに従うことが重要です。</w:t>
            </w:r>
          </w:p>
          <w:p w14:paraId="7BC43769" w14:textId="565E149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反競争的行為を犯した社員は、会社のポリシーに違反することになり、解雇などの懲戒処分を受ける可能性もあります。</w:t>
            </w:r>
          </w:p>
        </w:tc>
      </w:tr>
      <w:tr w:rsidR="00D0537C" w:rsidRPr="00BB3DD9"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BB3DD9" w:rsidRDefault="00000000" w:rsidP="00421476">
            <w:pPr>
              <w:spacing w:before="30" w:after="30"/>
              <w:ind w:left="30" w:right="30"/>
              <w:rPr>
                <w:rFonts w:ascii="Calibri" w:eastAsia="Times New Roman" w:hAnsi="Calibri" w:cs="Calibri"/>
                <w:sz w:val="16"/>
              </w:rPr>
            </w:pPr>
            <w:hyperlink r:id="rId89" w:tgtFrame="_blank" w:history="1">
              <w:r w:rsidR="00CD6F5E" w:rsidRPr="00BB3DD9">
                <w:rPr>
                  <w:rStyle w:val="Hyperlink"/>
                  <w:rFonts w:ascii="Calibri" w:eastAsia="Times New Roman" w:hAnsi="Calibri" w:cs="Calibri"/>
                  <w:sz w:val="16"/>
                </w:rPr>
                <w:t>Screen 19</w:t>
              </w:r>
            </w:hyperlink>
            <w:r w:rsidR="00CD6F5E" w:rsidRPr="00BB3DD9">
              <w:rPr>
                <w:rFonts w:ascii="Calibri" w:eastAsia="Times New Roman" w:hAnsi="Calibri" w:cs="Calibri"/>
                <w:sz w:val="16"/>
              </w:rPr>
              <w:t xml:space="preserve"> </w:t>
            </w:r>
          </w:p>
          <w:p w14:paraId="7667B113" w14:textId="77777777" w:rsidR="00421476" w:rsidRPr="00BB3DD9" w:rsidRDefault="00000000" w:rsidP="00421476">
            <w:pPr>
              <w:ind w:left="30" w:right="30"/>
              <w:rPr>
                <w:rFonts w:ascii="Calibri" w:eastAsia="Times New Roman" w:hAnsi="Calibri" w:cs="Calibri"/>
                <w:sz w:val="16"/>
              </w:rPr>
            </w:pPr>
            <w:hyperlink r:id="rId90" w:tgtFrame="_blank" w:history="1">
              <w:r w:rsidR="00CD6F5E" w:rsidRPr="00BB3DD9">
                <w:rPr>
                  <w:rStyle w:val="Hyperlink"/>
                  <w:rFonts w:ascii="Calibri" w:eastAsia="Times New Roman" w:hAnsi="Calibri" w:cs="Calibri"/>
                  <w:sz w:val="16"/>
                </w:rPr>
                <w:t>40_C_20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When facing a difficult decision, always take time to think things through.</w:t>
            </w:r>
          </w:p>
          <w:p w14:paraId="5AC1525A" w14:textId="77777777" w:rsidR="00421476" w:rsidRPr="00BB3DD9" w:rsidRDefault="00CD6F5E" w:rsidP="00421476">
            <w:pPr>
              <w:numPr>
                <w:ilvl w:val="0"/>
                <w:numId w:val="18"/>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Think about what laws, policies, and procedures might be compromised.</w:t>
            </w:r>
          </w:p>
          <w:p w14:paraId="45812FBF" w14:textId="77777777" w:rsidR="00421476" w:rsidRPr="00BB3DD9" w:rsidRDefault="00CD6F5E" w:rsidP="00421476">
            <w:pPr>
              <w:numPr>
                <w:ilvl w:val="0"/>
                <w:numId w:val="18"/>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Think about the risks to you and the company.</w:t>
            </w:r>
          </w:p>
          <w:p w14:paraId="08119632" w14:textId="77777777" w:rsidR="00421476" w:rsidRPr="00BB3DD9" w:rsidRDefault="00CD6F5E" w:rsidP="00421476">
            <w:pPr>
              <w:numPr>
                <w:ilvl w:val="0"/>
                <w:numId w:val="18"/>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Think about what effect your decision will have on others.</w:t>
            </w:r>
          </w:p>
          <w:p w14:paraId="25BBAD8B" w14:textId="77777777" w:rsidR="00421476" w:rsidRPr="00BB3DD9" w:rsidRDefault="00CD6F5E" w:rsidP="00421476">
            <w:pPr>
              <w:numPr>
                <w:ilvl w:val="0"/>
                <w:numId w:val="18"/>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難しい決断を迫られた時は、時間をかけて物事をじっくりと考えてください。</w:t>
            </w:r>
          </w:p>
          <w:p w14:paraId="54C98D32" w14:textId="77777777" w:rsidR="00421476" w:rsidRPr="00BB3DD9" w:rsidRDefault="00CD6F5E" w:rsidP="00421476">
            <w:pPr>
              <w:numPr>
                <w:ilvl w:val="0"/>
                <w:numId w:val="18"/>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どのような法律、ポリシー、手順に違反することになるのか、考えてみてください。</w:t>
            </w:r>
          </w:p>
          <w:p w14:paraId="533A90B4" w14:textId="77777777" w:rsidR="00421476" w:rsidRPr="00BB3DD9" w:rsidRDefault="00CD6F5E" w:rsidP="00421476">
            <w:pPr>
              <w:numPr>
                <w:ilvl w:val="0"/>
                <w:numId w:val="18"/>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自分や会社にもたらすリスクについて考えてください。</w:t>
            </w:r>
          </w:p>
          <w:p w14:paraId="08CE258E" w14:textId="77777777" w:rsidR="00421476" w:rsidRPr="00BB3DD9" w:rsidRDefault="00CD6F5E" w:rsidP="00421476">
            <w:pPr>
              <w:numPr>
                <w:ilvl w:val="0"/>
                <w:numId w:val="18"/>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自分の決断が他者に与える影響を考えてください。</w:t>
            </w:r>
          </w:p>
          <w:p w14:paraId="4936D902" w14:textId="67837C18" w:rsidR="00421476" w:rsidRPr="00BB3DD9" w:rsidRDefault="00CD6F5E">
            <w:pPr>
              <w:pStyle w:val="NormalWeb"/>
              <w:numPr>
                <w:ilvl w:val="0"/>
                <w:numId w:val="18"/>
              </w:numPr>
              <w:ind w:right="30"/>
              <w:rPr>
                <w:rFonts w:ascii="Calibri" w:hAnsi="Calibri" w:cs="Calibri"/>
                <w:lang w:eastAsia="ja-JP"/>
              </w:rPr>
              <w:pPrChange w:id="1345" w:author="Terano, Kumiko" w:date="2024-08-05T15:57:00Z">
                <w:pPr>
                  <w:pStyle w:val="NormalWeb"/>
                  <w:ind w:left="30" w:right="30"/>
                </w:pPr>
              </w:pPrChange>
            </w:pPr>
            <w:r w:rsidRPr="00BB3DD9">
              <w:rPr>
                <w:rFonts w:ascii="MS UI Gothic" w:eastAsia="MS UI Gothic" w:hAnsi="MS UI Gothic" w:cs="MS UI Gothic"/>
                <w:lang w:eastAsia="ja-JP"/>
              </w:rPr>
              <w:t>何より、自分に与えられた選択肢について考えてください。なぜなら、あなたには常に選択肢があるのです。</w:t>
            </w:r>
          </w:p>
        </w:tc>
      </w:tr>
      <w:tr w:rsidR="00D0537C" w:rsidRPr="00BB3DD9"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BB3DD9" w:rsidRDefault="00000000" w:rsidP="00421476">
            <w:pPr>
              <w:spacing w:before="30" w:after="30"/>
              <w:ind w:left="30" w:right="30"/>
              <w:rPr>
                <w:rFonts w:ascii="Calibri" w:eastAsia="Times New Roman" w:hAnsi="Calibri" w:cs="Calibri"/>
                <w:sz w:val="16"/>
              </w:rPr>
            </w:pPr>
            <w:hyperlink r:id="rId91" w:tgtFrame="_blank" w:history="1">
              <w:r w:rsidR="00CD6F5E" w:rsidRPr="00BB3DD9">
                <w:rPr>
                  <w:rStyle w:val="Hyperlink"/>
                  <w:rFonts w:ascii="Calibri" w:eastAsia="Times New Roman" w:hAnsi="Calibri" w:cs="Calibri"/>
                  <w:sz w:val="16"/>
                </w:rPr>
                <w:t>Screen 20</w:t>
              </w:r>
            </w:hyperlink>
            <w:r w:rsidR="00CD6F5E" w:rsidRPr="00BB3DD9">
              <w:rPr>
                <w:rFonts w:ascii="Calibri" w:eastAsia="Times New Roman" w:hAnsi="Calibri" w:cs="Calibri"/>
                <w:sz w:val="16"/>
              </w:rPr>
              <w:t xml:space="preserve"> </w:t>
            </w:r>
          </w:p>
          <w:p w14:paraId="5F222141" w14:textId="77777777" w:rsidR="00421476" w:rsidRPr="00BB3DD9" w:rsidRDefault="00000000" w:rsidP="00421476">
            <w:pPr>
              <w:ind w:left="30" w:right="30"/>
              <w:rPr>
                <w:rFonts w:ascii="Calibri" w:eastAsia="Times New Roman" w:hAnsi="Calibri" w:cs="Calibri"/>
                <w:sz w:val="16"/>
              </w:rPr>
            </w:pPr>
            <w:hyperlink r:id="rId92" w:tgtFrame="_blank" w:history="1">
              <w:r w:rsidR="00CD6F5E" w:rsidRPr="00BB3DD9">
                <w:rPr>
                  <w:rStyle w:val="Hyperlink"/>
                  <w:rFonts w:ascii="Calibri" w:eastAsia="Times New Roman" w:hAnsi="Calibri" w:cs="Calibri"/>
                  <w:sz w:val="16"/>
                </w:rPr>
                <w:t>41_C_21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何が起きても、正しい選択を行った場合には、アボットがあなたをサポートすることを忘れないでください。</w:t>
            </w:r>
          </w:p>
        </w:tc>
      </w:tr>
      <w:tr w:rsidR="00D0537C" w:rsidRPr="00BB3DD9"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BB3DD9" w:rsidRDefault="00000000" w:rsidP="00421476">
            <w:pPr>
              <w:spacing w:before="30" w:after="30"/>
              <w:ind w:left="30" w:right="30"/>
              <w:rPr>
                <w:rFonts w:ascii="Calibri" w:eastAsia="Times New Roman" w:hAnsi="Calibri" w:cs="Calibri"/>
                <w:sz w:val="16"/>
              </w:rPr>
            </w:pPr>
            <w:hyperlink r:id="rId93" w:tgtFrame="_blank" w:history="1">
              <w:r w:rsidR="00CD6F5E" w:rsidRPr="00BB3DD9">
                <w:rPr>
                  <w:rStyle w:val="Hyperlink"/>
                  <w:rFonts w:ascii="Calibri" w:eastAsia="Times New Roman" w:hAnsi="Calibri" w:cs="Calibri"/>
                  <w:sz w:val="16"/>
                </w:rPr>
                <w:t>Screen 21</w:t>
              </w:r>
            </w:hyperlink>
            <w:r w:rsidR="00CD6F5E" w:rsidRPr="00BB3DD9">
              <w:rPr>
                <w:rFonts w:ascii="Calibri" w:eastAsia="Times New Roman" w:hAnsi="Calibri" w:cs="Calibri"/>
                <w:sz w:val="16"/>
              </w:rPr>
              <w:t xml:space="preserve"> </w:t>
            </w:r>
          </w:p>
          <w:p w14:paraId="6A0E1A71" w14:textId="77777777" w:rsidR="00421476" w:rsidRPr="00BB3DD9" w:rsidRDefault="00000000" w:rsidP="00421476">
            <w:pPr>
              <w:ind w:left="30" w:right="30"/>
              <w:rPr>
                <w:rFonts w:ascii="Calibri" w:eastAsia="Times New Roman" w:hAnsi="Calibri" w:cs="Calibri"/>
                <w:sz w:val="16"/>
              </w:rPr>
            </w:pPr>
            <w:hyperlink r:id="rId94" w:tgtFrame="_blank" w:history="1">
              <w:r w:rsidR="00CD6F5E" w:rsidRPr="00BB3DD9">
                <w:rPr>
                  <w:rStyle w:val="Hyperlink"/>
                  <w:rFonts w:ascii="Calibri" w:eastAsia="Times New Roman" w:hAnsi="Calibri" w:cs="Calibri"/>
                  <w:sz w:val="16"/>
                </w:rPr>
                <w:t>42_C_22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価格設定、市場、顧客、サプライヤー、卸・販売業者などに関する競合社間の会話は、違法な協力と見なされる可能性があるため、避ける必要があることを忘れないでください。</w:t>
            </w:r>
          </w:p>
        </w:tc>
      </w:tr>
      <w:tr w:rsidR="00D0537C" w:rsidRPr="00BB3DD9"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BB3DD9" w:rsidRDefault="00000000" w:rsidP="00421476">
            <w:pPr>
              <w:spacing w:before="30" w:after="30"/>
              <w:ind w:left="30" w:right="30"/>
              <w:rPr>
                <w:rFonts w:ascii="Calibri" w:eastAsia="Times New Roman" w:hAnsi="Calibri" w:cs="Calibri"/>
                <w:sz w:val="16"/>
              </w:rPr>
            </w:pPr>
            <w:hyperlink r:id="rId95" w:tgtFrame="_blank" w:history="1">
              <w:r w:rsidR="00CD6F5E" w:rsidRPr="00BB3DD9">
                <w:rPr>
                  <w:rStyle w:val="Hyperlink"/>
                  <w:rFonts w:ascii="Calibri" w:eastAsia="Times New Roman" w:hAnsi="Calibri" w:cs="Calibri"/>
                  <w:sz w:val="16"/>
                </w:rPr>
                <w:t>Screen 21</w:t>
              </w:r>
            </w:hyperlink>
            <w:r w:rsidR="00CD6F5E" w:rsidRPr="00BB3DD9">
              <w:rPr>
                <w:rFonts w:ascii="Calibri" w:eastAsia="Times New Roman" w:hAnsi="Calibri" w:cs="Calibri"/>
                <w:sz w:val="16"/>
              </w:rPr>
              <w:t xml:space="preserve"> </w:t>
            </w:r>
          </w:p>
          <w:p w14:paraId="5C52BA27" w14:textId="77777777" w:rsidR="00421476" w:rsidRPr="00BB3DD9" w:rsidRDefault="00000000" w:rsidP="00421476">
            <w:pPr>
              <w:ind w:left="30" w:right="30"/>
              <w:rPr>
                <w:rFonts w:ascii="Calibri" w:eastAsia="Times New Roman" w:hAnsi="Calibri" w:cs="Calibri"/>
                <w:sz w:val="16"/>
              </w:rPr>
            </w:pPr>
            <w:hyperlink r:id="rId96" w:tgtFrame="_blank" w:history="1">
              <w:r w:rsidR="00CD6F5E" w:rsidRPr="00BB3DD9">
                <w:rPr>
                  <w:rStyle w:val="Hyperlink"/>
                  <w:rFonts w:ascii="Calibri" w:eastAsia="Times New Roman" w:hAnsi="Calibri" w:cs="Calibri"/>
                  <w:sz w:val="16"/>
                </w:rPr>
                <w:t>43_C_22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Discussions around Pricing</w:t>
            </w:r>
          </w:p>
          <w:p w14:paraId="10BFED6A"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価格設定に関する話し合い</w:t>
            </w:r>
          </w:p>
          <w:p w14:paraId="4B8A0703" w14:textId="178E00B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価格格差、定価、無料サービスなどの価格設定に関する競合社間の会話は、違法な協力と見なされる可能性があるため、避けなければなりません。競合他社と正式な合意に至らなくても、このような会話が反競争的と見なされる場合があります。</w:t>
            </w:r>
          </w:p>
        </w:tc>
      </w:tr>
      <w:tr w:rsidR="00D0537C" w:rsidRPr="00BB3DD9"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BB3DD9" w:rsidRDefault="00000000" w:rsidP="00421476">
            <w:pPr>
              <w:spacing w:before="30" w:after="30"/>
              <w:ind w:left="30" w:right="30"/>
              <w:rPr>
                <w:rFonts w:ascii="Calibri" w:eastAsia="Times New Roman" w:hAnsi="Calibri" w:cs="Calibri"/>
                <w:sz w:val="16"/>
              </w:rPr>
            </w:pPr>
            <w:hyperlink r:id="rId97" w:tgtFrame="_blank" w:history="1">
              <w:r w:rsidR="00CD6F5E" w:rsidRPr="00BB3DD9">
                <w:rPr>
                  <w:rStyle w:val="Hyperlink"/>
                  <w:rFonts w:ascii="Calibri" w:eastAsia="Times New Roman" w:hAnsi="Calibri" w:cs="Calibri"/>
                  <w:sz w:val="16"/>
                </w:rPr>
                <w:t>Screen 21</w:t>
              </w:r>
            </w:hyperlink>
            <w:r w:rsidR="00CD6F5E" w:rsidRPr="00BB3DD9">
              <w:rPr>
                <w:rFonts w:ascii="Calibri" w:eastAsia="Times New Roman" w:hAnsi="Calibri" w:cs="Calibri"/>
                <w:sz w:val="16"/>
              </w:rPr>
              <w:t xml:space="preserve"> </w:t>
            </w:r>
          </w:p>
          <w:p w14:paraId="67332219" w14:textId="77777777" w:rsidR="00421476" w:rsidRPr="00BB3DD9" w:rsidRDefault="00000000" w:rsidP="00421476">
            <w:pPr>
              <w:ind w:left="30" w:right="30"/>
              <w:rPr>
                <w:rFonts w:ascii="Calibri" w:eastAsia="Times New Roman" w:hAnsi="Calibri" w:cs="Calibri"/>
                <w:sz w:val="16"/>
              </w:rPr>
            </w:pPr>
            <w:hyperlink r:id="rId98" w:tgtFrame="_blank" w:history="1">
              <w:r w:rsidR="00CD6F5E" w:rsidRPr="00BB3DD9">
                <w:rPr>
                  <w:rStyle w:val="Hyperlink"/>
                  <w:rFonts w:ascii="Calibri" w:eastAsia="Times New Roman" w:hAnsi="Calibri" w:cs="Calibri"/>
                  <w:sz w:val="16"/>
                </w:rPr>
                <w:t>44_C_22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Discussions around Public Tenders</w:t>
            </w:r>
          </w:p>
          <w:p w14:paraId="0CE18F95" w14:textId="77777777" w:rsidR="00421476" w:rsidRPr="00BB3DD9" w:rsidRDefault="00CD6F5E" w:rsidP="00421476">
            <w:pPr>
              <w:pStyle w:val="NormalWeb"/>
              <w:ind w:left="30" w:right="30"/>
              <w:rPr>
                <w:rFonts w:ascii="Calibri" w:hAnsi="Calibri" w:cs="Calibri"/>
              </w:rPr>
            </w:pPr>
            <w:r w:rsidRPr="00BB3DD9">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公開入札に関する話し合い</w:t>
            </w:r>
          </w:p>
          <w:p w14:paraId="56E06241" w14:textId="571E36D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公開入札の勧誘、入札への参加、提案依頼書（RFP）に関する競合社間の話し合いは、違法な協力と見なされる可能性があるため、避けなければなりません。競合他社と正式な合意に至らなくても、このような会話が反競争的と見なされる場合があります。</w:t>
            </w:r>
          </w:p>
        </w:tc>
      </w:tr>
      <w:tr w:rsidR="00D0537C" w:rsidRPr="00BB3DD9"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BB3DD9" w:rsidRDefault="00000000" w:rsidP="00421476">
            <w:pPr>
              <w:spacing w:before="30" w:after="30"/>
              <w:ind w:left="30" w:right="30"/>
              <w:rPr>
                <w:rFonts w:ascii="Calibri" w:eastAsia="Times New Roman" w:hAnsi="Calibri" w:cs="Calibri"/>
                <w:sz w:val="16"/>
              </w:rPr>
            </w:pPr>
            <w:hyperlink r:id="rId99" w:tgtFrame="_blank" w:history="1">
              <w:r w:rsidR="00CD6F5E" w:rsidRPr="00BB3DD9">
                <w:rPr>
                  <w:rStyle w:val="Hyperlink"/>
                  <w:rFonts w:ascii="Calibri" w:eastAsia="Times New Roman" w:hAnsi="Calibri" w:cs="Calibri"/>
                  <w:sz w:val="16"/>
                </w:rPr>
                <w:t>Screen 21</w:t>
              </w:r>
            </w:hyperlink>
            <w:r w:rsidR="00CD6F5E" w:rsidRPr="00BB3DD9">
              <w:rPr>
                <w:rFonts w:ascii="Calibri" w:eastAsia="Times New Roman" w:hAnsi="Calibri" w:cs="Calibri"/>
                <w:sz w:val="16"/>
              </w:rPr>
              <w:t xml:space="preserve"> </w:t>
            </w:r>
          </w:p>
          <w:p w14:paraId="40690674" w14:textId="77777777" w:rsidR="00421476" w:rsidRPr="00BB3DD9" w:rsidRDefault="00000000" w:rsidP="00421476">
            <w:pPr>
              <w:ind w:left="30" w:right="30"/>
              <w:rPr>
                <w:rFonts w:ascii="Calibri" w:eastAsia="Times New Roman" w:hAnsi="Calibri" w:cs="Calibri"/>
                <w:sz w:val="16"/>
              </w:rPr>
            </w:pPr>
            <w:hyperlink r:id="rId100" w:tgtFrame="_blank" w:history="1">
              <w:r w:rsidR="00CD6F5E" w:rsidRPr="00BB3DD9">
                <w:rPr>
                  <w:rStyle w:val="Hyperlink"/>
                  <w:rFonts w:ascii="Calibri" w:eastAsia="Times New Roman" w:hAnsi="Calibri" w:cs="Calibri"/>
                  <w:sz w:val="16"/>
                </w:rPr>
                <w:t>45_C_22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Discussions around Market or Customer Allocation</w:t>
            </w:r>
          </w:p>
          <w:p w14:paraId="0843AED1" w14:textId="77777777" w:rsidR="00421476" w:rsidRPr="00BB3DD9" w:rsidRDefault="00CD6F5E" w:rsidP="00421476">
            <w:pPr>
              <w:pStyle w:val="NormalWeb"/>
              <w:ind w:left="30" w:right="30"/>
              <w:rPr>
                <w:rFonts w:ascii="Calibri" w:hAnsi="Calibri" w:cs="Calibri"/>
              </w:rPr>
            </w:pPr>
            <w:r w:rsidRPr="00BB3DD9">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市場または顧客の割当に関する話し合い</w:t>
            </w:r>
          </w:p>
          <w:p w14:paraId="4A9171CF" w14:textId="4A17533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市場や顧客の割当に関する競合社間の話し合いは、違法な協力と見なされる可能性があるため、避けなければなりません。競合他社と正式な合意に至らなくても、このような会話が反競争的と見なされる場合があります。</w:t>
            </w:r>
          </w:p>
        </w:tc>
      </w:tr>
      <w:tr w:rsidR="00D0537C" w:rsidRPr="00BB3DD9"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BB3DD9" w:rsidRDefault="00000000" w:rsidP="00421476">
            <w:pPr>
              <w:spacing w:before="30" w:after="30"/>
              <w:ind w:left="30" w:right="30"/>
              <w:rPr>
                <w:rFonts w:ascii="Calibri" w:eastAsia="Times New Roman" w:hAnsi="Calibri" w:cs="Calibri"/>
                <w:sz w:val="16"/>
              </w:rPr>
            </w:pPr>
            <w:hyperlink r:id="rId101" w:tgtFrame="_blank" w:history="1">
              <w:r w:rsidR="00CD6F5E" w:rsidRPr="00BB3DD9">
                <w:rPr>
                  <w:rStyle w:val="Hyperlink"/>
                  <w:rFonts w:ascii="Calibri" w:eastAsia="Times New Roman" w:hAnsi="Calibri" w:cs="Calibri"/>
                  <w:sz w:val="16"/>
                </w:rPr>
                <w:t>Screen 21</w:t>
              </w:r>
            </w:hyperlink>
            <w:r w:rsidR="00CD6F5E" w:rsidRPr="00BB3DD9">
              <w:rPr>
                <w:rFonts w:ascii="Calibri" w:eastAsia="Times New Roman" w:hAnsi="Calibri" w:cs="Calibri"/>
                <w:sz w:val="16"/>
              </w:rPr>
              <w:t xml:space="preserve"> </w:t>
            </w:r>
          </w:p>
          <w:p w14:paraId="70B597B9" w14:textId="77777777" w:rsidR="00421476" w:rsidRPr="00BB3DD9" w:rsidRDefault="00000000" w:rsidP="00421476">
            <w:pPr>
              <w:ind w:left="30" w:right="30"/>
              <w:rPr>
                <w:rFonts w:ascii="Calibri" w:eastAsia="Times New Roman" w:hAnsi="Calibri" w:cs="Calibri"/>
                <w:sz w:val="16"/>
              </w:rPr>
            </w:pPr>
            <w:hyperlink r:id="rId102" w:tgtFrame="_blank" w:history="1">
              <w:r w:rsidR="00CD6F5E" w:rsidRPr="00BB3DD9">
                <w:rPr>
                  <w:rStyle w:val="Hyperlink"/>
                  <w:rFonts w:ascii="Calibri" w:eastAsia="Times New Roman" w:hAnsi="Calibri" w:cs="Calibri"/>
                  <w:sz w:val="16"/>
                </w:rPr>
                <w:t>46_C_22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Discussions around Group Boycotts</w:t>
            </w:r>
          </w:p>
          <w:p w14:paraId="3CEDABFF"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Any discussion that takes place between competitors with respect to boycotting third parties such as suppliers, distributors or retailers could be viewed as </w:t>
            </w:r>
            <w:r w:rsidRPr="00BB3DD9">
              <w:rPr>
                <w:rFonts w:ascii="Calibri" w:hAnsi="Calibri" w:cs="Calibri"/>
              </w:rPr>
              <w:lastRenderedPageBreak/>
              <w:t>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共同ボイコットに関する話し合い</w:t>
            </w:r>
          </w:p>
          <w:p w14:paraId="3BC4EA21" w14:textId="6F8A34B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サプライヤー、販売業者、小売業者などの第三者のボイコットに関する競合社間の話し合いは、違法な協力と見なされる可能性があるため、避けなければなりません。競合他社と正式な合</w:t>
            </w:r>
            <w:r w:rsidRPr="00BB3DD9">
              <w:rPr>
                <w:rFonts w:ascii="MS UI Gothic" w:eastAsia="MS UI Gothic" w:hAnsi="MS UI Gothic" w:cs="MS UI Gothic"/>
                <w:lang w:eastAsia="ja-JP"/>
              </w:rPr>
              <w:lastRenderedPageBreak/>
              <w:t>意に至らなくても、このような会話が反競争的と見なされる場合があります。</w:t>
            </w:r>
          </w:p>
        </w:tc>
      </w:tr>
      <w:tr w:rsidR="00D0537C" w:rsidRPr="00BB3DD9"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BB3DD9" w:rsidRDefault="00000000" w:rsidP="00421476">
            <w:pPr>
              <w:spacing w:before="30" w:after="30"/>
              <w:ind w:left="30" w:right="30"/>
              <w:rPr>
                <w:rFonts w:ascii="Calibri" w:eastAsia="Times New Roman" w:hAnsi="Calibri" w:cs="Calibri"/>
                <w:sz w:val="16"/>
              </w:rPr>
            </w:pPr>
            <w:hyperlink r:id="rId103" w:tgtFrame="_blank" w:history="1">
              <w:r w:rsidR="00CD6F5E" w:rsidRPr="00BB3DD9">
                <w:rPr>
                  <w:rStyle w:val="Hyperlink"/>
                  <w:rFonts w:ascii="Calibri" w:eastAsia="Times New Roman" w:hAnsi="Calibri" w:cs="Calibri"/>
                  <w:sz w:val="16"/>
                </w:rPr>
                <w:t>Screen 21</w:t>
              </w:r>
            </w:hyperlink>
            <w:r w:rsidR="00CD6F5E" w:rsidRPr="00BB3DD9">
              <w:rPr>
                <w:rFonts w:ascii="Calibri" w:eastAsia="Times New Roman" w:hAnsi="Calibri" w:cs="Calibri"/>
                <w:sz w:val="16"/>
              </w:rPr>
              <w:t xml:space="preserve"> </w:t>
            </w:r>
          </w:p>
          <w:p w14:paraId="3A118259" w14:textId="77777777" w:rsidR="00421476" w:rsidRPr="00BB3DD9" w:rsidRDefault="00000000" w:rsidP="00421476">
            <w:pPr>
              <w:ind w:left="30" w:right="30"/>
              <w:rPr>
                <w:rFonts w:ascii="Calibri" w:eastAsia="Times New Roman" w:hAnsi="Calibri" w:cs="Calibri"/>
                <w:sz w:val="16"/>
              </w:rPr>
            </w:pPr>
            <w:hyperlink r:id="rId104" w:tgtFrame="_blank" w:history="1">
              <w:r w:rsidR="00CD6F5E" w:rsidRPr="00BB3DD9">
                <w:rPr>
                  <w:rStyle w:val="Hyperlink"/>
                  <w:rFonts w:ascii="Calibri" w:eastAsia="Times New Roman" w:hAnsi="Calibri" w:cs="Calibri"/>
                  <w:sz w:val="16"/>
                </w:rPr>
                <w:t>47_C_22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Discussions around Limiting or Controlling Production or Sales Volume</w:t>
            </w:r>
          </w:p>
          <w:p w14:paraId="59C347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557CC46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生産量</w:t>
            </w:r>
            <w:del w:id="1346" w:author="Terano, Kumiko" w:date="2024-08-06T16:16:00Z">
              <w:r w:rsidRPr="00BB3DD9" w:rsidDel="00AF15BC">
                <w:rPr>
                  <w:rFonts w:ascii="MS UI Gothic" w:eastAsia="MS UI Gothic" w:hAnsi="MS UI Gothic" w:cs="MS UI Gothic" w:hint="eastAsia"/>
                  <w:lang w:eastAsia="ja-JP"/>
                </w:rPr>
                <w:delText>や</w:delText>
              </w:r>
            </w:del>
            <w:ins w:id="1347" w:author="Terano, Kumiko" w:date="2024-08-06T16:16:00Z">
              <w:r w:rsidR="00AF15BC">
                <w:rPr>
                  <w:rFonts w:ascii="MS UI Gothic" w:eastAsia="MS UI Gothic" w:hAnsi="MS UI Gothic" w:cs="MS UI Gothic" w:hint="eastAsia"/>
                  <w:lang w:eastAsia="ja-JP"/>
                </w:rPr>
                <w:t>/</w:t>
              </w:r>
            </w:ins>
            <w:r w:rsidRPr="00BB3DD9">
              <w:rPr>
                <w:rFonts w:ascii="MS UI Gothic" w:eastAsia="MS UI Gothic" w:hAnsi="MS UI Gothic" w:cs="MS UI Gothic"/>
                <w:lang w:eastAsia="ja-JP"/>
              </w:rPr>
              <w:t>販売量の制限</w:t>
            </w:r>
            <w:del w:id="1348" w:author="Terano, Kumiko" w:date="2024-08-06T16:16:00Z">
              <w:r w:rsidRPr="00BB3DD9" w:rsidDel="00AF15BC">
                <w:rPr>
                  <w:rFonts w:ascii="MS UI Gothic" w:eastAsia="MS UI Gothic" w:hAnsi="MS UI Gothic" w:cs="MS UI Gothic" w:hint="eastAsia"/>
                  <w:lang w:eastAsia="ja-JP"/>
                </w:rPr>
                <w:delText>や</w:delText>
              </w:r>
            </w:del>
            <w:ins w:id="1349" w:author="Terano, Kumiko" w:date="2024-08-06T16:18:00Z">
              <w:r w:rsidR="002538B0">
                <w:rPr>
                  <w:rFonts w:ascii="MS UI Gothic" w:eastAsia="MS UI Gothic" w:hAnsi="MS UI Gothic" w:cs="MS UI Gothic" w:hint="eastAsia"/>
                  <w:lang w:eastAsia="ja-JP"/>
                </w:rPr>
                <w:t>または</w:t>
              </w:r>
            </w:ins>
            <w:r w:rsidRPr="00BB3DD9">
              <w:rPr>
                <w:rFonts w:ascii="MS UI Gothic" w:eastAsia="MS UI Gothic" w:hAnsi="MS UI Gothic" w:cs="MS UI Gothic"/>
                <w:lang w:eastAsia="ja-JP"/>
              </w:rPr>
              <w:t>調整に関する話し合い</w:t>
            </w:r>
          </w:p>
          <w:p w14:paraId="77CFDEF2" w14:textId="3B97510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生産</w:t>
            </w:r>
            <w:del w:id="1350" w:author="Terano, Kumiko" w:date="2024-08-06T16:16:00Z">
              <w:r w:rsidRPr="00BB3DD9" w:rsidDel="00AF15BC">
                <w:rPr>
                  <w:rFonts w:ascii="MS UI Gothic" w:eastAsia="MS UI Gothic" w:hAnsi="MS UI Gothic" w:cs="MS UI Gothic" w:hint="eastAsia"/>
                  <w:lang w:eastAsia="ja-JP"/>
                </w:rPr>
                <w:delText>や</w:delText>
              </w:r>
            </w:del>
            <w:ins w:id="1351" w:author="Terano, Kumiko" w:date="2024-08-06T16:16:00Z">
              <w:r w:rsidR="00AF15BC">
                <w:rPr>
                  <w:rFonts w:ascii="MS UI Gothic" w:eastAsia="MS UI Gothic" w:hAnsi="MS UI Gothic" w:cs="MS UI Gothic" w:hint="eastAsia"/>
                  <w:lang w:eastAsia="ja-JP"/>
                </w:rPr>
                <w:t>/</w:t>
              </w:r>
            </w:ins>
            <w:r w:rsidRPr="00BB3DD9">
              <w:rPr>
                <w:rFonts w:ascii="MS UI Gothic" w:eastAsia="MS UI Gothic" w:hAnsi="MS UI Gothic" w:cs="MS UI Gothic"/>
                <w:lang w:eastAsia="ja-JP"/>
              </w:rPr>
              <w:t>販売数量の制限</w:t>
            </w:r>
            <w:del w:id="1352" w:author="Terano, Kumiko" w:date="2024-08-06T16:16:00Z">
              <w:r w:rsidRPr="00BB3DD9" w:rsidDel="00AF15BC">
                <w:rPr>
                  <w:rFonts w:ascii="MS UI Gothic" w:eastAsia="MS UI Gothic" w:hAnsi="MS UI Gothic" w:cs="MS UI Gothic" w:hint="eastAsia"/>
                  <w:lang w:eastAsia="ja-JP"/>
                </w:rPr>
                <w:delText>や</w:delText>
              </w:r>
            </w:del>
            <w:ins w:id="1353" w:author="Terano, Kumiko" w:date="2024-08-06T16:19:00Z">
              <w:r w:rsidR="002538B0">
                <w:rPr>
                  <w:rFonts w:ascii="MS UI Gothic" w:eastAsia="MS UI Gothic" w:hAnsi="MS UI Gothic" w:cs="MS UI Gothic" w:hint="eastAsia"/>
                  <w:lang w:eastAsia="ja-JP"/>
                </w:rPr>
                <w:t>または</w:t>
              </w:r>
            </w:ins>
            <w:r w:rsidRPr="00BB3DD9">
              <w:rPr>
                <w:rFonts w:ascii="MS UI Gothic" w:eastAsia="MS UI Gothic" w:hAnsi="MS UI Gothic" w:cs="MS UI Gothic"/>
                <w:lang w:eastAsia="ja-JP"/>
              </w:rPr>
              <w:t>調整に関する競合他社との話し合いは、違法な協力と見なされる可能性があるため、避けなければなりません。競合他社と正式な合意に至らなくても、このような会話が反競争的と見なされる場合があります。</w:t>
            </w:r>
          </w:p>
        </w:tc>
      </w:tr>
      <w:tr w:rsidR="00D0537C" w:rsidRPr="00BB3DD9"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BB3DD9" w:rsidRDefault="00000000" w:rsidP="00421476">
            <w:pPr>
              <w:spacing w:before="30" w:after="30"/>
              <w:ind w:left="30" w:right="30"/>
              <w:rPr>
                <w:rFonts w:ascii="Calibri" w:eastAsia="Times New Roman" w:hAnsi="Calibri" w:cs="Calibri"/>
                <w:sz w:val="16"/>
              </w:rPr>
            </w:pPr>
            <w:hyperlink r:id="rId105" w:tgtFrame="_blank" w:history="1">
              <w:r w:rsidR="00CD6F5E" w:rsidRPr="00BB3DD9">
                <w:rPr>
                  <w:rStyle w:val="Hyperlink"/>
                  <w:rFonts w:ascii="Calibri" w:eastAsia="Times New Roman" w:hAnsi="Calibri" w:cs="Calibri"/>
                  <w:sz w:val="16"/>
                </w:rPr>
                <w:t>Screen 21</w:t>
              </w:r>
            </w:hyperlink>
            <w:r w:rsidR="00CD6F5E" w:rsidRPr="00BB3DD9">
              <w:rPr>
                <w:rFonts w:ascii="Calibri" w:eastAsia="Times New Roman" w:hAnsi="Calibri" w:cs="Calibri"/>
                <w:sz w:val="16"/>
              </w:rPr>
              <w:t xml:space="preserve"> </w:t>
            </w:r>
          </w:p>
          <w:p w14:paraId="3CCE2407" w14:textId="77777777" w:rsidR="00421476" w:rsidRPr="00BB3DD9" w:rsidRDefault="00000000" w:rsidP="00421476">
            <w:pPr>
              <w:ind w:left="30" w:right="30"/>
              <w:rPr>
                <w:rFonts w:ascii="Calibri" w:eastAsia="Times New Roman" w:hAnsi="Calibri" w:cs="Calibri"/>
                <w:sz w:val="16"/>
              </w:rPr>
            </w:pPr>
            <w:hyperlink r:id="rId106" w:tgtFrame="_blank" w:history="1">
              <w:r w:rsidR="00CD6F5E" w:rsidRPr="00BB3DD9">
                <w:rPr>
                  <w:rStyle w:val="Hyperlink"/>
                  <w:rFonts w:ascii="Calibri" w:eastAsia="Times New Roman" w:hAnsi="Calibri" w:cs="Calibri"/>
                  <w:sz w:val="16"/>
                </w:rPr>
                <w:t>48_C_22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Third Parties and Intermediaries</w:t>
            </w:r>
          </w:p>
          <w:p w14:paraId="476D0DC9"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第三者と仲介者</w:t>
            </w:r>
          </w:p>
          <w:p w14:paraId="753BE8E3" w14:textId="3516215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第三者サプライヤーや販売業者とやり取りする際は、競争を制限していると見なされる可能性のある取り決めに注意することが重要です。</w:t>
            </w:r>
          </w:p>
        </w:tc>
      </w:tr>
      <w:tr w:rsidR="00D0537C" w:rsidRPr="00BB3DD9"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BB3DD9" w:rsidRDefault="00000000" w:rsidP="00421476">
            <w:pPr>
              <w:spacing w:before="30" w:after="30"/>
              <w:ind w:left="30" w:right="30"/>
              <w:rPr>
                <w:rFonts w:ascii="Calibri" w:eastAsia="Times New Roman" w:hAnsi="Calibri" w:cs="Calibri"/>
                <w:sz w:val="16"/>
              </w:rPr>
            </w:pPr>
            <w:hyperlink r:id="rId107" w:tgtFrame="_blank" w:history="1">
              <w:r w:rsidR="00CD6F5E" w:rsidRPr="00BB3DD9">
                <w:rPr>
                  <w:rStyle w:val="Hyperlink"/>
                  <w:rFonts w:ascii="Calibri" w:eastAsia="Times New Roman" w:hAnsi="Calibri" w:cs="Calibri"/>
                  <w:sz w:val="16"/>
                </w:rPr>
                <w:t>Screen 22</w:t>
              </w:r>
            </w:hyperlink>
            <w:r w:rsidR="00CD6F5E" w:rsidRPr="00BB3DD9">
              <w:rPr>
                <w:rFonts w:ascii="Calibri" w:eastAsia="Times New Roman" w:hAnsi="Calibri" w:cs="Calibri"/>
                <w:sz w:val="16"/>
              </w:rPr>
              <w:t xml:space="preserve"> </w:t>
            </w:r>
          </w:p>
          <w:p w14:paraId="3E8425E9" w14:textId="77777777" w:rsidR="00421476" w:rsidRPr="00BB3DD9" w:rsidRDefault="00000000" w:rsidP="00421476">
            <w:pPr>
              <w:ind w:left="30" w:right="30"/>
              <w:rPr>
                <w:rFonts w:ascii="Calibri" w:eastAsia="Times New Roman" w:hAnsi="Calibri" w:cs="Calibri"/>
                <w:sz w:val="16"/>
              </w:rPr>
            </w:pPr>
            <w:hyperlink r:id="rId108" w:tgtFrame="_blank" w:history="1">
              <w:r w:rsidR="00CD6F5E" w:rsidRPr="00BB3DD9">
                <w:rPr>
                  <w:rStyle w:val="Hyperlink"/>
                  <w:rFonts w:ascii="Calibri" w:eastAsia="Times New Roman" w:hAnsi="Calibri" w:cs="Calibri"/>
                  <w:sz w:val="16"/>
                </w:rPr>
                <w:t>49_C_23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arrow to begin your review.</w:t>
            </w:r>
          </w:p>
          <w:p w14:paraId="53A37C35"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p w14:paraId="41E0E794"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review some of the key concepts in this section.</w:t>
            </w:r>
          </w:p>
        </w:tc>
        <w:tc>
          <w:tcPr>
            <w:tcW w:w="6000" w:type="dxa"/>
            <w:vAlign w:val="center"/>
          </w:tcPr>
          <w:p w14:paraId="2D0A458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矢印をクリックして、確認を開始してください。</w:t>
            </w:r>
          </w:p>
          <w:p w14:paraId="7E19F89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w:t>
            </w:r>
          </w:p>
          <w:p w14:paraId="521EA525" w14:textId="4563EEE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このセクションの主要なコンセプトを確認してみましょう。</w:t>
            </w:r>
          </w:p>
        </w:tc>
      </w:tr>
      <w:tr w:rsidR="00D0537C" w:rsidRPr="00BB3DD9"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BB3DD9" w:rsidRDefault="00000000" w:rsidP="00421476">
            <w:pPr>
              <w:spacing w:before="30" w:after="30"/>
              <w:ind w:left="30" w:right="30"/>
              <w:rPr>
                <w:rFonts w:ascii="Calibri" w:eastAsia="Times New Roman" w:hAnsi="Calibri" w:cs="Calibri"/>
                <w:sz w:val="16"/>
              </w:rPr>
            </w:pPr>
            <w:hyperlink r:id="rId109" w:tgtFrame="_blank" w:history="1">
              <w:r w:rsidR="00CD6F5E" w:rsidRPr="00BB3DD9">
                <w:rPr>
                  <w:rStyle w:val="Hyperlink"/>
                  <w:rFonts w:ascii="Calibri" w:eastAsia="Times New Roman" w:hAnsi="Calibri" w:cs="Calibri"/>
                  <w:sz w:val="16"/>
                </w:rPr>
                <w:t>Screen 22</w:t>
              </w:r>
            </w:hyperlink>
            <w:r w:rsidR="00CD6F5E" w:rsidRPr="00BB3DD9">
              <w:rPr>
                <w:rFonts w:ascii="Calibri" w:eastAsia="Times New Roman" w:hAnsi="Calibri" w:cs="Calibri"/>
                <w:sz w:val="16"/>
              </w:rPr>
              <w:t xml:space="preserve"> </w:t>
            </w:r>
          </w:p>
          <w:p w14:paraId="40AA8657" w14:textId="77777777" w:rsidR="00421476" w:rsidRPr="00BB3DD9" w:rsidRDefault="00000000" w:rsidP="00421476">
            <w:pPr>
              <w:ind w:left="30" w:right="30"/>
              <w:rPr>
                <w:rFonts w:ascii="Calibri" w:eastAsia="Times New Roman" w:hAnsi="Calibri" w:cs="Calibri"/>
                <w:sz w:val="16"/>
              </w:rPr>
            </w:pPr>
            <w:hyperlink r:id="rId110" w:tgtFrame="_blank" w:history="1">
              <w:r w:rsidR="00CD6F5E" w:rsidRPr="00BB3DD9">
                <w:rPr>
                  <w:rStyle w:val="Hyperlink"/>
                  <w:rFonts w:ascii="Calibri" w:eastAsia="Times New Roman" w:hAnsi="Calibri" w:cs="Calibri"/>
                  <w:sz w:val="16"/>
                </w:rPr>
                <w:t>50_C_23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Your Responsibilities</w:t>
            </w:r>
          </w:p>
          <w:p w14:paraId="7224FBC5"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あなたの責任</w:t>
            </w:r>
          </w:p>
          <w:p w14:paraId="638D5855" w14:textId="43870E4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アボットの社員は、自分が業務を行う国や地域で競争に適用される法令を確認し、それらに従うことが重要です。</w:t>
            </w:r>
          </w:p>
        </w:tc>
      </w:tr>
      <w:tr w:rsidR="00D0537C" w:rsidRPr="00BB3DD9"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BB3DD9" w:rsidRDefault="00000000" w:rsidP="00421476">
            <w:pPr>
              <w:spacing w:before="30" w:after="30"/>
              <w:ind w:left="30" w:right="30"/>
              <w:rPr>
                <w:rFonts w:ascii="Calibri" w:eastAsia="Times New Roman" w:hAnsi="Calibri" w:cs="Calibri"/>
                <w:sz w:val="16"/>
              </w:rPr>
            </w:pPr>
            <w:hyperlink r:id="rId111" w:tgtFrame="_blank" w:history="1">
              <w:r w:rsidR="00CD6F5E" w:rsidRPr="00BB3DD9">
                <w:rPr>
                  <w:rStyle w:val="Hyperlink"/>
                  <w:rFonts w:ascii="Calibri" w:eastAsia="Times New Roman" w:hAnsi="Calibri" w:cs="Calibri"/>
                  <w:sz w:val="16"/>
                </w:rPr>
                <w:t>Screen 22</w:t>
              </w:r>
            </w:hyperlink>
            <w:r w:rsidR="00CD6F5E" w:rsidRPr="00BB3DD9">
              <w:rPr>
                <w:rFonts w:ascii="Calibri" w:eastAsia="Times New Roman" w:hAnsi="Calibri" w:cs="Calibri"/>
                <w:sz w:val="16"/>
              </w:rPr>
              <w:t xml:space="preserve"> </w:t>
            </w:r>
          </w:p>
          <w:p w14:paraId="15BDDFD9" w14:textId="77777777" w:rsidR="00421476" w:rsidRPr="00BB3DD9" w:rsidRDefault="00000000" w:rsidP="00421476">
            <w:pPr>
              <w:ind w:left="30" w:right="30"/>
              <w:rPr>
                <w:rFonts w:ascii="Calibri" w:eastAsia="Times New Roman" w:hAnsi="Calibri" w:cs="Calibri"/>
                <w:sz w:val="16"/>
              </w:rPr>
            </w:pPr>
            <w:hyperlink r:id="rId112" w:tgtFrame="_blank" w:history="1">
              <w:r w:rsidR="00CD6F5E" w:rsidRPr="00BB3DD9">
                <w:rPr>
                  <w:rStyle w:val="Hyperlink"/>
                  <w:rFonts w:ascii="Calibri" w:eastAsia="Times New Roman" w:hAnsi="Calibri" w:cs="Calibri"/>
                  <w:sz w:val="16"/>
                </w:rPr>
                <w:t>51_C_23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BB3DD9" w:rsidRDefault="00CD6F5E" w:rsidP="00421476">
            <w:pPr>
              <w:pStyle w:val="NormalWeb"/>
              <w:ind w:left="30" w:right="30"/>
              <w:rPr>
                <w:rFonts w:ascii="Calibri" w:hAnsi="Calibri" w:cs="Calibri"/>
              </w:rPr>
            </w:pPr>
            <w:r w:rsidRPr="00BB3DD9">
              <w:rPr>
                <w:rFonts w:ascii="Calibri" w:hAnsi="Calibri" w:cs="Calibri"/>
              </w:rPr>
              <w:t>Knowing What Constitutes Anti-</w:t>
            </w:r>
            <w:proofErr w:type="gramStart"/>
            <w:r w:rsidRPr="00BB3DD9">
              <w:rPr>
                <w:rFonts w:ascii="Calibri" w:hAnsi="Calibri" w:cs="Calibri"/>
              </w:rPr>
              <w:t>competitive</w:t>
            </w:r>
            <w:proofErr w:type="gramEnd"/>
            <w:r w:rsidRPr="00BB3DD9">
              <w:rPr>
                <w:rFonts w:ascii="Calibri" w:hAnsi="Calibri" w:cs="Calibri"/>
              </w:rPr>
              <w:t xml:space="preserve"> </w:t>
            </w:r>
            <w:proofErr w:type="spellStart"/>
            <w:r w:rsidRPr="00BB3DD9">
              <w:rPr>
                <w:rFonts w:ascii="Calibri" w:hAnsi="Calibri" w:cs="Calibri"/>
              </w:rPr>
              <w:t>Behavior</w:t>
            </w:r>
            <w:proofErr w:type="spellEnd"/>
          </w:p>
          <w:p w14:paraId="53B21EAB" w14:textId="77777777" w:rsidR="00421476" w:rsidRPr="00BB3DD9" w:rsidRDefault="00CD6F5E" w:rsidP="00421476">
            <w:pPr>
              <w:pStyle w:val="NormalWeb"/>
              <w:ind w:left="30" w:right="30"/>
              <w:rPr>
                <w:rFonts w:ascii="Calibri" w:hAnsi="Calibri" w:cs="Calibri"/>
              </w:rPr>
            </w:pPr>
            <w:r w:rsidRPr="00BB3DD9">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373D560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何が反競争的行為と見なされるか</w:t>
            </w:r>
            <w:ins w:id="1354" w:author="Terano, Kumiko" w:date="2024-08-07T14:16:00Z">
              <w:r w:rsidR="00373027">
                <w:rPr>
                  <w:rFonts w:ascii="MS UI Gothic" w:eastAsia="MS UI Gothic" w:hAnsi="MS UI Gothic" w:cs="MS UI Gothic" w:hint="eastAsia"/>
                  <w:lang w:eastAsia="ja-JP"/>
                </w:rPr>
                <w:t>を</w:t>
              </w:r>
            </w:ins>
            <w:r w:rsidRPr="00BB3DD9">
              <w:rPr>
                <w:rFonts w:ascii="MS UI Gothic" w:eastAsia="MS UI Gothic" w:hAnsi="MS UI Gothic" w:cs="MS UI Gothic"/>
                <w:lang w:eastAsia="ja-JP"/>
              </w:rPr>
              <w:t>知る</w:t>
            </w:r>
          </w:p>
          <w:p w14:paraId="6CA12F64" w14:textId="2651C42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価格設定、市場、顧客、サプライヤー、卸・販売業者などに関する競合他社間の会話は、違法な協力と見なされる可能性があるため、避けるべきです。</w:t>
            </w:r>
          </w:p>
        </w:tc>
      </w:tr>
      <w:tr w:rsidR="00D0537C" w:rsidRPr="00BB3DD9"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BB3DD9" w:rsidRDefault="00000000" w:rsidP="00421476">
            <w:pPr>
              <w:spacing w:before="30" w:after="30"/>
              <w:ind w:left="30" w:right="30"/>
              <w:rPr>
                <w:rFonts w:ascii="Calibri" w:eastAsia="Times New Roman" w:hAnsi="Calibri" w:cs="Calibri"/>
                <w:sz w:val="16"/>
              </w:rPr>
            </w:pPr>
            <w:hyperlink r:id="rId113" w:tgtFrame="_blank" w:history="1">
              <w:r w:rsidR="00CD6F5E" w:rsidRPr="00BB3DD9">
                <w:rPr>
                  <w:rStyle w:val="Hyperlink"/>
                  <w:rFonts w:ascii="Calibri" w:eastAsia="Times New Roman" w:hAnsi="Calibri" w:cs="Calibri"/>
                  <w:sz w:val="16"/>
                </w:rPr>
                <w:t>Screen 22</w:t>
              </w:r>
            </w:hyperlink>
            <w:r w:rsidR="00CD6F5E" w:rsidRPr="00BB3DD9">
              <w:rPr>
                <w:rFonts w:ascii="Calibri" w:eastAsia="Times New Roman" w:hAnsi="Calibri" w:cs="Calibri"/>
                <w:sz w:val="16"/>
              </w:rPr>
              <w:t xml:space="preserve"> </w:t>
            </w:r>
          </w:p>
          <w:p w14:paraId="544EAC24" w14:textId="77777777" w:rsidR="00421476" w:rsidRPr="00BB3DD9" w:rsidRDefault="00000000" w:rsidP="00421476">
            <w:pPr>
              <w:ind w:left="30" w:right="30"/>
              <w:rPr>
                <w:rFonts w:ascii="Calibri" w:eastAsia="Times New Roman" w:hAnsi="Calibri" w:cs="Calibri"/>
                <w:sz w:val="16"/>
              </w:rPr>
            </w:pPr>
            <w:hyperlink r:id="rId114" w:tgtFrame="_blank" w:history="1">
              <w:r w:rsidR="00CD6F5E" w:rsidRPr="00BB3DD9">
                <w:rPr>
                  <w:rStyle w:val="Hyperlink"/>
                  <w:rFonts w:ascii="Calibri" w:eastAsia="Times New Roman" w:hAnsi="Calibri" w:cs="Calibri"/>
                  <w:sz w:val="16"/>
                </w:rPr>
                <w:t>52_C_23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Thinking Things Through</w:t>
            </w:r>
          </w:p>
          <w:p w14:paraId="4315C067"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When facing a difficult decision, always take time to think about:</w:t>
            </w:r>
          </w:p>
          <w:p w14:paraId="348303DD" w14:textId="77777777" w:rsidR="00421476" w:rsidRPr="00BB3DD9" w:rsidRDefault="00CD6F5E" w:rsidP="00421476">
            <w:pPr>
              <w:numPr>
                <w:ilvl w:val="0"/>
                <w:numId w:val="19"/>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What laws, policies, and procedures might be compromised.</w:t>
            </w:r>
          </w:p>
          <w:p w14:paraId="213803F6" w14:textId="77777777" w:rsidR="00421476" w:rsidRPr="00BB3DD9" w:rsidRDefault="00CD6F5E" w:rsidP="00421476">
            <w:pPr>
              <w:numPr>
                <w:ilvl w:val="0"/>
                <w:numId w:val="19"/>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The risks to you and the company.</w:t>
            </w:r>
          </w:p>
          <w:p w14:paraId="7CFCC390" w14:textId="77777777" w:rsidR="00421476" w:rsidRPr="00BB3DD9" w:rsidRDefault="00CD6F5E" w:rsidP="00421476">
            <w:pPr>
              <w:numPr>
                <w:ilvl w:val="0"/>
                <w:numId w:val="19"/>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The effect your decision will have on others.</w:t>
            </w:r>
          </w:p>
          <w:p w14:paraId="07E76B4B" w14:textId="77777777" w:rsidR="00421476" w:rsidRPr="00BB3DD9" w:rsidRDefault="00CD6F5E" w:rsidP="00421476">
            <w:pPr>
              <w:numPr>
                <w:ilvl w:val="0"/>
                <w:numId w:val="19"/>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Your options.</w:t>
            </w:r>
          </w:p>
        </w:tc>
        <w:tc>
          <w:tcPr>
            <w:tcW w:w="6000" w:type="dxa"/>
            <w:vAlign w:val="center"/>
          </w:tcPr>
          <w:p w14:paraId="29DEACC3"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周到に考える</w:t>
            </w:r>
          </w:p>
          <w:p w14:paraId="5E968F3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難しい決断を迫られた時は、時間をかけて考えてください。</w:t>
            </w:r>
          </w:p>
          <w:p w14:paraId="510099FA" w14:textId="77777777" w:rsidR="00421476" w:rsidRPr="00BB3DD9" w:rsidRDefault="00CD6F5E" w:rsidP="00421476">
            <w:pPr>
              <w:numPr>
                <w:ilvl w:val="0"/>
                <w:numId w:val="19"/>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どのような法律、ポリシー、手順に違反する可能性があるか。</w:t>
            </w:r>
          </w:p>
          <w:p w14:paraId="1F1FEEBA" w14:textId="77777777" w:rsidR="00421476" w:rsidRPr="00BB3DD9" w:rsidRDefault="00CD6F5E" w:rsidP="00421476">
            <w:pPr>
              <w:numPr>
                <w:ilvl w:val="0"/>
                <w:numId w:val="19"/>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自分や会社にもたらすリスク。</w:t>
            </w:r>
          </w:p>
          <w:p w14:paraId="2716266B" w14:textId="77777777" w:rsidR="00421476" w:rsidRPr="00BB3DD9" w:rsidRDefault="00CD6F5E" w:rsidP="00421476">
            <w:pPr>
              <w:numPr>
                <w:ilvl w:val="0"/>
                <w:numId w:val="19"/>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自分の決定が他者に与える影響。</w:t>
            </w:r>
          </w:p>
          <w:p w14:paraId="7584B6B4" w14:textId="17CCB057" w:rsidR="00421476" w:rsidRPr="00BB3DD9" w:rsidRDefault="00CD6F5E">
            <w:pPr>
              <w:pStyle w:val="NormalWeb"/>
              <w:numPr>
                <w:ilvl w:val="0"/>
                <w:numId w:val="19"/>
              </w:numPr>
              <w:ind w:right="30"/>
              <w:rPr>
                <w:rFonts w:ascii="Calibri" w:hAnsi="Calibri" w:cs="Calibri"/>
              </w:rPr>
              <w:pPrChange w:id="1355" w:author="Terano, Kumiko" w:date="2024-08-05T17:06:00Z">
                <w:pPr>
                  <w:pStyle w:val="NormalWeb"/>
                  <w:ind w:left="30" w:right="30"/>
                </w:pPr>
              </w:pPrChange>
            </w:pPr>
            <w:r w:rsidRPr="00BB3DD9">
              <w:rPr>
                <w:rFonts w:ascii="MS UI Gothic" w:eastAsia="MS UI Gothic" w:hAnsi="MS UI Gothic" w:cs="MS UI Gothic"/>
                <w:lang w:eastAsia="ja-JP"/>
              </w:rPr>
              <w:t>自分の選択肢。</w:t>
            </w:r>
          </w:p>
        </w:tc>
      </w:tr>
      <w:tr w:rsidR="00D0537C" w:rsidRPr="00BB3DD9"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BB3DD9" w:rsidRDefault="00000000" w:rsidP="00421476">
            <w:pPr>
              <w:spacing w:before="30" w:after="30"/>
              <w:ind w:left="30" w:right="30"/>
              <w:rPr>
                <w:rFonts w:ascii="Calibri" w:eastAsia="Times New Roman" w:hAnsi="Calibri" w:cs="Calibri"/>
                <w:sz w:val="16"/>
              </w:rPr>
            </w:pPr>
            <w:hyperlink r:id="rId115" w:tgtFrame="_blank" w:history="1">
              <w:r w:rsidR="00CD6F5E" w:rsidRPr="00BB3DD9">
                <w:rPr>
                  <w:rStyle w:val="Hyperlink"/>
                  <w:rFonts w:ascii="Calibri" w:eastAsia="Times New Roman" w:hAnsi="Calibri" w:cs="Calibri"/>
                  <w:sz w:val="16"/>
                </w:rPr>
                <w:t>Screen 24</w:t>
              </w:r>
            </w:hyperlink>
            <w:r w:rsidR="00CD6F5E" w:rsidRPr="00BB3DD9">
              <w:rPr>
                <w:rFonts w:ascii="Calibri" w:eastAsia="Times New Roman" w:hAnsi="Calibri" w:cs="Calibri"/>
                <w:sz w:val="16"/>
              </w:rPr>
              <w:t xml:space="preserve"> </w:t>
            </w:r>
          </w:p>
          <w:p w14:paraId="5DA395E0" w14:textId="77777777" w:rsidR="00421476" w:rsidRPr="00BB3DD9" w:rsidRDefault="00000000" w:rsidP="00421476">
            <w:pPr>
              <w:ind w:left="30" w:right="30"/>
              <w:rPr>
                <w:rFonts w:ascii="Calibri" w:eastAsia="Times New Roman" w:hAnsi="Calibri" w:cs="Calibri"/>
                <w:sz w:val="16"/>
              </w:rPr>
            </w:pPr>
            <w:hyperlink r:id="rId116" w:tgtFrame="_blank" w:history="1">
              <w:r w:rsidR="00CD6F5E" w:rsidRPr="00BB3DD9">
                <w:rPr>
                  <w:rStyle w:val="Hyperlink"/>
                  <w:rFonts w:ascii="Calibri" w:eastAsia="Times New Roman" w:hAnsi="Calibri" w:cs="Calibri"/>
                  <w:sz w:val="16"/>
                </w:rPr>
                <w:t>54_C_25</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confirm your agreement with both statements.</w:t>
            </w:r>
          </w:p>
          <w:p w14:paraId="576407B3"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I know and understand Abbott’s standards on Interactions with Competitors and how they relate to the environment in which Abbott operates.</w:t>
            </w:r>
          </w:p>
          <w:p w14:paraId="33883CAA" w14:textId="77777777" w:rsidR="00421476" w:rsidRPr="00BB3DD9" w:rsidRDefault="00CD6F5E" w:rsidP="00421476">
            <w:pPr>
              <w:pStyle w:val="NormalWeb"/>
              <w:ind w:left="30" w:right="30"/>
              <w:rPr>
                <w:rFonts w:ascii="Calibri" w:hAnsi="Calibri" w:cs="Calibri"/>
              </w:rPr>
            </w:pPr>
            <w:r w:rsidRPr="00BB3DD9">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Confirm</w:t>
            </w:r>
          </w:p>
        </w:tc>
        <w:tc>
          <w:tcPr>
            <w:tcW w:w="6000" w:type="dxa"/>
            <w:vAlign w:val="center"/>
          </w:tcPr>
          <w:p w14:paraId="2295A87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ここで、以下の両方の記載内容に同意することをご確認ください。</w:t>
            </w:r>
          </w:p>
          <w:p w14:paraId="626B9851"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私は、競合他社とのやり取りに関するアボットの基準、およびそれらがアボットの事業環境にどのように関連するかを知り、理解しました。</w:t>
            </w:r>
          </w:p>
          <w:p w14:paraId="54BF4E24" w14:textId="06808AB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私は、競合他社とのやり取りに関するアボットの基準を遵守しなければならないこと、ならびにアボットの基準はアボットのビジネス行動規範および事業規範に関する倫理コンプライアンス グローバル</w:t>
            </w:r>
            <w:del w:id="1356" w:author="Terano, Kumiko" w:date="2024-08-05T18:04:00Z">
              <w:r w:rsidRPr="00BB3DD9" w:rsidDel="00F611F8">
                <w:rPr>
                  <w:rFonts w:ascii="MS UI Gothic" w:eastAsia="MS UI Gothic" w:hAnsi="MS UI Gothic" w:cs="MS UI Gothic" w:hint="eastAsia"/>
                  <w:lang w:eastAsia="ja-JP"/>
                </w:rPr>
                <w:delText>ポリシー</w:delText>
              </w:r>
            </w:del>
            <w:ins w:id="1357" w:author="Terano, Kumiko" w:date="2024-08-05T18:04:00Z">
              <w:r w:rsidR="00F611F8">
                <w:rPr>
                  <w:rFonts w:ascii="MS UI Gothic" w:eastAsia="MS UI Gothic" w:hAnsi="MS UI Gothic" w:cs="MS UI Gothic" w:hint="eastAsia"/>
                  <w:lang w:eastAsia="ja-JP"/>
                </w:rPr>
                <w:t>規定</w:t>
              </w:r>
            </w:ins>
            <w:r w:rsidRPr="00BB3DD9">
              <w:rPr>
                <w:rFonts w:ascii="MS UI Gothic" w:eastAsia="MS UI Gothic" w:hAnsi="MS UI Gothic" w:cs="MS UI Gothic"/>
                <w:lang w:eastAsia="ja-JP"/>
              </w:rPr>
              <w:t>に記載されていることを理解しました。</w:t>
            </w:r>
          </w:p>
          <w:p w14:paraId="70BCF923" w14:textId="4A25987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BB3DD9" w:rsidRDefault="00000000" w:rsidP="00421476">
            <w:pPr>
              <w:spacing w:before="30" w:after="30"/>
              <w:ind w:left="30" w:right="30"/>
              <w:rPr>
                <w:rFonts w:ascii="Calibri" w:eastAsia="Times New Roman" w:hAnsi="Calibri" w:cs="Calibri"/>
                <w:sz w:val="16"/>
              </w:rPr>
            </w:pPr>
            <w:hyperlink r:id="rId117" w:tgtFrame="_blank" w:history="1">
              <w:r w:rsidR="00CD6F5E" w:rsidRPr="00BB3DD9">
                <w:rPr>
                  <w:rStyle w:val="Hyperlink"/>
                  <w:rFonts w:ascii="Calibri" w:eastAsia="Times New Roman" w:hAnsi="Calibri" w:cs="Calibri"/>
                  <w:sz w:val="16"/>
                </w:rPr>
                <w:t>Screen 25</w:t>
              </w:r>
            </w:hyperlink>
            <w:r w:rsidR="00CD6F5E" w:rsidRPr="00BB3DD9">
              <w:rPr>
                <w:rFonts w:ascii="Calibri" w:eastAsia="Times New Roman" w:hAnsi="Calibri" w:cs="Calibri"/>
                <w:sz w:val="16"/>
              </w:rPr>
              <w:t xml:space="preserve"> </w:t>
            </w:r>
          </w:p>
          <w:p w14:paraId="0BF36F8B" w14:textId="77777777" w:rsidR="00421476" w:rsidRPr="00BB3DD9" w:rsidRDefault="00000000" w:rsidP="00421476">
            <w:pPr>
              <w:ind w:left="30" w:right="30"/>
              <w:rPr>
                <w:rFonts w:ascii="Calibri" w:eastAsia="Times New Roman" w:hAnsi="Calibri" w:cs="Calibri"/>
                <w:sz w:val="16"/>
              </w:rPr>
            </w:pPr>
            <w:hyperlink r:id="rId118" w:tgtFrame="_blank" w:history="1">
              <w:r w:rsidR="00CD6F5E" w:rsidRPr="00BB3DD9">
                <w:rPr>
                  <w:rStyle w:val="Hyperlink"/>
                  <w:rFonts w:ascii="Calibri" w:eastAsia="Times New Roman" w:hAnsi="Calibri" w:cs="Calibri"/>
                  <w:sz w:val="16"/>
                </w:rPr>
                <w:t>55_C_26</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Knowledge Check that follows consists of 5 questions. You must score 80% or higher to successfully complete this course.</w:t>
            </w:r>
          </w:p>
          <w:p w14:paraId="5E457FB2"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WHEN YOU ARE READY, CLICK THE KNOWLEDGE CHECK BUTTON.</w:t>
            </w:r>
          </w:p>
        </w:tc>
        <w:tc>
          <w:tcPr>
            <w:tcW w:w="6000" w:type="dxa"/>
            <w:vAlign w:val="center"/>
          </w:tcPr>
          <w:p w14:paraId="1F55E6F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以下の理解度チェックでは5問が出題されます。このコースを修了するには、80％以上を正解する必要があります。</w:t>
            </w:r>
          </w:p>
          <w:p w14:paraId="722B334B" w14:textId="3D8A693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準備ができたら、[理解度チェック]ボタンをクリックしてください。　</w:t>
            </w:r>
          </w:p>
        </w:tc>
      </w:tr>
      <w:tr w:rsidR="00D0537C" w:rsidRPr="00BB3DD9"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BB3DD9" w:rsidRDefault="00000000" w:rsidP="00421476">
            <w:pPr>
              <w:spacing w:before="30" w:after="30"/>
              <w:ind w:left="30" w:right="30"/>
              <w:rPr>
                <w:rFonts w:ascii="Calibri" w:eastAsia="Times New Roman" w:hAnsi="Calibri" w:cs="Calibri"/>
                <w:sz w:val="16"/>
              </w:rPr>
            </w:pPr>
            <w:hyperlink r:id="rId119"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0E92D4D2" w14:textId="77777777" w:rsidR="00421476" w:rsidRPr="00BB3DD9" w:rsidRDefault="00000000" w:rsidP="00421476">
            <w:pPr>
              <w:ind w:left="30" w:right="30"/>
              <w:rPr>
                <w:rFonts w:ascii="Calibri" w:eastAsia="Times New Roman" w:hAnsi="Calibri" w:cs="Calibri"/>
                <w:sz w:val="16"/>
              </w:rPr>
            </w:pPr>
            <w:hyperlink r:id="rId120" w:tgtFrame="_blank" w:history="1">
              <w:r w:rsidR="00CD6F5E" w:rsidRPr="00BB3DD9">
                <w:rPr>
                  <w:rStyle w:val="Hyperlink"/>
                  <w:rFonts w:ascii="Calibri" w:eastAsia="Times New Roman" w:hAnsi="Calibri" w:cs="Calibri"/>
                  <w:sz w:val="16"/>
                </w:rPr>
                <w:t>56_C_27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BB3DD9" w:rsidRDefault="00421476" w:rsidP="00421476">
            <w:pPr>
              <w:ind w:left="30" w:right="30"/>
              <w:rPr>
                <w:rFonts w:ascii="Calibri" w:eastAsia="Times New Roman" w:hAnsi="Calibri" w:cs="Calibri"/>
              </w:rPr>
            </w:pPr>
          </w:p>
        </w:tc>
        <w:tc>
          <w:tcPr>
            <w:tcW w:w="6000" w:type="dxa"/>
            <w:vAlign w:val="center"/>
          </w:tcPr>
          <w:p w14:paraId="1E088A15" w14:textId="77777777" w:rsidR="00421476" w:rsidRPr="00BB3DD9" w:rsidRDefault="00421476" w:rsidP="00421476">
            <w:pPr>
              <w:ind w:left="30" w:right="30"/>
              <w:rPr>
                <w:rFonts w:ascii="Calibri" w:eastAsia="Times New Roman" w:hAnsi="Calibri" w:cs="Calibri"/>
              </w:rPr>
            </w:pPr>
          </w:p>
        </w:tc>
      </w:tr>
      <w:tr w:rsidR="00D0537C" w:rsidRPr="00BB3DD9"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BB3DD9" w:rsidRDefault="00000000" w:rsidP="00421476">
            <w:pPr>
              <w:spacing w:before="30" w:after="30"/>
              <w:ind w:left="30" w:right="30"/>
              <w:rPr>
                <w:rFonts w:ascii="Calibri" w:eastAsia="Times New Roman" w:hAnsi="Calibri" w:cs="Calibri"/>
                <w:sz w:val="16"/>
              </w:rPr>
            </w:pPr>
            <w:hyperlink r:id="rId121"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4F817F36" w14:textId="77777777" w:rsidR="00421476" w:rsidRPr="00BB3DD9" w:rsidRDefault="00000000" w:rsidP="00421476">
            <w:pPr>
              <w:ind w:left="30" w:right="30"/>
              <w:rPr>
                <w:rFonts w:ascii="Calibri" w:eastAsia="Times New Roman" w:hAnsi="Calibri" w:cs="Calibri"/>
                <w:sz w:val="16"/>
              </w:rPr>
            </w:pPr>
            <w:hyperlink r:id="rId122" w:tgtFrame="_blank" w:history="1">
              <w:r w:rsidR="00CD6F5E" w:rsidRPr="00BB3DD9">
                <w:rPr>
                  <w:rStyle w:val="Hyperlink"/>
                  <w:rFonts w:ascii="Calibri" w:eastAsia="Times New Roman" w:hAnsi="Calibri" w:cs="Calibri"/>
                  <w:sz w:val="16"/>
                </w:rPr>
                <w:t>57_C_27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w:t>
            </w:r>
            <w:r w:rsidRPr="00BB3DD9">
              <w:rPr>
                <w:rFonts w:ascii="Calibri" w:hAnsi="Calibri" w:cs="Calibri"/>
              </w:rPr>
              <w:lastRenderedPageBreak/>
              <w:t>raise prices. Could your participation in the discussion be considered anti-competitive?</w:t>
            </w:r>
          </w:p>
        </w:tc>
        <w:tc>
          <w:tcPr>
            <w:tcW w:w="6000" w:type="dxa"/>
            <w:vAlign w:val="center"/>
          </w:tcPr>
          <w:p w14:paraId="227C8E09" w14:textId="01F475B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[1] あなたは、米国で試薬の製造に携わっています。カンファレンスの最中に、あなたと競合他社から出席した同じ立場の数人が、アボットの特定のサプライヤーについて「オフレコ」で議論を交わしました。正式な合意には達していないものの、ある特定のサプライヤーは独占に近い力を持ち、その支配的地位を利用して価格を上げているため、競合他社から出席した同じ立場の多くの人が、このサプライヤーを使わないことにすると言っています。こ</w:t>
            </w:r>
            <w:r w:rsidRPr="00BB3DD9">
              <w:rPr>
                <w:rFonts w:ascii="MS UI Gothic" w:eastAsia="MS UI Gothic" w:hAnsi="MS UI Gothic" w:cs="MS UI Gothic"/>
                <w:lang w:eastAsia="ja-JP"/>
              </w:rPr>
              <w:lastRenderedPageBreak/>
              <w:t>の話し合いに参加したことは、反競争的と見なされるでしょうか？</w:t>
            </w:r>
          </w:p>
        </w:tc>
      </w:tr>
      <w:tr w:rsidR="00D0537C" w:rsidRPr="00BB3DD9"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BB3DD9" w:rsidRDefault="00000000" w:rsidP="00421476">
            <w:pPr>
              <w:spacing w:before="30" w:after="30"/>
              <w:ind w:left="30" w:right="30"/>
              <w:rPr>
                <w:rFonts w:ascii="Calibri" w:eastAsia="Times New Roman" w:hAnsi="Calibri" w:cs="Calibri"/>
                <w:sz w:val="16"/>
              </w:rPr>
            </w:pPr>
            <w:hyperlink r:id="rId123"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209C9359" w14:textId="77777777" w:rsidR="00421476" w:rsidRPr="00BB3DD9" w:rsidRDefault="00000000" w:rsidP="00421476">
            <w:pPr>
              <w:ind w:left="30" w:right="30"/>
              <w:rPr>
                <w:rFonts w:ascii="Calibri" w:eastAsia="Times New Roman" w:hAnsi="Calibri" w:cs="Calibri"/>
                <w:sz w:val="16"/>
              </w:rPr>
            </w:pPr>
            <w:hyperlink r:id="rId124" w:tgtFrame="_blank" w:history="1">
              <w:r w:rsidR="00CD6F5E" w:rsidRPr="00BB3DD9">
                <w:rPr>
                  <w:rStyle w:val="Hyperlink"/>
                  <w:rFonts w:ascii="Calibri" w:eastAsia="Times New Roman" w:hAnsi="Calibri" w:cs="Calibri"/>
                  <w:sz w:val="16"/>
                </w:rPr>
                <w:t>58_C_27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いいえ。提起された懸念は理に適っています。実際、市場におけるサプライヤーの支配的地位こそ反競争的です。</w:t>
            </w:r>
          </w:p>
        </w:tc>
      </w:tr>
      <w:tr w:rsidR="00D0537C" w:rsidRPr="00BB3DD9"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BB3DD9" w:rsidRDefault="00000000" w:rsidP="00421476">
            <w:pPr>
              <w:spacing w:before="30" w:after="30"/>
              <w:ind w:left="30" w:right="30"/>
              <w:rPr>
                <w:rFonts w:ascii="Calibri" w:eastAsia="Times New Roman" w:hAnsi="Calibri" w:cs="Calibri"/>
                <w:sz w:val="16"/>
              </w:rPr>
            </w:pPr>
            <w:hyperlink r:id="rId125"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095A894D" w14:textId="77777777" w:rsidR="00421476" w:rsidRPr="00BB3DD9" w:rsidRDefault="00000000" w:rsidP="00421476">
            <w:pPr>
              <w:ind w:left="30" w:right="30"/>
              <w:rPr>
                <w:rFonts w:ascii="Calibri" w:eastAsia="Times New Roman" w:hAnsi="Calibri" w:cs="Calibri"/>
                <w:sz w:val="16"/>
              </w:rPr>
            </w:pPr>
            <w:hyperlink r:id="rId126" w:tgtFrame="_blank" w:history="1">
              <w:r w:rsidR="00CD6F5E" w:rsidRPr="00BB3DD9">
                <w:rPr>
                  <w:rStyle w:val="Hyperlink"/>
                  <w:rFonts w:ascii="Calibri" w:eastAsia="Times New Roman" w:hAnsi="Calibri" w:cs="Calibri"/>
                  <w:sz w:val="16"/>
                </w:rPr>
                <w:t>59_C_27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[2] No, </w:t>
            </w:r>
            <w:proofErr w:type="gramStart"/>
            <w:r w:rsidRPr="00BB3DD9">
              <w:rPr>
                <w:rFonts w:ascii="Calibri" w:hAnsi="Calibri" w:cs="Calibri"/>
              </w:rPr>
              <w:t>as long as</w:t>
            </w:r>
            <w:proofErr w:type="gramEnd"/>
            <w:r w:rsidRPr="00BB3DD9">
              <w:rPr>
                <w:rFonts w:ascii="Calibri" w:hAnsi="Calibri" w:cs="Calibri"/>
              </w:rPr>
              <w:t xml:space="preserve"> there is no written agreement among the parties.</w:t>
            </w:r>
          </w:p>
        </w:tc>
        <w:tc>
          <w:tcPr>
            <w:tcW w:w="6000" w:type="dxa"/>
            <w:vAlign w:val="center"/>
          </w:tcPr>
          <w:p w14:paraId="25FC1E20" w14:textId="4903AF2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いいえ。参加者の間で書面による合意がない限り、その可能性はありません。</w:t>
            </w:r>
          </w:p>
        </w:tc>
      </w:tr>
      <w:tr w:rsidR="00D0537C" w:rsidRPr="00BB3DD9"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BB3DD9" w:rsidRDefault="00000000" w:rsidP="00421476">
            <w:pPr>
              <w:spacing w:before="30" w:after="30"/>
              <w:ind w:left="30" w:right="30"/>
              <w:rPr>
                <w:rFonts w:ascii="Calibri" w:eastAsia="Times New Roman" w:hAnsi="Calibri" w:cs="Calibri"/>
                <w:sz w:val="16"/>
              </w:rPr>
            </w:pPr>
            <w:hyperlink r:id="rId127"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372801BE" w14:textId="77777777" w:rsidR="00421476" w:rsidRPr="00BB3DD9" w:rsidRDefault="00000000" w:rsidP="00421476">
            <w:pPr>
              <w:ind w:left="30" w:right="30"/>
              <w:rPr>
                <w:rFonts w:ascii="Calibri" w:eastAsia="Times New Roman" w:hAnsi="Calibri" w:cs="Calibri"/>
                <w:sz w:val="16"/>
              </w:rPr>
            </w:pPr>
            <w:hyperlink r:id="rId128" w:tgtFrame="_blank" w:history="1">
              <w:r w:rsidR="00CD6F5E" w:rsidRPr="00BB3DD9">
                <w:rPr>
                  <w:rStyle w:val="Hyperlink"/>
                  <w:rFonts w:ascii="Calibri" w:eastAsia="Times New Roman" w:hAnsi="Calibri" w:cs="Calibri"/>
                  <w:sz w:val="16"/>
                </w:rPr>
                <w:t>60_C_27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はい。第三者のボイコットに関する話し合いは、反競争的と見なされる可能性があります。</w:t>
            </w:r>
          </w:p>
        </w:tc>
      </w:tr>
      <w:tr w:rsidR="00D0537C" w:rsidRPr="00BB3DD9"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BB3DD9" w:rsidRDefault="00000000" w:rsidP="00421476">
            <w:pPr>
              <w:spacing w:before="30" w:after="30"/>
              <w:ind w:left="30" w:right="30"/>
              <w:rPr>
                <w:rFonts w:ascii="Calibri" w:eastAsia="Times New Roman" w:hAnsi="Calibri" w:cs="Calibri"/>
                <w:sz w:val="16"/>
              </w:rPr>
            </w:pPr>
            <w:hyperlink r:id="rId129"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39504A83" w14:textId="77777777" w:rsidR="00421476" w:rsidRPr="00BB3DD9" w:rsidRDefault="00000000" w:rsidP="00421476">
            <w:pPr>
              <w:ind w:left="30" w:right="30"/>
              <w:rPr>
                <w:rFonts w:ascii="Calibri" w:eastAsia="Times New Roman" w:hAnsi="Calibri" w:cs="Calibri"/>
                <w:sz w:val="16"/>
              </w:rPr>
            </w:pPr>
            <w:hyperlink r:id="rId130" w:tgtFrame="_blank" w:history="1">
              <w:r w:rsidR="00CD6F5E" w:rsidRPr="00BB3DD9">
                <w:rPr>
                  <w:rStyle w:val="Hyperlink"/>
                  <w:rFonts w:ascii="Calibri" w:eastAsia="Times New Roman" w:hAnsi="Calibri" w:cs="Calibri"/>
                  <w:sz w:val="16"/>
                </w:rPr>
                <w:t>61_C_27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Yes, but only if you sign an agreement to boycott the supplier with the other parties.</w:t>
            </w:r>
          </w:p>
          <w:p w14:paraId="4598ADF8"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00" w:type="dxa"/>
            <w:vAlign w:val="center"/>
          </w:tcPr>
          <w:p w14:paraId="6BCD215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はい。ただし、他の関係者と共に、当該サプライヤーをボイコットする契約書に署名した場合に限ります。</w:t>
            </w:r>
          </w:p>
          <w:p w14:paraId="1FF9522E" w14:textId="3785E126"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26</w:t>
            </w:r>
          </w:p>
          <w:p w14:paraId="6191BE92"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1: Feedback</w:t>
            </w:r>
          </w:p>
          <w:p w14:paraId="2F48D256"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BB3DD9" w:rsidRDefault="00CD6F5E" w:rsidP="00421476">
            <w:pPr>
              <w:pStyle w:val="NormalWeb"/>
              <w:ind w:left="30" w:right="30"/>
              <w:rPr>
                <w:rFonts w:ascii="Calibri" w:hAnsi="Calibri" w:cs="Calibri"/>
              </w:rPr>
            </w:pPr>
            <w:r w:rsidRPr="00BB3DD9">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サプライヤー、販売業者、小売業者などの第三者のボイコットに関する競合社間の話し合いは、政府当局に違法な協力と見なされる可能性があります。</w:t>
            </w:r>
          </w:p>
        </w:tc>
      </w:tr>
      <w:tr w:rsidR="00D0537C" w:rsidRPr="00BB3DD9"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BB3DD9" w:rsidRDefault="00000000" w:rsidP="00421476">
            <w:pPr>
              <w:spacing w:before="30" w:after="30"/>
              <w:ind w:left="30" w:right="30"/>
              <w:rPr>
                <w:rFonts w:ascii="Calibri" w:eastAsia="Times New Roman" w:hAnsi="Calibri" w:cs="Calibri"/>
                <w:sz w:val="16"/>
              </w:rPr>
            </w:pPr>
            <w:hyperlink r:id="rId131"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305CA682" w14:textId="77777777" w:rsidR="00421476" w:rsidRPr="00BB3DD9" w:rsidRDefault="00000000" w:rsidP="00421476">
            <w:pPr>
              <w:ind w:left="30" w:right="30"/>
              <w:rPr>
                <w:rFonts w:ascii="Calibri" w:eastAsia="Times New Roman" w:hAnsi="Calibri" w:cs="Calibri"/>
                <w:sz w:val="16"/>
              </w:rPr>
            </w:pPr>
            <w:hyperlink r:id="rId132" w:tgtFrame="_blank" w:history="1">
              <w:r w:rsidR="00CD6F5E" w:rsidRPr="00BB3DD9">
                <w:rPr>
                  <w:rStyle w:val="Hyperlink"/>
                  <w:rFonts w:ascii="Calibri" w:eastAsia="Times New Roman" w:hAnsi="Calibri" w:cs="Calibri"/>
                  <w:sz w:val="16"/>
                </w:rPr>
                <w:t>63_C_27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競合他社との会議中や会話中に、価格設定やその他の禁じられている話題に脱線し始めた場合は、どのように退席すればよいでしょうか？</w:t>
            </w:r>
          </w:p>
        </w:tc>
      </w:tr>
      <w:tr w:rsidR="00D0537C" w:rsidRPr="00BB3DD9"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BB3DD9" w:rsidRDefault="00000000" w:rsidP="00421476">
            <w:pPr>
              <w:spacing w:before="30" w:after="30"/>
              <w:ind w:left="30" w:right="30"/>
              <w:rPr>
                <w:rFonts w:ascii="Calibri" w:eastAsia="Times New Roman" w:hAnsi="Calibri" w:cs="Calibri"/>
                <w:sz w:val="16"/>
              </w:rPr>
            </w:pPr>
            <w:hyperlink r:id="rId133"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492D4650" w14:textId="77777777" w:rsidR="00421476" w:rsidRPr="00BB3DD9" w:rsidRDefault="00000000" w:rsidP="00421476">
            <w:pPr>
              <w:ind w:left="30" w:right="30"/>
              <w:rPr>
                <w:rFonts w:ascii="Calibri" w:eastAsia="Times New Roman" w:hAnsi="Calibri" w:cs="Calibri"/>
                <w:sz w:val="16"/>
              </w:rPr>
            </w:pPr>
            <w:hyperlink r:id="rId134" w:tgtFrame="_blank" w:history="1">
              <w:r w:rsidR="00CD6F5E" w:rsidRPr="00BB3DD9">
                <w:rPr>
                  <w:rStyle w:val="Hyperlink"/>
                  <w:rFonts w:ascii="Calibri" w:eastAsia="Times New Roman" w:hAnsi="Calibri" w:cs="Calibri"/>
                  <w:sz w:val="16"/>
                </w:rPr>
                <w:t>64_C_27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Calmly and respectfully.</w:t>
            </w:r>
          </w:p>
        </w:tc>
        <w:tc>
          <w:tcPr>
            <w:tcW w:w="6000" w:type="dxa"/>
            <w:vAlign w:val="center"/>
          </w:tcPr>
          <w:p w14:paraId="251F037E" w14:textId="46400B6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[1] </w:t>
            </w:r>
            <w:del w:id="1358" w:author="Terano, Kumiko" w:date="2024-08-05T18:15:00Z">
              <w:r w:rsidRPr="00BB3DD9" w:rsidDel="00774C6B">
                <w:rPr>
                  <w:rFonts w:ascii="MS UI Gothic" w:eastAsia="MS UI Gothic" w:hAnsi="MS UI Gothic" w:cs="MS UI Gothic" w:hint="eastAsia"/>
                  <w:lang w:eastAsia="ja-JP"/>
                </w:rPr>
                <w:delText>静かに</w:delText>
              </w:r>
            </w:del>
            <w:ins w:id="1359" w:author="Terano, Kumiko" w:date="2024-08-05T18:15:00Z">
              <w:r w:rsidR="00774C6B">
                <w:rPr>
                  <w:rFonts w:ascii="MS UI Gothic" w:eastAsia="MS UI Gothic" w:hAnsi="MS UI Gothic" w:cs="MS UI Gothic" w:hint="eastAsia"/>
                  <w:lang w:eastAsia="ja-JP"/>
                </w:rPr>
                <w:t>落ち着いて</w:t>
              </w:r>
            </w:ins>
            <w:r w:rsidRPr="00BB3DD9">
              <w:rPr>
                <w:rFonts w:ascii="MS UI Gothic" w:eastAsia="MS UI Gothic" w:hAnsi="MS UI Gothic" w:cs="MS UI Gothic"/>
                <w:lang w:eastAsia="ja-JP"/>
              </w:rPr>
              <w:t>敬意をもって</w:t>
            </w:r>
          </w:p>
        </w:tc>
      </w:tr>
      <w:tr w:rsidR="00D0537C" w:rsidRPr="00BB3DD9"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BB3DD9" w:rsidRDefault="00000000" w:rsidP="00421476">
            <w:pPr>
              <w:spacing w:before="30" w:after="30"/>
              <w:ind w:left="30" w:right="30"/>
              <w:rPr>
                <w:rFonts w:ascii="Calibri" w:eastAsia="Times New Roman" w:hAnsi="Calibri" w:cs="Calibri"/>
                <w:sz w:val="16"/>
              </w:rPr>
            </w:pPr>
            <w:hyperlink r:id="rId135"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766CC215" w14:textId="77777777" w:rsidR="00421476" w:rsidRPr="00BB3DD9" w:rsidRDefault="00000000" w:rsidP="00421476">
            <w:pPr>
              <w:ind w:left="30" w:right="30"/>
              <w:rPr>
                <w:rFonts w:ascii="Calibri" w:eastAsia="Times New Roman" w:hAnsi="Calibri" w:cs="Calibri"/>
                <w:sz w:val="16"/>
              </w:rPr>
            </w:pPr>
            <w:hyperlink r:id="rId136" w:tgtFrame="_blank" w:history="1">
              <w:r w:rsidR="00CD6F5E" w:rsidRPr="00BB3DD9">
                <w:rPr>
                  <w:rStyle w:val="Hyperlink"/>
                  <w:rFonts w:ascii="Calibri" w:eastAsia="Times New Roman" w:hAnsi="Calibri" w:cs="Calibri"/>
                  <w:sz w:val="16"/>
                </w:rPr>
                <w:t>65_C_27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Loudly and dramatically and request that your objection be documented in meeting minutes, if applicable.</w:t>
            </w:r>
          </w:p>
        </w:tc>
        <w:tc>
          <w:tcPr>
            <w:tcW w:w="6000" w:type="dxa"/>
            <w:vAlign w:val="center"/>
          </w:tcPr>
          <w:p w14:paraId="712BF7A8" w14:textId="292ECE6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毅然とした態度で</w:t>
            </w:r>
            <w:del w:id="1360" w:author="Terano, Kumiko" w:date="2024-08-05T18:17:00Z">
              <w:r w:rsidRPr="00BB3DD9" w:rsidDel="00B35466">
                <w:rPr>
                  <w:rFonts w:ascii="MS UI Gothic" w:eastAsia="MS UI Gothic" w:hAnsi="MS UI Gothic" w:cs="MS UI Gothic" w:hint="eastAsia"/>
                  <w:lang w:eastAsia="ja-JP"/>
                </w:rPr>
                <w:delText>大げさに</w:delText>
              </w:r>
            </w:del>
            <w:ins w:id="1361" w:author="Terano, Kumiko" w:date="2024-08-05T18:19:00Z">
              <w:r w:rsidR="007E0A12">
                <w:rPr>
                  <w:rFonts w:ascii="MS UI Gothic" w:eastAsia="MS UI Gothic" w:hAnsi="MS UI Gothic" w:cs="MS UI Gothic" w:hint="eastAsia"/>
                  <w:lang w:eastAsia="ja-JP"/>
                </w:rPr>
                <w:t>意見をはっきりと述べ</w:t>
              </w:r>
            </w:ins>
            <w:del w:id="1362" w:author="Terano, Kumiko" w:date="2024-08-07T14:20:00Z">
              <w:r w:rsidRPr="00BB3DD9" w:rsidDel="00223742">
                <w:rPr>
                  <w:rFonts w:ascii="MS UI Gothic" w:eastAsia="MS UI Gothic" w:hAnsi="MS UI Gothic" w:cs="MS UI Gothic"/>
                  <w:lang w:eastAsia="ja-JP"/>
                </w:rPr>
                <w:delText>退場し</w:delText>
              </w:r>
            </w:del>
            <w:r w:rsidRPr="00BB3DD9">
              <w:rPr>
                <w:rFonts w:ascii="MS UI Gothic" w:eastAsia="MS UI Gothic" w:hAnsi="MS UI Gothic" w:cs="MS UI Gothic"/>
                <w:lang w:eastAsia="ja-JP"/>
              </w:rPr>
              <w:t>、該当する場合は、異議を唱えたことを議事録に記録するよう求める</w:t>
            </w:r>
          </w:p>
        </w:tc>
      </w:tr>
      <w:tr w:rsidR="00D0537C" w:rsidRPr="00BB3DD9"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BB3DD9" w:rsidRDefault="00000000" w:rsidP="00421476">
            <w:pPr>
              <w:spacing w:before="30" w:after="30"/>
              <w:ind w:left="30" w:right="30"/>
              <w:rPr>
                <w:rFonts w:ascii="Calibri" w:eastAsia="Times New Roman" w:hAnsi="Calibri" w:cs="Calibri"/>
                <w:sz w:val="16"/>
              </w:rPr>
            </w:pPr>
            <w:hyperlink r:id="rId137"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02F8BE9A" w14:textId="77777777" w:rsidR="00421476" w:rsidRPr="00BB3DD9" w:rsidRDefault="00000000" w:rsidP="00421476">
            <w:pPr>
              <w:ind w:left="30" w:right="30"/>
              <w:rPr>
                <w:rFonts w:ascii="Calibri" w:eastAsia="Times New Roman" w:hAnsi="Calibri" w:cs="Calibri"/>
                <w:sz w:val="16"/>
              </w:rPr>
            </w:pPr>
            <w:hyperlink r:id="rId138" w:tgtFrame="_blank" w:history="1">
              <w:r w:rsidR="00CD6F5E" w:rsidRPr="00BB3DD9">
                <w:rPr>
                  <w:rStyle w:val="Hyperlink"/>
                  <w:rFonts w:ascii="Calibri" w:eastAsia="Times New Roman" w:hAnsi="Calibri" w:cs="Calibri"/>
                  <w:sz w:val="16"/>
                </w:rPr>
                <w:t>66_C_27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Quickly and quietly.</w:t>
            </w:r>
          </w:p>
          <w:p w14:paraId="01D1FE92"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00" w:type="dxa"/>
            <w:vAlign w:val="center"/>
          </w:tcPr>
          <w:p w14:paraId="46DBC1C4"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[3] 速やかに静かに</w:t>
            </w:r>
          </w:p>
          <w:p w14:paraId="39013FE5" w14:textId="77A54E9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26</w:t>
            </w:r>
          </w:p>
          <w:p w14:paraId="1F96AFE8"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2: Feedback</w:t>
            </w:r>
          </w:p>
          <w:p w14:paraId="72E714F2"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2F4A319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競合他社との会議中または会話中に、価格設定やその他の禁じられている話題</w:t>
            </w:r>
            <w:del w:id="1363" w:author="Terano, Kumiko" w:date="2024-08-05T18:24:00Z">
              <w:r w:rsidRPr="00BB3DD9" w:rsidDel="00CC503D">
                <w:rPr>
                  <w:rFonts w:ascii="MS UI Gothic" w:eastAsia="MS UI Gothic" w:hAnsi="MS UI Gothic" w:cs="MS UI Gothic" w:hint="eastAsia"/>
                  <w:lang w:eastAsia="ja-JP"/>
                </w:rPr>
                <w:delText>から</w:delText>
              </w:r>
            </w:del>
            <w:ins w:id="1364" w:author="Terano, Kumiko" w:date="2024-08-05T18:24:00Z">
              <w:r w:rsidR="00CC503D">
                <w:rPr>
                  <w:rFonts w:ascii="MS UI Gothic" w:eastAsia="MS UI Gothic" w:hAnsi="MS UI Gothic" w:cs="MS UI Gothic" w:hint="eastAsia"/>
                  <w:lang w:eastAsia="ja-JP"/>
                </w:rPr>
                <w:t>に</w:t>
              </w:r>
            </w:ins>
            <w:r w:rsidRPr="00BB3DD9">
              <w:rPr>
                <w:rFonts w:ascii="MS UI Gothic" w:eastAsia="MS UI Gothic" w:hAnsi="MS UI Gothic" w:cs="MS UI Gothic"/>
                <w:lang w:eastAsia="ja-JP"/>
              </w:rPr>
              <w:t>脱線し始めた場合は、退席の様子が他の出席者の記憶に残るように、毅然とした態度で</w:t>
            </w:r>
            <w:ins w:id="1365" w:author="Terano, Kumiko" w:date="2024-08-05T18:24:00Z">
              <w:r w:rsidR="00CC503D">
                <w:rPr>
                  <w:rFonts w:ascii="MS UI Gothic" w:eastAsia="MS UI Gothic" w:hAnsi="MS UI Gothic" w:cs="MS UI Gothic" w:hint="eastAsia"/>
                  <w:lang w:eastAsia="ja-JP"/>
                </w:rPr>
                <w:t>意見をはっきりと述べ</w:t>
              </w:r>
            </w:ins>
            <w:del w:id="1366" w:author="Terano, Kumiko" w:date="2024-08-05T18:24:00Z">
              <w:r w:rsidRPr="00BB3DD9" w:rsidDel="00CC503D">
                <w:rPr>
                  <w:rFonts w:ascii="MS UI Gothic" w:eastAsia="MS UI Gothic" w:hAnsi="MS UI Gothic" w:cs="MS UI Gothic"/>
                  <w:lang w:eastAsia="ja-JP"/>
                </w:rPr>
                <w:delText>大げさに</w:delText>
              </w:r>
            </w:del>
            <w:r w:rsidRPr="00BB3DD9">
              <w:rPr>
                <w:rFonts w:ascii="MS UI Gothic" w:eastAsia="MS UI Gothic" w:hAnsi="MS UI Gothic" w:cs="MS UI Gothic"/>
                <w:lang w:eastAsia="ja-JP"/>
              </w:rPr>
              <w:t>立ち去る必要があります。</w:t>
            </w:r>
          </w:p>
        </w:tc>
      </w:tr>
      <w:tr w:rsidR="00D0537C" w:rsidRPr="00BB3DD9"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BB3DD9" w:rsidRDefault="00000000" w:rsidP="00421476">
            <w:pPr>
              <w:spacing w:before="30" w:after="30"/>
              <w:ind w:left="30" w:right="30"/>
              <w:rPr>
                <w:rFonts w:ascii="Calibri" w:eastAsia="Times New Roman" w:hAnsi="Calibri" w:cs="Calibri"/>
                <w:sz w:val="16"/>
              </w:rPr>
            </w:pPr>
            <w:hyperlink r:id="rId139"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7156EDE1" w14:textId="77777777" w:rsidR="00421476" w:rsidRPr="00BB3DD9" w:rsidRDefault="00000000" w:rsidP="00421476">
            <w:pPr>
              <w:ind w:left="30" w:right="30"/>
              <w:rPr>
                <w:rFonts w:ascii="Calibri" w:eastAsia="Times New Roman" w:hAnsi="Calibri" w:cs="Calibri"/>
                <w:sz w:val="16"/>
              </w:rPr>
            </w:pPr>
            <w:hyperlink r:id="rId140" w:tgtFrame="_blank" w:history="1">
              <w:r w:rsidR="00CD6F5E" w:rsidRPr="00BB3DD9">
                <w:rPr>
                  <w:rStyle w:val="Hyperlink"/>
                  <w:rFonts w:ascii="Calibri" w:eastAsia="Times New Roman" w:hAnsi="Calibri" w:cs="Calibri"/>
                  <w:sz w:val="16"/>
                </w:rPr>
                <w:t>68_C_27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最近、あなたは競合他社の人と夕食会に出席し、そこで価格設定と、近く行われる入札について議論しました。この場合、どうすればよいでしょうか？ 正解にチェックを入れてください。</w:t>
            </w:r>
          </w:p>
        </w:tc>
      </w:tr>
      <w:tr w:rsidR="00D0537C" w:rsidRPr="00BB3DD9"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BB3DD9" w:rsidRDefault="00000000" w:rsidP="00421476">
            <w:pPr>
              <w:spacing w:before="30" w:after="30"/>
              <w:ind w:left="30" w:right="30"/>
              <w:rPr>
                <w:rFonts w:ascii="Calibri" w:eastAsia="Times New Roman" w:hAnsi="Calibri" w:cs="Calibri"/>
                <w:sz w:val="16"/>
              </w:rPr>
            </w:pPr>
            <w:hyperlink r:id="rId141"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34607372" w14:textId="77777777" w:rsidR="00421476" w:rsidRPr="00BB3DD9" w:rsidRDefault="00000000" w:rsidP="00421476">
            <w:pPr>
              <w:ind w:left="30" w:right="30"/>
              <w:rPr>
                <w:rFonts w:ascii="Calibri" w:eastAsia="Times New Roman" w:hAnsi="Calibri" w:cs="Calibri"/>
                <w:sz w:val="16"/>
              </w:rPr>
            </w:pPr>
            <w:hyperlink r:id="rId142" w:tgtFrame="_blank" w:history="1">
              <w:r w:rsidR="00CD6F5E" w:rsidRPr="00BB3DD9">
                <w:rPr>
                  <w:rStyle w:val="Hyperlink"/>
                  <w:rFonts w:ascii="Calibri" w:eastAsia="Times New Roman" w:hAnsi="Calibri" w:cs="Calibri"/>
                  <w:sz w:val="16"/>
                </w:rPr>
                <w:t>69_C_27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夕食会に参加した競合他社の担当者に電話をかけ、その出来事を自分がどのように理解したか話し合います。</w:t>
            </w:r>
          </w:p>
        </w:tc>
      </w:tr>
      <w:tr w:rsidR="00D0537C" w:rsidRPr="00BB3DD9"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BB3DD9" w:rsidRDefault="00000000" w:rsidP="00421476">
            <w:pPr>
              <w:spacing w:before="30" w:after="30"/>
              <w:ind w:left="30" w:right="30"/>
              <w:rPr>
                <w:rFonts w:ascii="Calibri" w:eastAsia="Times New Roman" w:hAnsi="Calibri" w:cs="Calibri"/>
                <w:sz w:val="16"/>
              </w:rPr>
            </w:pPr>
            <w:hyperlink r:id="rId143"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6AF5755C" w14:textId="77777777" w:rsidR="00421476" w:rsidRPr="00BB3DD9" w:rsidRDefault="00000000" w:rsidP="00421476">
            <w:pPr>
              <w:ind w:left="30" w:right="30"/>
              <w:rPr>
                <w:rFonts w:ascii="Calibri" w:eastAsia="Times New Roman" w:hAnsi="Calibri" w:cs="Calibri"/>
                <w:sz w:val="16"/>
              </w:rPr>
            </w:pPr>
            <w:hyperlink r:id="rId144" w:tgtFrame="_blank" w:history="1">
              <w:r w:rsidR="00CD6F5E" w:rsidRPr="00BB3DD9">
                <w:rPr>
                  <w:rStyle w:val="Hyperlink"/>
                  <w:rFonts w:ascii="Calibri" w:eastAsia="Times New Roman" w:hAnsi="Calibri" w:cs="Calibri"/>
                  <w:sz w:val="16"/>
                </w:rPr>
                <w:t>70_C_27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反競争的と見なされかねない、いかなる文書にも署名しなかったので、何もしません。</w:t>
            </w:r>
          </w:p>
        </w:tc>
      </w:tr>
      <w:tr w:rsidR="00D0537C" w:rsidRPr="00BB3DD9"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BB3DD9" w:rsidRDefault="00000000" w:rsidP="00421476">
            <w:pPr>
              <w:spacing w:before="30" w:after="30"/>
              <w:ind w:left="30" w:right="30"/>
              <w:rPr>
                <w:rFonts w:ascii="Calibri" w:eastAsia="Times New Roman" w:hAnsi="Calibri" w:cs="Calibri"/>
                <w:sz w:val="16"/>
              </w:rPr>
            </w:pPr>
            <w:hyperlink r:id="rId145"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144196D8" w14:textId="77777777" w:rsidR="00421476" w:rsidRPr="00BB3DD9" w:rsidRDefault="00000000" w:rsidP="00421476">
            <w:pPr>
              <w:ind w:left="30" w:right="30"/>
              <w:rPr>
                <w:rFonts w:ascii="Calibri" w:eastAsia="Times New Roman" w:hAnsi="Calibri" w:cs="Calibri"/>
                <w:sz w:val="16"/>
              </w:rPr>
            </w:pPr>
            <w:hyperlink r:id="rId146" w:tgtFrame="_blank" w:history="1">
              <w:r w:rsidR="00CD6F5E" w:rsidRPr="00BB3DD9">
                <w:rPr>
                  <w:rStyle w:val="Hyperlink"/>
                  <w:rFonts w:ascii="Calibri" w:eastAsia="Times New Roman" w:hAnsi="Calibri" w:cs="Calibri"/>
                  <w:sz w:val="16"/>
                </w:rPr>
                <w:t>71_C_27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夕食会の参加者全員にEメールを書き、そこで行われた議論の詳細を記載したうえで、自分の立場を記録するため、自分はいかなる反競争的行為にも合意しなかった旨を述べます。</w:t>
            </w:r>
          </w:p>
        </w:tc>
      </w:tr>
      <w:tr w:rsidR="00D0537C" w:rsidRPr="00BB3DD9"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BB3DD9" w:rsidRDefault="00000000" w:rsidP="00421476">
            <w:pPr>
              <w:spacing w:before="30" w:after="30"/>
              <w:ind w:left="30" w:right="30"/>
              <w:rPr>
                <w:rFonts w:ascii="Calibri" w:eastAsia="Times New Roman" w:hAnsi="Calibri" w:cs="Calibri"/>
                <w:sz w:val="16"/>
              </w:rPr>
            </w:pPr>
            <w:hyperlink r:id="rId147"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2BA74DEF" w14:textId="77777777" w:rsidR="00421476" w:rsidRPr="00BB3DD9" w:rsidRDefault="00000000" w:rsidP="00421476">
            <w:pPr>
              <w:ind w:left="30" w:right="30"/>
              <w:rPr>
                <w:rFonts w:ascii="Calibri" w:eastAsia="Times New Roman" w:hAnsi="Calibri" w:cs="Calibri"/>
                <w:sz w:val="16"/>
              </w:rPr>
            </w:pPr>
            <w:hyperlink r:id="rId148" w:tgtFrame="_blank" w:history="1">
              <w:r w:rsidR="00CD6F5E" w:rsidRPr="00BB3DD9">
                <w:rPr>
                  <w:rStyle w:val="Hyperlink"/>
                  <w:rFonts w:ascii="Calibri" w:eastAsia="Times New Roman" w:hAnsi="Calibri" w:cs="Calibri"/>
                  <w:sz w:val="16"/>
                </w:rPr>
                <w:t>72_C_27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Contact your manager and OEC as soon as possible.</w:t>
            </w:r>
          </w:p>
          <w:p w14:paraId="6FBDBF86"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00" w:type="dxa"/>
            <w:vAlign w:val="center"/>
          </w:tcPr>
          <w:p w14:paraId="1632F5C6" w14:textId="746AD1D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できるだけ早急に上司と</w:t>
            </w:r>
            <w:del w:id="1367" w:author="Terano, Kumiko" w:date="2024-08-05T18:27:00Z">
              <w:r w:rsidRPr="00BB3DD9" w:rsidDel="00486BE3">
                <w:rPr>
                  <w:rFonts w:ascii="MS UI Gothic" w:eastAsia="MS UI Gothic" w:hAnsi="MS UI Gothic" w:cs="MS UI Gothic" w:hint="eastAsia"/>
                  <w:lang w:eastAsia="ja-JP"/>
                </w:rPr>
                <w:delText>倫理・コンプライアンスオフィス</w:delText>
              </w:r>
            </w:del>
            <w:ins w:id="1368" w:author="Terano, Kumiko" w:date="2024-08-05T18:27:00Z">
              <w:r w:rsidR="00486BE3">
                <w:rPr>
                  <w:rFonts w:ascii="MS UI Gothic" w:eastAsia="MS UI Gothic" w:hAnsi="MS UI Gothic" w:cs="MS UI Gothic" w:hint="eastAsia"/>
                  <w:lang w:eastAsia="ja-JP"/>
                </w:rPr>
                <w:t>ＯＥＣ</w:t>
              </w:r>
            </w:ins>
            <w:r w:rsidRPr="00BB3DD9">
              <w:rPr>
                <w:rFonts w:ascii="MS UI Gothic" w:eastAsia="MS UI Gothic" w:hAnsi="MS UI Gothic" w:cs="MS UI Gothic"/>
                <w:lang w:eastAsia="ja-JP"/>
              </w:rPr>
              <w:t>に連絡します。</w:t>
            </w:r>
          </w:p>
          <w:p w14:paraId="24511AA5" w14:textId="3C0B6D8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26</w:t>
            </w:r>
          </w:p>
          <w:p w14:paraId="01508371"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3: Feedback</w:t>
            </w:r>
          </w:p>
          <w:p w14:paraId="08CF4119"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BB3DD9">
              <w:rPr>
                <w:rFonts w:ascii="Calibri" w:hAnsi="Calibri" w:cs="Calibri"/>
              </w:rPr>
              <w:t>SpeakUp</w:t>
            </w:r>
            <w:proofErr w:type="spellEnd"/>
            <w:r w:rsidRPr="00BB3DD9">
              <w:rPr>
                <w:rFonts w:ascii="Calibri" w:hAnsi="Calibri" w:cs="Calibri"/>
              </w:rPr>
              <w:t>.</w:t>
            </w:r>
          </w:p>
        </w:tc>
        <w:tc>
          <w:tcPr>
            <w:tcW w:w="6000" w:type="dxa"/>
            <w:vAlign w:val="center"/>
          </w:tcPr>
          <w:p w14:paraId="53F5ED2D" w14:textId="074FE9E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競合他社との会議中または会話中に、価格設定やその他の禁じられている話題</w:t>
            </w:r>
            <w:del w:id="1369" w:author="Terano, Kumiko" w:date="2024-08-05T18:29:00Z">
              <w:r w:rsidRPr="00BB3DD9" w:rsidDel="00E4771D">
                <w:rPr>
                  <w:rFonts w:ascii="MS UI Gothic" w:eastAsia="MS UI Gothic" w:hAnsi="MS UI Gothic" w:cs="MS UI Gothic" w:hint="eastAsia"/>
                  <w:lang w:eastAsia="ja-JP"/>
                </w:rPr>
                <w:delText>から</w:delText>
              </w:r>
            </w:del>
            <w:ins w:id="1370" w:author="Terano, Kumiko" w:date="2024-08-05T18:29:00Z">
              <w:r w:rsidR="00E4771D">
                <w:rPr>
                  <w:rFonts w:ascii="MS UI Gothic" w:eastAsia="MS UI Gothic" w:hAnsi="MS UI Gothic" w:cs="MS UI Gothic" w:hint="eastAsia"/>
                  <w:lang w:eastAsia="ja-JP"/>
                </w:rPr>
                <w:t>に</w:t>
              </w:r>
            </w:ins>
            <w:r w:rsidRPr="00BB3DD9">
              <w:rPr>
                <w:rFonts w:ascii="MS UI Gothic" w:eastAsia="MS UI Gothic" w:hAnsi="MS UI Gothic" w:cs="MS UI Gothic"/>
                <w:lang w:eastAsia="ja-JP"/>
              </w:rPr>
              <w:t>脱線し始めた場合は、退席の様子が他の出席者の記憶に残るように、毅然とした態度で</w:t>
            </w:r>
            <w:ins w:id="1371" w:author="Terano, Kumiko" w:date="2024-08-05T18:29:00Z">
              <w:r w:rsidR="00F16A94">
                <w:rPr>
                  <w:rFonts w:ascii="MS UI Gothic" w:eastAsia="MS UI Gothic" w:hAnsi="MS UI Gothic" w:cs="MS UI Gothic" w:hint="eastAsia"/>
                  <w:lang w:eastAsia="ja-JP"/>
                </w:rPr>
                <w:t>意見をはっきりと述べ</w:t>
              </w:r>
            </w:ins>
            <w:del w:id="1372" w:author="Terano, Kumiko" w:date="2024-08-05T18:29:00Z">
              <w:r w:rsidRPr="00BB3DD9" w:rsidDel="00F16A94">
                <w:rPr>
                  <w:rFonts w:ascii="MS UI Gothic" w:eastAsia="MS UI Gothic" w:hAnsi="MS UI Gothic" w:cs="MS UI Gothic"/>
                  <w:lang w:eastAsia="ja-JP"/>
                </w:rPr>
                <w:delText>大げさに</w:delText>
              </w:r>
            </w:del>
            <w:r w:rsidRPr="00BB3DD9">
              <w:rPr>
                <w:rFonts w:ascii="MS UI Gothic" w:eastAsia="MS UI Gothic" w:hAnsi="MS UI Gothic" w:cs="MS UI Gothic"/>
                <w:lang w:eastAsia="ja-JP"/>
              </w:rPr>
              <w:t>立ち去る必要があります。上司、</w:t>
            </w:r>
            <w:del w:id="1373" w:author="Terano, Kumiko" w:date="2024-08-05T18:29:00Z">
              <w:r w:rsidRPr="00BB3DD9" w:rsidDel="00F16A94">
                <w:rPr>
                  <w:rFonts w:ascii="MS UI Gothic" w:eastAsia="MS UI Gothic" w:hAnsi="MS UI Gothic" w:cs="MS UI Gothic" w:hint="eastAsia"/>
                  <w:lang w:eastAsia="ja-JP"/>
                </w:rPr>
                <w:delText>倫理・コンプライアンスオフィス</w:delText>
              </w:r>
            </w:del>
            <w:ins w:id="1374" w:author="Terano, Kumiko" w:date="2024-08-05T18:29:00Z">
              <w:r w:rsidR="00F16A94">
                <w:rPr>
                  <w:rFonts w:ascii="MS UI Gothic" w:eastAsia="MS UI Gothic" w:hAnsi="MS UI Gothic" w:cs="MS UI Gothic" w:hint="eastAsia"/>
                  <w:lang w:eastAsia="ja-JP"/>
                </w:rPr>
                <w:t>ＯＥＣ</w:t>
              </w:r>
            </w:ins>
            <w:r w:rsidRPr="00BB3DD9">
              <w:rPr>
                <w:rFonts w:ascii="MS UI Gothic" w:eastAsia="MS UI Gothic" w:hAnsi="MS UI Gothic" w:cs="MS UI Gothic"/>
                <w:lang w:eastAsia="ja-JP"/>
              </w:rPr>
              <w:t>、法務部に問題を報告するか、もしくは</w:t>
            </w:r>
            <w:proofErr w:type="spellStart"/>
            <w:r w:rsidRPr="00BB3DD9">
              <w:rPr>
                <w:rFonts w:ascii="MS UI Gothic" w:eastAsia="MS UI Gothic" w:hAnsi="MS UI Gothic" w:cs="MS UI Gothic"/>
                <w:lang w:eastAsia="ja-JP"/>
              </w:rPr>
              <w:t>SpeakUp</w:t>
            </w:r>
            <w:proofErr w:type="spellEnd"/>
            <w:r w:rsidRPr="00BB3DD9">
              <w:rPr>
                <w:rFonts w:ascii="MS UI Gothic" w:eastAsia="MS UI Gothic" w:hAnsi="MS UI Gothic" w:cs="MS UI Gothic"/>
                <w:lang w:eastAsia="ja-JP"/>
              </w:rPr>
              <w:t>に電話をかけます。</w:t>
            </w:r>
          </w:p>
        </w:tc>
      </w:tr>
      <w:tr w:rsidR="00D0537C" w:rsidRPr="00BB3DD9"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BB3DD9" w:rsidRDefault="00000000" w:rsidP="00421476">
            <w:pPr>
              <w:spacing w:before="30" w:after="30"/>
              <w:ind w:left="30" w:right="30"/>
              <w:rPr>
                <w:rFonts w:ascii="Calibri" w:eastAsia="Times New Roman" w:hAnsi="Calibri" w:cs="Calibri"/>
                <w:sz w:val="16"/>
              </w:rPr>
            </w:pPr>
            <w:hyperlink r:id="rId149"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5ED14798" w14:textId="77777777" w:rsidR="00421476" w:rsidRPr="00BB3DD9" w:rsidRDefault="00000000" w:rsidP="00421476">
            <w:pPr>
              <w:ind w:left="30" w:right="30"/>
              <w:rPr>
                <w:rFonts w:ascii="Calibri" w:eastAsia="Times New Roman" w:hAnsi="Calibri" w:cs="Calibri"/>
                <w:sz w:val="16"/>
              </w:rPr>
            </w:pPr>
            <w:hyperlink r:id="rId150" w:tgtFrame="_blank" w:history="1">
              <w:r w:rsidR="00CD6F5E" w:rsidRPr="00BB3DD9">
                <w:rPr>
                  <w:rStyle w:val="Hyperlink"/>
                  <w:rFonts w:ascii="Calibri" w:eastAsia="Times New Roman" w:hAnsi="Calibri" w:cs="Calibri"/>
                  <w:sz w:val="16"/>
                </w:rPr>
                <w:t>74_C_27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3社の卸・販売業者が会合を持ち、近く行われる地元の公立病院における一連の入札について話し合った結果、各入札時に提示する価格を意図的に操作し、順番に契約を獲得することに合意します。</w:t>
            </w:r>
          </w:p>
        </w:tc>
      </w:tr>
      <w:tr w:rsidR="00D0537C" w:rsidRPr="00BB3DD9"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BB3DD9" w:rsidRDefault="00000000" w:rsidP="00421476">
            <w:pPr>
              <w:spacing w:before="30" w:after="30"/>
              <w:ind w:left="30" w:right="30"/>
              <w:rPr>
                <w:rFonts w:ascii="Calibri" w:eastAsia="Times New Roman" w:hAnsi="Calibri" w:cs="Calibri"/>
                <w:sz w:val="16"/>
              </w:rPr>
            </w:pPr>
            <w:hyperlink r:id="rId151"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26E54FE0" w14:textId="77777777" w:rsidR="00421476" w:rsidRPr="00BB3DD9" w:rsidRDefault="00000000" w:rsidP="00421476">
            <w:pPr>
              <w:ind w:left="30" w:right="30"/>
              <w:rPr>
                <w:rFonts w:ascii="Calibri" w:eastAsia="Times New Roman" w:hAnsi="Calibri" w:cs="Calibri"/>
                <w:sz w:val="16"/>
              </w:rPr>
            </w:pPr>
            <w:hyperlink r:id="rId152" w:tgtFrame="_blank" w:history="1">
              <w:r w:rsidR="00CD6F5E" w:rsidRPr="00BB3DD9">
                <w:rPr>
                  <w:rStyle w:val="Hyperlink"/>
                  <w:rFonts w:ascii="Calibri" w:eastAsia="Times New Roman" w:hAnsi="Calibri" w:cs="Calibri"/>
                  <w:sz w:val="16"/>
                </w:rPr>
                <w:t>75_C_27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The scenario describes an unfair and illegal competition practice known as “bid-rigging.”</w:t>
            </w:r>
          </w:p>
        </w:tc>
        <w:tc>
          <w:tcPr>
            <w:tcW w:w="6000" w:type="dxa"/>
            <w:vAlign w:val="center"/>
          </w:tcPr>
          <w:p w14:paraId="3D881E13" w14:textId="3261D40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このシナリオは、「入札談合」と呼ばれる、不公正かつ違法な競争慣行を</w:t>
            </w:r>
            <w:del w:id="1375" w:author="Terano, Kumiko" w:date="2024-08-05T18:41:00Z">
              <w:r w:rsidRPr="00BB3DD9" w:rsidDel="00324243">
                <w:rPr>
                  <w:rFonts w:ascii="MS UI Gothic" w:eastAsia="MS UI Gothic" w:hAnsi="MS UI Gothic" w:cs="MS UI Gothic" w:hint="eastAsia"/>
                  <w:lang w:eastAsia="ja-JP"/>
                </w:rPr>
                <w:delText>説明するもの</w:delText>
              </w:r>
            </w:del>
            <w:ins w:id="1376" w:author="Terano, Kumiko" w:date="2024-08-05T18:41:00Z">
              <w:r w:rsidR="00324243">
                <w:rPr>
                  <w:rFonts w:ascii="MS UI Gothic" w:eastAsia="MS UI Gothic" w:hAnsi="MS UI Gothic" w:cs="MS UI Gothic" w:hint="eastAsia"/>
                  <w:lang w:eastAsia="ja-JP"/>
                </w:rPr>
                <w:t>示していま</w:t>
              </w:r>
            </w:ins>
            <w:del w:id="1377" w:author="Terano, Kumiko" w:date="2024-08-05T18:41:00Z">
              <w:r w:rsidRPr="00BB3DD9" w:rsidDel="00324243">
                <w:rPr>
                  <w:rFonts w:ascii="MS UI Gothic" w:eastAsia="MS UI Gothic" w:hAnsi="MS UI Gothic" w:cs="MS UI Gothic"/>
                  <w:lang w:eastAsia="ja-JP"/>
                </w:rPr>
                <w:delText>で</w:delText>
              </w:r>
            </w:del>
            <w:r w:rsidRPr="00BB3DD9">
              <w:rPr>
                <w:rFonts w:ascii="MS UI Gothic" w:eastAsia="MS UI Gothic" w:hAnsi="MS UI Gothic" w:cs="MS UI Gothic"/>
                <w:lang w:eastAsia="ja-JP"/>
              </w:rPr>
              <w:t>す。</w:t>
            </w:r>
          </w:p>
        </w:tc>
      </w:tr>
      <w:tr w:rsidR="00D0537C" w:rsidRPr="00BB3DD9"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BB3DD9" w:rsidRDefault="00000000" w:rsidP="00421476">
            <w:pPr>
              <w:spacing w:before="30" w:after="30"/>
              <w:ind w:left="30" w:right="30"/>
              <w:rPr>
                <w:rFonts w:ascii="Calibri" w:eastAsia="Times New Roman" w:hAnsi="Calibri" w:cs="Calibri"/>
                <w:sz w:val="16"/>
              </w:rPr>
            </w:pPr>
            <w:hyperlink r:id="rId153"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18307E94" w14:textId="77777777" w:rsidR="00421476" w:rsidRPr="00BB3DD9" w:rsidRDefault="00000000" w:rsidP="00421476">
            <w:pPr>
              <w:ind w:left="30" w:right="30"/>
              <w:rPr>
                <w:rFonts w:ascii="Calibri" w:eastAsia="Times New Roman" w:hAnsi="Calibri" w:cs="Calibri"/>
                <w:sz w:val="16"/>
              </w:rPr>
            </w:pPr>
            <w:hyperlink r:id="rId154" w:tgtFrame="_blank" w:history="1">
              <w:r w:rsidR="00CD6F5E" w:rsidRPr="00BB3DD9">
                <w:rPr>
                  <w:rStyle w:val="Hyperlink"/>
                  <w:rFonts w:ascii="Calibri" w:eastAsia="Times New Roman" w:hAnsi="Calibri" w:cs="Calibri"/>
                  <w:sz w:val="16"/>
                </w:rPr>
                <w:t>76_C_27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提示されたシナリオには問題がありません。各社が契約を獲得し、何の被害も発生していないからです。</w:t>
            </w:r>
          </w:p>
        </w:tc>
      </w:tr>
      <w:tr w:rsidR="00D0537C" w:rsidRPr="00BB3DD9"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BB3DD9" w:rsidRDefault="00000000" w:rsidP="00421476">
            <w:pPr>
              <w:spacing w:before="30" w:after="30"/>
              <w:ind w:left="30" w:right="30"/>
              <w:rPr>
                <w:rFonts w:ascii="Calibri" w:eastAsia="Times New Roman" w:hAnsi="Calibri" w:cs="Calibri"/>
                <w:sz w:val="16"/>
              </w:rPr>
            </w:pPr>
            <w:hyperlink r:id="rId155"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175BA9BD" w14:textId="77777777" w:rsidR="00421476" w:rsidRPr="00BB3DD9" w:rsidRDefault="00000000" w:rsidP="00421476">
            <w:pPr>
              <w:ind w:left="30" w:right="30"/>
              <w:rPr>
                <w:rFonts w:ascii="Calibri" w:eastAsia="Times New Roman" w:hAnsi="Calibri" w:cs="Calibri"/>
                <w:sz w:val="16"/>
              </w:rPr>
            </w:pPr>
            <w:hyperlink r:id="rId156" w:tgtFrame="_blank" w:history="1">
              <w:r w:rsidR="00CD6F5E" w:rsidRPr="00BB3DD9">
                <w:rPr>
                  <w:rStyle w:val="Hyperlink"/>
                  <w:rFonts w:ascii="Calibri" w:eastAsia="Times New Roman" w:hAnsi="Calibri" w:cs="Calibri"/>
                  <w:sz w:val="16"/>
                </w:rPr>
                <w:t>77_C_27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The described issue is a legitimate agreement and is not illegal.</w:t>
            </w:r>
          </w:p>
          <w:p w14:paraId="2D96617A"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00" w:type="dxa"/>
            <w:vAlign w:val="center"/>
          </w:tcPr>
          <w:p w14:paraId="3B48521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説明されている問題は合法的な契約で、違法ではありません。</w:t>
            </w:r>
          </w:p>
          <w:p w14:paraId="7343ADCC" w14:textId="60810D2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Screen 26</w:t>
            </w:r>
          </w:p>
          <w:p w14:paraId="25B78011"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4: Feedback</w:t>
            </w:r>
          </w:p>
          <w:p w14:paraId="0BB8CF64"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BB3DD9" w:rsidRDefault="00CD6F5E" w:rsidP="00421476">
            <w:pPr>
              <w:pStyle w:val="NormalWeb"/>
              <w:ind w:left="30" w:right="30"/>
              <w:rPr>
                <w:rFonts w:ascii="Calibri" w:hAnsi="Calibri" w:cs="Calibri"/>
              </w:rPr>
            </w:pPr>
            <w:r w:rsidRPr="00BB3DD9">
              <w:rPr>
                <w:rFonts w:ascii="Calibri" w:hAnsi="Calibri" w:cs="Calibri"/>
              </w:rPr>
              <w:t>Bid rigging is a serious offense with real-world consequences. Agreements on price or tenders are strictly prohibited.</w:t>
            </w:r>
          </w:p>
        </w:tc>
        <w:tc>
          <w:tcPr>
            <w:tcW w:w="6000" w:type="dxa"/>
            <w:vAlign w:val="center"/>
          </w:tcPr>
          <w:p w14:paraId="7ACB155C" w14:textId="708B425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入札談合は</w:t>
            </w:r>
            <w:ins w:id="1378" w:author="Terano, Kumiko" w:date="2024-08-05T18:44:00Z">
              <w:r w:rsidR="00DF063B">
                <w:rPr>
                  <w:rFonts w:ascii="MS UI Gothic" w:eastAsia="MS UI Gothic" w:hAnsi="MS UI Gothic" w:cs="MS UI Gothic" w:hint="eastAsia"/>
                  <w:lang w:eastAsia="ja-JP"/>
                </w:rPr>
                <w:t>実社会に悪影響を及ぼす</w:t>
              </w:r>
            </w:ins>
            <w:r w:rsidRPr="00BB3DD9">
              <w:rPr>
                <w:rFonts w:ascii="MS UI Gothic" w:eastAsia="MS UI Gothic" w:hAnsi="MS UI Gothic" w:cs="MS UI Gothic"/>
                <w:lang w:eastAsia="ja-JP"/>
              </w:rPr>
              <w:t>重大な犯罪で</w:t>
            </w:r>
            <w:del w:id="1379" w:author="Terano, Kumiko" w:date="2024-08-05T18:44:00Z">
              <w:r w:rsidRPr="00BB3DD9" w:rsidDel="00DF063B">
                <w:rPr>
                  <w:rFonts w:ascii="MS UI Gothic" w:eastAsia="MS UI Gothic" w:hAnsi="MS UI Gothic" w:cs="MS UI Gothic"/>
                  <w:lang w:eastAsia="ja-JP"/>
                </w:rPr>
                <w:delText>、実社会に影響を与えま</w:delText>
              </w:r>
            </w:del>
            <w:r w:rsidRPr="00BB3DD9">
              <w:rPr>
                <w:rFonts w:ascii="MS UI Gothic" w:eastAsia="MS UI Gothic" w:hAnsi="MS UI Gothic" w:cs="MS UI Gothic"/>
                <w:lang w:eastAsia="ja-JP"/>
              </w:rPr>
              <w:t>す。価格または入札に関する合意は、厳しく禁じられています。</w:t>
            </w:r>
          </w:p>
        </w:tc>
      </w:tr>
      <w:tr w:rsidR="00D0537C" w:rsidRPr="00BB3DD9"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BB3DD9" w:rsidRDefault="00000000" w:rsidP="00421476">
            <w:pPr>
              <w:spacing w:before="30" w:after="30"/>
              <w:ind w:left="30" w:right="30"/>
              <w:rPr>
                <w:rFonts w:ascii="Calibri" w:eastAsia="Times New Roman" w:hAnsi="Calibri" w:cs="Calibri"/>
                <w:sz w:val="16"/>
              </w:rPr>
            </w:pPr>
            <w:hyperlink r:id="rId157"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7288E8F6" w14:textId="77777777" w:rsidR="00421476" w:rsidRPr="00BB3DD9" w:rsidRDefault="00000000" w:rsidP="00421476">
            <w:pPr>
              <w:ind w:left="30" w:right="30"/>
              <w:rPr>
                <w:rFonts w:ascii="Calibri" w:eastAsia="Times New Roman" w:hAnsi="Calibri" w:cs="Calibri"/>
                <w:sz w:val="16"/>
              </w:rPr>
            </w:pPr>
            <w:hyperlink r:id="rId158" w:tgtFrame="_blank" w:history="1">
              <w:r w:rsidR="00CD6F5E" w:rsidRPr="00BB3DD9">
                <w:rPr>
                  <w:rStyle w:val="Hyperlink"/>
                  <w:rFonts w:ascii="Calibri" w:eastAsia="Times New Roman" w:hAnsi="Calibri" w:cs="Calibri"/>
                  <w:sz w:val="16"/>
                </w:rPr>
                <w:t>79_C_27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2CDA5EF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[5] あなたは、米国</w:t>
            </w:r>
            <w:ins w:id="1380" w:author="Terano, Kumiko" w:date="2024-08-05T18:47:00Z">
              <w:r w:rsidR="00FA3D44">
                <w:rPr>
                  <w:rFonts w:ascii="MS UI Gothic" w:eastAsia="MS UI Gothic" w:hAnsi="MS UI Gothic" w:cs="MS UI Gothic" w:hint="eastAsia"/>
                  <w:lang w:eastAsia="ja-JP"/>
                </w:rPr>
                <w:t>における</w:t>
              </w:r>
            </w:ins>
            <w:del w:id="1381" w:author="Terano, Kumiko" w:date="2024-08-05T18:47:00Z">
              <w:r w:rsidRPr="00BB3DD9" w:rsidDel="00FA3D44">
                <w:rPr>
                  <w:rFonts w:ascii="MS UI Gothic" w:eastAsia="MS UI Gothic" w:hAnsi="MS UI Gothic" w:cs="MS UI Gothic"/>
                  <w:lang w:eastAsia="ja-JP"/>
                </w:rPr>
                <w:delText>の</w:delText>
              </w:r>
            </w:del>
            <w:r w:rsidRPr="00BB3DD9">
              <w:rPr>
                <w:rFonts w:ascii="MS UI Gothic" w:eastAsia="MS UI Gothic" w:hAnsi="MS UI Gothic" w:cs="MS UI Gothic"/>
                <w:lang w:eastAsia="ja-JP"/>
              </w:rPr>
              <w:t>Abbott Nutrition</w:t>
            </w:r>
            <w:del w:id="1382" w:author="Terano, Kumiko" w:date="2024-08-05T18:47:00Z">
              <w:r w:rsidRPr="00BB3DD9" w:rsidDel="00FA3D44">
                <w:rPr>
                  <w:rFonts w:ascii="MS UI Gothic" w:eastAsia="MS UI Gothic" w:hAnsi="MS UI Gothic" w:cs="MS UI Gothic" w:hint="eastAsia"/>
                  <w:lang w:eastAsia="ja-JP"/>
                </w:rPr>
                <w:delText>を対象とする</w:delText>
              </w:r>
            </w:del>
            <w:ins w:id="1383" w:author="Terano, Kumiko" w:date="2024-08-05T18:47:00Z">
              <w:r w:rsidR="00FA3D44">
                <w:rPr>
                  <w:rFonts w:ascii="MS UI Gothic" w:eastAsia="MS UI Gothic" w:hAnsi="MS UI Gothic" w:cs="MS UI Gothic" w:hint="eastAsia"/>
                  <w:lang w:eastAsia="ja-JP"/>
                </w:rPr>
                <w:t>の</w:t>
              </w:r>
            </w:ins>
            <w:r w:rsidRPr="00BB3DD9">
              <w:rPr>
                <w:rFonts w:ascii="MS UI Gothic" w:eastAsia="MS UI Gothic" w:hAnsi="MS UI Gothic" w:cs="MS UI Gothic"/>
                <w:lang w:eastAsia="ja-JP"/>
              </w:rPr>
              <w:t>販売とマーケティングの監督を担当しています。競合他社が、あなたの会社で働いていたトップセールスマンを雇用しました。そこで、競合他社にいる同じ立場の担当者に電話をかけ、両社が相手方の社員の引き抜きを止めることに合意するよう提案します。この話し合いは、反競争的と見なされる可能性がありますか？</w:t>
            </w:r>
          </w:p>
        </w:tc>
      </w:tr>
      <w:tr w:rsidR="00D0537C" w:rsidRPr="00BB3DD9"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BB3DD9" w:rsidRDefault="00000000" w:rsidP="00421476">
            <w:pPr>
              <w:spacing w:before="30" w:after="30"/>
              <w:ind w:left="30" w:right="30"/>
              <w:rPr>
                <w:rFonts w:ascii="Calibri" w:eastAsia="Times New Roman" w:hAnsi="Calibri" w:cs="Calibri"/>
                <w:sz w:val="16"/>
              </w:rPr>
            </w:pPr>
            <w:hyperlink r:id="rId159"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60E8BED3" w14:textId="77777777" w:rsidR="00421476" w:rsidRPr="00BB3DD9" w:rsidRDefault="00000000" w:rsidP="00421476">
            <w:pPr>
              <w:ind w:left="30" w:right="30"/>
              <w:rPr>
                <w:rFonts w:ascii="Calibri" w:eastAsia="Times New Roman" w:hAnsi="Calibri" w:cs="Calibri"/>
                <w:sz w:val="16"/>
              </w:rPr>
            </w:pPr>
            <w:hyperlink r:id="rId160" w:tgtFrame="_blank" w:history="1">
              <w:r w:rsidR="00CD6F5E" w:rsidRPr="00BB3DD9">
                <w:rPr>
                  <w:rStyle w:val="Hyperlink"/>
                  <w:rFonts w:ascii="Calibri" w:eastAsia="Times New Roman" w:hAnsi="Calibri" w:cs="Calibri"/>
                  <w:sz w:val="16"/>
                </w:rPr>
                <w:t>80_C_27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はい。この2社は社員を雇用するために競争しており、この両社間における競争を制限するための合意は、反競争的と見なされる可能性があります。</w:t>
            </w:r>
          </w:p>
        </w:tc>
      </w:tr>
      <w:tr w:rsidR="00D0537C" w:rsidRPr="00BB3DD9"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BB3DD9" w:rsidRDefault="00000000" w:rsidP="00421476">
            <w:pPr>
              <w:spacing w:before="30" w:after="30"/>
              <w:ind w:left="30" w:right="30"/>
              <w:rPr>
                <w:rFonts w:ascii="Calibri" w:eastAsia="Times New Roman" w:hAnsi="Calibri" w:cs="Calibri"/>
                <w:sz w:val="16"/>
              </w:rPr>
            </w:pPr>
            <w:hyperlink r:id="rId161"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354239D8" w14:textId="77777777" w:rsidR="00421476" w:rsidRPr="00BB3DD9" w:rsidRDefault="00000000" w:rsidP="00421476">
            <w:pPr>
              <w:ind w:left="30" w:right="30"/>
              <w:rPr>
                <w:rFonts w:ascii="Calibri" w:eastAsia="Times New Roman" w:hAnsi="Calibri" w:cs="Calibri"/>
                <w:sz w:val="16"/>
              </w:rPr>
            </w:pPr>
            <w:hyperlink r:id="rId162" w:tgtFrame="_blank" w:history="1">
              <w:r w:rsidR="00CD6F5E" w:rsidRPr="00BB3DD9">
                <w:rPr>
                  <w:rStyle w:val="Hyperlink"/>
                  <w:rFonts w:ascii="Calibri" w:eastAsia="Times New Roman" w:hAnsi="Calibri" w:cs="Calibri"/>
                  <w:sz w:val="16"/>
                </w:rPr>
                <w:t>81_C_27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いいえ。この2社の従業員には、各社の従業員契約にある競業避止条項が適用されるからです。</w:t>
            </w:r>
          </w:p>
        </w:tc>
      </w:tr>
      <w:tr w:rsidR="00D0537C" w:rsidRPr="00BB3DD9"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BB3DD9" w:rsidRDefault="00000000" w:rsidP="00421476">
            <w:pPr>
              <w:spacing w:before="30" w:after="30"/>
              <w:ind w:left="30" w:right="30"/>
              <w:rPr>
                <w:rFonts w:ascii="Calibri" w:eastAsia="Times New Roman" w:hAnsi="Calibri" w:cs="Calibri"/>
                <w:sz w:val="16"/>
              </w:rPr>
            </w:pPr>
            <w:hyperlink r:id="rId163"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3F21C140" w14:textId="77777777" w:rsidR="00421476" w:rsidRPr="00BB3DD9" w:rsidRDefault="00000000" w:rsidP="00421476">
            <w:pPr>
              <w:ind w:left="30" w:right="30"/>
              <w:rPr>
                <w:rFonts w:ascii="Calibri" w:eastAsia="Times New Roman" w:hAnsi="Calibri" w:cs="Calibri"/>
                <w:sz w:val="16"/>
              </w:rPr>
            </w:pPr>
            <w:hyperlink r:id="rId164" w:tgtFrame="_blank" w:history="1">
              <w:r w:rsidR="00CD6F5E" w:rsidRPr="00BB3DD9">
                <w:rPr>
                  <w:rStyle w:val="Hyperlink"/>
                  <w:rFonts w:ascii="Calibri" w:eastAsia="Times New Roman" w:hAnsi="Calibri" w:cs="Calibri"/>
                  <w:sz w:val="16"/>
                </w:rPr>
                <w:t>82_C_27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No, because the arrangement has no effect on the price paid by consumers.</w:t>
            </w:r>
          </w:p>
          <w:p w14:paraId="40C1B3A2"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00" w:type="dxa"/>
            <w:vAlign w:val="center"/>
          </w:tcPr>
          <w:p w14:paraId="3930D15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いいえ。この取り決めは、消費者が払う価格に影響を与えないからです。</w:t>
            </w:r>
          </w:p>
          <w:p w14:paraId="2273299C" w14:textId="20DCB08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26</w:t>
            </w:r>
          </w:p>
          <w:p w14:paraId="7DD5A4D2"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lastRenderedPageBreak/>
              <w:t>Question 5: Feedback</w:t>
            </w:r>
          </w:p>
          <w:p w14:paraId="0820F9EA"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 xml:space="preserve">Agreeing with another company to restrict competition in the </w:t>
            </w:r>
            <w:proofErr w:type="spellStart"/>
            <w:r w:rsidRPr="00BB3DD9">
              <w:rPr>
                <w:rFonts w:ascii="Calibri" w:hAnsi="Calibri" w:cs="Calibri"/>
              </w:rPr>
              <w:t>labor</w:t>
            </w:r>
            <w:proofErr w:type="spellEnd"/>
            <w:r w:rsidRPr="00BB3DD9">
              <w:rPr>
                <w:rFonts w:ascii="Calibri" w:hAnsi="Calibri" w:cs="Calibri"/>
              </w:rPr>
              <w:t xml:space="preserve"> market is considered in many jurisdictions </w:t>
            </w:r>
            <w:r w:rsidRPr="00BB3DD9">
              <w:rPr>
                <w:rFonts w:ascii="Calibri" w:hAnsi="Calibri" w:cs="Calibri"/>
              </w:rPr>
              <w:lastRenderedPageBreak/>
              <w:t>unlawful, just like price fixing or similar agreements impacting the products we sell.</w:t>
            </w:r>
          </w:p>
        </w:tc>
        <w:tc>
          <w:tcPr>
            <w:tcW w:w="6000" w:type="dxa"/>
            <w:vAlign w:val="center"/>
          </w:tcPr>
          <w:p w14:paraId="7C96644C" w14:textId="4D6E144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価格協定や、販売する製品に影響を与えるような合意と同様に、労働市場における競争を制限するために他社と合意することは、多くの法域において違法と見なされます。</w:t>
            </w:r>
          </w:p>
        </w:tc>
      </w:tr>
      <w:tr w:rsidR="00D0537C" w:rsidRPr="00BB3DD9"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BB3DD9" w:rsidRDefault="00000000" w:rsidP="00421476">
            <w:pPr>
              <w:spacing w:before="30" w:after="30"/>
              <w:ind w:left="30" w:right="30"/>
              <w:rPr>
                <w:rFonts w:ascii="Calibri" w:eastAsia="Times New Roman" w:hAnsi="Calibri" w:cs="Calibri"/>
                <w:sz w:val="16"/>
              </w:rPr>
            </w:pPr>
            <w:hyperlink r:id="rId165" w:tgtFrame="_blank" w:history="1">
              <w:r w:rsidR="00CD6F5E" w:rsidRPr="00BB3DD9">
                <w:rPr>
                  <w:rStyle w:val="Hyperlink"/>
                  <w:rFonts w:ascii="Calibri" w:eastAsia="Times New Roman" w:hAnsi="Calibri" w:cs="Calibri"/>
                  <w:sz w:val="16"/>
                </w:rPr>
                <w:t>Screen 27</w:t>
              </w:r>
            </w:hyperlink>
            <w:r w:rsidR="00CD6F5E" w:rsidRPr="00BB3DD9">
              <w:rPr>
                <w:rFonts w:ascii="Calibri" w:eastAsia="Times New Roman" w:hAnsi="Calibri" w:cs="Calibri"/>
                <w:sz w:val="16"/>
              </w:rPr>
              <w:t xml:space="preserve"> </w:t>
            </w:r>
          </w:p>
          <w:p w14:paraId="0855143A" w14:textId="77777777" w:rsidR="00421476" w:rsidRPr="00BB3DD9" w:rsidRDefault="00000000" w:rsidP="00421476">
            <w:pPr>
              <w:ind w:left="30" w:right="30"/>
              <w:rPr>
                <w:rFonts w:ascii="Calibri" w:eastAsia="Times New Roman" w:hAnsi="Calibri" w:cs="Calibri"/>
                <w:sz w:val="16"/>
              </w:rPr>
            </w:pPr>
            <w:hyperlink r:id="rId166" w:tgtFrame="_blank" w:history="1">
              <w:r w:rsidR="00CD6F5E" w:rsidRPr="00BB3DD9">
                <w:rPr>
                  <w:rStyle w:val="Hyperlink"/>
                  <w:rFonts w:ascii="Calibri" w:eastAsia="Times New Roman" w:hAnsi="Calibri" w:cs="Calibri"/>
                  <w:sz w:val="16"/>
                </w:rPr>
                <w:t>84_C_28</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 results are available, as you have not completed the Knowledge Check.</w:t>
            </w:r>
          </w:p>
          <w:p w14:paraId="686650F7"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Congratulations! You have successfully passed the Knowledge Check.</w:t>
            </w:r>
          </w:p>
          <w:p w14:paraId="383CFEBB" w14:textId="77777777" w:rsidR="00421476" w:rsidRPr="00BB3DD9" w:rsidRDefault="00CD6F5E" w:rsidP="00421476">
            <w:pPr>
              <w:pStyle w:val="NormalWeb"/>
              <w:ind w:left="30" w:right="30"/>
              <w:rPr>
                <w:rFonts w:ascii="Calibri" w:hAnsi="Calibri" w:cs="Calibri"/>
              </w:rPr>
            </w:pPr>
            <w:r w:rsidRPr="00BB3DD9">
              <w:rPr>
                <w:rFonts w:ascii="Calibri" w:hAnsi="Calibri" w:cs="Calibri"/>
              </w:rPr>
              <w:t>Please review your results below by clicking on each question.</w:t>
            </w:r>
          </w:p>
          <w:p w14:paraId="17050E19" w14:textId="77777777" w:rsidR="00421476" w:rsidRPr="00BB3DD9" w:rsidRDefault="00CD6F5E" w:rsidP="00421476">
            <w:pPr>
              <w:pStyle w:val="NormalWeb"/>
              <w:ind w:left="30" w:right="30"/>
              <w:rPr>
                <w:rFonts w:ascii="Calibri" w:hAnsi="Calibri" w:cs="Calibri"/>
              </w:rPr>
            </w:pPr>
            <w:r w:rsidRPr="00BB3DD9">
              <w:rPr>
                <w:rFonts w:ascii="Calibri" w:hAnsi="Calibri" w:cs="Calibri"/>
              </w:rPr>
              <w:t>Once you’re done, click the forward arrow to take a short survey.</w:t>
            </w:r>
          </w:p>
          <w:p w14:paraId="37FA9778" w14:textId="77777777" w:rsidR="00421476" w:rsidRPr="00BB3DD9" w:rsidRDefault="00CD6F5E" w:rsidP="00421476">
            <w:pPr>
              <w:pStyle w:val="NormalWeb"/>
              <w:ind w:left="30" w:right="30"/>
              <w:rPr>
                <w:rFonts w:ascii="Calibri" w:hAnsi="Calibri" w:cs="Calibri"/>
              </w:rPr>
            </w:pPr>
            <w:r w:rsidRPr="00BB3DD9">
              <w:rPr>
                <w:rFonts w:ascii="Calibri" w:hAnsi="Calibri" w:cs="Calibri"/>
              </w:rPr>
              <w:t>Sorry, you did not pass the Knowledge Check. Take a few minutes to review your results below by clicking on each question.</w:t>
            </w:r>
          </w:p>
          <w:p w14:paraId="2391ADE3"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When you are done, click the Retake button.</w:t>
            </w:r>
          </w:p>
        </w:tc>
        <w:tc>
          <w:tcPr>
            <w:tcW w:w="6000" w:type="dxa"/>
            <w:vAlign w:val="center"/>
          </w:tcPr>
          <w:p w14:paraId="130C8F5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理解度チェックを完了していないため、結果を表示できません。</w:t>
            </w:r>
          </w:p>
          <w:p w14:paraId="63E46C4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おめでとうございます！理解度チェックに合格しました。</w:t>
            </w:r>
          </w:p>
          <w:p w14:paraId="4D1BA26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以下の各質問をクリックして結果を確認してください。</w:t>
            </w:r>
          </w:p>
          <w:p w14:paraId="38335BB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完了したら、[次へ]の矢印をクリックして簡単なアンケートにお答えください。</w:t>
            </w:r>
          </w:p>
          <w:p w14:paraId="2552115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残念ながら、理解度チェックに合格しませんでした。数分時間を取って、以下の各質問をクリックして結果を確認してください。</w:t>
            </w:r>
          </w:p>
          <w:p w14:paraId="08F5A90D" w14:textId="5870D1C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確認し終わったら、[再挑戦]ボタンをクリックしてください。</w:t>
            </w:r>
          </w:p>
        </w:tc>
      </w:tr>
      <w:tr w:rsidR="00D0537C" w:rsidRPr="00BB3DD9"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BB3DD9" w:rsidRDefault="00000000" w:rsidP="00421476">
            <w:pPr>
              <w:spacing w:before="30" w:after="30"/>
              <w:ind w:left="30" w:right="30"/>
              <w:rPr>
                <w:sz w:val="20"/>
                <w:szCs w:val="20"/>
              </w:rPr>
            </w:pPr>
            <w:hyperlink r:id="rId167" w:tgtFrame="_blank" w:history="1">
              <w:r w:rsidR="00CD6F5E" w:rsidRPr="00BB3DD9">
                <w:rPr>
                  <w:rStyle w:val="Hyperlink"/>
                  <w:sz w:val="20"/>
                  <w:szCs w:val="20"/>
                </w:rPr>
                <w:t>Screen 28</w:t>
              </w:r>
            </w:hyperlink>
            <w:r w:rsidR="00CD6F5E" w:rsidRPr="00BB3DD9">
              <w:rPr>
                <w:sz w:val="20"/>
                <w:szCs w:val="20"/>
              </w:rPr>
              <w:t xml:space="preserve"> </w:t>
            </w:r>
          </w:p>
          <w:p w14:paraId="1BA1207B" w14:textId="77777777" w:rsidR="00421476" w:rsidRPr="00BB3DD9" w:rsidRDefault="00000000" w:rsidP="00421476">
            <w:pPr>
              <w:spacing w:before="30" w:after="30"/>
              <w:ind w:left="30" w:right="30"/>
              <w:rPr>
                <w:sz w:val="20"/>
                <w:szCs w:val="20"/>
              </w:rPr>
            </w:pPr>
            <w:hyperlink r:id="rId168" w:tgtFrame="_blank" w:history="1">
              <w:r w:rsidR="00CD6F5E" w:rsidRPr="00BB3DD9">
                <w:rPr>
                  <w:rStyle w:val="Hyperlink"/>
                  <w:sz w:val="20"/>
                  <w:szCs w:val="20"/>
                </w:rPr>
                <w:t>88_C_199</w:t>
              </w:r>
            </w:hyperlink>
            <w:r w:rsidR="00CD6F5E" w:rsidRPr="00BB3DD9">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BB3DD9" w:rsidRDefault="00CD6F5E" w:rsidP="00421476">
            <w:pPr>
              <w:pStyle w:val="NormalWeb"/>
              <w:ind w:left="30" w:right="30"/>
              <w:rPr>
                <w:rFonts w:ascii="Calibri" w:hAnsi="Calibri" w:cs="Calibri"/>
                <w:color w:val="000000"/>
              </w:rPr>
            </w:pPr>
            <w:r w:rsidRPr="00BB3DD9">
              <w:rPr>
                <w:rFonts w:ascii="Calibri" w:hAnsi="Calibri" w:cs="Calibri"/>
                <w:color w:val="000000"/>
              </w:rPr>
              <w:t>[3] As a result of this session, I have a better understanding of how to interact with competitors.</w:t>
            </w:r>
          </w:p>
          <w:p w14:paraId="1B008B86" w14:textId="77777777" w:rsidR="00421476" w:rsidRPr="00BB3DD9" w:rsidRDefault="00CD6F5E" w:rsidP="00421476">
            <w:pPr>
              <w:pStyle w:val="NormalWeb"/>
              <w:ind w:left="30" w:right="30"/>
              <w:rPr>
                <w:rFonts w:ascii="Calibri" w:hAnsi="Calibri" w:cs="Calibri"/>
                <w:color w:val="000000"/>
              </w:rPr>
            </w:pPr>
            <w:r w:rsidRPr="00BB3DD9">
              <w:rPr>
                <w:rFonts w:ascii="Calibri" w:hAnsi="Calibri" w:cs="Calibri"/>
                <w:color w:val="000000"/>
              </w:rPr>
              <w:t>Strongly Disagree</w:t>
            </w:r>
          </w:p>
          <w:p w14:paraId="7EF565CC" w14:textId="77777777" w:rsidR="00421476" w:rsidRPr="00BB3DD9" w:rsidRDefault="00CD6F5E" w:rsidP="00421476">
            <w:pPr>
              <w:pStyle w:val="NormalWeb"/>
              <w:ind w:left="30" w:right="30"/>
              <w:rPr>
                <w:rFonts w:ascii="Calibri" w:hAnsi="Calibri" w:cs="Calibri"/>
                <w:color w:val="000000"/>
              </w:rPr>
            </w:pPr>
            <w:r w:rsidRPr="00BB3DD9">
              <w:rPr>
                <w:rFonts w:ascii="Calibri" w:hAnsi="Calibri" w:cs="Calibri"/>
                <w:color w:val="000000"/>
              </w:rPr>
              <w:t>Disagree</w:t>
            </w:r>
          </w:p>
          <w:p w14:paraId="274F4650" w14:textId="77777777" w:rsidR="00421476" w:rsidRPr="00BB3DD9" w:rsidRDefault="00CD6F5E" w:rsidP="00421476">
            <w:pPr>
              <w:pStyle w:val="NormalWeb"/>
              <w:ind w:left="30" w:right="30"/>
              <w:rPr>
                <w:rFonts w:ascii="Calibri" w:hAnsi="Calibri" w:cs="Calibri"/>
                <w:color w:val="000000"/>
              </w:rPr>
            </w:pPr>
            <w:r w:rsidRPr="00BB3DD9">
              <w:rPr>
                <w:rFonts w:ascii="Calibri" w:hAnsi="Calibri" w:cs="Calibri"/>
                <w:color w:val="000000"/>
              </w:rPr>
              <w:lastRenderedPageBreak/>
              <w:t>Neutral</w:t>
            </w:r>
          </w:p>
          <w:p w14:paraId="274920A3" w14:textId="77777777" w:rsidR="00421476" w:rsidRPr="00BB3DD9" w:rsidRDefault="00CD6F5E" w:rsidP="00421476">
            <w:pPr>
              <w:pStyle w:val="NormalWeb"/>
              <w:ind w:left="30" w:right="30"/>
              <w:rPr>
                <w:rFonts w:ascii="Calibri" w:hAnsi="Calibri" w:cs="Calibri"/>
                <w:color w:val="000000"/>
              </w:rPr>
            </w:pPr>
            <w:r w:rsidRPr="00BB3DD9">
              <w:rPr>
                <w:rFonts w:ascii="Calibri" w:hAnsi="Calibri" w:cs="Calibri"/>
                <w:color w:val="000000"/>
              </w:rPr>
              <w:t>Agree</w:t>
            </w:r>
          </w:p>
          <w:p w14:paraId="3B75E22F" w14:textId="77777777" w:rsidR="00421476" w:rsidRPr="00BB3DD9" w:rsidRDefault="00CD6F5E" w:rsidP="00421476">
            <w:pPr>
              <w:pStyle w:val="NormalWeb"/>
              <w:ind w:left="30" w:right="30"/>
              <w:rPr>
                <w:rFonts w:ascii="Calibri Light" w:hAnsi="Calibri Light" w:cs="Calibri Light"/>
                <w:color w:val="000000"/>
                <w:sz w:val="22"/>
                <w:szCs w:val="22"/>
                <w:highlight w:val="cyan"/>
              </w:rPr>
            </w:pPr>
            <w:r w:rsidRPr="00BB3DD9">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1FB8D6C" w:rsidR="00421476" w:rsidRPr="00BB3DD9" w:rsidRDefault="00CD6F5E" w:rsidP="00421476">
            <w:pPr>
              <w:pStyle w:val="NormalWeb"/>
              <w:ind w:left="30" w:right="30"/>
              <w:rPr>
                <w:rFonts w:ascii="Calibri" w:hAnsi="Calibri" w:cs="Calibri"/>
                <w:color w:val="000000"/>
                <w:lang w:eastAsia="ja-JP"/>
              </w:rPr>
            </w:pPr>
            <w:r w:rsidRPr="00BB3DD9">
              <w:rPr>
                <w:rFonts w:ascii="MS UI Gothic" w:eastAsia="MS UI Gothic" w:hAnsi="MS UI Gothic" w:cs="MS UI Gothic"/>
                <w:color w:val="000000"/>
                <w:lang w:eastAsia="ja-JP"/>
              </w:rPr>
              <w:lastRenderedPageBreak/>
              <w:t>[3] このセッションを受講した結果、私は競合他社との</w:t>
            </w:r>
            <w:ins w:id="1384" w:author="Terano, Kumiko" w:date="2024-08-07T14:35:00Z">
              <w:r w:rsidR="004A3F8B">
                <w:rPr>
                  <w:rFonts w:ascii="MS UI Gothic" w:eastAsia="MS UI Gothic" w:hAnsi="MS UI Gothic" w:cs="MS UI Gothic" w:hint="eastAsia"/>
                  <w:color w:val="000000"/>
                  <w:lang w:eastAsia="ja-JP"/>
                </w:rPr>
                <w:t>付き合い</w:t>
              </w:r>
            </w:ins>
            <w:del w:id="1385" w:author="Terano, Kumiko" w:date="2024-08-05T18:54:00Z">
              <w:r w:rsidRPr="00BB3DD9" w:rsidDel="003B32C2">
                <w:rPr>
                  <w:rFonts w:ascii="MS UI Gothic" w:eastAsia="MS UI Gothic" w:hAnsi="MS UI Gothic" w:cs="MS UI Gothic"/>
                  <w:color w:val="000000"/>
                  <w:lang w:eastAsia="ja-JP"/>
                </w:rPr>
                <w:delText>やり取りの仕</w:delText>
              </w:r>
            </w:del>
            <w:r w:rsidRPr="00BB3DD9">
              <w:rPr>
                <w:rFonts w:ascii="MS UI Gothic" w:eastAsia="MS UI Gothic" w:hAnsi="MS UI Gothic" w:cs="MS UI Gothic"/>
                <w:color w:val="000000"/>
                <w:lang w:eastAsia="ja-JP"/>
              </w:rPr>
              <w:t>方についてより詳しく理解できるようになりました。</w:t>
            </w:r>
          </w:p>
          <w:p w14:paraId="5EA6CE4B" w14:textId="77777777" w:rsidR="00421476" w:rsidRPr="00BB3DD9" w:rsidRDefault="00CD6F5E" w:rsidP="00421476">
            <w:pPr>
              <w:pStyle w:val="NormalWeb"/>
              <w:ind w:left="30" w:right="30"/>
              <w:rPr>
                <w:rFonts w:ascii="Calibri" w:hAnsi="Calibri" w:cs="Calibri"/>
                <w:color w:val="000000"/>
                <w:lang w:eastAsia="ja-JP"/>
              </w:rPr>
            </w:pPr>
            <w:r w:rsidRPr="00BB3DD9">
              <w:rPr>
                <w:rFonts w:ascii="MS UI Gothic" w:eastAsia="MS UI Gothic" w:hAnsi="MS UI Gothic" w:cs="MS UI Gothic"/>
                <w:color w:val="000000"/>
                <w:lang w:eastAsia="ja-JP"/>
              </w:rPr>
              <w:t>全くそう思わない</w:t>
            </w:r>
          </w:p>
          <w:p w14:paraId="4044E90A" w14:textId="77777777" w:rsidR="00421476" w:rsidRPr="00BB3DD9" w:rsidRDefault="00CD6F5E" w:rsidP="00421476">
            <w:pPr>
              <w:pStyle w:val="NormalWeb"/>
              <w:ind w:left="30" w:right="30"/>
              <w:rPr>
                <w:rFonts w:ascii="Calibri" w:hAnsi="Calibri" w:cs="Calibri"/>
                <w:color w:val="000000"/>
                <w:lang w:eastAsia="ja-JP"/>
              </w:rPr>
            </w:pPr>
            <w:r w:rsidRPr="00BB3DD9">
              <w:rPr>
                <w:rFonts w:ascii="MS UI Gothic" w:eastAsia="MS UI Gothic" w:hAnsi="MS UI Gothic" w:cs="MS UI Gothic"/>
                <w:color w:val="000000"/>
                <w:lang w:eastAsia="ja-JP"/>
              </w:rPr>
              <w:t>そう思わない</w:t>
            </w:r>
          </w:p>
          <w:p w14:paraId="2EACFDA6" w14:textId="77777777" w:rsidR="00421476" w:rsidRPr="00BB3DD9" w:rsidRDefault="00CD6F5E" w:rsidP="00421476">
            <w:pPr>
              <w:pStyle w:val="NormalWeb"/>
              <w:ind w:left="30" w:right="30"/>
              <w:rPr>
                <w:rFonts w:ascii="Calibri" w:hAnsi="Calibri" w:cs="Calibri"/>
                <w:color w:val="000000"/>
                <w:lang w:eastAsia="ja-JP"/>
              </w:rPr>
            </w:pPr>
            <w:r w:rsidRPr="00BB3DD9">
              <w:rPr>
                <w:rFonts w:ascii="MS UI Gothic" w:eastAsia="MS UI Gothic" w:hAnsi="MS UI Gothic" w:cs="MS UI Gothic"/>
                <w:color w:val="000000"/>
                <w:lang w:eastAsia="ja-JP"/>
              </w:rPr>
              <w:lastRenderedPageBreak/>
              <w:t>どちらとも言えない</w:t>
            </w:r>
          </w:p>
          <w:p w14:paraId="3D8B9B0D" w14:textId="77777777" w:rsidR="00421476" w:rsidRPr="00BB3DD9" w:rsidRDefault="00CD6F5E" w:rsidP="00421476">
            <w:pPr>
              <w:pStyle w:val="NormalWeb"/>
              <w:ind w:left="30" w:right="30"/>
              <w:rPr>
                <w:rFonts w:ascii="Calibri" w:hAnsi="Calibri" w:cs="Calibri"/>
                <w:color w:val="000000"/>
                <w:lang w:eastAsia="ja-JP"/>
              </w:rPr>
            </w:pPr>
            <w:r w:rsidRPr="00BB3DD9">
              <w:rPr>
                <w:rFonts w:ascii="MS UI Gothic" w:eastAsia="MS UI Gothic" w:hAnsi="MS UI Gothic" w:cs="MS UI Gothic"/>
                <w:color w:val="000000"/>
                <w:lang w:eastAsia="ja-JP"/>
              </w:rPr>
              <w:t>そう思う</w:t>
            </w:r>
          </w:p>
          <w:p w14:paraId="1C88B47B" w14:textId="2FC8221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color w:val="000000"/>
                <w:lang w:eastAsia="ja-JP"/>
              </w:rPr>
              <w:t>強くそう思う</w:t>
            </w:r>
          </w:p>
        </w:tc>
      </w:tr>
      <w:tr w:rsidR="00D0537C" w:rsidRPr="00BB3DD9"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BB3DD9" w:rsidRDefault="00000000" w:rsidP="00421476">
            <w:pPr>
              <w:spacing w:before="30" w:after="30"/>
              <w:ind w:left="30" w:right="30"/>
              <w:rPr>
                <w:rFonts w:ascii="Calibri" w:eastAsia="Times New Roman" w:hAnsi="Calibri" w:cs="Calibri"/>
                <w:sz w:val="16"/>
              </w:rPr>
            </w:pPr>
            <w:hyperlink r:id="rId169" w:tgtFrame="_blank" w:history="1">
              <w:r w:rsidR="00CD6F5E" w:rsidRPr="00BB3DD9">
                <w:rPr>
                  <w:rStyle w:val="Hyperlink"/>
                  <w:rFonts w:ascii="Calibri" w:eastAsia="Times New Roman" w:hAnsi="Calibri" w:cs="Calibri"/>
                  <w:sz w:val="16"/>
                </w:rPr>
                <w:t>Screen 29</w:t>
              </w:r>
            </w:hyperlink>
            <w:r w:rsidR="00CD6F5E" w:rsidRPr="00BB3DD9">
              <w:rPr>
                <w:rFonts w:ascii="Calibri" w:eastAsia="Times New Roman" w:hAnsi="Calibri" w:cs="Calibri"/>
                <w:sz w:val="16"/>
              </w:rPr>
              <w:t xml:space="preserve"> </w:t>
            </w:r>
          </w:p>
          <w:p w14:paraId="144567C7" w14:textId="77777777" w:rsidR="00421476" w:rsidRPr="00BB3DD9" w:rsidRDefault="00000000" w:rsidP="00421476">
            <w:pPr>
              <w:ind w:left="30" w:right="30"/>
              <w:rPr>
                <w:rFonts w:ascii="Calibri" w:eastAsia="Times New Roman" w:hAnsi="Calibri" w:cs="Calibri"/>
                <w:sz w:val="16"/>
              </w:rPr>
            </w:pPr>
            <w:hyperlink r:id="rId170" w:tgtFrame="_blank" w:history="1">
              <w:r w:rsidR="00CD6F5E" w:rsidRPr="00BB3DD9">
                <w:rPr>
                  <w:rStyle w:val="Hyperlink"/>
                  <w:rFonts w:ascii="Calibri" w:eastAsia="Times New Roman" w:hAnsi="Calibri" w:cs="Calibri"/>
                  <w:sz w:val="16"/>
                </w:rPr>
                <w:t>91_C_200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Where to Get Help</w:t>
            </w:r>
          </w:p>
        </w:tc>
        <w:tc>
          <w:tcPr>
            <w:tcW w:w="6000" w:type="dxa"/>
            <w:vAlign w:val="center"/>
          </w:tcPr>
          <w:p w14:paraId="39508EE6" w14:textId="2364F0C5"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サポート</w:t>
            </w:r>
            <w:ins w:id="1386" w:author="Terano, Kumiko" w:date="2024-08-06T16:19:00Z">
              <w:r w:rsidR="00D52D6C">
                <w:rPr>
                  <w:rFonts w:ascii="MS UI Gothic" w:eastAsia="MS UI Gothic" w:hAnsi="MS UI Gothic" w:cs="MS UI Gothic" w:hint="eastAsia"/>
                  <w:lang w:eastAsia="ja-JP"/>
                </w:rPr>
                <w:t>が</w:t>
              </w:r>
            </w:ins>
            <w:del w:id="1387" w:author="Terano, Kumiko" w:date="2024-08-05T18:54:00Z">
              <w:r w:rsidRPr="00BB3DD9" w:rsidDel="001151CE">
                <w:rPr>
                  <w:rFonts w:ascii="MS UI Gothic" w:eastAsia="MS UI Gothic" w:hAnsi="MS UI Gothic" w:cs="MS UI Gothic"/>
                  <w:lang w:eastAsia="ja-JP"/>
                </w:rPr>
                <w:delText>を</w:delText>
              </w:r>
            </w:del>
            <w:r w:rsidRPr="00BB3DD9">
              <w:rPr>
                <w:rFonts w:ascii="MS UI Gothic" w:eastAsia="MS UI Gothic" w:hAnsi="MS UI Gothic" w:cs="MS UI Gothic"/>
                <w:lang w:eastAsia="ja-JP"/>
              </w:rPr>
              <w:t>受け</w:t>
            </w:r>
            <w:ins w:id="1388" w:author="Terano, Kumiko" w:date="2024-08-05T18:54:00Z">
              <w:r w:rsidR="001151CE">
                <w:rPr>
                  <w:rFonts w:ascii="MS UI Gothic" w:eastAsia="MS UI Gothic" w:hAnsi="MS UI Gothic" w:cs="MS UI Gothic" w:hint="eastAsia"/>
                  <w:lang w:eastAsia="ja-JP"/>
                </w:rPr>
                <w:t>られ</w:t>
              </w:r>
            </w:ins>
            <w:r w:rsidRPr="00BB3DD9">
              <w:rPr>
                <w:rFonts w:ascii="MS UI Gothic" w:eastAsia="MS UI Gothic" w:hAnsi="MS UI Gothic" w:cs="MS UI Gothic"/>
                <w:lang w:eastAsia="ja-JP"/>
              </w:rPr>
              <w:t>る場所</w:t>
            </w:r>
          </w:p>
        </w:tc>
      </w:tr>
      <w:tr w:rsidR="00D0537C" w:rsidRPr="00BB3DD9"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BB3DD9" w:rsidRDefault="00000000" w:rsidP="00421476">
            <w:pPr>
              <w:spacing w:before="30" w:after="30"/>
              <w:ind w:left="30" w:right="30"/>
              <w:rPr>
                <w:rFonts w:ascii="Calibri" w:eastAsia="Times New Roman" w:hAnsi="Calibri" w:cs="Calibri"/>
                <w:sz w:val="16"/>
              </w:rPr>
            </w:pPr>
            <w:hyperlink r:id="rId171" w:tgtFrame="_blank" w:history="1">
              <w:r w:rsidR="00CD6F5E" w:rsidRPr="00BB3DD9">
                <w:rPr>
                  <w:rStyle w:val="Hyperlink"/>
                  <w:rFonts w:ascii="Calibri" w:eastAsia="Times New Roman" w:hAnsi="Calibri" w:cs="Calibri"/>
                  <w:sz w:val="16"/>
                </w:rPr>
                <w:t>Screen 29</w:t>
              </w:r>
            </w:hyperlink>
            <w:r w:rsidR="00CD6F5E" w:rsidRPr="00BB3DD9">
              <w:rPr>
                <w:rFonts w:ascii="Calibri" w:eastAsia="Times New Roman" w:hAnsi="Calibri" w:cs="Calibri"/>
                <w:sz w:val="16"/>
              </w:rPr>
              <w:t xml:space="preserve"> </w:t>
            </w:r>
          </w:p>
          <w:p w14:paraId="68D73AB5" w14:textId="77777777" w:rsidR="00421476" w:rsidRPr="00BB3DD9" w:rsidRDefault="00000000" w:rsidP="00421476">
            <w:pPr>
              <w:ind w:left="30" w:right="30"/>
              <w:rPr>
                <w:rFonts w:ascii="Calibri" w:eastAsia="Times New Roman" w:hAnsi="Calibri" w:cs="Calibri"/>
                <w:sz w:val="16"/>
              </w:rPr>
            </w:pPr>
            <w:hyperlink r:id="rId172" w:tgtFrame="_blank" w:history="1">
              <w:r w:rsidR="00CD6F5E" w:rsidRPr="00BB3DD9">
                <w:rPr>
                  <w:rStyle w:val="Hyperlink"/>
                  <w:rFonts w:ascii="Calibri" w:eastAsia="Times New Roman" w:hAnsi="Calibri" w:cs="Calibri"/>
                  <w:sz w:val="16"/>
                </w:rPr>
                <w:t>92_C_200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BB3DD9" w:rsidRDefault="00CD6F5E" w:rsidP="00421476">
            <w:pPr>
              <w:pStyle w:val="NormalWeb"/>
              <w:ind w:left="30" w:right="30"/>
              <w:rPr>
                <w:rFonts w:ascii="Calibri" w:hAnsi="Calibri" w:cs="Calibri"/>
              </w:rPr>
            </w:pPr>
            <w:r w:rsidRPr="00BB3DD9">
              <w:rPr>
                <w:rFonts w:ascii="Calibri" w:hAnsi="Calibri" w:cs="Calibri"/>
              </w:rPr>
              <w:t>Manager</w:t>
            </w:r>
          </w:p>
          <w:p w14:paraId="6A5B539B"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マネージャー</w:t>
            </w:r>
          </w:p>
          <w:p w14:paraId="6900E68C" w14:textId="313D870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社外の人とのやり取りについて質問がある場合は、まず上司に相談してください。</w:t>
            </w:r>
          </w:p>
        </w:tc>
      </w:tr>
      <w:tr w:rsidR="00D0537C" w:rsidRPr="00BB3DD9"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BB3DD9" w:rsidRDefault="00000000" w:rsidP="00421476">
            <w:pPr>
              <w:spacing w:before="30" w:after="30"/>
              <w:ind w:left="30" w:right="30"/>
              <w:rPr>
                <w:rFonts w:ascii="Calibri" w:eastAsia="Times New Roman" w:hAnsi="Calibri" w:cs="Calibri"/>
                <w:sz w:val="16"/>
              </w:rPr>
            </w:pPr>
            <w:hyperlink r:id="rId173" w:tgtFrame="_blank" w:history="1">
              <w:r w:rsidR="00CD6F5E" w:rsidRPr="00BB3DD9">
                <w:rPr>
                  <w:rStyle w:val="Hyperlink"/>
                  <w:rFonts w:ascii="Calibri" w:eastAsia="Times New Roman" w:hAnsi="Calibri" w:cs="Calibri"/>
                  <w:sz w:val="16"/>
                </w:rPr>
                <w:t>Screen 29</w:t>
              </w:r>
            </w:hyperlink>
            <w:r w:rsidR="00CD6F5E" w:rsidRPr="00BB3DD9">
              <w:rPr>
                <w:rFonts w:ascii="Calibri" w:eastAsia="Times New Roman" w:hAnsi="Calibri" w:cs="Calibri"/>
                <w:sz w:val="16"/>
              </w:rPr>
              <w:t xml:space="preserve"> </w:t>
            </w:r>
          </w:p>
          <w:p w14:paraId="2B084F53" w14:textId="77777777" w:rsidR="00421476" w:rsidRPr="00BB3DD9" w:rsidRDefault="00000000" w:rsidP="00421476">
            <w:pPr>
              <w:ind w:left="30" w:right="30"/>
              <w:rPr>
                <w:rFonts w:ascii="Calibri" w:eastAsia="Times New Roman" w:hAnsi="Calibri" w:cs="Calibri"/>
                <w:sz w:val="16"/>
              </w:rPr>
            </w:pPr>
            <w:hyperlink r:id="rId174" w:tgtFrame="_blank" w:history="1">
              <w:r w:rsidR="00CD6F5E" w:rsidRPr="00BB3DD9">
                <w:rPr>
                  <w:rStyle w:val="Hyperlink"/>
                  <w:rFonts w:ascii="Calibri" w:eastAsia="Times New Roman" w:hAnsi="Calibri" w:cs="Calibri"/>
                  <w:sz w:val="16"/>
                </w:rPr>
                <w:t>93_C_200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BB3DD9" w:rsidRDefault="00CD6F5E" w:rsidP="00421476">
            <w:pPr>
              <w:pStyle w:val="NormalWeb"/>
              <w:ind w:left="30" w:right="30"/>
              <w:rPr>
                <w:rFonts w:ascii="Calibri" w:hAnsi="Calibri" w:cs="Calibri"/>
              </w:rPr>
            </w:pPr>
            <w:r w:rsidRPr="00BB3DD9">
              <w:rPr>
                <w:rFonts w:ascii="Calibri" w:hAnsi="Calibri" w:cs="Calibri"/>
              </w:rPr>
              <w:t>Written Standards</w:t>
            </w:r>
          </w:p>
          <w:p w14:paraId="10DDB047" w14:textId="77777777" w:rsidR="00421476" w:rsidRPr="00BB3DD9" w:rsidRDefault="00CD6F5E" w:rsidP="00421476">
            <w:pPr>
              <w:numPr>
                <w:ilvl w:val="0"/>
                <w:numId w:val="20"/>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For our company’s fundamental set of expectations about interactions with others, consult our </w:t>
            </w:r>
            <w:hyperlink r:id="rId175" w:tgtFrame="_blank" w:history="1">
              <w:r w:rsidRPr="00BB3DD9">
                <w:rPr>
                  <w:rStyle w:val="Hyperlink"/>
                  <w:rFonts w:ascii="Calibri" w:eastAsia="Times New Roman" w:hAnsi="Calibri" w:cs="Calibri"/>
                </w:rPr>
                <w:t>Code of Business Conduct</w:t>
              </w:r>
            </w:hyperlink>
            <w:r w:rsidRPr="00BB3DD9">
              <w:rPr>
                <w:rFonts w:ascii="Calibri" w:eastAsia="Times New Roman" w:hAnsi="Calibri" w:cs="Calibri"/>
              </w:rPr>
              <w:t>.</w:t>
            </w:r>
          </w:p>
          <w:p w14:paraId="23C04446" w14:textId="77777777" w:rsidR="00421476" w:rsidRPr="00BB3DD9" w:rsidRDefault="00CD6F5E" w:rsidP="00421476">
            <w:pPr>
              <w:numPr>
                <w:ilvl w:val="0"/>
                <w:numId w:val="20"/>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Consult Abbott’s Ethics and Compliance Global Policy on Business Standards for further guidance on Abbott’s requirements.</w:t>
            </w:r>
          </w:p>
          <w:p w14:paraId="2207F8EA" w14:textId="77777777" w:rsidR="00421476" w:rsidRPr="00BB3DD9" w:rsidRDefault="00CD6F5E" w:rsidP="00421476">
            <w:pPr>
              <w:numPr>
                <w:ilvl w:val="0"/>
                <w:numId w:val="20"/>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Click </w:t>
            </w:r>
            <w:hyperlink r:id="rId176" w:tgtFrame="_blank" w:history="1">
              <w:r w:rsidRPr="00BB3DD9">
                <w:rPr>
                  <w:rStyle w:val="Hyperlink"/>
                  <w:rFonts w:ascii="Calibri" w:eastAsia="Times New Roman" w:hAnsi="Calibri" w:cs="Calibri"/>
                </w:rPr>
                <w:t>here</w:t>
              </w:r>
            </w:hyperlink>
            <w:r w:rsidRPr="00BB3DD9">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基準書</w:t>
            </w:r>
          </w:p>
          <w:p w14:paraId="747ED60C" w14:textId="0242AF87" w:rsidR="00421476" w:rsidRPr="00BB3DD9" w:rsidRDefault="00CD6F5E" w:rsidP="00421476">
            <w:pPr>
              <w:numPr>
                <w:ilvl w:val="0"/>
                <w:numId w:val="20"/>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外部とのやり取りに関する当社の基本的な期待</w:t>
            </w:r>
            <w:del w:id="1389" w:author="Terano, Kumiko" w:date="2024-08-05T18:56:00Z">
              <w:r w:rsidRPr="00BB3DD9" w:rsidDel="001009AF">
                <w:rPr>
                  <w:rFonts w:ascii="MS UI Gothic" w:eastAsia="MS UI Gothic" w:hAnsi="MS UI Gothic" w:cs="MS UI Gothic"/>
                  <w:lang w:eastAsia="ja-JP"/>
                </w:rPr>
                <w:delText>事項</w:delText>
              </w:r>
            </w:del>
            <w:r w:rsidRPr="00BB3DD9">
              <w:rPr>
                <w:rFonts w:ascii="MS UI Gothic" w:eastAsia="MS UI Gothic" w:hAnsi="MS UI Gothic" w:cs="MS UI Gothic"/>
                <w:lang w:eastAsia="ja-JP"/>
              </w:rPr>
              <w:t>については、</w:t>
            </w:r>
            <w:hyperlink r:id="rId177" w:tgtFrame="_blank" w:history="1">
              <w:r w:rsidRPr="00BB3DD9">
                <w:rPr>
                  <w:rFonts w:ascii="MS UI Gothic" w:eastAsia="MS UI Gothic" w:hAnsi="MS UI Gothic" w:cs="MS UI Gothic"/>
                  <w:color w:val="0000FF"/>
                  <w:u w:val="single"/>
                  <w:lang w:eastAsia="ja-JP"/>
                </w:rPr>
                <w:t>ビジネス行動規範</w:t>
              </w:r>
            </w:hyperlink>
            <w:r w:rsidRPr="00BB3DD9">
              <w:rPr>
                <w:rFonts w:ascii="MS UI Gothic" w:eastAsia="MS UI Gothic" w:hAnsi="MS UI Gothic" w:cs="MS UI Gothic"/>
                <w:lang w:eastAsia="ja-JP"/>
              </w:rPr>
              <w:t>を参照してください。</w:t>
            </w:r>
          </w:p>
          <w:p w14:paraId="40E670A3" w14:textId="77A702FF" w:rsidR="00421476" w:rsidRPr="00BB3DD9" w:rsidRDefault="00CD6F5E" w:rsidP="00421476">
            <w:pPr>
              <w:numPr>
                <w:ilvl w:val="0"/>
                <w:numId w:val="20"/>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アボットの</w:t>
            </w:r>
            <w:ins w:id="1390" w:author="Terano, Kumiko" w:date="2024-08-05T18:56:00Z">
              <w:r w:rsidR="00F70C7A" w:rsidRPr="00BB3DD9">
                <w:rPr>
                  <w:rFonts w:ascii="MS UI Gothic" w:eastAsia="MS UI Gothic" w:hAnsi="MS UI Gothic" w:cs="MS UI Gothic"/>
                  <w:lang w:eastAsia="ja-JP"/>
                </w:rPr>
                <w:t>期待</w:t>
              </w:r>
            </w:ins>
            <w:del w:id="1391" w:author="Terano, Kumiko" w:date="2024-08-05T18:56:00Z">
              <w:r w:rsidRPr="00BB3DD9" w:rsidDel="00F70C7A">
                <w:rPr>
                  <w:rFonts w:ascii="MS UI Gothic" w:eastAsia="MS UI Gothic" w:hAnsi="MS UI Gothic" w:cs="MS UI Gothic"/>
                  <w:lang w:eastAsia="ja-JP"/>
                </w:rPr>
                <w:delText>要件</w:delText>
              </w:r>
            </w:del>
            <w:r w:rsidRPr="00BB3DD9">
              <w:rPr>
                <w:rFonts w:ascii="MS UI Gothic" w:eastAsia="MS UI Gothic" w:hAnsi="MS UI Gothic" w:cs="MS UI Gothic"/>
                <w:lang w:eastAsia="ja-JP"/>
              </w:rPr>
              <w:t>に関するガイダンスの詳細については、アボットの事業規範に関する倫理・コンプライアンスグローバル</w:t>
            </w:r>
            <w:del w:id="1392" w:author="Terano, Kumiko" w:date="2024-08-06T16:20:00Z">
              <w:r w:rsidRPr="00BB3DD9" w:rsidDel="00D52D6C">
                <w:rPr>
                  <w:rFonts w:ascii="MS UI Gothic" w:eastAsia="MS UI Gothic" w:hAnsi="MS UI Gothic" w:cs="MS UI Gothic" w:hint="eastAsia"/>
                  <w:lang w:eastAsia="ja-JP"/>
                </w:rPr>
                <w:delText>ポリシー</w:delText>
              </w:r>
            </w:del>
            <w:ins w:id="1393" w:author="Terano, Kumiko" w:date="2024-08-06T16:20:00Z">
              <w:r w:rsidR="00D52D6C">
                <w:rPr>
                  <w:rFonts w:ascii="MS UI Gothic" w:eastAsia="MS UI Gothic" w:hAnsi="MS UI Gothic" w:cs="MS UI Gothic" w:hint="eastAsia"/>
                  <w:lang w:eastAsia="ja-JP"/>
                </w:rPr>
                <w:t>規定</w:t>
              </w:r>
            </w:ins>
            <w:r w:rsidRPr="00BB3DD9">
              <w:rPr>
                <w:rFonts w:ascii="MS UI Gothic" w:eastAsia="MS UI Gothic" w:hAnsi="MS UI Gothic" w:cs="MS UI Gothic"/>
                <w:lang w:eastAsia="ja-JP"/>
              </w:rPr>
              <w:t>を参照してください。</w:t>
            </w:r>
          </w:p>
          <w:p w14:paraId="3482BB23" w14:textId="637BF4CE" w:rsidR="00421476" w:rsidRPr="00BB3DD9" w:rsidRDefault="00CD6F5E">
            <w:pPr>
              <w:pStyle w:val="NormalWeb"/>
              <w:numPr>
                <w:ilvl w:val="0"/>
                <w:numId w:val="20"/>
              </w:numPr>
              <w:ind w:right="30"/>
              <w:rPr>
                <w:rFonts w:ascii="Calibri" w:hAnsi="Calibri" w:cs="Calibri"/>
                <w:lang w:eastAsia="ja-JP"/>
              </w:rPr>
              <w:pPrChange w:id="1394" w:author="Terano, Kumiko" w:date="2024-08-05T18:55:00Z">
                <w:pPr>
                  <w:pStyle w:val="NormalWeb"/>
                  <w:ind w:left="30" w:right="30"/>
                </w:pPr>
              </w:pPrChange>
            </w:pPr>
            <w:r w:rsidRPr="00BB3DD9">
              <w:rPr>
                <w:rFonts w:ascii="MS UI Gothic" w:eastAsia="MS UI Gothic" w:hAnsi="MS UI Gothic" w:cs="MS UI Gothic"/>
                <w:lang w:eastAsia="ja-JP"/>
              </w:rPr>
              <w:t>Abbott WorldのOECウェブサイトに掲載されている規範にアクセスするには、</w:t>
            </w:r>
            <w:r>
              <w:fldChar w:fldCharType="begin"/>
            </w:r>
            <w:r>
              <w:rPr>
                <w:lang w:eastAsia="ja-JP"/>
              </w:rPr>
              <w:instrText>HYPERLINK "https://abbott.sharepoint.com/sites/AW-Ethics_Compliance/SitePages/anti-corruption-policy.aspx" \t "_blank"</w:instrText>
            </w:r>
            <w:r>
              <w:fldChar w:fldCharType="separate"/>
            </w:r>
            <w:r w:rsidRPr="00BB3DD9">
              <w:rPr>
                <w:rFonts w:ascii="MS UI Gothic" w:eastAsia="MS UI Gothic" w:hAnsi="MS UI Gothic" w:cs="MS UI Gothic"/>
                <w:color w:val="0000FF"/>
                <w:u w:val="single"/>
                <w:lang w:eastAsia="ja-JP"/>
              </w:rPr>
              <w:t>ここ</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をクリックしてください。</w:t>
            </w:r>
          </w:p>
        </w:tc>
      </w:tr>
      <w:tr w:rsidR="00D0537C" w:rsidRPr="00BB3DD9"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BB3DD9" w:rsidRDefault="00000000" w:rsidP="00421476">
            <w:pPr>
              <w:spacing w:before="30" w:after="30"/>
              <w:ind w:left="30" w:right="30"/>
              <w:rPr>
                <w:rFonts w:ascii="Calibri" w:eastAsia="Times New Roman" w:hAnsi="Calibri" w:cs="Calibri"/>
                <w:sz w:val="16"/>
              </w:rPr>
            </w:pPr>
            <w:hyperlink r:id="rId178" w:tgtFrame="_blank" w:history="1">
              <w:r w:rsidR="00CD6F5E" w:rsidRPr="00BB3DD9">
                <w:rPr>
                  <w:rStyle w:val="Hyperlink"/>
                  <w:rFonts w:ascii="Calibri" w:eastAsia="Times New Roman" w:hAnsi="Calibri" w:cs="Calibri"/>
                  <w:sz w:val="16"/>
                </w:rPr>
                <w:t>Screen 29</w:t>
              </w:r>
            </w:hyperlink>
            <w:r w:rsidR="00CD6F5E" w:rsidRPr="00BB3DD9">
              <w:rPr>
                <w:rFonts w:ascii="Calibri" w:eastAsia="Times New Roman" w:hAnsi="Calibri" w:cs="Calibri"/>
                <w:sz w:val="16"/>
              </w:rPr>
              <w:t xml:space="preserve"> </w:t>
            </w:r>
          </w:p>
          <w:p w14:paraId="50A027A0" w14:textId="77777777" w:rsidR="00421476" w:rsidRPr="00BB3DD9" w:rsidRDefault="00000000" w:rsidP="00421476">
            <w:pPr>
              <w:ind w:left="30" w:right="30"/>
              <w:rPr>
                <w:rFonts w:ascii="Calibri" w:eastAsia="Times New Roman" w:hAnsi="Calibri" w:cs="Calibri"/>
                <w:sz w:val="16"/>
              </w:rPr>
            </w:pPr>
            <w:hyperlink r:id="rId179" w:tgtFrame="_blank" w:history="1">
              <w:r w:rsidR="00CD6F5E" w:rsidRPr="00BB3DD9">
                <w:rPr>
                  <w:rStyle w:val="Hyperlink"/>
                  <w:rFonts w:ascii="Calibri" w:eastAsia="Times New Roman" w:hAnsi="Calibri" w:cs="Calibri"/>
                  <w:sz w:val="16"/>
                </w:rPr>
                <w:t>94_C_200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BB3DD9" w:rsidRDefault="00CD6F5E" w:rsidP="00421476">
            <w:pPr>
              <w:pStyle w:val="NormalWeb"/>
              <w:ind w:left="30" w:right="30"/>
              <w:rPr>
                <w:rFonts w:ascii="Calibri" w:hAnsi="Calibri" w:cs="Calibri"/>
              </w:rPr>
            </w:pPr>
            <w:r w:rsidRPr="00BB3DD9">
              <w:rPr>
                <w:rFonts w:ascii="Calibri" w:hAnsi="Calibri" w:cs="Calibri"/>
              </w:rPr>
              <w:t>OFFICE OF ETHICS AND COMPLIANCE (OEC)</w:t>
            </w:r>
          </w:p>
          <w:p w14:paraId="13C14C25" w14:textId="77777777" w:rsidR="00421476" w:rsidRPr="00BB3DD9" w:rsidRDefault="00CD6F5E" w:rsidP="00421476">
            <w:pPr>
              <w:numPr>
                <w:ilvl w:val="0"/>
                <w:numId w:val="21"/>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The OEC is a global resource available to address your questions or concerns about interactions with competitors.</w:t>
            </w:r>
          </w:p>
          <w:p w14:paraId="7992E6E7" w14:textId="77777777" w:rsidR="00421476" w:rsidRPr="00BB3DD9" w:rsidRDefault="00CD6F5E" w:rsidP="00421476">
            <w:pPr>
              <w:numPr>
                <w:ilvl w:val="0"/>
                <w:numId w:val="21"/>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Visit the </w:t>
            </w:r>
            <w:hyperlink r:id="rId180" w:tgtFrame="_blank" w:history="1">
              <w:r w:rsidRPr="00BB3DD9">
                <w:rPr>
                  <w:rStyle w:val="Hyperlink"/>
                  <w:rFonts w:ascii="Calibri" w:eastAsia="Times New Roman" w:hAnsi="Calibri" w:cs="Calibri"/>
                </w:rPr>
                <w:t>Contact OEC</w:t>
              </w:r>
            </w:hyperlink>
            <w:r w:rsidRPr="00BB3DD9">
              <w:rPr>
                <w:rFonts w:ascii="Calibri" w:eastAsia="Times New Roman" w:hAnsi="Calibri" w:cs="Calibri"/>
              </w:rPr>
              <w:t xml:space="preserve"> page on the </w:t>
            </w:r>
            <w:hyperlink r:id="rId181" w:tgtFrame="_blank" w:history="1">
              <w:r w:rsidRPr="00BB3DD9">
                <w:rPr>
                  <w:rStyle w:val="Hyperlink"/>
                  <w:rFonts w:ascii="Calibri" w:eastAsia="Times New Roman" w:hAnsi="Calibri" w:cs="Calibri"/>
                </w:rPr>
                <w:t>OEC website</w:t>
              </w:r>
            </w:hyperlink>
            <w:r w:rsidRPr="00BB3DD9">
              <w:rPr>
                <w:rFonts w:ascii="Calibri" w:eastAsia="Times New Roman" w:hAnsi="Calibri" w:cs="Calibri"/>
              </w:rPr>
              <w:t xml:space="preserve"> on Abbott World.</w:t>
            </w:r>
          </w:p>
          <w:p w14:paraId="13B1265B" w14:textId="77777777" w:rsidR="00421476" w:rsidRPr="00BB3DD9" w:rsidRDefault="00CD6F5E" w:rsidP="00421476">
            <w:pPr>
              <w:numPr>
                <w:ilvl w:val="0"/>
                <w:numId w:val="21"/>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182" w:tgtFrame="_blank" w:history="1">
              <w:r w:rsidRPr="00BB3DD9">
                <w:rPr>
                  <w:rStyle w:val="Hyperlink"/>
                  <w:rFonts w:ascii="Calibri" w:eastAsia="Times New Roman" w:hAnsi="Calibri" w:cs="Calibri"/>
                </w:rPr>
                <w:t>investigations@abbott.com</w:t>
              </w:r>
            </w:hyperlink>
            <w:r w:rsidRPr="00BB3DD9">
              <w:rPr>
                <w:rFonts w:ascii="Calibri" w:eastAsia="Times New Roman" w:hAnsi="Calibri" w:cs="Calibri"/>
              </w:rPr>
              <w:t xml:space="preserve">),Legal, or by visiting </w:t>
            </w:r>
            <w:hyperlink r:id="rId183" w:tgtFrame="_blank" w:history="1">
              <w:r w:rsidRPr="00BB3DD9">
                <w:rPr>
                  <w:rStyle w:val="Hyperlink"/>
                  <w:rFonts w:ascii="Calibri" w:eastAsia="Times New Roman" w:hAnsi="Calibri" w:cs="Calibri"/>
                </w:rPr>
                <w:t>Speak Up</w:t>
              </w:r>
            </w:hyperlink>
            <w:r w:rsidRPr="00BB3DD9">
              <w:rPr>
                <w:rFonts w:ascii="Calibri" w:eastAsia="Times New Roman" w:hAnsi="Calibri" w:cs="Calibri"/>
              </w:rPr>
              <w:t>, which is available globally, 24/7 in multiple languages.</w:t>
            </w:r>
          </w:p>
        </w:tc>
        <w:tc>
          <w:tcPr>
            <w:tcW w:w="6000" w:type="dxa"/>
            <w:vAlign w:val="center"/>
          </w:tcPr>
          <w:p w14:paraId="256B69A4" w14:textId="632A4743" w:rsidR="00421476" w:rsidRPr="00BB3DD9" w:rsidRDefault="00CD6F5E" w:rsidP="00421476">
            <w:pPr>
              <w:pStyle w:val="NormalWeb"/>
              <w:ind w:left="30" w:right="30"/>
              <w:rPr>
                <w:rFonts w:ascii="Calibri" w:hAnsi="Calibri" w:cs="Calibri"/>
                <w:lang w:eastAsia="ja-JP"/>
              </w:rPr>
            </w:pPr>
            <w:del w:id="1395" w:author="Terano, Kumiko" w:date="2024-08-05T18:57:00Z">
              <w:r w:rsidRPr="00BB3DD9" w:rsidDel="00FF0A84">
                <w:rPr>
                  <w:rFonts w:ascii="MS UI Gothic" w:eastAsia="MS UI Gothic" w:hAnsi="MS UI Gothic" w:cs="MS UI Gothic" w:hint="eastAsia"/>
                  <w:lang w:eastAsia="ja-JP"/>
                </w:rPr>
                <w:lastRenderedPageBreak/>
                <w:delText>倫理</w:delText>
              </w:r>
            </w:del>
            <w:ins w:id="1396" w:author="Terano, Kumiko" w:date="2024-08-05T18:57:00Z">
              <w:r w:rsidR="00FF0A84">
                <w:rPr>
                  <w:rFonts w:ascii="MS UI Gothic" w:eastAsia="MS UI Gothic" w:hAnsi="MS UI Gothic" w:cs="MS UI Gothic" w:hint="eastAsia"/>
                  <w:lang w:eastAsia="ja-JP"/>
                </w:rPr>
                <w:t>エシックス アンド</w:t>
              </w:r>
            </w:ins>
            <w:ins w:id="1397" w:author="Terano, Kumiko" w:date="2024-08-05T18:58:00Z">
              <w:r w:rsidR="00FF0A84">
                <w:rPr>
                  <w:rFonts w:ascii="MS UI Gothic" w:eastAsia="MS UI Gothic" w:hAnsi="MS UI Gothic" w:cs="MS UI Gothic" w:hint="eastAsia"/>
                  <w:lang w:eastAsia="ja-JP"/>
                </w:rPr>
                <w:t xml:space="preserve"> </w:t>
              </w:r>
            </w:ins>
            <w:del w:id="1398" w:author="Terano, Kumiko" w:date="2024-08-05T18:58:00Z">
              <w:r w:rsidRPr="00BB3DD9" w:rsidDel="00FF0A84">
                <w:rPr>
                  <w:rFonts w:ascii="MS UI Gothic" w:eastAsia="MS UI Gothic" w:hAnsi="MS UI Gothic" w:cs="MS UI Gothic"/>
                  <w:lang w:eastAsia="ja-JP"/>
                </w:rPr>
                <w:delText>・</w:delText>
              </w:r>
            </w:del>
            <w:r w:rsidRPr="00BB3DD9">
              <w:rPr>
                <w:rFonts w:ascii="MS UI Gothic" w:eastAsia="MS UI Gothic" w:hAnsi="MS UI Gothic" w:cs="MS UI Gothic"/>
                <w:lang w:eastAsia="ja-JP"/>
              </w:rPr>
              <w:t>コンプライアンス</w:t>
            </w:r>
            <w:ins w:id="1399" w:author="Terano, Kumiko" w:date="2024-08-05T18:58:00Z">
              <w:r w:rsidR="00FF0A84">
                <w:rPr>
                  <w:rFonts w:ascii="MS UI Gothic" w:eastAsia="MS UI Gothic" w:hAnsi="MS UI Gothic" w:cs="MS UI Gothic" w:hint="eastAsia"/>
                  <w:lang w:eastAsia="ja-JP"/>
                </w:rPr>
                <w:t xml:space="preserve"> </w:t>
              </w:r>
            </w:ins>
            <w:r w:rsidRPr="00BB3DD9">
              <w:rPr>
                <w:rFonts w:ascii="MS UI Gothic" w:eastAsia="MS UI Gothic" w:hAnsi="MS UI Gothic" w:cs="MS UI Gothic"/>
                <w:lang w:eastAsia="ja-JP"/>
              </w:rPr>
              <w:t>オフィス（OEC）</w:t>
            </w:r>
          </w:p>
          <w:p w14:paraId="24C07426" w14:textId="3A9DF17E" w:rsidR="00421476" w:rsidRPr="00BB3DD9" w:rsidRDefault="00CD6F5E" w:rsidP="00421476">
            <w:pPr>
              <w:numPr>
                <w:ilvl w:val="0"/>
                <w:numId w:val="21"/>
              </w:numPr>
              <w:spacing w:before="100" w:beforeAutospacing="1" w:after="100" w:afterAutospacing="1"/>
              <w:ind w:left="750" w:right="30"/>
              <w:rPr>
                <w:rFonts w:ascii="Calibri" w:eastAsia="Times New Roman" w:hAnsi="Calibri" w:cs="Calibri"/>
                <w:lang w:eastAsia="ja-JP"/>
              </w:rPr>
            </w:pPr>
            <w:del w:id="1400" w:author="Terano, Kumiko" w:date="2024-08-06T16:20:00Z">
              <w:r w:rsidRPr="00BB3DD9" w:rsidDel="005C1A45">
                <w:rPr>
                  <w:rFonts w:ascii="MS UI Gothic" w:eastAsia="MS UI Gothic" w:hAnsi="MS UI Gothic" w:cs="MS UI Gothic" w:hint="eastAsia"/>
                  <w:lang w:eastAsia="ja-JP"/>
                </w:rPr>
                <w:lastRenderedPageBreak/>
                <w:delText>倫理・コンプライアンスオフィス</w:delText>
              </w:r>
            </w:del>
            <w:ins w:id="1401" w:author="Terano, Kumiko" w:date="2024-08-06T16:20:00Z">
              <w:r w:rsidR="005C1A45">
                <w:rPr>
                  <w:rFonts w:ascii="MS UI Gothic" w:eastAsia="MS UI Gothic" w:hAnsi="MS UI Gothic" w:cs="MS UI Gothic" w:hint="eastAsia"/>
                  <w:lang w:eastAsia="ja-JP"/>
                </w:rPr>
                <w:t>OEC</w:t>
              </w:r>
            </w:ins>
            <w:r w:rsidRPr="00BB3DD9">
              <w:rPr>
                <w:rFonts w:ascii="MS UI Gothic" w:eastAsia="MS UI Gothic" w:hAnsi="MS UI Gothic" w:cs="MS UI Gothic"/>
                <w:lang w:eastAsia="ja-JP"/>
              </w:rPr>
              <w:t>は、競合他社とのやり取りに関する質問や懸念に対処する会社のリソースの1つです。</w:t>
            </w:r>
          </w:p>
          <w:p w14:paraId="063498CB" w14:textId="77777777" w:rsidR="00421476" w:rsidRPr="00BB3DD9" w:rsidRDefault="00CD6F5E" w:rsidP="00421476">
            <w:pPr>
              <w:numPr>
                <w:ilvl w:val="0"/>
                <w:numId w:val="21"/>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Abbott Worldの</w:t>
            </w:r>
            <w:r w:rsidR="00000000">
              <w:fldChar w:fldCharType="begin"/>
            </w:r>
            <w:r w:rsidR="00000000">
              <w:instrText>HYPERLINK "https://abbott.sharepoint.com/sites/AW-Ethics_Compliance" \t "_blank"</w:instrText>
            </w:r>
            <w:r w:rsidR="00000000">
              <w:fldChar w:fldCharType="separate"/>
            </w:r>
            <w:r w:rsidRPr="00BB3DD9">
              <w:rPr>
                <w:rFonts w:ascii="MS UI Gothic" w:eastAsia="MS UI Gothic" w:hAnsi="MS UI Gothic" w:cs="MS UI Gothic"/>
                <w:color w:val="0000FF"/>
                <w:u w:val="single"/>
                <w:lang w:eastAsia="ja-JP"/>
              </w:rPr>
              <w:t>OECウェブサイト</w:t>
            </w:r>
            <w:r w:rsidR="00000000">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で、</w:t>
            </w:r>
            <w:hyperlink r:id="rId184" w:tgtFrame="_blank" w:history="1">
              <w:r w:rsidRPr="00BB3DD9">
                <w:rPr>
                  <w:rFonts w:ascii="MS UI Gothic" w:eastAsia="MS UI Gothic" w:hAnsi="MS UI Gothic" w:cs="MS UI Gothic"/>
                  <w:color w:val="0000FF"/>
                  <w:u w:val="single"/>
                  <w:lang w:eastAsia="ja-JP"/>
                </w:rPr>
                <w:t>OECに連絡する</w:t>
              </w:r>
            </w:hyperlink>
            <w:r w:rsidRPr="00BB3DD9">
              <w:rPr>
                <w:rFonts w:ascii="MS UI Gothic" w:eastAsia="MS UI Gothic" w:hAnsi="MS UI Gothic" w:cs="MS UI Gothic"/>
                <w:lang w:eastAsia="ja-JP"/>
              </w:rPr>
              <w:t>ページにアクセスしてください。</w:t>
            </w:r>
          </w:p>
          <w:p w14:paraId="60CB28DB" w14:textId="2AD6660F" w:rsidR="00421476" w:rsidRPr="00BB3DD9" w:rsidRDefault="00CD6F5E">
            <w:pPr>
              <w:pStyle w:val="NormalWeb"/>
              <w:numPr>
                <w:ilvl w:val="0"/>
                <w:numId w:val="21"/>
              </w:numPr>
              <w:ind w:right="30"/>
              <w:rPr>
                <w:rFonts w:ascii="Calibri" w:hAnsi="Calibri" w:cs="Calibri"/>
                <w:lang w:eastAsia="ja-JP"/>
              </w:rPr>
              <w:pPrChange w:id="1402" w:author="Terano, Kumiko" w:date="2024-08-05T18:59:00Z">
                <w:pPr>
                  <w:pStyle w:val="NormalWeb"/>
                  <w:ind w:left="30" w:right="30"/>
                </w:pPr>
              </w:pPrChange>
            </w:pPr>
            <w:r w:rsidRPr="00BB3DD9">
              <w:rPr>
                <w:rFonts w:ascii="MS UI Gothic" w:eastAsia="MS UI Gothic" w:hAnsi="MS UI Gothic" w:cs="MS UI Gothic"/>
                <w:lang w:eastAsia="ja-JP"/>
              </w:rPr>
              <w:t>社内で、または競合他社その他の第三者に対応する中で発生する反競争的な事業活動について懸念がある場合は、OEC（</w:t>
            </w:r>
            <w:r>
              <w:fldChar w:fldCharType="begin"/>
            </w:r>
            <w:r>
              <w:rPr>
                <w:lang w:eastAsia="ja-JP"/>
              </w:rPr>
              <w:instrText>HYPERLINK "mailto:investigations@abbott.com" \t "_blank"</w:instrText>
            </w:r>
            <w:r>
              <w:fldChar w:fldCharType="separate"/>
            </w:r>
            <w:r w:rsidRPr="00BB3DD9">
              <w:rPr>
                <w:rFonts w:ascii="MS UI Gothic" w:eastAsia="MS UI Gothic" w:hAnsi="MS UI Gothic" w:cs="MS UI Gothic"/>
                <w:color w:val="0000FF"/>
                <w:u w:val="single"/>
                <w:lang w:eastAsia="ja-JP"/>
              </w:rPr>
              <w:t>investigations@abbott.com</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）または法務部に報告するか、毎日24時間世界のどこからでも利用できる多言語対応の</w:t>
            </w:r>
            <w:r>
              <w:fldChar w:fldCharType="begin"/>
            </w:r>
            <w:r>
              <w:rPr>
                <w:lang w:eastAsia="ja-JP"/>
              </w:rPr>
              <w:instrText>HYPERLINK "http://speakup.abbott.com/" \t "_blank"</w:instrText>
            </w:r>
            <w:r>
              <w:fldChar w:fldCharType="separate"/>
            </w:r>
            <w:r w:rsidRPr="00BB3DD9">
              <w:rPr>
                <w:rFonts w:ascii="MS UI Gothic" w:eastAsia="MS UI Gothic" w:hAnsi="MS UI Gothic" w:cs="MS UI Gothic"/>
                <w:color w:val="0000FF"/>
                <w:u w:val="single"/>
                <w:lang w:eastAsia="ja-JP"/>
              </w:rPr>
              <w:t>Speak Up</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まで連絡してください。</w:t>
            </w:r>
          </w:p>
        </w:tc>
      </w:tr>
      <w:tr w:rsidR="00D0537C" w:rsidRPr="00BB3DD9"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BB3DD9" w:rsidRDefault="00000000" w:rsidP="00421476">
            <w:pPr>
              <w:spacing w:before="30" w:after="30"/>
              <w:ind w:left="30" w:right="30"/>
              <w:rPr>
                <w:rFonts w:ascii="Calibri" w:eastAsia="Times New Roman" w:hAnsi="Calibri" w:cs="Calibri"/>
                <w:sz w:val="16"/>
              </w:rPr>
            </w:pPr>
            <w:hyperlink r:id="rId185" w:tgtFrame="_blank" w:history="1">
              <w:r w:rsidR="00CD6F5E" w:rsidRPr="00BB3DD9">
                <w:rPr>
                  <w:rStyle w:val="Hyperlink"/>
                  <w:rFonts w:ascii="Calibri" w:eastAsia="Times New Roman" w:hAnsi="Calibri" w:cs="Calibri"/>
                  <w:sz w:val="16"/>
                </w:rPr>
                <w:t>Screen 29</w:t>
              </w:r>
            </w:hyperlink>
            <w:r w:rsidR="00CD6F5E" w:rsidRPr="00BB3DD9">
              <w:rPr>
                <w:rFonts w:ascii="Calibri" w:eastAsia="Times New Roman" w:hAnsi="Calibri" w:cs="Calibri"/>
                <w:sz w:val="16"/>
              </w:rPr>
              <w:t xml:space="preserve"> </w:t>
            </w:r>
          </w:p>
          <w:p w14:paraId="79B905AA" w14:textId="77777777" w:rsidR="00421476" w:rsidRPr="00BB3DD9" w:rsidRDefault="00000000" w:rsidP="00421476">
            <w:pPr>
              <w:ind w:left="30" w:right="30"/>
              <w:rPr>
                <w:rFonts w:ascii="Calibri" w:eastAsia="Times New Roman" w:hAnsi="Calibri" w:cs="Calibri"/>
                <w:sz w:val="16"/>
              </w:rPr>
            </w:pPr>
            <w:hyperlink r:id="rId186" w:tgtFrame="_blank" w:history="1">
              <w:r w:rsidR="00CD6F5E" w:rsidRPr="00BB3DD9">
                <w:rPr>
                  <w:rStyle w:val="Hyperlink"/>
                  <w:rFonts w:ascii="Calibri" w:eastAsia="Times New Roman" w:hAnsi="Calibri" w:cs="Calibri"/>
                  <w:sz w:val="16"/>
                </w:rPr>
                <w:t>95_C_200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BB3DD9" w:rsidRDefault="00CD6F5E" w:rsidP="00421476">
            <w:pPr>
              <w:pStyle w:val="NormalWeb"/>
              <w:ind w:left="30" w:right="30"/>
              <w:rPr>
                <w:rFonts w:ascii="Calibri" w:hAnsi="Calibri" w:cs="Calibri"/>
              </w:rPr>
            </w:pPr>
            <w:r w:rsidRPr="00BB3DD9">
              <w:rPr>
                <w:rFonts w:ascii="Calibri" w:hAnsi="Calibri" w:cs="Calibri"/>
              </w:rPr>
              <w:t>Legal Division</w:t>
            </w:r>
          </w:p>
          <w:p w14:paraId="15200538"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Contact the Legal Division with questions or concerns about competition law issues.</w:t>
            </w:r>
          </w:p>
          <w:p w14:paraId="0874F3D6" w14:textId="77777777" w:rsidR="00421476" w:rsidRPr="00BB3DD9" w:rsidRDefault="00CD6F5E" w:rsidP="00421476">
            <w:pPr>
              <w:numPr>
                <w:ilvl w:val="0"/>
                <w:numId w:val="2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Click </w:t>
            </w:r>
            <w:hyperlink r:id="rId187" w:tgtFrame="_blank" w:history="1">
              <w:r w:rsidRPr="00BB3DD9">
                <w:rPr>
                  <w:rStyle w:val="Hyperlink"/>
                  <w:rFonts w:ascii="Calibri" w:eastAsia="Times New Roman" w:hAnsi="Calibri" w:cs="Calibri"/>
                </w:rPr>
                <w:t>here</w:t>
              </w:r>
            </w:hyperlink>
            <w:r w:rsidRPr="00BB3DD9">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法務部</w:t>
            </w:r>
          </w:p>
          <w:p w14:paraId="318103F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競争法の問題について質問や懸念がある場合は、法務部まで連絡してください。</w:t>
            </w:r>
          </w:p>
          <w:p w14:paraId="185BA7FE" w14:textId="3D827FF0" w:rsidR="00421476" w:rsidRPr="00BB3DD9" w:rsidRDefault="00CD6F5E">
            <w:pPr>
              <w:pStyle w:val="NormalWeb"/>
              <w:numPr>
                <w:ilvl w:val="0"/>
                <w:numId w:val="23"/>
              </w:numPr>
              <w:ind w:right="30"/>
              <w:rPr>
                <w:rFonts w:ascii="Calibri" w:hAnsi="Calibri" w:cs="Calibri"/>
                <w:lang w:eastAsia="ja-JP"/>
              </w:rPr>
              <w:pPrChange w:id="1403" w:author="Terano, Kumiko" w:date="2024-08-05T19:00:00Z">
                <w:pPr>
                  <w:pStyle w:val="NormalWeb"/>
                  <w:ind w:left="30" w:right="30"/>
                </w:pPr>
              </w:pPrChange>
            </w:pPr>
            <w:r w:rsidRPr="00BB3DD9">
              <w:rPr>
                <w:rFonts w:ascii="MS UI Gothic" w:eastAsia="MS UI Gothic" w:hAnsi="MS UI Gothic" w:cs="MS UI Gothic"/>
                <w:lang w:eastAsia="ja-JP"/>
              </w:rPr>
              <w:t>Abbott Worldの法務部ホームページにアクセスするには、</w:t>
            </w:r>
            <w:r>
              <w:fldChar w:fldCharType="begin"/>
            </w:r>
            <w:r>
              <w:rPr>
                <w:lang w:eastAsia="ja-JP"/>
              </w:rPr>
              <w:instrText>HYPERLINK "https://abbott.sharepoint.com/sites/AW-Abbott-Legal" \t "_blank"</w:instrText>
            </w:r>
            <w:r>
              <w:fldChar w:fldCharType="separate"/>
            </w:r>
            <w:r w:rsidRPr="00BB3DD9">
              <w:rPr>
                <w:rFonts w:ascii="MS UI Gothic" w:eastAsia="MS UI Gothic" w:hAnsi="MS UI Gothic" w:cs="MS UI Gothic"/>
                <w:color w:val="0000FF"/>
                <w:u w:val="single"/>
                <w:lang w:eastAsia="ja-JP"/>
              </w:rPr>
              <w:t>こちら</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をクリックしてください。</w:t>
            </w:r>
          </w:p>
        </w:tc>
      </w:tr>
      <w:tr w:rsidR="00D0537C" w:rsidRPr="00BB3DD9"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BB3DD9" w:rsidRDefault="00000000" w:rsidP="00421476">
            <w:pPr>
              <w:spacing w:before="30" w:after="30"/>
              <w:ind w:left="30" w:right="30"/>
              <w:rPr>
                <w:rFonts w:ascii="Calibri" w:eastAsia="Times New Roman" w:hAnsi="Calibri" w:cs="Calibri"/>
                <w:sz w:val="16"/>
              </w:rPr>
            </w:pPr>
            <w:hyperlink r:id="rId188" w:tgtFrame="_blank" w:history="1">
              <w:r w:rsidR="00CD6F5E" w:rsidRPr="00BB3DD9">
                <w:rPr>
                  <w:rStyle w:val="Hyperlink"/>
                  <w:rFonts w:ascii="Calibri" w:eastAsia="Times New Roman" w:hAnsi="Calibri" w:cs="Calibri"/>
                  <w:sz w:val="16"/>
                </w:rPr>
                <w:t>Screen 29</w:t>
              </w:r>
            </w:hyperlink>
            <w:r w:rsidR="00CD6F5E" w:rsidRPr="00BB3DD9">
              <w:rPr>
                <w:rFonts w:ascii="Calibri" w:eastAsia="Times New Roman" w:hAnsi="Calibri" w:cs="Calibri"/>
                <w:sz w:val="16"/>
              </w:rPr>
              <w:t xml:space="preserve"> </w:t>
            </w:r>
          </w:p>
          <w:p w14:paraId="130E8B63" w14:textId="77777777" w:rsidR="00421476" w:rsidRPr="00BB3DD9" w:rsidRDefault="00000000" w:rsidP="00421476">
            <w:pPr>
              <w:ind w:left="30" w:right="30"/>
              <w:rPr>
                <w:rFonts w:ascii="Calibri" w:eastAsia="Times New Roman" w:hAnsi="Calibri" w:cs="Calibri"/>
                <w:sz w:val="16"/>
              </w:rPr>
            </w:pPr>
            <w:hyperlink r:id="rId189" w:tgtFrame="_blank" w:history="1">
              <w:r w:rsidR="00CD6F5E" w:rsidRPr="00BB3DD9">
                <w:rPr>
                  <w:rStyle w:val="Hyperlink"/>
                  <w:rFonts w:ascii="Calibri" w:eastAsia="Times New Roman" w:hAnsi="Calibri" w:cs="Calibri"/>
                  <w:sz w:val="16"/>
                </w:rPr>
                <w:t>96_C_200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Course Resources</w:t>
            </w:r>
          </w:p>
          <w:p w14:paraId="766CBB75"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Transcript</w:t>
            </w:r>
          </w:p>
          <w:p w14:paraId="44606054"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Click </w:t>
            </w:r>
            <w:hyperlink r:id="rId190" w:tgtFrame="_blank" w:history="1">
              <w:r w:rsidRPr="00BB3DD9">
                <w:rPr>
                  <w:rStyle w:val="Hyperlink"/>
                  <w:rFonts w:ascii="Calibri" w:hAnsi="Calibri" w:cs="Calibri"/>
                </w:rPr>
                <w:t>here</w:t>
              </w:r>
            </w:hyperlink>
            <w:r w:rsidRPr="00BB3DD9">
              <w:rPr>
                <w:rFonts w:ascii="Calibri" w:hAnsi="Calibri" w:cs="Calibri"/>
              </w:rPr>
              <w:t xml:space="preserve"> for a full transcript of the course</w:t>
            </w:r>
          </w:p>
        </w:tc>
        <w:tc>
          <w:tcPr>
            <w:tcW w:w="6000" w:type="dxa"/>
            <w:vAlign w:val="center"/>
          </w:tcPr>
          <w:p w14:paraId="5272E62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コースのリソース</w:t>
            </w:r>
          </w:p>
          <w:p w14:paraId="1CF4BA24" w14:textId="4C43633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文字</w:t>
            </w:r>
            <w:del w:id="1404" w:author="Terano, Kumiko" w:date="2024-08-05T19:00:00Z">
              <w:r w:rsidRPr="00BB3DD9" w:rsidDel="00AC2AC7">
                <w:rPr>
                  <w:rFonts w:ascii="MS UI Gothic" w:eastAsia="MS UI Gothic" w:hAnsi="MS UI Gothic" w:cs="MS UI Gothic" w:hint="eastAsia"/>
                  <w:lang w:eastAsia="ja-JP"/>
                </w:rPr>
                <w:delText>内容</w:delText>
              </w:r>
            </w:del>
            <w:ins w:id="1405" w:author="Terano, Kumiko" w:date="2024-08-05T19:00:00Z">
              <w:r w:rsidR="00AC2AC7">
                <w:rPr>
                  <w:rFonts w:ascii="MS UI Gothic" w:eastAsia="MS UI Gothic" w:hAnsi="MS UI Gothic" w:cs="MS UI Gothic" w:hint="eastAsia"/>
                  <w:lang w:eastAsia="ja-JP"/>
                </w:rPr>
                <w:t>に起こした全文</w:t>
              </w:r>
            </w:ins>
          </w:p>
          <w:p w14:paraId="6C5424D0" w14:textId="7395CB9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コース内容の全文を読むには、</w:t>
            </w:r>
            <w:r w:rsidR="00000000">
              <w:fldChar w:fldCharType="begin"/>
            </w:r>
            <w:r w:rsidR="00000000">
              <w:instrText>HYPERLINK "file:///C:/dev/AbbottCompete/courses/EN-US/translation/reference/Transcript.pdf" \t "_blank"</w:instrText>
            </w:r>
            <w:r w:rsidR="00000000">
              <w:fldChar w:fldCharType="separate"/>
            </w:r>
            <w:r w:rsidRPr="00BB3DD9">
              <w:rPr>
                <w:rFonts w:ascii="MS UI Gothic" w:eastAsia="MS UI Gothic" w:hAnsi="MS UI Gothic" w:cs="MS UI Gothic"/>
                <w:color w:val="0000FF"/>
                <w:u w:val="single"/>
                <w:lang w:eastAsia="ja-JP"/>
              </w:rPr>
              <w:t>こちら</w:t>
            </w:r>
            <w:r w:rsidR="00000000">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をクリックしてください。</w:t>
            </w:r>
          </w:p>
        </w:tc>
      </w:tr>
      <w:tr w:rsidR="00D0537C" w:rsidRPr="00BB3DD9"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BB3DD9" w:rsidRDefault="00CD6F5E" w:rsidP="00421476">
            <w:pPr>
              <w:pStyle w:val="NormalWeb"/>
              <w:ind w:left="30" w:right="30"/>
              <w:rPr>
                <w:rFonts w:ascii="Calibri" w:hAnsi="Calibri" w:cs="Calibri"/>
              </w:rPr>
            </w:pPr>
            <w:r w:rsidRPr="00BB3DD9">
              <w:rPr>
                <w:rFonts w:ascii="Calibri" w:hAnsi="Calibri" w:cs="Calibri"/>
              </w:rPr>
              <w:t>Welcome</w:t>
            </w:r>
          </w:p>
        </w:tc>
        <w:tc>
          <w:tcPr>
            <w:tcW w:w="6000" w:type="dxa"/>
            <w:vAlign w:val="center"/>
          </w:tcPr>
          <w:p w14:paraId="0CF7C519" w14:textId="54B0823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ようこそ</w:t>
            </w:r>
          </w:p>
        </w:tc>
      </w:tr>
      <w:tr w:rsidR="00D0537C" w:rsidRPr="00BB3DD9"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Interactions with Competitors</w:t>
            </w:r>
          </w:p>
        </w:tc>
        <w:tc>
          <w:tcPr>
            <w:tcW w:w="6000" w:type="dxa"/>
            <w:vAlign w:val="center"/>
          </w:tcPr>
          <w:p w14:paraId="76F6D723" w14:textId="1280B63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競合他社との付き合い方</w:t>
            </w:r>
          </w:p>
        </w:tc>
      </w:tr>
      <w:tr w:rsidR="00D0537C" w:rsidRPr="00BB3DD9"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BB3DD9" w:rsidRDefault="00CD6F5E" w:rsidP="00421476">
            <w:pPr>
              <w:pStyle w:val="NormalWeb"/>
              <w:ind w:left="30" w:right="30"/>
              <w:rPr>
                <w:rFonts w:ascii="Calibri" w:hAnsi="Calibri" w:cs="Calibri"/>
              </w:rPr>
            </w:pPr>
            <w:r w:rsidRPr="00BB3DD9">
              <w:rPr>
                <w:rFonts w:ascii="Calibri" w:hAnsi="Calibri" w:cs="Calibri"/>
              </w:rPr>
              <w:t>Our Philosophy</w:t>
            </w:r>
          </w:p>
        </w:tc>
        <w:tc>
          <w:tcPr>
            <w:tcW w:w="6000" w:type="dxa"/>
            <w:vAlign w:val="center"/>
          </w:tcPr>
          <w:p w14:paraId="3035C4A9" w14:textId="6EDB89A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当社の信条</w:t>
            </w:r>
          </w:p>
        </w:tc>
      </w:tr>
      <w:tr w:rsidR="00D0537C" w:rsidRPr="00BB3DD9"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BB3DD9" w:rsidRDefault="00CD6F5E" w:rsidP="00421476">
            <w:pPr>
              <w:pStyle w:val="NormalWeb"/>
              <w:ind w:left="30" w:right="30"/>
              <w:rPr>
                <w:rFonts w:ascii="Calibri" w:hAnsi="Calibri" w:cs="Calibri"/>
              </w:rPr>
            </w:pPr>
            <w:r w:rsidRPr="00BB3DD9">
              <w:rPr>
                <w:rFonts w:ascii="Calibri" w:hAnsi="Calibri" w:cs="Calibri"/>
              </w:rPr>
              <w:t>Objectives</w:t>
            </w:r>
          </w:p>
        </w:tc>
        <w:tc>
          <w:tcPr>
            <w:tcW w:w="6000" w:type="dxa"/>
            <w:vAlign w:val="center"/>
          </w:tcPr>
          <w:p w14:paraId="65DB8286" w14:textId="773D1A3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目標</w:t>
            </w:r>
          </w:p>
        </w:tc>
      </w:tr>
      <w:tr w:rsidR="00D0537C" w:rsidRPr="00BB3DD9"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00" w:type="dxa"/>
            <w:vAlign w:val="center"/>
          </w:tcPr>
          <w:p w14:paraId="64DD0D04" w14:textId="7E24B47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Introduction to Antitrust</w:t>
            </w:r>
          </w:p>
        </w:tc>
        <w:tc>
          <w:tcPr>
            <w:tcW w:w="6000" w:type="dxa"/>
            <w:vAlign w:val="center"/>
          </w:tcPr>
          <w:p w14:paraId="053ACAAA" w14:textId="3F5223F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独占禁止の</w:t>
            </w:r>
            <w:del w:id="1406" w:author="Terano, Kumiko" w:date="2024-08-06T16:21:00Z">
              <w:r w:rsidRPr="00BB3DD9" w:rsidDel="00420570">
                <w:rPr>
                  <w:rFonts w:ascii="MS UI Gothic" w:eastAsia="MS UI Gothic" w:hAnsi="MS UI Gothic" w:cs="MS UI Gothic" w:hint="eastAsia"/>
                  <w:lang w:eastAsia="ja-JP"/>
                </w:rPr>
                <w:delText>序論</w:delText>
              </w:r>
            </w:del>
            <w:ins w:id="1407" w:author="Terano, Kumiko" w:date="2024-08-07T15:31:00Z">
              <w:r w:rsidR="004F34C0">
                <w:rPr>
                  <w:rFonts w:ascii="MS UI Gothic" w:eastAsia="MS UI Gothic" w:hAnsi="MS UI Gothic" w:cs="MS UI Gothic" w:hint="eastAsia"/>
                  <w:lang w:eastAsia="ja-JP"/>
                </w:rPr>
                <w:t>概要</w:t>
              </w:r>
            </w:ins>
          </w:p>
        </w:tc>
      </w:tr>
      <w:tr w:rsidR="00D0537C" w:rsidRPr="00BB3DD9"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BB3DD9" w:rsidRDefault="00CD6F5E" w:rsidP="00421476">
            <w:pPr>
              <w:pStyle w:val="NormalWeb"/>
              <w:ind w:left="30" w:right="30"/>
              <w:rPr>
                <w:rFonts w:ascii="Calibri" w:hAnsi="Calibri" w:cs="Calibri"/>
              </w:rPr>
            </w:pPr>
            <w:r w:rsidRPr="00BB3DD9">
              <w:rPr>
                <w:rFonts w:ascii="Calibri" w:hAnsi="Calibri" w:cs="Calibri"/>
              </w:rPr>
              <w:t>Our Business Interactions</w:t>
            </w:r>
          </w:p>
        </w:tc>
        <w:tc>
          <w:tcPr>
            <w:tcW w:w="6000" w:type="dxa"/>
            <w:vAlign w:val="center"/>
          </w:tcPr>
          <w:p w14:paraId="599F5178" w14:textId="0E896CE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当社のビジネス取引</w:t>
            </w:r>
          </w:p>
        </w:tc>
      </w:tr>
      <w:tr w:rsidR="00D0537C" w:rsidRPr="00BB3DD9"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Importance of Antitrust</w:t>
            </w:r>
          </w:p>
        </w:tc>
        <w:tc>
          <w:tcPr>
            <w:tcW w:w="6000" w:type="dxa"/>
            <w:vAlign w:val="center"/>
          </w:tcPr>
          <w:p w14:paraId="77679040" w14:textId="60358B3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独占禁止</w:t>
            </w:r>
            <w:ins w:id="1408" w:author="Terano, Kumiko" w:date="2024-08-05T19:01:00Z">
              <w:r w:rsidR="00F575EE">
                <w:rPr>
                  <w:rFonts w:ascii="MS UI Gothic" w:eastAsia="MS UI Gothic" w:hAnsi="MS UI Gothic" w:cs="MS UI Gothic" w:hint="eastAsia"/>
                  <w:lang w:eastAsia="ja-JP"/>
                </w:rPr>
                <w:t>の重要性</w:t>
              </w:r>
            </w:ins>
          </w:p>
        </w:tc>
      </w:tr>
      <w:tr w:rsidR="00D0537C" w:rsidRPr="00BB3DD9"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tc>
        <w:tc>
          <w:tcPr>
            <w:tcW w:w="6000" w:type="dxa"/>
            <w:vAlign w:val="center"/>
          </w:tcPr>
          <w:p w14:paraId="6E3B4E7A" w14:textId="60F7680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クイック・チェック</w:t>
            </w:r>
          </w:p>
        </w:tc>
      </w:tr>
      <w:tr w:rsidR="00D0537C" w:rsidRPr="00BB3DD9"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00" w:type="dxa"/>
            <w:vAlign w:val="center"/>
          </w:tcPr>
          <w:p w14:paraId="1F9C804A" w14:textId="0E5FAD1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Laws and Regulations </w:t>
            </w:r>
          </w:p>
        </w:tc>
        <w:tc>
          <w:tcPr>
            <w:tcW w:w="6000" w:type="dxa"/>
            <w:vAlign w:val="center"/>
          </w:tcPr>
          <w:p w14:paraId="5BA4C8D8" w14:textId="077F1FB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 xml:space="preserve">法律および規制 </w:t>
            </w:r>
          </w:p>
        </w:tc>
      </w:tr>
      <w:tr w:rsidR="00D0537C" w:rsidRPr="00BB3DD9"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Laws and Abbott’s Standards</w:t>
            </w:r>
          </w:p>
        </w:tc>
        <w:tc>
          <w:tcPr>
            <w:tcW w:w="6000" w:type="dxa"/>
            <w:vAlign w:val="center"/>
          </w:tcPr>
          <w:p w14:paraId="08432152" w14:textId="32EFC42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法律およびアボットの基準</w:t>
            </w:r>
          </w:p>
        </w:tc>
      </w:tr>
      <w:tr w:rsidR="00D0537C" w:rsidRPr="00BB3DD9"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tc>
        <w:tc>
          <w:tcPr>
            <w:tcW w:w="6000" w:type="dxa"/>
            <w:vAlign w:val="center"/>
          </w:tcPr>
          <w:p w14:paraId="512FF261" w14:textId="334614B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クイック・チェック</w:t>
            </w:r>
          </w:p>
        </w:tc>
      </w:tr>
      <w:tr w:rsidR="00D0537C" w:rsidRPr="00BB3DD9"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tc>
        <w:tc>
          <w:tcPr>
            <w:tcW w:w="6000" w:type="dxa"/>
            <w:vAlign w:val="center"/>
          </w:tcPr>
          <w:p w14:paraId="367F8FE3" w14:textId="2295A1E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00" w:type="dxa"/>
            <w:vAlign w:val="center"/>
          </w:tcPr>
          <w:p w14:paraId="1765F3AB" w14:textId="6171B4B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The Impact on Our Business and Our Responsibilities </w:t>
            </w:r>
          </w:p>
        </w:tc>
        <w:tc>
          <w:tcPr>
            <w:tcW w:w="6000" w:type="dxa"/>
            <w:vAlign w:val="center"/>
          </w:tcPr>
          <w:p w14:paraId="17FFFAD4" w14:textId="622EFCD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当社のビジネスへの影響と責任 </w:t>
            </w:r>
          </w:p>
        </w:tc>
      </w:tr>
      <w:tr w:rsidR="00D0537C" w:rsidRPr="00BB3DD9"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Abbott’s Expectations</w:t>
            </w:r>
          </w:p>
        </w:tc>
        <w:tc>
          <w:tcPr>
            <w:tcW w:w="6000" w:type="dxa"/>
            <w:vAlign w:val="center"/>
          </w:tcPr>
          <w:p w14:paraId="6D489995" w14:textId="407DC89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アボットの期待</w:t>
            </w:r>
            <w:del w:id="1409" w:author="Terano, Kumiko" w:date="2024-08-05T19:02:00Z">
              <w:r w:rsidRPr="00BB3DD9" w:rsidDel="009953A2">
                <w:rPr>
                  <w:rFonts w:ascii="MS UI Gothic" w:eastAsia="MS UI Gothic" w:hAnsi="MS UI Gothic" w:cs="MS UI Gothic"/>
                  <w:lang w:eastAsia="ja-JP"/>
                </w:rPr>
                <w:delText>事項</w:delText>
              </w:r>
            </w:del>
          </w:p>
        </w:tc>
      </w:tr>
      <w:tr w:rsidR="00D0537C" w:rsidRPr="00BB3DD9"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 Always Have Options</w:t>
            </w:r>
          </w:p>
        </w:tc>
        <w:tc>
          <w:tcPr>
            <w:tcW w:w="6000" w:type="dxa"/>
            <w:vAlign w:val="center"/>
          </w:tcPr>
          <w:p w14:paraId="400F19A6" w14:textId="523A3AE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常に選択肢はある</w:t>
            </w:r>
          </w:p>
        </w:tc>
      </w:tr>
      <w:tr w:rsidR="00D0537C" w:rsidRPr="00BB3DD9"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Knowing What </w:t>
            </w:r>
            <w:proofErr w:type="gramStart"/>
            <w:r w:rsidRPr="00BB3DD9">
              <w:rPr>
                <w:rFonts w:ascii="Calibri" w:hAnsi="Calibri" w:cs="Calibri"/>
              </w:rPr>
              <w:t>To</w:t>
            </w:r>
            <w:proofErr w:type="gramEnd"/>
            <w:r w:rsidRPr="00BB3DD9">
              <w:rPr>
                <w:rFonts w:ascii="Calibri" w:hAnsi="Calibri" w:cs="Calibri"/>
              </w:rPr>
              <w:t xml:space="preserve"> Do</w:t>
            </w:r>
          </w:p>
        </w:tc>
        <w:tc>
          <w:tcPr>
            <w:tcW w:w="6000" w:type="dxa"/>
            <w:vAlign w:val="center"/>
          </w:tcPr>
          <w:p w14:paraId="2845808A" w14:textId="1EF18E7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何をすべきか知る</w:t>
            </w:r>
          </w:p>
        </w:tc>
      </w:tr>
      <w:tr w:rsidR="00D0537C" w:rsidRPr="00BB3DD9"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tc>
        <w:tc>
          <w:tcPr>
            <w:tcW w:w="6000" w:type="dxa"/>
            <w:vAlign w:val="center"/>
          </w:tcPr>
          <w:p w14:paraId="5C5C6592" w14:textId="33F29AE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00" w:type="dxa"/>
            <w:vAlign w:val="center"/>
          </w:tcPr>
          <w:p w14:paraId="3630B524" w14:textId="7D2D9AE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Your Commitment</w:t>
            </w:r>
          </w:p>
        </w:tc>
        <w:tc>
          <w:tcPr>
            <w:tcW w:w="6000" w:type="dxa"/>
            <w:vAlign w:val="center"/>
          </w:tcPr>
          <w:p w14:paraId="32C9CD35" w14:textId="599CB44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あなたの取り組み</w:t>
            </w:r>
          </w:p>
        </w:tc>
      </w:tr>
      <w:tr w:rsidR="00D0537C" w:rsidRPr="00BB3DD9"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Your Commitment</w:t>
            </w:r>
          </w:p>
        </w:tc>
        <w:tc>
          <w:tcPr>
            <w:tcW w:w="6000" w:type="dxa"/>
            <w:vAlign w:val="center"/>
          </w:tcPr>
          <w:p w14:paraId="5749015D" w14:textId="6BBE289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あなたの取り組み</w:t>
            </w:r>
          </w:p>
        </w:tc>
      </w:tr>
      <w:tr w:rsidR="00D0537C" w:rsidRPr="00BB3DD9"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BB3DD9" w:rsidRDefault="00CD6F5E" w:rsidP="00421476">
            <w:pPr>
              <w:pStyle w:val="NormalWeb"/>
              <w:ind w:left="30" w:right="30"/>
              <w:rPr>
                <w:rFonts w:ascii="Calibri" w:hAnsi="Calibri" w:cs="Calibri"/>
              </w:rPr>
            </w:pPr>
            <w:r w:rsidRPr="00BB3DD9">
              <w:rPr>
                <w:rFonts w:ascii="Calibri" w:hAnsi="Calibri" w:cs="Calibri"/>
              </w:rPr>
              <w:t>Knowledge Check</w:t>
            </w:r>
          </w:p>
        </w:tc>
        <w:tc>
          <w:tcPr>
            <w:tcW w:w="6000" w:type="dxa"/>
            <w:vAlign w:val="center"/>
          </w:tcPr>
          <w:p w14:paraId="1D683269" w14:textId="7929212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理解度チェック</w:t>
            </w:r>
          </w:p>
        </w:tc>
      </w:tr>
      <w:tr w:rsidR="00D0537C" w:rsidRPr="00BB3DD9"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Introduction</w:t>
            </w:r>
          </w:p>
        </w:tc>
        <w:tc>
          <w:tcPr>
            <w:tcW w:w="6000" w:type="dxa"/>
            <w:vAlign w:val="center"/>
          </w:tcPr>
          <w:p w14:paraId="019798D0" w14:textId="39E96A1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はじめに</w:t>
            </w:r>
          </w:p>
        </w:tc>
      </w:tr>
      <w:tr w:rsidR="00D0537C" w:rsidRPr="00BB3DD9"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Assessment</w:t>
            </w:r>
          </w:p>
        </w:tc>
        <w:tc>
          <w:tcPr>
            <w:tcW w:w="6000" w:type="dxa"/>
            <w:vAlign w:val="center"/>
          </w:tcPr>
          <w:p w14:paraId="10ACE86E" w14:textId="4A97287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評価</w:t>
            </w:r>
          </w:p>
        </w:tc>
      </w:tr>
      <w:tr w:rsidR="00D0537C" w:rsidRPr="00BB3DD9"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BB3DD9" w:rsidRDefault="00CD6F5E" w:rsidP="00421476">
            <w:pPr>
              <w:pStyle w:val="NormalWeb"/>
              <w:ind w:left="30" w:right="30"/>
              <w:rPr>
                <w:rFonts w:ascii="Calibri" w:hAnsi="Calibri" w:cs="Calibri"/>
              </w:rPr>
            </w:pPr>
            <w:r w:rsidRPr="00BB3DD9">
              <w:rPr>
                <w:rFonts w:ascii="Calibri" w:hAnsi="Calibri" w:cs="Calibri"/>
              </w:rPr>
              <w:t>Feedback</w:t>
            </w:r>
          </w:p>
        </w:tc>
        <w:tc>
          <w:tcPr>
            <w:tcW w:w="6000" w:type="dxa"/>
            <w:vAlign w:val="center"/>
          </w:tcPr>
          <w:p w14:paraId="211C2107" w14:textId="23F7C3E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解説</w:t>
            </w:r>
          </w:p>
        </w:tc>
      </w:tr>
      <w:tr w:rsidR="00D0537C" w:rsidRPr="00BB3DD9"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Survey</w:t>
            </w:r>
          </w:p>
        </w:tc>
        <w:tc>
          <w:tcPr>
            <w:tcW w:w="6000" w:type="dxa"/>
            <w:vAlign w:val="center"/>
          </w:tcPr>
          <w:p w14:paraId="611B1FA5" w14:textId="732365F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アンケート調査</w:t>
            </w:r>
          </w:p>
        </w:tc>
      </w:tr>
      <w:tr w:rsidR="00D0537C" w:rsidRPr="00BB3DD9"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017E75F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コースからは、LMSに連絡できません。続けてコースを</w:t>
            </w:r>
            <w:del w:id="1410" w:author="Terano, Kumiko" w:date="2024-08-05T19:03:00Z">
              <w:r w:rsidRPr="00BB3DD9" w:rsidDel="003F2397">
                <w:rPr>
                  <w:rFonts w:ascii="MS UI Gothic" w:eastAsia="MS UI Gothic" w:hAnsi="MS UI Gothic" w:cs="MS UI Gothic" w:hint="eastAsia"/>
                  <w:lang w:eastAsia="ja-JP"/>
                </w:rPr>
                <w:delText>復習</w:delText>
              </w:r>
            </w:del>
            <w:ins w:id="1411" w:author="Terano, Kumiko" w:date="2024-08-05T19:03:00Z">
              <w:r w:rsidR="003F2397">
                <w:rPr>
                  <w:rFonts w:ascii="MS UI Gothic" w:eastAsia="MS UI Gothic" w:hAnsi="MS UI Gothic" w:cs="MS UI Gothic" w:hint="eastAsia"/>
                  <w:lang w:eastAsia="ja-JP"/>
                </w:rPr>
                <w:t>確認</w:t>
              </w:r>
            </w:ins>
            <w:r w:rsidRPr="00BB3DD9">
              <w:rPr>
                <w:rFonts w:ascii="MS UI Gothic" w:eastAsia="MS UI Gothic" w:hAnsi="MS UI Gothic" w:cs="MS UI Gothic"/>
                <w:lang w:eastAsia="ja-JP"/>
              </w:rPr>
              <w:t xml:space="preserve">するには、[OK]をクリックしてください。　</w:t>
            </w:r>
            <w:del w:id="1412" w:author="Terano, Kumiko" w:date="2024-08-05T19:03:00Z">
              <w:r w:rsidRPr="00BB3DD9" w:rsidDel="003F2397">
                <w:rPr>
                  <w:rFonts w:ascii="MS UI Gothic" w:eastAsia="MS UI Gothic" w:hAnsi="MS UI Gothic" w:cs="MS UI Gothic"/>
                  <w:lang w:eastAsia="ja-JP"/>
                </w:rPr>
                <w:delText xml:space="preserve"> コース認定を利用できない可能性があります</w:delText>
              </w:r>
            </w:del>
            <w:ins w:id="1413" w:author="Terano, Kumiko" w:date="2024-08-05T19:03:00Z">
              <w:r w:rsidR="003F2397">
                <w:rPr>
                  <w:rFonts w:ascii="MS UI Gothic" w:eastAsia="MS UI Gothic" w:hAnsi="MS UI Gothic" w:cs="MS UI Gothic" w:hint="eastAsia"/>
                  <w:lang w:eastAsia="ja-JP"/>
                </w:rPr>
                <w:t>コース認定証を入手</w:t>
              </w:r>
            </w:ins>
            <w:ins w:id="1414" w:author="Terano, Kumiko" w:date="2024-08-05T19:04:00Z">
              <w:r w:rsidR="003F2397">
                <w:rPr>
                  <w:rFonts w:ascii="MS UI Gothic" w:eastAsia="MS UI Gothic" w:hAnsi="MS UI Gothic" w:cs="MS UI Gothic" w:hint="eastAsia"/>
                  <w:lang w:eastAsia="ja-JP"/>
                </w:rPr>
                <w:t>できない可能性があります</w:t>
              </w:r>
            </w:ins>
            <w:r w:rsidRPr="00BB3DD9">
              <w:rPr>
                <w:rFonts w:ascii="MS UI Gothic" w:eastAsia="MS UI Gothic" w:hAnsi="MS UI Gothic" w:cs="MS UI Gothic"/>
                <w:lang w:eastAsia="ja-JP"/>
              </w:rPr>
              <w:t xml:space="preserve">。終了するには、[キャンセル]をクリックしてください </w:t>
            </w:r>
          </w:p>
        </w:tc>
      </w:tr>
      <w:tr w:rsidR="00D0537C" w:rsidRPr="00BB3DD9"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BB3DD9" w:rsidRDefault="00CD6F5E" w:rsidP="00421476">
            <w:pPr>
              <w:pStyle w:val="NormalWeb"/>
              <w:ind w:left="30" w:right="30"/>
              <w:rPr>
                <w:rFonts w:ascii="Calibri" w:hAnsi="Calibri" w:cs="Calibri"/>
              </w:rPr>
            </w:pPr>
            <w:r w:rsidRPr="00BB3DD9">
              <w:rPr>
                <w:rFonts w:ascii="Calibri" w:hAnsi="Calibri" w:cs="Calibri"/>
              </w:rPr>
              <w:t>All questions remain unanswered</w:t>
            </w:r>
          </w:p>
        </w:tc>
        <w:tc>
          <w:tcPr>
            <w:tcW w:w="6000" w:type="dxa"/>
            <w:vAlign w:val="center"/>
          </w:tcPr>
          <w:p w14:paraId="33D08937" w14:textId="63B4D74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全問が未回答です</w:t>
            </w:r>
          </w:p>
        </w:tc>
      </w:tr>
      <w:tr w:rsidR="00D0537C" w:rsidRPr="00BB3DD9"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Questions</w:t>
            </w:r>
          </w:p>
        </w:tc>
        <w:tc>
          <w:tcPr>
            <w:tcW w:w="6000" w:type="dxa"/>
            <w:vAlign w:val="center"/>
          </w:tcPr>
          <w:p w14:paraId="6CC4659B" w14:textId="2BB4744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問題</w:t>
            </w:r>
          </w:p>
        </w:tc>
      </w:tr>
      <w:tr w:rsidR="00D0537C" w:rsidRPr="00BB3DD9"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Question</w:t>
            </w:r>
          </w:p>
        </w:tc>
        <w:tc>
          <w:tcPr>
            <w:tcW w:w="6000" w:type="dxa"/>
            <w:vAlign w:val="center"/>
          </w:tcPr>
          <w:p w14:paraId="1795B32B" w14:textId="44DC757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問題</w:t>
            </w:r>
          </w:p>
        </w:tc>
      </w:tr>
      <w:tr w:rsidR="00D0537C" w:rsidRPr="00BB3DD9"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not answered</w:t>
            </w:r>
          </w:p>
        </w:tc>
        <w:tc>
          <w:tcPr>
            <w:tcW w:w="6000" w:type="dxa"/>
            <w:vAlign w:val="center"/>
          </w:tcPr>
          <w:p w14:paraId="6374FBBD" w14:textId="58935B9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回答していません</w:t>
            </w:r>
          </w:p>
        </w:tc>
      </w:tr>
      <w:tr w:rsidR="00D0537C" w:rsidRPr="00BB3DD9"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tc>
        <w:tc>
          <w:tcPr>
            <w:tcW w:w="6000" w:type="dxa"/>
            <w:vAlign w:val="center"/>
          </w:tcPr>
          <w:p w14:paraId="505A5CF0" w14:textId="282E091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正解です！</w:t>
            </w:r>
          </w:p>
        </w:tc>
      </w:tr>
      <w:tr w:rsidR="00D0537C" w:rsidRPr="00BB3DD9"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tc>
        <w:tc>
          <w:tcPr>
            <w:tcW w:w="6000" w:type="dxa"/>
            <w:vAlign w:val="center"/>
          </w:tcPr>
          <w:p w14:paraId="2AC531B1" w14:textId="091EE77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不正解です！</w:t>
            </w:r>
          </w:p>
        </w:tc>
      </w:tr>
      <w:tr w:rsidR="00D0537C" w:rsidRPr="00BB3DD9"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Feedback: </w:t>
            </w:r>
          </w:p>
        </w:tc>
        <w:tc>
          <w:tcPr>
            <w:tcW w:w="6000" w:type="dxa"/>
            <w:vAlign w:val="center"/>
          </w:tcPr>
          <w:p w14:paraId="07D78451" w14:textId="01A341C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解説：</w:t>
            </w:r>
          </w:p>
        </w:tc>
      </w:tr>
      <w:tr w:rsidR="00D0537C" w:rsidRPr="00BB3DD9"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Interactions with Competitors </w:t>
            </w:r>
          </w:p>
        </w:tc>
        <w:tc>
          <w:tcPr>
            <w:tcW w:w="6000" w:type="dxa"/>
            <w:vAlign w:val="center"/>
          </w:tcPr>
          <w:p w14:paraId="64086D10" w14:textId="6F1E94C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競合他社との付き合い方 </w:t>
            </w:r>
          </w:p>
        </w:tc>
      </w:tr>
      <w:tr w:rsidR="00D0537C" w:rsidRPr="00BB3DD9"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BB3DD9" w:rsidRDefault="00CD6F5E" w:rsidP="00421476">
            <w:pPr>
              <w:pStyle w:val="NormalWeb"/>
              <w:ind w:left="30" w:right="30"/>
              <w:rPr>
                <w:rFonts w:ascii="Calibri" w:hAnsi="Calibri" w:cs="Calibri"/>
              </w:rPr>
            </w:pPr>
            <w:r w:rsidRPr="00BB3DD9">
              <w:rPr>
                <w:rFonts w:ascii="Calibri" w:hAnsi="Calibri" w:cs="Calibri"/>
              </w:rPr>
              <w:t>Knowledge Check</w:t>
            </w:r>
          </w:p>
        </w:tc>
        <w:tc>
          <w:tcPr>
            <w:tcW w:w="6000" w:type="dxa"/>
            <w:vAlign w:val="center"/>
          </w:tcPr>
          <w:p w14:paraId="4A738114" w14:textId="033E865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理解度チェック</w:t>
            </w:r>
          </w:p>
        </w:tc>
      </w:tr>
      <w:tr w:rsidR="00D0537C" w:rsidRPr="00BB3DD9"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00" w:type="dxa"/>
            <w:vAlign w:val="center"/>
          </w:tcPr>
          <w:p w14:paraId="45C1E6CA" w14:textId="10B37F5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Retake</w:t>
            </w:r>
          </w:p>
        </w:tc>
        <w:tc>
          <w:tcPr>
            <w:tcW w:w="6000" w:type="dxa"/>
            <w:vAlign w:val="center"/>
          </w:tcPr>
          <w:p w14:paraId="65400291" w14:textId="5129AD2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再挑戦</w:t>
            </w:r>
          </w:p>
        </w:tc>
      </w:tr>
      <w:tr w:rsidR="00D0537C" w:rsidRPr="00BB3DD9"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BB3DD9">
              <w:rPr>
                <w:rFonts w:ascii="Calibri" w:hAnsi="Calibri" w:cs="Calibri"/>
              </w:rPr>
              <w:t>behavior</w:t>
            </w:r>
            <w:proofErr w:type="spellEnd"/>
            <w:r w:rsidRPr="00BB3DD9">
              <w:rPr>
                <w:rFonts w:ascii="Calibri" w:hAnsi="Calibri" w:cs="Calibri"/>
              </w:rPr>
              <w:t xml:space="preserve"> and how to promote fair competition and avoid anti-competitive practices. This course will take approximately 15 minutes to complete. </w:t>
            </w:r>
          </w:p>
        </w:tc>
        <w:tc>
          <w:tcPr>
            <w:tcW w:w="6000" w:type="dxa"/>
            <w:vAlign w:val="center"/>
          </w:tcPr>
          <w:p w14:paraId="5CD33108" w14:textId="46E4EC5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コースの説明：アボットでは、公正な取引と競争法の遵守に取り組んでいます。このコースでは、反競争的な行動の内容だけでなく、そのような行動を避け、公正な競争を促進する方法を理解し、認識できるようサポートします。このコースの所要時間は約15分です。</w:t>
            </w:r>
          </w:p>
        </w:tc>
      </w:tr>
      <w:tr w:rsidR="00D0537C" w:rsidRPr="00BB3DD9"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BB3DD9" w:rsidRDefault="00CD6F5E" w:rsidP="00421476">
            <w:pPr>
              <w:pStyle w:val="NormalWeb"/>
              <w:ind w:left="30" w:right="30"/>
              <w:rPr>
                <w:rFonts w:ascii="Calibri" w:hAnsi="Calibri" w:cs="Calibri"/>
              </w:rPr>
            </w:pPr>
            <w:r w:rsidRPr="00BB3DD9">
              <w:rPr>
                <w:rFonts w:ascii="Calibri" w:hAnsi="Calibri" w:cs="Calibri"/>
              </w:rPr>
              <w:t>Menu</w:t>
            </w:r>
          </w:p>
        </w:tc>
        <w:tc>
          <w:tcPr>
            <w:tcW w:w="6000" w:type="dxa"/>
            <w:vAlign w:val="center"/>
          </w:tcPr>
          <w:p w14:paraId="61048651" w14:textId="574B956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メニュー</w:t>
            </w:r>
          </w:p>
        </w:tc>
      </w:tr>
      <w:tr w:rsidR="00D0537C" w:rsidRPr="00BB3DD9"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Resources</w:t>
            </w:r>
          </w:p>
        </w:tc>
        <w:tc>
          <w:tcPr>
            <w:tcW w:w="6000" w:type="dxa"/>
            <w:vAlign w:val="center"/>
          </w:tcPr>
          <w:p w14:paraId="275F13ED" w14:textId="09AF7B6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リソース</w:t>
            </w:r>
          </w:p>
        </w:tc>
      </w:tr>
      <w:tr w:rsidR="00D0537C" w:rsidRPr="00BB3DD9"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Reference Material</w:t>
            </w:r>
          </w:p>
        </w:tc>
        <w:tc>
          <w:tcPr>
            <w:tcW w:w="6000" w:type="dxa"/>
            <w:vAlign w:val="center"/>
          </w:tcPr>
          <w:p w14:paraId="702F4903" w14:textId="2C1E7A0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参考資料</w:t>
            </w:r>
          </w:p>
        </w:tc>
      </w:tr>
      <w:tr w:rsidR="00D0537C" w:rsidRPr="00BB3DD9"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BB3DD9" w:rsidRDefault="00CD6F5E" w:rsidP="00421476">
            <w:pPr>
              <w:pStyle w:val="NormalWeb"/>
              <w:ind w:left="30" w:right="30"/>
              <w:rPr>
                <w:rFonts w:ascii="Calibri" w:hAnsi="Calibri" w:cs="Calibri"/>
              </w:rPr>
            </w:pPr>
            <w:r w:rsidRPr="00BB3DD9">
              <w:rPr>
                <w:rFonts w:ascii="Calibri" w:hAnsi="Calibri" w:cs="Calibri"/>
              </w:rPr>
              <w:t>Audio</w:t>
            </w:r>
          </w:p>
        </w:tc>
        <w:tc>
          <w:tcPr>
            <w:tcW w:w="6000" w:type="dxa"/>
            <w:vAlign w:val="center"/>
          </w:tcPr>
          <w:p w14:paraId="6390A14D" w14:textId="283C6DA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音声</w:t>
            </w:r>
          </w:p>
        </w:tc>
      </w:tr>
      <w:tr w:rsidR="00D0537C" w:rsidRPr="00BB3DD9"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BB3DD9" w:rsidRDefault="00CD6F5E" w:rsidP="00421476">
            <w:pPr>
              <w:pStyle w:val="NormalWeb"/>
              <w:ind w:left="30" w:right="30"/>
              <w:rPr>
                <w:rFonts w:ascii="Calibri" w:hAnsi="Calibri" w:cs="Calibri"/>
              </w:rPr>
            </w:pPr>
            <w:r w:rsidRPr="00BB3DD9">
              <w:rPr>
                <w:rFonts w:ascii="Calibri" w:hAnsi="Calibri" w:cs="Calibri"/>
              </w:rPr>
              <w:t>Exit</w:t>
            </w:r>
          </w:p>
        </w:tc>
        <w:tc>
          <w:tcPr>
            <w:tcW w:w="6000" w:type="dxa"/>
            <w:vAlign w:val="center"/>
          </w:tcPr>
          <w:p w14:paraId="26B1DFE1" w14:textId="31479D5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終了</w:t>
            </w:r>
          </w:p>
        </w:tc>
      </w:tr>
      <w:tr w:rsidR="00D0537C" w:rsidRPr="00BB3DD9"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Close</w:t>
            </w:r>
          </w:p>
        </w:tc>
        <w:tc>
          <w:tcPr>
            <w:tcW w:w="6000" w:type="dxa"/>
            <w:vAlign w:val="center"/>
          </w:tcPr>
          <w:p w14:paraId="76973DB0" w14:textId="236B441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終了する</w:t>
            </w:r>
          </w:p>
        </w:tc>
      </w:tr>
      <w:tr w:rsidR="00D0537C" w:rsidRPr="00BB3DD9"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Comment...</w:t>
            </w:r>
          </w:p>
        </w:tc>
        <w:tc>
          <w:tcPr>
            <w:tcW w:w="6000" w:type="dxa"/>
            <w:vAlign w:val="center"/>
          </w:tcPr>
          <w:p w14:paraId="173A297B" w14:textId="651FA5A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コメント...</w:t>
            </w:r>
          </w:p>
        </w:tc>
      </w:tr>
    </w:tbl>
    <w:p w14:paraId="2E2562A9" w14:textId="77777777" w:rsidR="00D348E1" w:rsidRPr="00BB3DD9"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BB3DD9"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191"/>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93" w:author="Terano, Kumiko" w:date="2024-08-06T14:55:00Z" w:initials="TK">
    <w:p w14:paraId="12A93EA4" w14:textId="77777777" w:rsidR="00134447" w:rsidRDefault="00922DFB" w:rsidP="000221B2">
      <w:pPr>
        <w:pStyle w:val="CommentText"/>
      </w:pPr>
      <w:r>
        <w:rPr>
          <w:rStyle w:val="CommentReference"/>
        </w:rPr>
        <w:annotationRef/>
      </w:r>
      <w:r w:rsidR="00134447">
        <w:t>Should we add the sentence " Check all that apply (</w:t>
      </w:r>
      <w:r w:rsidR="00134447">
        <w:rPr>
          <w:rFonts w:hint="eastAsia"/>
        </w:rPr>
        <w:t>該当するものすべてを選択してください</w:t>
      </w:r>
      <w:r w:rsidR="00134447">
        <w:rPr>
          <w:rFonts w:hint="eastAsia"/>
        </w:rPr>
        <w:t>)"</w:t>
      </w:r>
      <w:r w:rsidR="00134447">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A93E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5CB7D7" w16cex:dateUtc="2024-08-06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A93EA4" w16cid:durableId="2A5CB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FD0A6" w14:textId="77777777" w:rsidR="00113462" w:rsidRDefault="00113462">
      <w:r>
        <w:separator/>
      </w:r>
    </w:p>
  </w:endnote>
  <w:endnote w:type="continuationSeparator" w:id="0">
    <w:p w14:paraId="44204017" w14:textId="77777777" w:rsidR="00113462" w:rsidRDefault="00113462">
      <w:r>
        <w:continuationSeparator/>
      </w:r>
    </w:p>
  </w:endnote>
  <w:endnote w:type="continuationNotice" w:id="1">
    <w:p w14:paraId="6A0D927C" w14:textId="77777777" w:rsidR="00113462" w:rsidRDefault="00113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84A20" w14:textId="77777777" w:rsidR="00113462" w:rsidRDefault="00113462">
      <w:r>
        <w:separator/>
      </w:r>
    </w:p>
  </w:footnote>
  <w:footnote w:type="continuationSeparator" w:id="0">
    <w:p w14:paraId="3A574E69" w14:textId="77777777" w:rsidR="00113462" w:rsidRDefault="00113462">
      <w:r>
        <w:continuationSeparator/>
      </w:r>
    </w:p>
  </w:footnote>
  <w:footnote w:type="continuationNotice" w:id="1">
    <w:p w14:paraId="28564E67" w14:textId="77777777" w:rsidR="00113462" w:rsidRDefault="001134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CD6F5E">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770F7"/>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E6F2E"/>
    <w:multiLevelType w:val="hybridMultilevel"/>
    <w:tmpl w:val="F6500A92"/>
    <w:lvl w:ilvl="0" w:tplc="BA2808CA">
      <w:start w:val="1"/>
      <w:numFmt w:val="bullet"/>
      <w:lvlText w:val=""/>
      <w:lvlJc w:val="left"/>
      <w:pPr>
        <w:ind w:left="1440" w:hanging="360"/>
      </w:pPr>
      <w:rPr>
        <w:rFonts w:ascii="Symbol" w:hAnsi="Symbol" w:hint="default"/>
      </w:rPr>
    </w:lvl>
    <w:lvl w:ilvl="1" w:tplc="A55C65B6" w:tentative="1">
      <w:start w:val="1"/>
      <w:numFmt w:val="bullet"/>
      <w:lvlText w:val="o"/>
      <w:lvlJc w:val="left"/>
      <w:pPr>
        <w:ind w:left="2160" w:hanging="360"/>
      </w:pPr>
      <w:rPr>
        <w:rFonts w:ascii="Courier New" w:hAnsi="Courier New" w:cs="Courier New" w:hint="default"/>
      </w:rPr>
    </w:lvl>
    <w:lvl w:ilvl="2" w:tplc="5DDE6752" w:tentative="1">
      <w:start w:val="1"/>
      <w:numFmt w:val="bullet"/>
      <w:lvlText w:val=""/>
      <w:lvlJc w:val="left"/>
      <w:pPr>
        <w:ind w:left="2880" w:hanging="360"/>
      </w:pPr>
      <w:rPr>
        <w:rFonts w:ascii="Wingdings" w:hAnsi="Wingdings" w:hint="default"/>
      </w:rPr>
    </w:lvl>
    <w:lvl w:ilvl="3" w:tplc="3AA8C0D4" w:tentative="1">
      <w:start w:val="1"/>
      <w:numFmt w:val="bullet"/>
      <w:lvlText w:val=""/>
      <w:lvlJc w:val="left"/>
      <w:pPr>
        <w:ind w:left="3600" w:hanging="360"/>
      </w:pPr>
      <w:rPr>
        <w:rFonts w:ascii="Symbol" w:hAnsi="Symbol" w:hint="default"/>
      </w:rPr>
    </w:lvl>
    <w:lvl w:ilvl="4" w:tplc="1AD839A6" w:tentative="1">
      <w:start w:val="1"/>
      <w:numFmt w:val="bullet"/>
      <w:lvlText w:val="o"/>
      <w:lvlJc w:val="left"/>
      <w:pPr>
        <w:ind w:left="4320" w:hanging="360"/>
      </w:pPr>
      <w:rPr>
        <w:rFonts w:ascii="Courier New" w:hAnsi="Courier New" w:cs="Courier New" w:hint="default"/>
      </w:rPr>
    </w:lvl>
    <w:lvl w:ilvl="5" w:tplc="E5BAC084" w:tentative="1">
      <w:start w:val="1"/>
      <w:numFmt w:val="bullet"/>
      <w:lvlText w:val=""/>
      <w:lvlJc w:val="left"/>
      <w:pPr>
        <w:ind w:left="5040" w:hanging="360"/>
      </w:pPr>
      <w:rPr>
        <w:rFonts w:ascii="Wingdings" w:hAnsi="Wingdings" w:hint="default"/>
      </w:rPr>
    </w:lvl>
    <w:lvl w:ilvl="6" w:tplc="1D76A518" w:tentative="1">
      <w:start w:val="1"/>
      <w:numFmt w:val="bullet"/>
      <w:lvlText w:val=""/>
      <w:lvlJc w:val="left"/>
      <w:pPr>
        <w:ind w:left="5760" w:hanging="360"/>
      </w:pPr>
      <w:rPr>
        <w:rFonts w:ascii="Symbol" w:hAnsi="Symbol" w:hint="default"/>
      </w:rPr>
    </w:lvl>
    <w:lvl w:ilvl="7" w:tplc="3444972A" w:tentative="1">
      <w:start w:val="1"/>
      <w:numFmt w:val="bullet"/>
      <w:lvlText w:val="o"/>
      <w:lvlJc w:val="left"/>
      <w:pPr>
        <w:ind w:left="6480" w:hanging="360"/>
      </w:pPr>
      <w:rPr>
        <w:rFonts w:ascii="Courier New" w:hAnsi="Courier New" w:cs="Courier New" w:hint="default"/>
      </w:rPr>
    </w:lvl>
    <w:lvl w:ilvl="8" w:tplc="90E644D2" w:tentative="1">
      <w:start w:val="1"/>
      <w:numFmt w:val="bullet"/>
      <w:lvlText w:val=""/>
      <w:lvlJc w:val="left"/>
      <w:pPr>
        <w:ind w:left="7200" w:hanging="360"/>
      </w:pPr>
      <w:rPr>
        <w:rFonts w:ascii="Wingdings" w:hAnsi="Wingdings" w:hint="default"/>
      </w:rPr>
    </w:lvl>
  </w:abstractNum>
  <w:abstractNum w:abstractNumId="17"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076294">
    <w:abstractNumId w:val="16"/>
  </w:num>
  <w:num w:numId="2" w16cid:durableId="394355618">
    <w:abstractNumId w:val="14"/>
  </w:num>
  <w:num w:numId="3" w16cid:durableId="950014305">
    <w:abstractNumId w:val="8"/>
  </w:num>
  <w:num w:numId="4" w16cid:durableId="1605261339">
    <w:abstractNumId w:val="20"/>
  </w:num>
  <w:num w:numId="5" w16cid:durableId="1497765016">
    <w:abstractNumId w:val="6"/>
  </w:num>
  <w:num w:numId="6" w16cid:durableId="2125269968">
    <w:abstractNumId w:val="18"/>
  </w:num>
  <w:num w:numId="7" w16cid:durableId="2104838314">
    <w:abstractNumId w:val="11"/>
  </w:num>
  <w:num w:numId="8" w16cid:durableId="1909802603">
    <w:abstractNumId w:val="0"/>
  </w:num>
  <w:num w:numId="9" w16cid:durableId="835416380">
    <w:abstractNumId w:val="10"/>
  </w:num>
  <w:num w:numId="10" w16cid:durableId="107815329">
    <w:abstractNumId w:val="12"/>
  </w:num>
  <w:num w:numId="11" w16cid:durableId="29889592">
    <w:abstractNumId w:val="2"/>
  </w:num>
  <w:num w:numId="12" w16cid:durableId="175579676">
    <w:abstractNumId w:val="13"/>
  </w:num>
  <w:num w:numId="13" w16cid:durableId="1452626523">
    <w:abstractNumId w:val="1"/>
  </w:num>
  <w:num w:numId="14" w16cid:durableId="1369798556">
    <w:abstractNumId w:val="5"/>
  </w:num>
  <w:num w:numId="15" w16cid:durableId="1745255761">
    <w:abstractNumId w:val="15"/>
  </w:num>
  <w:num w:numId="16" w16cid:durableId="893657926">
    <w:abstractNumId w:val="3"/>
  </w:num>
  <w:num w:numId="17" w16cid:durableId="1731999973">
    <w:abstractNumId w:val="22"/>
  </w:num>
  <w:num w:numId="18" w16cid:durableId="1537622296">
    <w:abstractNumId w:val="21"/>
  </w:num>
  <w:num w:numId="19" w16cid:durableId="287130988">
    <w:abstractNumId w:val="19"/>
  </w:num>
  <w:num w:numId="20" w16cid:durableId="426778088">
    <w:abstractNumId w:val="4"/>
  </w:num>
  <w:num w:numId="21" w16cid:durableId="399712131">
    <w:abstractNumId w:val="17"/>
  </w:num>
  <w:num w:numId="22" w16cid:durableId="1966353679">
    <w:abstractNumId w:val="7"/>
  </w:num>
  <w:num w:numId="23" w16cid:durableId="114362317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ano, Kumiko">
    <w15:presenceInfo w15:providerId="AD" w15:userId="S::kumiko.terano@abbott.com::0ec3afb1-7f3f-434c-bfca-0ed2beca8673"/>
  </w15:person>
  <w15:person w15:author="Fintan O'Neill">
    <w15:presenceInfo w15:providerId="Windows Live" w15:userId="0da9694033bb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7223A"/>
    <w:rsid w:val="00083995"/>
    <w:rsid w:val="00087C1A"/>
    <w:rsid w:val="000A5874"/>
    <w:rsid w:val="000B60CA"/>
    <w:rsid w:val="000E0231"/>
    <w:rsid w:val="000F7E28"/>
    <w:rsid w:val="001009AF"/>
    <w:rsid w:val="0010717B"/>
    <w:rsid w:val="00110AF5"/>
    <w:rsid w:val="00112F2A"/>
    <w:rsid w:val="00113462"/>
    <w:rsid w:val="001151CE"/>
    <w:rsid w:val="00117081"/>
    <w:rsid w:val="0012753D"/>
    <w:rsid w:val="00134447"/>
    <w:rsid w:val="00150502"/>
    <w:rsid w:val="00153B38"/>
    <w:rsid w:val="00164A4D"/>
    <w:rsid w:val="00170AEC"/>
    <w:rsid w:val="001C2BD3"/>
    <w:rsid w:val="001C5B60"/>
    <w:rsid w:val="001E5733"/>
    <w:rsid w:val="001F31C3"/>
    <w:rsid w:val="00210F6F"/>
    <w:rsid w:val="00211959"/>
    <w:rsid w:val="00223742"/>
    <w:rsid w:val="00234815"/>
    <w:rsid w:val="002538B0"/>
    <w:rsid w:val="00257449"/>
    <w:rsid w:val="002863F2"/>
    <w:rsid w:val="00297893"/>
    <w:rsid w:val="002B0FEC"/>
    <w:rsid w:val="002B1C0D"/>
    <w:rsid w:val="002B7BC8"/>
    <w:rsid w:val="002C1E64"/>
    <w:rsid w:val="002D2742"/>
    <w:rsid w:val="002E0CB9"/>
    <w:rsid w:val="002E134C"/>
    <w:rsid w:val="002E4ED9"/>
    <w:rsid w:val="00305EFC"/>
    <w:rsid w:val="00305F40"/>
    <w:rsid w:val="00324243"/>
    <w:rsid w:val="00331A22"/>
    <w:rsid w:val="0033272F"/>
    <w:rsid w:val="00344066"/>
    <w:rsid w:val="00350783"/>
    <w:rsid w:val="00373027"/>
    <w:rsid w:val="003A0390"/>
    <w:rsid w:val="003A1576"/>
    <w:rsid w:val="003B32C2"/>
    <w:rsid w:val="003B7DC1"/>
    <w:rsid w:val="003E2D25"/>
    <w:rsid w:val="003E6C17"/>
    <w:rsid w:val="003F2397"/>
    <w:rsid w:val="004142A8"/>
    <w:rsid w:val="00420570"/>
    <w:rsid w:val="00420C48"/>
    <w:rsid w:val="00421476"/>
    <w:rsid w:val="00422106"/>
    <w:rsid w:val="00430262"/>
    <w:rsid w:val="00434CEB"/>
    <w:rsid w:val="00456A1B"/>
    <w:rsid w:val="00461020"/>
    <w:rsid w:val="0046613C"/>
    <w:rsid w:val="00477A53"/>
    <w:rsid w:val="00485D2F"/>
    <w:rsid w:val="00486BE3"/>
    <w:rsid w:val="004A149D"/>
    <w:rsid w:val="004A3F8B"/>
    <w:rsid w:val="004E6724"/>
    <w:rsid w:val="004E7AAF"/>
    <w:rsid w:val="004F34C0"/>
    <w:rsid w:val="00500289"/>
    <w:rsid w:val="005054BA"/>
    <w:rsid w:val="00516564"/>
    <w:rsid w:val="00524275"/>
    <w:rsid w:val="0052438D"/>
    <w:rsid w:val="00525302"/>
    <w:rsid w:val="005278FE"/>
    <w:rsid w:val="00534A4D"/>
    <w:rsid w:val="00540F4C"/>
    <w:rsid w:val="00557544"/>
    <w:rsid w:val="0056264D"/>
    <w:rsid w:val="00581D24"/>
    <w:rsid w:val="005873AF"/>
    <w:rsid w:val="005963FA"/>
    <w:rsid w:val="005C1A45"/>
    <w:rsid w:val="005C420B"/>
    <w:rsid w:val="005D1A4D"/>
    <w:rsid w:val="005D318E"/>
    <w:rsid w:val="005F26D8"/>
    <w:rsid w:val="006106DC"/>
    <w:rsid w:val="0065352E"/>
    <w:rsid w:val="0065475C"/>
    <w:rsid w:val="00683569"/>
    <w:rsid w:val="00691394"/>
    <w:rsid w:val="00691E46"/>
    <w:rsid w:val="00696505"/>
    <w:rsid w:val="006A16F5"/>
    <w:rsid w:val="006A7DD7"/>
    <w:rsid w:val="006C0971"/>
    <w:rsid w:val="006C20FD"/>
    <w:rsid w:val="006E1458"/>
    <w:rsid w:val="00704439"/>
    <w:rsid w:val="00746340"/>
    <w:rsid w:val="007575CE"/>
    <w:rsid w:val="00765E1B"/>
    <w:rsid w:val="00774C6B"/>
    <w:rsid w:val="00794F8A"/>
    <w:rsid w:val="007A587D"/>
    <w:rsid w:val="007A5C09"/>
    <w:rsid w:val="007B2190"/>
    <w:rsid w:val="007C4BDD"/>
    <w:rsid w:val="007E04E1"/>
    <w:rsid w:val="007E08DD"/>
    <w:rsid w:val="007E0A12"/>
    <w:rsid w:val="007F1045"/>
    <w:rsid w:val="007F1DEE"/>
    <w:rsid w:val="007F2057"/>
    <w:rsid w:val="007F7164"/>
    <w:rsid w:val="007F785F"/>
    <w:rsid w:val="00805DF1"/>
    <w:rsid w:val="00812CCB"/>
    <w:rsid w:val="0081596B"/>
    <w:rsid w:val="008219BA"/>
    <w:rsid w:val="00823916"/>
    <w:rsid w:val="00840375"/>
    <w:rsid w:val="00852985"/>
    <w:rsid w:val="008557A8"/>
    <w:rsid w:val="00871EB4"/>
    <w:rsid w:val="0087516B"/>
    <w:rsid w:val="008770FE"/>
    <w:rsid w:val="008B05BC"/>
    <w:rsid w:val="008B0E86"/>
    <w:rsid w:val="008B5D58"/>
    <w:rsid w:val="008C11AD"/>
    <w:rsid w:val="008C6D43"/>
    <w:rsid w:val="008C7075"/>
    <w:rsid w:val="008D051D"/>
    <w:rsid w:val="008D1A82"/>
    <w:rsid w:val="008D7EF3"/>
    <w:rsid w:val="008E1539"/>
    <w:rsid w:val="008E6D62"/>
    <w:rsid w:val="00922DFB"/>
    <w:rsid w:val="0092680C"/>
    <w:rsid w:val="009315CB"/>
    <w:rsid w:val="00937932"/>
    <w:rsid w:val="00937ECF"/>
    <w:rsid w:val="009602A5"/>
    <w:rsid w:val="009953A2"/>
    <w:rsid w:val="009A12A3"/>
    <w:rsid w:val="009C552C"/>
    <w:rsid w:val="009D1842"/>
    <w:rsid w:val="009D2088"/>
    <w:rsid w:val="009D29D5"/>
    <w:rsid w:val="009D71D8"/>
    <w:rsid w:val="009E344A"/>
    <w:rsid w:val="009F24AA"/>
    <w:rsid w:val="009F5D71"/>
    <w:rsid w:val="00A15769"/>
    <w:rsid w:val="00A41CEB"/>
    <w:rsid w:val="00A47461"/>
    <w:rsid w:val="00A63A33"/>
    <w:rsid w:val="00A65962"/>
    <w:rsid w:val="00A72F3F"/>
    <w:rsid w:val="00AB1EBF"/>
    <w:rsid w:val="00AB4F49"/>
    <w:rsid w:val="00AB676D"/>
    <w:rsid w:val="00AC2AC7"/>
    <w:rsid w:val="00AC2DD9"/>
    <w:rsid w:val="00AE3344"/>
    <w:rsid w:val="00AF15BC"/>
    <w:rsid w:val="00AF5A54"/>
    <w:rsid w:val="00B0713A"/>
    <w:rsid w:val="00B22B34"/>
    <w:rsid w:val="00B337B4"/>
    <w:rsid w:val="00B341CA"/>
    <w:rsid w:val="00B35466"/>
    <w:rsid w:val="00B45BE4"/>
    <w:rsid w:val="00B75DC4"/>
    <w:rsid w:val="00B81DBB"/>
    <w:rsid w:val="00B842AE"/>
    <w:rsid w:val="00BA7A05"/>
    <w:rsid w:val="00BB3DD9"/>
    <w:rsid w:val="00BB7072"/>
    <w:rsid w:val="00BD11B4"/>
    <w:rsid w:val="00BD37F5"/>
    <w:rsid w:val="00BE4105"/>
    <w:rsid w:val="00C107C6"/>
    <w:rsid w:val="00C160D0"/>
    <w:rsid w:val="00C27D6A"/>
    <w:rsid w:val="00C30E9E"/>
    <w:rsid w:val="00C31E67"/>
    <w:rsid w:val="00C43ADC"/>
    <w:rsid w:val="00C57804"/>
    <w:rsid w:val="00C64BEA"/>
    <w:rsid w:val="00C66196"/>
    <w:rsid w:val="00C70688"/>
    <w:rsid w:val="00C70CC9"/>
    <w:rsid w:val="00C7110D"/>
    <w:rsid w:val="00C8187A"/>
    <w:rsid w:val="00C84EB3"/>
    <w:rsid w:val="00C84F1B"/>
    <w:rsid w:val="00C8748C"/>
    <w:rsid w:val="00C90B2D"/>
    <w:rsid w:val="00CC503D"/>
    <w:rsid w:val="00CC7A6E"/>
    <w:rsid w:val="00CD6CAE"/>
    <w:rsid w:val="00CD6F5E"/>
    <w:rsid w:val="00CE30C4"/>
    <w:rsid w:val="00CF32C3"/>
    <w:rsid w:val="00D0537C"/>
    <w:rsid w:val="00D12C8B"/>
    <w:rsid w:val="00D13615"/>
    <w:rsid w:val="00D348E1"/>
    <w:rsid w:val="00D40789"/>
    <w:rsid w:val="00D528EA"/>
    <w:rsid w:val="00D52D6C"/>
    <w:rsid w:val="00D55C43"/>
    <w:rsid w:val="00D62EF3"/>
    <w:rsid w:val="00D639F0"/>
    <w:rsid w:val="00D66EF9"/>
    <w:rsid w:val="00D77C49"/>
    <w:rsid w:val="00D808B3"/>
    <w:rsid w:val="00D817C8"/>
    <w:rsid w:val="00D841F5"/>
    <w:rsid w:val="00D87E39"/>
    <w:rsid w:val="00D97DCB"/>
    <w:rsid w:val="00DA3B20"/>
    <w:rsid w:val="00DA5E37"/>
    <w:rsid w:val="00DB5C94"/>
    <w:rsid w:val="00DB6E8D"/>
    <w:rsid w:val="00DC3D32"/>
    <w:rsid w:val="00DD0C84"/>
    <w:rsid w:val="00DD242C"/>
    <w:rsid w:val="00DE52CB"/>
    <w:rsid w:val="00DE5C66"/>
    <w:rsid w:val="00DF063B"/>
    <w:rsid w:val="00DF25E5"/>
    <w:rsid w:val="00DF68C5"/>
    <w:rsid w:val="00E10A2E"/>
    <w:rsid w:val="00E40E8E"/>
    <w:rsid w:val="00E449AD"/>
    <w:rsid w:val="00E4591B"/>
    <w:rsid w:val="00E4771D"/>
    <w:rsid w:val="00E50B2E"/>
    <w:rsid w:val="00E72CDE"/>
    <w:rsid w:val="00E72D7B"/>
    <w:rsid w:val="00E75284"/>
    <w:rsid w:val="00E818B5"/>
    <w:rsid w:val="00E8613C"/>
    <w:rsid w:val="00E92580"/>
    <w:rsid w:val="00E931EA"/>
    <w:rsid w:val="00E960EF"/>
    <w:rsid w:val="00E979A6"/>
    <w:rsid w:val="00EA1593"/>
    <w:rsid w:val="00EC574E"/>
    <w:rsid w:val="00ED03FE"/>
    <w:rsid w:val="00ED0755"/>
    <w:rsid w:val="00ED5DF6"/>
    <w:rsid w:val="00EE135F"/>
    <w:rsid w:val="00EE26C0"/>
    <w:rsid w:val="00EE27AE"/>
    <w:rsid w:val="00EF52D0"/>
    <w:rsid w:val="00F00FA6"/>
    <w:rsid w:val="00F15097"/>
    <w:rsid w:val="00F16A94"/>
    <w:rsid w:val="00F17838"/>
    <w:rsid w:val="00F22E6A"/>
    <w:rsid w:val="00F233D2"/>
    <w:rsid w:val="00F26DB0"/>
    <w:rsid w:val="00F3746B"/>
    <w:rsid w:val="00F37B1E"/>
    <w:rsid w:val="00F4053A"/>
    <w:rsid w:val="00F41059"/>
    <w:rsid w:val="00F445C5"/>
    <w:rsid w:val="00F575EE"/>
    <w:rsid w:val="00F611F8"/>
    <w:rsid w:val="00F64AFC"/>
    <w:rsid w:val="00F70C7A"/>
    <w:rsid w:val="00F8574C"/>
    <w:rsid w:val="00F9005B"/>
    <w:rsid w:val="00FA059B"/>
    <w:rsid w:val="00FA3229"/>
    <w:rsid w:val="00FA3D44"/>
    <w:rsid w:val="00FA3DF9"/>
    <w:rsid w:val="00FA657E"/>
    <w:rsid w:val="00FC283A"/>
    <w:rsid w:val="00FC4A01"/>
    <w:rsid w:val="00FE7F03"/>
    <w:rsid w:val="00FF0A84"/>
    <w:rsid w:val="00FF3E44"/>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 w:type="character" w:styleId="CommentReference">
    <w:name w:val="annotation reference"/>
    <w:basedOn w:val="DefaultParagraphFont"/>
    <w:uiPriority w:val="99"/>
    <w:semiHidden/>
    <w:unhideWhenUsed/>
    <w:rsid w:val="00922DFB"/>
    <w:rPr>
      <w:sz w:val="18"/>
      <w:szCs w:val="18"/>
    </w:rPr>
  </w:style>
  <w:style w:type="paragraph" w:styleId="CommentText">
    <w:name w:val="annotation text"/>
    <w:basedOn w:val="Normal"/>
    <w:link w:val="CommentTextChar"/>
    <w:uiPriority w:val="99"/>
    <w:unhideWhenUsed/>
    <w:rsid w:val="00922DFB"/>
  </w:style>
  <w:style w:type="character" w:customStyle="1" w:styleId="CommentTextChar">
    <w:name w:val="Comment Text Char"/>
    <w:basedOn w:val="DefaultParagraphFont"/>
    <w:link w:val="CommentText"/>
    <w:uiPriority w:val="99"/>
    <w:rsid w:val="00922DFB"/>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922DFB"/>
    <w:rPr>
      <w:b/>
      <w:bCs/>
    </w:rPr>
  </w:style>
  <w:style w:type="character" w:customStyle="1" w:styleId="CommentSubjectChar">
    <w:name w:val="Comment Subject Char"/>
    <w:basedOn w:val="CommentTextChar"/>
    <w:link w:val="CommentSubject"/>
    <w:uiPriority w:val="99"/>
    <w:semiHidden/>
    <w:rsid w:val="00922DFB"/>
    <w:rPr>
      <w:rFonts w:eastAsia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70625">
      <w:bodyDiv w:val="1"/>
      <w:marLeft w:val="0"/>
      <w:marRight w:val="0"/>
      <w:marTop w:val="0"/>
      <w:marBottom w:val="0"/>
      <w:divBdr>
        <w:top w:val="none" w:sz="0" w:space="0" w:color="auto"/>
        <w:left w:val="none" w:sz="0" w:space="0" w:color="auto"/>
        <w:bottom w:val="none" w:sz="0" w:space="0" w:color="auto"/>
        <w:right w:val="none" w:sz="0" w:space="0" w:color="auto"/>
      </w:divBdr>
    </w:div>
    <w:div w:id="841512899">
      <w:bodyDiv w:val="1"/>
      <w:marLeft w:val="0"/>
      <w:marRight w:val="0"/>
      <w:marTop w:val="0"/>
      <w:marBottom w:val="0"/>
      <w:divBdr>
        <w:top w:val="none" w:sz="0" w:space="0" w:color="auto"/>
        <w:left w:val="none" w:sz="0" w:space="0" w:color="auto"/>
        <w:bottom w:val="none" w:sz="0" w:space="0" w:color="auto"/>
        <w:right w:val="none" w:sz="0" w:space="0" w:color="auto"/>
      </w:divBdr>
    </w:div>
    <w:div w:id="1882856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ompete/courses/EN-US/course/index.html?showScreen=55_C_26" TargetMode="External"/><Relationship Id="rId21" Type="http://schemas.openxmlformats.org/officeDocument/2006/relationships/hyperlink" Target="http://www.learnex.co.uk/test/AbbottCompete/courses/EN-US/course/index.html?showScreen=4_C_4" TargetMode="External"/><Relationship Id="rId42" Type="http://schemas.openxmlformats.org/officeDocument/2006/relationships/hyperlink" Target="http://www.learnex.co.uk/test/AbbottCompete/courses/EN-US/course/index.html?showScreen=15_C_11" TargetMode="External"/><Relationship Id="rId63" Type="http://schemas.openxmlformats.org/officeDocument/2006/relationships/hyperlink" Target="http://www.learnex.co.uk/test/AbbottCompete/courses/EN-US/course/index.html?showScreen=26_C_13" TargetMode="External"/><Relationship Id="rId84" Type="http://schemas.openxmlformats.org/officeDocument/2006/relationships/hyperlink" Target="http://www.learnex.co.uk/test/AbbottCompete/courses/EN-US/course/index.html?showScreen=37_C_17" TargetMode="External"/><Relationship Id="rId138" Type="http://schemas.openxmlformats.org/officeDocument/2006/relationships/hyperlink" Target="http://www.learnex.co.uk/test/AbbottCompete/courses/EN-US/course/index.html?showScreen=66_C_27" TargetMode="External"/><Relationship Id="rId159" Type="http://schemas.openxmlformats.org/officeDocument/2006/relationships/hyperlink" Target="http://www.learnex.co.uk/test/AbbottCompete/courses/EN-US/course/index.html?showScreen=80_C_27" TargetMode="External"/><Relationship Id="rId170" Type="http://schemas.openxmlformats.org/officeDocument/2006/relationships/hyperlink" Target="http://www.learnex.co.uk/test/AbbottCompete/courses/EN-US/course/index.html?showScreen=91_C_200" TargetMode="External"/><Relationship Id="rId191" Type="http://schemas.openxmlformats.org/officeDocument/2006/relationships/header" Target="header1.xml"/><Relationship Id="rId107" Type="http://schemas.openxmlformats.org/officeDocument/2006/relationships/hyperlink" Target="http://www.learnex.co.uk/test/AbbottCompete/courses/EN-US/course/index.html?showScreen=49_C_23" TargetMode="External"/><Relationship Id="rId11" Type="http://schemas.openxmlformats.org/officeDocument/2006/relationships/comments" Target="comments.xml"/><Relationship Id="rId32" Type="http://schemas.openxmlformats.org/officeDocument/2006/relationships/hyperlink" Target="http://www.learnex.co.uk/test/AbbottCompete/courses/EN-US/course/index.html?showScreen=9_C_8" TargetMode="External"/><Relationship Id="rId53" Type="http://schemas.openxmlformats.org/officeDocument/2006/relationships/hyperlink" Target="http://www.learnex.co.uk/test/AbbottCompete/courses/EN-US/course/index.html?showScreen=21_C_12" TargetMode="External"/><Relationship Id="rId74" Type="http://schemas.openxmlformats.org/officeDocument/2006/relationships/hyperlink" Target="http://www.learnex.co.uk/test/AbbottCompete/courses/EN-US/course/index.html?showScreen=31_C_14" TargetMode="External"/><Relationship Id="rId128" Type="http://schemas.openxmlformats.org/officeDocument/2006/relationships/hyperlink" Target="http://www.learnex.co.uk/test/AbbottCompete/courses/EN-US/course/index.html?showScreen=60_C_27" TargetMode="External"/><Relationship Id="rId149" Type="http://schemas.openxmlformats.org/officeDocument/2006/relationships/hyperlink" Target="http://www.learnex.co.uk/test/AbbottCompete/courses/EN-US/course/index.html?showScreen=74_C_27" TargetMode="External"/><Relationship Id="rId5" Type="http://schemas.openxmlformats.org/officeDocument/2006/relationships/numbering" Target="numbering.xml"/><Relationship Id="rId95" Type="http://schemas.openxmlformats.org/officeDocument/2006/relationships/hyperlink" Target="http://www.learnex.co.uk/test/AbbottCompete/courses/EN-US/course/index.html?showScreen=43_C_22" TargetMode="External"/><Relationship Id="rId160" Type="http://schemas.openxmlformats.org/officeDocument/2006/relationships/hyperlink" Target="http://www.learnex.co.uk/test/AbbottCompete/courses/EN-US/course/index.html?showScreen=80_C_27" TargetMode="External"/><Relationship Id="rId181" Type="http://schemas.openxmlformats.org/officeDocument/2006/relationships/hyperlink" Target="https://abbott.sharepoint.com/sites/AW-Ethics_Compliance" TargetMode="External"/><Relationship Id="rId22" Type="http://schemas.openxmlformats.org/officeDocument/2006/relationships/hyperlink" Target="http://www.learnex.co.uk/test/AbbottCompete/courses/EN-US/course/index.html?showScreen=4_C_4" TargetMode="External"/><Relationship Id="rId43" Type="http://schemas.openxmlformats.org/officeDocument/2006/relationships/hyperlink" Target="http://www.learnex.co.uk/test/AbbottCompete/courses/EN-US/course/index.html?showScreen=16_C_11" TargetMode="External"/><Relationship Id="rId64" Type="http://schemas.openxmlformats.org/officeDocument/2006/relationships/hyperlink" Target="http://www.learnex.co.uk/test/AbbottCompete/courses/EN-US/course/index.html?showScreen=26_C_13" TargetMode="External"/><Relationship Id="rId118" Type="http://schemas.openxmlformats.org/officeDocument/2006/relationships/hyperlink" Target="http://www.learnex.co.uk/test/AbbottCompete/courses/EN-US/course/index.html?showScreen=55_C_26" TargetMode="External"/><Relationship Id="rId139" Type="http://schemas.openxmlformats.org/officeDocument/2006/relationships/hyperlink" Target="http://www.learnex.co.uk/test/AbbottCompete/courses/EN-US/course/index.html?showScreen=68_C_27" TargetMode="External"/><Relationship Id="rId85" Type="http://schemas.openxmlformats.org/officeDocument/2006/relationships/hyperlink" Target="http://www.learnex.co.uk/test/AbbottCompete/courses/EN-US/course/index.html?showScreen=38_C_18" TargetMode="External"/><Relationship Id="rId150" Type="http://schemas.openxmlformats.org/officeDocument/2006/relationships/hyperlink" Target="http://www.learnex.co.uk/test/AbbottCompete/courses/EN-US/course/index.html?showScreen=74_C_27" TargetMode="External"/><Relationship Id="rId171" Type="http://schemas.openxmlformats.org/officeDocument/2006/relationships/hyperlink" Target="http://www.learnex.co.uk/test/AbbottCompete/courses/EN-US/course/index.html?showScreen=92_C_200" TargetMode="External"/><Relationship Id="rId192" Type="http://schemas.openxmlformats.org/officeDocument/2006/relationships/fontTable" Target="fontTable.xml"/><Relationship Id="rId12" Type="http://schemas.microsoft.com/office/2011/relationships/commentsExtended" Target="commentsExtended.xml"/><Relationship Id="rId33" Type="http://schemas.openxmlformats.org/officeDocument/2006/relationships/hyperlink" Target="http://www.learnex.co.uk/test/AbbottCompete/courses/EN-US/course/index.html?showScreen=10_C_8" TargetMode="External"/><Relationship Id="rId108" Type="http://schemas.openxmlformats.org/officeDocument/2006/relationships/hyperlink" Target="http://www.learnex.co.uk/test/AbbottCompete/courses/EN-US/course/index.html?showScreen=49_C_23" TargetMode="External"/><Relationship Id="rId129" Type="http://schemas.openxmlformats.org/officeDocument/2006/relationships/hyperlink" Target="http://www.learnex.co.uk/test/AbbottCompete/courses/EN-US/course/index.html?showScreen=61_C_27" TargetMode="External"/><Relationship Id="rId54" Type="http://schemas.openxmlformats.org/officeDocument/2006/relationships/hyperlink" Target="http://www.learnex.co.uk/test/AbbottCompete/courses/EN-US/course/index.html?showScreen=21_C_12" TargetMode="External"/><Relationship Id="rId75" Type="http://schemas.openxmlformats.org/officeDocument/2006/relationships/hyperlink" Target="http://www.learnex.co.uk/test/AbbottCompete/courses/EN-US/course/index.html?showScreen=32_C_14" TargetMode="External"/><Relationship Id="rId96" Type="http://schemas.openxmlformats.org/officeDocument/2006/relationships/hyperlink" Target="http://www.learnex.co.uk/test/AbbottCompete/courses/EN-US/course/index.html?showScreen=43_C_22" TargetMode="External"/><Relationship Id="rId140" Type="http://schemas.openxmlformats.org/officeDocument/2006/relationships/hyperlink" Target="http://www.learnex.co.uk/test/AbbottCompete/courses/EN-US/course/index.html?showScreen=68_C_27" TargetMode="External"/><Relationship Id="rId161" Type="http://schemas.openxmlformats.org/officeDocument/2006/relationships/hyperlink" Target="http://www.learnex.co.uk/test/AbbottCompete/courses/EN-US/course/index.html?showScreen=81_C_27" TargetMode="External"/><Relationship Id="rId182" Type="http://schemas.openxmlformats.org/officeDocument/2006/relationships/hyperlink" Target="mailto:investigations@abbott.com" TargetMode="External"/><Relationship Id="rId6" Type="http://schemas.openxmlformats.org/officeDocument/2006/relationships/styles" Target="styles.xml"/><Relationship Id="rId23" Type="http://schemas.openxmlformats.org/officeDocument/2006/relationships/hyperlink" Target="http://www.learnex.co.uk/test/AbbottCompete/courses/EN-US/course/index.html?showScreen=5_C_5" TargetMode="External"/><Relationship Id="rId119" Type="http://schemas.openxmlformats.org/officeDocument/2006/relationships/hyperlink" Target="http://www.learnex.co.uk/test/AbbottCompete/courses/EN-US/course/index.html?showScreen=56_C_27" TargetMode="External"/><Relationship Id="rId44" Type="http://schemas.openxmlformats.org/officeDocument/2006/relationships/hyperlink" Target="http://www.learnex.co.uk/test/AbbottCompete/courses/EN-US/course/index.html?showScreen=16_C_11" TargetMode="External"/><Relationship Id="rId65" Type="http://schemas.openxmlformats.org/officeDocument/2006/relationships/hyperlink" Target="http://www.learnex.co.uk/test/AbbottCompete/courses/EN-US/course/index.html?showScreen=27_C_13" TargetMode="External"/><Relationship Id="rId86" Type="http://schemas.openxmlformats.org/officeDocument/2006/relationships/hyperlink" Target="http://www.learnex.co.uk/test/AbbottCompete/courses/EN-US/course/index.html?showScreen=38_C_18" TargetMode="External"/><Relationship Id="rId130" Type="http://schemas.openxmlformats.org/officeDocument/2006/relationships/hyperlink" Target="http://www.learnex.co.uk/test/AbbottCompete/courses/EN-US/course/index.html?showScreen=61_C_27" TargetMode="External"/><Relationship Id="rId151" Type="http://schemas.openxmlformats.org/officeDocument/2006/relationships/hyperlink" Target="http://www.learnex.co.uk/test/AbbottCompete/courses/EN-US/course/index.html?showScreen=75_C_27" TargetMode="External"/><Relationship Id="rId172" Type="http://schemas.openxmlformats.org/officeDocument/2006/relationships/hyperlink" Target="http://www.learnex.co.uk/test/AbbottCompete/courses/EN-US/course/index.html?showScreen=92_C_200" TargetMode="External"/><Relationship Id="rId193" Type="http://schemas.microsoft.com/office/2011/relationships/people" Target="people.xml"/><Relationship Id="rId13" Type="http://schemas.microsoft.com/office/2016/09/relationships/commentsIds" Target="commentsIds.xml"/><Relationship Id="rId109" Type="http://schemas.openxmlformats.org/officeDocument/2006/relationships/hyperlink" Target="http://www.learnex.co.uk/test/AbbottCompete/courses/EN-US/course/index.html?showScreen=50_C_23" TargetMode="External"/><Relationship Id="rId34" Type="http://schemas.openxmlformats.org/officeDocument/2006/relationships/hyperlink" Target="http://www.learnex.co.uk/test/AbbottCompete/courses/EN-US/course/index.html?showScreen=10_C_8" TargetMode="External"/><Relationship Id="rId50" Type="http://schemas.openxmlformats.org/officeDocument/2006/relationships/hyperlink" Target="http://www.learnex.co.uk/test/AbbottCompete/courses/EN-US/course/index.html?showScreen=19_C_11" TargetMode="External"/><Relationship Id="rId55" Type="http://schemas.openxmlformats.org/officeDocument/2006/relationships/hyperlink" Target="http://www.learnex.co.uk/test/AbbottCompete/courses/EN-US/course/index.html?showScreen=22_C_12" TargetMode="External"/><Relationship Id="rId76" Type="http://schemas.openxmlformats.org/officeDocument/2006/relationships/hyperlink" Target="http://www.learnex.co.uk/test/AbbottCompete/courses/EN-US/course/index.html?showScreen=32_C_14" TargetMode="External"/><Relationship Id="rId97" Type="http://schemas.openxmlformats.org/officeDocument/2006/relationships/hyperlink" Target="http://www.learnex.co.uk/test/AbbottCompete/courses/EN-US/course/index.html?showScreen=44_C_22" TargetMode="External"/><Relationship Id="rId104" Type="http://schemas.openxmlformats.org/officeDocument/2006/relationships/hyperlink" Target="http://www.learnex.co.uk/test/AbbottCompete/courses/EN-US/course/index.html?showScreen=47_C_22" TargetMode="External"/><Relationship Id="rId120" Type="http://schemas.openxmlformats.org/officeDocument/2006/relationships/hyperlink" Target="http://www.learnex.co.uk/test/AbbottCompete/courses/EN-US/course/index.html?showScreen=56_C_27" TargetMode="External"/><Relationship Id="rId125" Type="http://schemas.openxmlformats.org/officeDocument/2006/relationships/hyperlink" Target="http://www.learnex.co.uk/test/AbbottCompete/courses/EN-US/course/index.html?showScreen=59_C_27" TargetMode="External"/><Relationship Id="rId141" Type="http://schemas.openxmlformats.org/officeDocument/2006/relationships/hyperlink" Target="http://www.learnex.co.uk/test/AbbottCompete/courses/EN-US/course/index.html?showScreen=69_C_27" TargetMode="External"/><Relationship Id="rId146" Type="http://schemas.openxmlformats.org/officeDocument/2006/relationships/hyperlink" Target="http://www.learnex.co.uk/test/AbbottCompete/courses/EN-US/course/index.html?showScreen=71_C_27" TargetMode="External"/><Relationship Id="rId167" Type="http://schemas.openxmlformats.org/officeDocument/2006/relationships/hyperlink" Target="http://www.learnex.co.uk/test/AbbottCompete/courses/EN-US/course/index.html?showScreen=88_C_199" TargetMode="External"/><Relationship Id="rId188" Type="http://schemas.openxmlformats.org/officeDocument/2006/relationships/hyperlink" Target="http://www.learnex.co.uk/test/AbbottCompete/courses/EN-US/course/index.html?showScreen=96_C_200" TargetMode="External"/><Relationship Id="rId7" Type="http://schemas.openxmlformats.org/officeDocument/2006/relationships/settings" Target="settings.xml"/><Relationship Id="rId71" Type="http://schemas.openxmlformats.org/officeDocument/2006/relationships/hyperlink" Target="http://www.learnex.co.uk/test/AbbottCompete/courses/EN-US/course/index.html?showScreen=30_C_14" TargetMode="External"/><Relationship Id="rId92" Type="http://schemas.openxmlformats.org/officeDocument/2006/relationships/hyperlink" Target="http://www.learnex.co.uk/test/AbbottCompete/courses/EN-US/course/index.html?showScreen=41_C_21" TargetMode="External"/><Relationship Id="rId162" Type="http://schemas.openxmlformats.org/officeDocument/2006/relationships/hyperlink" Target="http://www.learnex.co.uk/test/AbbottCompete/courses/EN-US/course/index.html?showScreen=81_C_27" TargetMode="External"/><Relationship Id="rId183" Type="http://schemas.openxmlformats.org/officeDocument/2006/relationships/hyperlink" Target="http://speakup.abbott.com/" TargetMode="External"/><Relationship Id="rId2" Type="http://schemas.openxmlformats.org/officeDocument/2006/relationships/customXml" Target="../customXml/item2.xml"/><Relationship Id="rId29" Type="http://schemas.openxmlformats.org/officeDocument/2006/relationships/hyperlink" Target="http://www.learnex.co.uk/test/AbbottCompete/courses/EN-US/course/index.html?showScreen=8_C_8" TargetMode="External"/><Relationship Id="rId24" Type="http://schemas.openxmlformats.org/officeDocument/2006/relationships/hyperlink" Target="http://www.learnex.co.uk/test/AbbottCompete/courses/EN-US/course/index.html?showScreen=5_C_5" TargetMode="External"/><Relationship Id="rId40" Type="http://schemas.openxmlformats.org/officeDocument/2006/relationships/hyperlink" Target="http://www.learnex.co.uk/test/AbbottCompete/courses/EN-US/course/index.html?showScreen=14_C_11" TargetMode="External"/><Relationship Id="rId45" Type="http://schemas.openxmlformats.org/officeDocument/2006/relationships/hyperlink" Target="http://www.learnex.co.uk/test/AbbottCompete/courses/EN-US/course/index.html?showScreen=17_C_11" TargetMode="External"/><Relationship Id="rId66" Type="http://schemas.openxmlformats.org/officeDocument/2006/relationships/hyperlink" Target="http://www.learnex.co.uk/test/AbbottCompete/courses/EN-US/course/index.html?showScreen=27_C_13" TargetMode="External"/><Relationship Id="rId87" Type="http://schemas.openxmlformats.org/officeDocument/2006/relationships/hyperlink" Target="http://www.learnex.co.uk/test/AbbottCompete/courses/EN-US/course/index.html?showScreen=39_C_19" TargetMode="External"/><Relationship Id="rId110" Type="http://schemas.openxmlformats.org/officeDocument/2006/relationships/hyperlink" Target="http://www.learnex.co.uk/test/AbbottCompete/courses/EN-US/course/index.html?showScreen=50_C_23" TargetMode="External"/><Relationship Id="rId115" Type="http://schemas.openxmlformats.org/officeDocument/2006/relationships/hyperlink" Target="http://www.learnex.co.uk/test/AbbottCompete/courses/EN-US/course/index.html?showScreen=54_C_25" TargetMode="External"/><Relationship Id="rId131" Type="http://schemas.openxmlformats.org/officeDocument/2006/relationships/hyperlink" Target="http://www.learnex.co.uk/test/AbbottCompete/courses/EN-US/course/index.html?showScreen=63_C_27" TargetMode="External"/><Relationship Id="rId136" Type="http://schemas.openxmlformats.org/officeDocument/2006/relationships/hyperlink" Target="http://www.learnex.co.uk/test/AbbottCompete/courses/EN-US/course/index.html?showScreen=65_C_27" TargetMode="External"/><Relationship Id="rId157" Type="http://schemas.openxmlformats.org/officeDocument/2006/relationships/hyperlink" Target="http://www.learnex.co.uk/test/AbbottCompete/courses/EN-US/course/index.html?showScreen=79_C_27" TargetMode="External"/><Relationship Id="rId178" Type="http://schemas.openxmlformats.org/officeDocument/2006/relationships/hyperlink" Target="http://www.learnex.co.uk/test/AbbottCompete/courses/EN-US/course/index.html?showScreen=94_C_200" TargetMode="External"/><Relationship Id="rId61" Type="http://schemas.openxmlformats.org/officeDocument/2006/relationships/hyperlink" Target="http://www.learnex.co.uk/test/AbbottCompete/courses/EN-US/course/index.html?showScreen=25_C_13" TargetMode="External"/><Relationship Id="rId82" Type="http://schemas.openxmlformats.org/officeDocument/2006/relationships/hyperlink" Target="http://www.learnex.co.uk/test/AbbottCompete/courses/EN-US/course/index.html?showScreen=36_C_16" TargetMode="External"/><Relationship Id="rId152" Type="http://schemas.openxmlformats.org/officeDocument/2006/relationships/hyperlink" Target="http://www.learnex.co.uk/test/AbbottCompete/courses/EN-US/course/index.html?showScreen=75_C_27" TargetMode="External"/><Relationship Id="rId173" Type="http://schemas.openxmlformats.org/officeDocument/2006/relationships/hyperlink" Target="http://www.learnex.co.uk/test/AbbottCompete/courses/EN-US/course/index.html?showScreen=93_C_200" TargetMode="External"/><Relationship Id="rId194" Type="http://schemas.openxmlformats.org/officeDocument/2006/relationships/theme" Target="theme/theme1.xml"/><Relationship Id="rId19" Type="http://schemas.openxmlformats.org/officeDocument/2006/relationships/hyperlink" Target="http://www.learnex.co.uk/test/AbbottCompete/courses/EN-US/course/index.html?showScreen=3_C_3" TargetMode="External"/><Relationship Id="rId14" Type="http://schemas.microsoft.com/office/2018/08/relationships/commentsExtensible" Target="commentsExtensible.xml"/><Relationship Id="rId30" Type="http://schemas.openxmlformats.org/officeDocument/2006/relationships/hyperlink" Target="http://www.learnex.co.uk/test/AbbottCompete/courses/EN-US/course/index.html?showScreen=8_C_8" TargetMode="External"/><Relationship Id="rId35" Type="http://schemas.openxmlformats.org/officeDocument/2006/relationships/hyperlink" Target="http://www.learnex.co.uk/test/AbbottCompete/courses/EN-US/course/index.html?showScreen=11_C_8" TargetMode="External"/><Relationship Id="rId56" Type="http://schemas.openxmlformats.org/officeDocument/2006/relationships/hyperlink" Target="http://www.learnex.co.uk/test/AbbottCompete/courses/EN-US/course/index.html?showScreen=22_C_12" TargetMode="External"/><Relationship Id="rId77" Type="http://schemas.openxmlformats.org/officeDocument/2006/relationships/hyperlink" Target="http://www.learnex.co.uk/test/AbbottCompete/courses/EN-US/course/index.html?showScreen=33_C_14" TargetMode="External"/><Relationship Id="rId100" Type="http://schemas.openxmlformats.org/officeDocument/2006/relationships/hyperlink" Target="http://www.learnex.co.uk/test/AbbottCompete/courses/EN-US/course/index.html?showScreen=45_C_22" TargetMode="External"/><Relationship Id="rId105" Type="http://schemas.openxmlformats.org/officeDocument/2006/relationships/hyperlink" Target="http://www.learnex.co.uk/test/AbbottCompete/courses/EN-US/course/index.html?showScreen=48_C_22" TargetMode="External"/><Relationship Id="rId126" Type="http://schemas.openxmlformats.org/officeDocument/2006/relationships/hyperlink" Target="http://www.learnex.co.uk/test/AbbottCompete/courses/EN-US/course/index.html?showScreen=59_C_27" TargetMode="External"/><Relationship Id="rId147" Type="http://schemas.openxmlformats.org/officeDocument/2006/relationships/hyperlink" Target="http://www.learnex.co.uk/test/AbbottCompete/courses/EN-US/course/index.html?showScreen=72_C_27" TargetMode="External"/><Relationship Id="rId168" Type="http://schemas.openxmlformats.org/officeDocument/2006/relationships/hyperlink" Target="http://www.learnex.co.uk/test/AbbottCompete/courses/EN-US/course/index.html?showScreen=88_C_199" TargetMode="External"/><Relationship Id="rId8" Type="http://schemas.openxmlformats.org/officeDocument/2006/relationships/webSettings" Target="webSettings.xml"/><Relationship Id="rId51" Type="http://schemas.openxmlformats.org/officeDocument/2006/relationships/hyperlink" Target="http://www.learnex.co.uk/test/AbbottCompete/courses/EN-US/course/index.html?showScreen=20_C_11" TargetMode="External"/><Relationship Id="rId72" Type="http://schemas.openxmlformats.org/officeDocument/2006/relationships/hyperlink" Target="http://www.learnex.co.uk/test/AbbottCompete/courses/EN-US/course/index.html?showScreen=30_C_14" TargetMode="External"/><Relationship Id="rId93" Type="http://schemas.openxmlformats.org/officeDocument/2006/relationships/hyperlink" Target="http://www.learnex.co.uk/test/AbbottCompete/courses/EN-US/course/index.html?showScreen=42_C_22" TargetMode="External"/><Relationship Id="rId98" Type="http://schemas.openxmlformats.org/officeDocument/2006/relationships/hyperlink" Target="http://www.learnex.co.uk/test/AbbottCompete/courses/EN-US/course/index.html?showScreen=44_C_22" TargetMode="External"/><Relationship Id="rId121" Type="http://schemas.openxmlformats.org/officeDocument/2006/relationships/hyperlink" Target="http://www.learnex.co.uk/test/AbbottCompete/courses/EN-US/course/index.html?showScreen=57_C_27" TargetMode="External"/><Relationship Id="rId142" Type="http://schemas.openxmlformats.org/officeDocument/2006/relationships/hyperlink" Target="http://www.learnex.co.uk/test/AbbottCompete/courses/EN-US/course/index.html?showScreen=69_C_27" TargetMode="External"/><Relationship Id="rId163" Type="http://schemas.openxmlformats.org/officeDocument/2006/relationships/hyperlink" Target="http://www.learnex.co.uk/test/AbbottCompete/courses/EN-US/course/index.html?showScreen=82_C_27" TargetMode="External"/><Relationship Id="rId184" Type="http://schemas.openxmlformats.org/officeDocument/2006/relationships/hyperlink" Target="https://icomply.abbott.com/Apps/ComplianceContacts/" TargetMode="External"/><Relationship Id="rId189" Type="http://schemas.openxmlformats.org/officeDocument/2006/relationships/hyperlink" Target="http://www.learnex.co.uk/test/AbbottCompete/courses/EN-US/course/index.html?showScreen=96_C_200" TargetMode="External"/><Relationship Id="rId3" Type="http://schemas.openxmlformats.org/officeDocument/2006/relationships/customXml" Target="../customXml/item3.xml"/><Relationship Id="rId25" Type="http://schemas.openxmlformats.org/officeDocument/2006/relationships/hyperlink" Target="http://www.learnex.co.uk/test/AbbottCompete/courses/EN-US/course/index.html?showScreen=6_C_6" TargetMode="External"/><Relationship Id="rId46" Type="http://schemas.openxmlformats.org/officeDocument/2006/relationships/hyperlink" Target="http://www.learnex.co.uk/test/AbbottCompete/courses/EN-US/course/index.html?showScreen=17_C_11" TargetMode="External"/><Relationship Id="rId67" Type="http://schemas.openxmlformats.org/officeDocument/2006/relationships/hyperlink" Target="http://www.learnex.co.uk/test/AbbottCompete/courses/EN-US/course/index.html?showScreen=28_C_13" TargetMode="External"/><Relationship Id="rId116" Type="http://schemas.openxmlformats.org/officeDocument/2006/relationships/hyperlink" Target="http://www.learnex.co.uk/test/AbbottCompete/courses/EN-US/course/index.html?showScreen=54_C_25" TargetMode="External"/><Relationship Id="rId137" Type="http://schemas.openxmlformats.org/officeDocument/2006/relationships/hyperlink" Target="http://www.learnex.co.uk/test/AbbottCompete/courses/EN-US/course/index.html?showScreen=66_C_27" TargetMode="External"/><Relationship Id="rId158" Type="http://schemas.openxmlformats.org/officeDocument/2006/relationships/hyperlink" Target="http://www.learnex.co.uk/test/AbbottCompete/courses/EN-US/course/index.html?showScreen=79_C_27" TargetMode="External"/><Relationship Id="rId20" Type="http://schemas.openxmlformats.org/officeDocument/2006/relationships/hyperlink" Target="http://www.learnex.co.uk/test/AbbottCompete/courses/EN-US/course/index.html?showScreen=3_C_3" TargetMode="External"/><Relationship Id="rId41" Type="http://schemas.openxmlformats.org/officeDocument/2006/relationships/hyperlink" Target="http://www.learnex.co.uk/test/AbbottCompete/courses/EN-US/course/index.html?showScreen=15_C_11" TargetMode="External"/><Relationship Id="rId62" Type="http://schemas.openxmlformats.org/officeDocument/2006/relationships/hyperlink" Target="http://www.learnex.co.uk/test/AbbottCompete/courses/EN-US/course/index.html?showScreen=25_C_13" TargetMode="External"/><Relationship Id="rId83" Type="http://schemas.openxmlformats.org/officeDocument/2006/relationships/hyperlink" Target="http://www.learnex.co.uk/test/AbbottCompete/courses/EN-US/course/index.html?showScreen=37_C_17" TargetMode="External"/><Relationship Id="rId88" Type="http://schemas.openxmlformats.org/officeDocument/2006/relationships/hyperlink" Target="http://www.learnex.co.uk/test/AbbottCompete/courses/EN-US/course/index.html?showScreen=39_C_19" TargetMode="External"/><Relationship Id="rId111" Type="http://schemas.openxmlformats.org/officeDocument/2006/relationships/hyperlink" Target="http://www.learnex.co.uk/test/AbbottCompete/courses/EN-US/course/index.html?showScreen=51_C_23" TargetMode="External"/><Relationship Id="rId132" Type="http://schemas.openxmlformats.org/officeDocument/2006/relationships/hyperlink" Target="http://www.learnex.co.uk/test/AbbottCompete/courses/EN-US/course/index.html?showScreen=63_C_27" TargetMode="External"/><Relationship Id="rId153" Type="http://schemas.openxmlformats.org/officeDocument/2006/relationships/hyperlink" Target="http://www.learnex.co.uk/test/AbbottCompete/courses/EN-US/course/index.html?showScreen=76_C_27" TargetMode="External"/><Relationship Id="rId174" Type="http://schemas.openxmlformats.org/officeDocument/2006/relationships/hyperlink" Target="http://www.learnex.co.uk/test/AbbottCompete/courses/EN-US/course/index.html?showScreen=93_C_200" TargetMode="External"/><Relationship Id="rId179" Type="http://schemas.openxmlformats.org/officeDocument/2006/relationships/hyperlink" Target="http://www.learnex.co.uk/test/AbbottCompete/courses/EN-US/course/index.html?showScreen=94_C_200" TargetMode="External"/><Relationship Id="rId190" Type="http://schemas.openxmlformats.org/officeDocument/2006/relationships/hyperlink" Target="file:///C:/dev/AbbottCompete/courses/EN-US/translation/reference/Transcript.pdf" TargetMode="External"/><Relationship Id="rId15" Type="http://schemas.openxmlformats.org/officeDocument/2006/relationships/hyperlink" Target="http://www.learnex.co.uk/test/AbbottCompete/courses/EN-US/course/index.html?showScreen=1_C_1" TargetMode="External"/><Relationship Id="rId36" Type="http://schemas.openxmlformats.org/officeDocument/2006/relationships/hyperlink" Target="http://www.learnex.co.uk/test/AbbottCompete/courses/EN-US/course/index.html?showScreen=11_C_8" TargetMode="External"/><Relationship Id="rId57" Type="http://schemas.openxmlformats.org/officeDocument/2006/relationships/hyperlink" Target="http://www.learnex.co.uk/test/AbbottCompete/courses/EN-US/course/index.html?showScreen=23_C_12" TargetMode="External"/><Relationship Id="rId106" Type="http://schemas.openxmlformats.org/officeDocument/2006/relationships/hyperlink" Target="http://www.learnex.co.uk/test/AbbottCompete/courses/EN-US/course/index.html?showScreen=48_C_22" TargetMode="External"/><Relationship Id="rId127" Type="http://schemas.openxmlformats.org/officeDocument/2006/relationships/hyperlink" Target="http://www.learnex.co.uk/test/AbbottCompete/courses/EN-US/course/index.html?showScreen=60_C_27" TargetMode="External"/><Relationship Id="rId10" Type="http://schemas.openxmlformats.org/officeDocument/2006/relationships/endnotes" Target="endnotes.xml"/><Relationship Id="rId31" Type="http://schemas.openxmlformats.org/officeDocument/2006/relationships/hyperlink" Target="http://www.learnex.co.uk/test/AbbottCompete/courses/EN-US/course/index.html?showScreen=9_C_8" TargetMode="External"/><Relationship Id="rId52" Type="http://schemas.openxmlformats.org/officeDocument/2006/relationships/hyperlink" Target="http://www.learnex.co.uk/test/AbbottCompete/courses/EN-US/course/index.html?showScreen=20_C_11" TargetMode="External"/><Relationship Id="rId73" Type="http://schemas.openxmlformats.org/officeDocument/2006/relationships/hyperlink" Target="http://www.learnex.co.uk/test/AbbottCompete/courses/EN-US/course/index.html?showScreen=31_C_14" TargetMode="External"/><Relationship Id="rId78" Type="http://schemas.openxmlformats.org/officeDocument/2006/relationships/hyperlink" Target="http://www.learnex.co.uk/test/AbbottCompete/courses/EN-US/course/index.html?showScreen=33_C_14" TargetMode="External"/><Relationship Id="rId94" Type="http://schemas.openxmlformats.org/officeDocument/2006/relationships/hyperlink" Target="http://www.learnex.co.uk/test/AbbottCompete/courses/EN-US/course/index.html?showScreen=42_C_22" TargetMode="External"/><Relationship Id="rId99" Type="http://schemas.openxmlformats.org/officeDocument/2006/relationships/hyperlink" Target="http://www.learnex.co.uk/test/AbbottCompete/courses/EN-US/course/index.html?showScreen=45_C_22" TargetMode="External"/><Relationship Id="rId101" Type="http://schemas.openxmlformats.org/officeDocument/2006/relationships/hyperlink" Target="http://www.learnex.co.uk/test/AbbottCompete/courses/EN-US/course/index.html?showScreen=46_C_22" TargetMode="External"/><Relationship Id="rId122" Type="http://schemas.openxmlformats.org/officeDocument/2006/relationships/hyperlink" Target="http://www.learnex.co.uk/test/AbbottCompete/courses/EN-US/course/index.html?showScreen=57_C_27" TargetMode="External"/><Relationship Id="rId143" Type="http://schemas.openxmlformats.org/officeDocument/2006/relationships/hyperlink" Target="http://www.learnex.co.uk/test/AbbottCompete/courses/EN-US/course/index.html?showScreen=70_C_27" TargetMode="External"/><Relationship Id="rId148" Type="http://schemas.openxmlformats.org/officeDocument/2006/relationships/hyperlink" Target="http://www.learnex.co.uk/test/AbbottCompete/courses/EN-US/course/index.html?showScreen=72_C_27" TargetMode="External"/><Relationship Id="rId164" Type="http://schemas.openxmlformats.org/officeDocument/2006/relationships/hyperlink" Target="http://www.learnex.co.uk/test/AbbottCompete/courses/EN-US/course/index.html?showScreen=82_C_27" TargetMode="External"/><Relationship Id="rId169" Type="http://schemas.openxmlformats.org/officeDocument/2006/relationships/hyperlink" Target="http://www.learnex.co.uk/test/AbbottCompete/courses/EN-US/course/index.html?showScreen=91_C_200" TargetMode="External"/><Relationship Id="rId185" Type="http://schemas.openxmlformats.org/officeDocument/2006/relationships/hyperlink" Target="http://www.learnex.co.uk/test/AbbottCompete/courses/EN-US/course/index.html?showScreen=95_C_20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comply.abbott.com/Apps/ComplianceContacts/" TargetMode="External"/><Relationship Id="rId26" Type="http://schemas.openxmlformats.org/officeDocument/2006/relationships/hyperlink" Target="http://www.learnex.co.uk/test/AbbottCompete/courses/EN-US/course/index.html?showScreen=6_C_6" TargetMode="External"/><Relationship Id="rId47" Type="http://schemas.openxmlformats.org/officeDocument/2006/relationships/hyperlink" Target="http://www.learnex.co.uk/test/AbbottCompete/courses/EN-US/course/index.html?showScreen=18_C_11" TargetMode="External"/><Relationship Id="rId68" Type="http://schemas.openxmlformats.org/officeDocument/2006/relationships/hyperlink" Target="http://www.learnex.co.uk/test/AbbottCompete/courses/EN-US/course/index.html?showScreen=28_C_13" TargetMode="External"/><Relationship Id="rId89" Type="http://schemas.openxmlformats.org/officeDocument/2006/relationships/hyperlink" Target="http://www.learnex.co.uk/test/AbbottCompete/courses/EN-US/course/index.html?showScreen=40_C_20" TargetMode="External"/><Relationship Id="rId112" Type="http://schemas.openxmlformats.org/officeDocument/2006/relationships/hyperlink" Target="http://www.learnex.co.uk/test/AbbottCompete/courses/EN-US/course/index.html?showScreen=51_C_23" TargetMode="External"/><Relationship Id="rId133" Type="http://schemas.openxmlformats.org/officeDocument/2006/relationships/hyperlink" Target="http://www.learnex.co.uk/test/AbbottCompete/courses/EN-US/course/index.html?showScreen=64_C_27" TargetMode="External"/><Relationship Id="rId154" Type="http://schemas.openxmlformats.org/officeDocument/2006/relationships/hyperlink" Target="http://www.learnex.co.uk/test/AbbottCompete/courses/EN-US/course/index.html?showScreen=76_C_27" TargetMode="External"/><Relationship Id="rId175" Type="http://schemas.openxmlformats.org/officeDocument/2006/relationships/hyperlink" Target="http://www.abbott.com/investors/governance/code-of-business-conduct.html" TargetMode="External"/><Relationship Id="rId16" Type="http://schemas.openxmlformats.org/officeDocument/2006/relationships/hyperlink" Target="http://www.learnex.co.uk/test/AbbottCompete/courses/EN-US/course/index.html?showScreen=1_C_1" TargetMode="External"/><Relationship Id="rId37" Type="http://schemas.openxmlformats.org/officeDocument/2006/relationships/hyperlink" Target="http://www.learnex.co.uk/test/AbbottCompete/courses/EN-US/course/index.html?showScreen=13_C_10" TargetMode="External"/><Relationship Id="rId58" Type="http://schemas.openxmlformats.org/officeDocument/2006/relationships/hyperlink" Target="http://www.learnex.co.uk/test/AbbottCompete/courses/EN-US/course/index.html?showScreen=23_C_12" TargetMode="External"/><Relationship Id="rId79" Type="http://schemas.openxmlformats.org/officeDocument/2006/relationships/hyperlink" Target="http://www.learnex.co.uk/test/AbbottCompete/courses/EN-US/course/index.html?showScreen=34_C_14" TargetMode="External"/><Relationship Id="rId102" Type="http://schemas.openxmlformats.org/officeDocument/2006/relationships/hyperlink" Target="http://www.learnex.co.uk/test/AbbottCompete/courses/EN-US/course/index.html?showScreen=46_C_22" TargetMode="External"/><Relationship Id="rId123" Type="http://schemas.openxmlformats.org/officeDocument/2006/relationships/hyperlink" Target="http://www.learnex.co.uk/test/AbbottCompete/courses/EN-US/course/index.html?showScreen=58_C_27" TargetMode="External"/><Relationship Id="rId144" Type="http://schemas.openxmlformats.org/officeDocument/2006/relationships/hyperlink" Target="http://www.learnex.co.uk/test/AbbottCompete/courses/EN-US/course/index.html?showScreen=70_C_27" TargetMode="External"/><Relationship Id="rId90" Type="http://schemas.openxmlformats.org/officeDocument/2006/relationships/hyperlink" Target="http://www.learnex.co.uk/test/AbbottCompete/courses/EN-US/course/index.html?showScreen=40_C_20" TargetMode="External"/><Relationship Id="rId165" Type="http://schemas.openxmlformats.org/officeDocument/2006/relationships/hyperlink" Target="http://www.learnex.co.uk/test/AbbottCompete/courses/EN-US/course/index.html?showScreen=84_C_28" TargetMode="External"/><Relationship Id="rId186" Type="http://schemas.openxmlformats.org/officeDocument/2006/relationships/hyperlink" Target="http://www.learnex.co.uk/test/AbbottCompete/courses/EN-US/course/index.html?showScreen=95_C_200" TargetMode="External"/><Relationship Id="rId27" Type="http://schemas.openxmlformats.org/officeDocument/2006/relationships/hyperlink" Target="http://www.learnex.co.uk/test/AbbottCompete/courses/EN-US/course/index.html?showScreen=7_C_7" TargetMode="External"/><Relationship Id="rId48" Type="http://schemas.openxmlformats.org/officeDocument/2006/relationships/hyperlink" Target="http://www.learnex.co.uk/test/AbbottCompete/courses/EN-US/course/index.html?showScreen=18_C_11" TargetMode="External"/><Relationship Id="rId69" Type="http://schemas.openxmlformats.org/officeDocument/2006/relationships/hyperlink" Target="http://www.learnex.co.uk/test/AbbottCompete/courses/EN-US/course/index.html?showScreen=29_C_14" TargetMode="External"/><Relationship Id="rId113" Type="http://schemas.openxmlformats.org/officeDocument/2006/relationships/hyperlink" Target="http://www.learnex.co.uk/test/AbbottCompete/courses/EN-US/course/index.html?showScreen=52_C_23" TargetMode="External"/><Relationship Id="rId134" Type="http://schemas.openxmlformats.org/officeDocument/2006/relationships/hyperlink" Target="http://www.learnex.co.uk/test/AbbottCompete/courses/EN-US/course/index.html?showScreen=64_C_27" TargetMode="External"/><Relationship Id="rId80" Type="http://schemas.openxmlformats.org/officeDocument/2006/relationships/hyperlink" Target="http://www.learnex.co.uk/test/AbbottCompete/courses/EN-US/course/index.html?showScreen=34_C_14" TargetMode="External"/><Relationship Id="rId155" Type="http://schemas.openxmlformats.org/officeDocument/2006/relationships/hyperlink" Target="http://www.learnex.co.uk/test/AbbottCompete/courses/EN-US/course/index.html?showScreen=77_C_27" TargetMode="External"/><Relationship Id="rId176" Type="http://schemas.openxmlformats.org/officeDocument/2006/relationships/hyperlink" Target="https://abbott.sharepoint.com/sites/AW-Ethics_Compliance/SitePages/anti-corruption-policy.aspx" TargetMode="External"/><Relationship Id="rId17" Type="http://schemas.openxmlformats.org/officeDocument/2006/relationships/hyperlink" Target="http://www.learnex.co.uk/test/AbbottCompete/courses/EN-US/course/index.html?showScreen=2_C_2" TargetMode="External"/><Relationship Id="rId38" Type="http://schemas.openxmlformats.org/officeDocument/2006/relationships/hyperlink" Target="http://www.learnex.co.uk/test/AbbottCompete/courses/EN-US/course/index.html?showScreen=13_C_10" TargetMode="External"/><Relationship Id="rId59" Type="http://schemas.openxmlformats.org/officeDocument/2006/relationships/hyperlink" Target="http://www.learnex.co.uk/test/AbbottCompete/courses/EN-US/course/index.html?showScreen=24_C_12" TargetMode="External"/><Relationship Id="rId103" Type="http://schemas.openxmlformats.org/officeDocument/2006/relationships/hyperlink" Target="http://www.learnex.co.uk/test/AbbottCompete/courses/EN-US/course/index.html?showScreen=47_C_22" TargetMode="External"/><Relationship Id="rId124" Type="http://schemas.openxmlformats.org/officeDocument/2006/relationships/hyperlink" Target="http://www.learnex.co.uk/test/AbbottCompete/courses/EN-US/course/index.html?showScreen=58_C_27" TargetMode="External"/><Relationship Id="rId70" Type="http://schemas.openxmlformats.org/officeDocument/2006/relationships/hyperlink" Target="http://www.learnex.co.uk/test/AbbottCompete/courses/EN-US/course/index.html?showScreen=29_C_14" TargetMode="External"/><Relationship Id="rId91" Type="http://schemas.openxmlformats.org/officeDocument/2006/relationships/hyperlink" Target="http://www.learnex.co.uk/test/AbbottCompete/courses/EN-US/course/index.html?showScreen=41_C_21" TargetMode="External"/><Relationship Id="rId145" Type="http://schemas.openxmlformats.org/officeDocument/2006/relationships/hyperlink" Target="http://www.learnex.co.uk/test/AbbottCompete/courses/EN-US/course/index.html?showScreen=71_C_27" TargetMode="External"/><Relationship Id="rId166" Type="http://schemas.openxmlformats.org/officeDocument/2006/relationships/hyperlink" Target="http://www.learnex.co.uk/test/AbbottCompete/courses/EN-US/course/index.html?showScreen=84_C_28" TargetMode="External"/><Relationship Id="rId187" Type="http://schemas.openxmlformats.org/officeDocument/2006/relationships/hyperlink" Target="https://abbott.sharepoint.com/sites/AW-Abbott-Legal" TargetMode="External"/><Relationship Id="rId1" Type="http://schemas.openxmlformats.org/officeDocument/2006/relationships/customXml" Target="../customXml/item1.xml"/><Relationship Id="rId28" Type="http://schemas.openxmlformats.org/officeDocument/2006/relationships/hyperlink" Target="http://www.learnex.co.uk/test/AbbottCompete/courses/EN-US/course/index.html?showScreen=7_C_7" TargetMode="External"/><Relationship Id="rId49" Type="http://schemas.openxmlformats.org/officeDocument/2006/relationships/hyperlink" Target="http://www.learnex.co.uk/test/AbbottCompete/courses/EN-US/course/index.html?showScreen=19_C_11" TargetMode="External"/><Relationship Id="rId114" Type="http://schemas.openxmlformats.org/officeDocument/2006/relationships/hyperlink" Target="http://www.learnex.co.uk/test/AbbottCompete/courses/EN-US/course/index.html?showScreen=52_C_23" TargetMode="External"/><Relationship Id="rId60" Type="http://schemas.openxmlformats.org/officeDocument/2006/relationships/hyperlink" Target="http://www.learnex.co.uk/test/AbbottCompete/courses/EN-US/course/index.html?showScreen=24_C_12" TargetMode="External"/><Relationship Id="rId81" Type="http://schemas.openxmlformats.org/officeDocument/2006/relationships/hyperlink" Target="http://www.learnex.co.uk/test/AbbottCompete/courses/EN-US/course/index.html?showScreen=36_C_16" TargetMode="External"/><Relationship Id="rId135" Type="http://schemas.openxmlformats.org/officeDocument/2006/relationships/hyperlink" Target="http://www.learnex.co.uk/test/AbbottCompete/courses/EN-US/course/index.html?showScreen=65_C_27" TargetMode="External"/><Relationship Id="rId156" Type="http://schemas.openxmlformats.org/officeDocument/2006/relationships/hyperlink" Target="http://www.learnex.co.uk/test/AbbottCompete/courses/EN-US/course/index.html?showScreen=77_C_27" TargetMode="External"/><Relationship Id="rId177" Type="http://schemas.openxmlformats.org/officeDocument/2006/relationships/hyperlink" Target="http://www.abbott.com/investors/governance/code-of-business-conduct.html" TargetMode="External"/><Relationship Id="rId18" Type="http://schemas.openxmlformats.org/officeDocument/2006/relationships/hyperlink" Target="http://www.learnex.co.uk/test/AbbottCompete/courses/EN-US/course/index.html?showScreen=2_C_2" TargetMode="External"/><Relationship Id="rId39" Type="http://schemas.openxmlformats.org/officeDocument/2006/relationships/hyperlink" Target="http://www.learnex.co.uk/test/AbbottCompete/courses/EN-US/course/index.html?showScreen=14_C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5A624-8E51-40AA-9D5F-380668B6B8C2}">
  <ds:schemaRefs>
    <ds:schemaRef ds:uri="http://schemas.openxmlformats.org/officeDocument/2006/bibliography"/>
  </ds:schemaRefs>
</ds:datastoreItem>
</file>

<file path=customXml/itemProps2.xml><?xml version="1.0" encoding="utf-8"?>
<ds:datastoreItem xmlns:ds="http://schemas.openxmlformats.org/officeDocument/2006/customXml" ds:itemID="{46A13A28-C854-4FE8-B015-E4F3067974F3}">
  <ds:schemaRefs>
    <ds:schemaRef ds:uri="http://schemas.microsoft.com/sharepoint/v3/contenttype/forms"/>
  </ds:schemaRefs>
</ds:datastoreItem>
</file>

<file path=customXml/itemProps3.xml><?xml version="1.0" encoding="utf-8"?>
<ds:datastoreItem xmlns:ds="http://schemas.openxmlformats.org/officeDocument/2006/customXml" ds:itemID="{3E54FF91-9D4F-42C0-B47A-4AA33969E735}">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4.xml><?xml version="1.0" encoding="utf-8"?>
<ds:datastoreItem xmlns:ds="http://schemas.openxmlformats.org/officeDocument/2006/customXml" ds:itemID="{E3133DB6-0EE4-4E1A-BFDC-4CFE84871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79</Pages>
  <Words>24104</Words>
  <Characters>137396</Characters>
  <Application>Microsoft Office Word</Application>
  <DocSecurity>0</DocSecurity>
  <Lines>1144</Lines>
  <Paragraphs>322</Paragraphs>
  <ScaleCrop>false</ScaleCrop>
  <HeadingPairs>
    <vt:vector size="2" baseType="variant">
      <vt:variant>
        <vt:lpstr>タイトル</vt:lpstr>
      </vt:variant>
      <vt:variant>
        <vt:i4>1</vt:i4>
      </vt:variant>
    </vt:vector>
  </HeadingPairs>
  <TitlesOfParts>
    <vt:vector size="1" baseType="lpstr">
      <vt:lpstr>Abbott Compliant Business Communications</vt:lpstr>
    </vt:vector>
  </TitlesOfParts>
  <Company/>
  <LinksUpToDate>false</LinksUpToDate>
  <CharactersWithSpaces>161178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Fintan O'Neill</cp:lastModifiedBy>
  <cp:revision>229</cp:revision>
  <cp:lastPrinted>2024-08-06T07:25:00Z</cp:lastPrinted>
  <dcterms:created xsi:type="dcterms:W3CDTF">2024-07-22T09:27:00Z</dcterms:created>
  <dcterms:modified xsi:type="dcterms:W3CDTF">2024-08-12T10:22:00Z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