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370ADA" w:rsidRDefault="00370ADA" w:rsidP="00840375">
      <w:pPr>
        <w:rPr>
          <w:rStyle w:val="tw4winExternal"/>
          <w:rFonts w:ascii="Calibri" w:hAnsi="Calibri" w:cs="Calibri"/>
          <w:color w:val="000000" w:themeColor="text1"/>
          <w:sz w:val="36"/>
          <w:szCs w:val="36"/>
          <w:lang w:val="en-US"/>
        </w:rPr>
      </w:pPr>
      <w:r w:rsidRPr="00370ADA">
        <w:rPr>
          <w:rStyle w:val="tw4winExternal"/>
          <w:rFonts w:ascii="Calibri" w:hAnsi="Calibri" w:cs="Calibri"/>
          <w:b/>
          <w:color w:val="000000" w:themeColor="text1"/>
          <w:sz w:val="36"/>
          <w:szCs w:val="36"/>
          <w:lang w:val="en-US"/>
        </w:rPr>
        <w:t>INSTRUCTIONS:</w:t>
      </w:r>
    </w:p>
    <w:p w14:paraId="62F4785A" w14:textId="77777777" w:rsidR="00840375" w:rsidRPr="00370ADA"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1) </w:t>
      </w:r>
      <w:r w:rsidRPr="00370ADA">
        <w:rPr>
          <w:rStyle w:val="tw4winExternal"/>
          <w:rFonts w:ascii="Calibri" w:hAnsi="Calibri" w:cs="Calibri"/>
          <w:color w:val="000000" w:themeColor="text1"/>
          <w:lang w:val="en-US"/>
        </w:rPr>
        <w:t>Please edit the translation in the TARGET column directly.</w:t>
      </w:r>
    </w:p>
    <w:p w14:paraId="145C9FCC"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2) </w:t>
      </w:r>
      <w:r w:rsidRPr="00370ADA">
        <w:rPr>
          <w:rStyle w:val="tw4winExternal"/>
          <w:rFonts w:ascii="Calibri" w:hAnsi="Calibri" w:cs="Calibri"/>
          <w:color w:val="000000" w:themeColor="text1"/>
          <w:lang w:val="en-US"/>
        </w:rPr>
        <w:t>To comment on a segment, simply create a new MS-Word comment.</w:t>
      </w:r>
    </w:p>
    <w:p w14:paraId="406B0836"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3) </w:t>
      </w:r>
      <w:r w:rsidRPr="00370ADA">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4) </w:t>
      </w:r>
      <w:r w:rsidRPr="00370ADA">
        <w:rPr>
          <w:rStyle w:val="tw4winExternal"/>
          <w:rFonts w:ascii="Calibri" w:hAnsi="Calibri" w:cs="Calibri"/>
          <w:color w:val="000000" w:themeColor="text1"/>
          <w:lang w:val="en-US"/>
        </w:rPr>
        <w:t>DO NOT alter the ID or SOURCE column text.</w:t>
      </w:r>
    </w:p>
    <w:p w14:paraId="1DBEF732"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bCs/>
          <w:color w:val="000000" w:themeColor="text1"/>
          <w:lang w:val="en-US"/>
        </w:rPr>
        <w:t>5</w:t>
      </w:r>
      <w:r w:rsidRPr="00370ADA">
        <w:rPr>
          <w:rStyle w:val="tw4winExternal"/>
          <w:rFonts w:ascii="Calibri" w:hAnsi="Calibri" w:cs="Calibri"/>
          <w:color w:val="000000" w:themeColor="text1"/>
          <w:lang w:val="en-US"/>
        </w:rPr>
        <w:t>) Blank rows should be ignored but not deleted.</w:t>
      </w:r>
    </w:p>
    <w:p w14:paraId="421E0584"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370ADA">
        <w:rPr>
          <w:rStyle w:val="tw4winExternal"/>
          <w:rFonts w:ascii="Calibri" w:hAnsi="Calibri" w:cs="Calibri"/>
          <w:b/>
          <w:bCs/>
          <w:color w:val="000000" w:themeColor="text1"/>
          <w:highlight w:val="cyan"/>
          <w:lang w:val="en-US"/>
        </w:rPr>
        <w:t>6</w:t>
      </w:r>
      <w:r w:rsidRPr="00370ADA">
        <w:rPr>
          <w:rStyle w:val="tw4winExternal"/>
          <w:rFonts w:ascii="Calibri" w:hAnsi="Calibri" w:cs="Calibri"/>
          <w:color w:val="000000" w:themeColor="text1"/>
          <w:highlight w:val="cyan"/>
          <w:lang w:val="en-US"/>
        </w:rPr>
        <w:t>)</w:t>
      </w:r>
      <w:r w:rsidRPr="00370ADA">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370ADA">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italic</w:t>
      </w:r>
    </w:p>
    <w:p w14:paraId="040FCB19"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links</w:t>
      </w:r>
    </w:p>
    <w:p w14:paraId="3121978B"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bCs/>
          <w:color w:val="000000" w:themeColor="text1"/>
          <w:lang w:val="en-US"/>
        </w:rPr>
        <w:t>7</w:t>
      </w:r>
      <w:r w:rsidRPr="00370ADA">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370ADA" w:rsidRDefault="00370ADA"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70ADA">
        <w:rPr>
          <w:rStyle w:val="tw4winExternal"/>
          <w:rFonts w:ascii="Calibri" w:hAnsi="Calibri" w:cs="Calibri"/>
          <w:color w:val="000000" w:themeColor="text1"/>
          <w:sz w:val="36"/>
          <w:szCs w:val="36"/>
          <w:lang w:val="en-US"/>
        </w:rPr>
        <w:lastRenderedPageBreak/>
        <w:t>Understa</w:t>
      </w:r>
      <w:r w:rsidR="00FA657E" w:rsidRPr="00370ADA">
        <w:rPr>
          <w:rStyle w:val="tw4winExternal"/>
          <w:rFonts w:ascii="Calibri" w:hAnsi="Calibri" w:cs="Calibri"/>
          <w:color w:val="000000" w:themeColor="text1"/>
          <w:sz w:val="36"/>
          <w:szCs w:val="36"/>
          <w:lang w:val="en-US"/>
        </w:rPr>
        <w:t>nding</w:t>
      </w:r>
      <w:r w:rsidRPr="00370ADA">
        <w:rPr>
          <w:rStyle w:val="tw4winExternal"/>
          <w:rFonts w:ascii="Calibri" w:hAnsi="Calibri" w:cs="Calibri"/>
          <w:color w:val="000000" w:themeColor="text1"/>
          <w:sz w:val="36"/>
          <w:szCs w:val="36"/>
          <w:lang w:val="en-US"/>
        </w:rPr>
        <w:t xml:space="preserve"> S</w:t>
      </w:r>
      <w:r w:rsidR="00FA657E" w:rsidRPr="00370ADA">
        <w:rPr>
          <w:rStyle w:val="tw4winExternal"/>
          <w:rFonts w:ascii="Calibri" w:hAnsi="Calibri" w:cs="Calibri"/>
          <w:color w:val="000000" w:themeColor="text1"/>
          <w:sz w:val="36"/>
          <w:szCs w:val="36"/>
          <w:lang w:val="en-US"/>
        </w:rPr>
        <w:t>anctions and Trade Compliance</w:t>
      </w:r>
    </w:p>
    <w:p w14:paraId="48BF1DA4" w14:textId="588D83E9" w:rsidR="0010717B" w:rsidRPr="00370ADA"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2C6800" w:rsidRPr="00370ADA"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370ADA" w:rsidRDefault="00370ADA" w:rsidP="00421476">
            <w:pPr>
              <w:spacing w:before="30" w:after="30"/>
              <w:ind w:left="30" w:right="30"/>
              <w:jc w:val="center"/>
            </w:pPr>
            <w:r w:rsidRPr="00370ADA">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370ADA" w:rsidRDefault="00370ADA" w:rsidP="00421476">
            <w:pPr>
              <w:pStyle w:val="NormalWeb"/>
              <w:ind w:left="30" w:right="30"/>
              <w:jc w:val="center"/>
              <w:rPr>
                <w:rFonts w:ascii="Calibri" w:hAnsi="Calibri" w:cs="Calibri"/>
              </w:rPr>
            </w:pPr>
            <w:r w:rsidRPr="00370ADA">
              <w:rPr>
                <w:rFonts w:ascii="Calibri" w:hAnsi="Calibri" w:cs="Calibri"/>
              </w:rPr>
              <w:t>Source</w:t>
            </w:r>
          </w:p>
        </w:tc>
        <w:tc>
          <w:tcPr>
            <w:tcW w:w="6000" w:type="dxa"/>
            <w:shd w:val="clear" w:color="auto" w:fill="F1A983" w:themeFill="accent2" w:themeFillTint="99"/>
            <w:vAlign w:val="center"/>
          </w:tcPr>
          <w:p w14:paraId="3378E74C" w14:textId="6E88F7B1" w:rsidR="00421476" w:rsidRPr="00370ADA" w:rsidRDefault="00370ADA" w:rsidP="00421476">
            <w:pPr>
              <w:pStyle w:val="NormalWeb"/>
              <w:ind w:left="30" w:right="30"/>
              <w:jc w:val="center"/>
              <w:rPr>
                <w:rFonts w:ascii="Calibri" w:hAnsi="Calibri" w:cs="Calibri"/>
              </w:rPr>
            </w:pPr>
            <w:r w:rsidRPr="00370ADA">
              <w:rPr>
                <w:rFonts w:ascii="Calibri" w:hAnsi="Calibri" w:cs="Calibri"/>
              </w:rPr>
              <w:t>Target</w:t>
            </w:r>
          </w:p>
        </w:tc>
      </w:tr>
      <w:tr w:rsidR="002C6800" w:rsidRPr="00123978"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370ADA" w:rsidRDefault="00000000" w:rsidP="00421476">
            <w:pPr>
              <w:spacing w:before="30" w:after="30"/>
              <w:ind w:left="30" w:right="30"/>
              <w:rPr>
                <w:rFonts w:ascii="Calibri" w:eastAsia="Times New Roman" w:hAnsi="Calibri" w:cs="Calibri"/>
                <w:sz w:val="16"/>
              </w:rPr>
            </w:pPr>
            <w:hyperlink r:id="rId10" w:tgtFrame="_blank" w:history="1">
              <w:r w:rsidR="00370ADA" w:rsidRPr="00370ADA">
                <w:rPr>
                  <w:rStyle w:val="Hyperlink"/>
                  <w:rFonts w:ascii="Calibri" w:eastAsia="Times New Roman" w:hAnsi="Calibri" w:cs="Calibri"/>
                  <w:sz w:val="16"/>
                </w:rPr>
                <w:t>Screen 0</w:t>
              </w:r>
            </w:hyperlink>
            <w:r w:rsidR="00370ADA" w:rsidRPr="00370ADA">
              <w:rPr>
                <w:rFonts w:ascii="Calibri" w:eastAsia="Times New Roman" w:hAnsi="Calibri" w:cs="Calibri"/>
                <w:sz w:val="16"/>
              </w:rPr>
              <w:t xml:space="preserve"> </w:t>
            </w:r>
          </w:p>
          <w:p w14:paraId="704B5E2E" w14:textId="77777777" w:rsidR="00421476" w:rsidRPr="00370ADA" w:rsidRDefault="00000000" w:rsidP="00421476">
            <w:pPr>
              <w:ind w:left="30" w:right="30"/>
              <w:rPr>
                <w:rFonts w:ascii="Calibri" w:eastAsia="Times New Roman" w:hAnsi="Calibri" w:cs="Calibri"/>
                <w:sz w:val="16"/>
              </w:rPr>
            </w:pPr>
            <w:hyperlink r:id="rId11" w:tgtFrame="_blank" w:history="1">
              <w:r w:rsidR="00370ADA" w:rsidRPr="00370ADA">
                <w:rPr>
                  <w:rStyle w:val="Hyperlink"/>
                  <w:rFonts w:ascii="Calibri" w:eastAsia="Times New Roman" w:hAnsi="Calibri" w:cs="Calibri"/>
                  <w:sz w:val="16"/>
                </w:rPr>
                <w:t>1_C_1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370ADA" w:rsidRDefault="00370ADA" w:rsidP="00421476">
            <w:pPr>
              <w:pStyle w:val="NormalWeb"/>
              <w:ind w:left="30" w:right="30"/>
              <w:rPr>
                <w:rFonts w:ascii="Calibri" w:hAnsi="Calibri" w:cs="Calibri"/>
              </w:rPr>
            </w:pPr>
            <w:r w:rsidRPr="00370ADA">
              <w:rPr>
                <w:rFonts w:ascii="Calibri" w:hAnsi="Calibri" w:cs="Calibri"/>
              </w:rPr>
              <w:t>Understanding Sanctions and Trade Compliance</w:t>
            </w:r>
          </w:p>
          <w:p w14:paraId="5461E0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forward arrow.</w:t>
            </w:r>
          </w:p>
        </w:tc>
        <w:tc>
          <w:tcPr>
            <w:tcW w:w="6000" w:type="dxa"/>
            <w:vAlign w:val="center"/>
          </w:tcPr>
          <w:p w14:paraId="734C41FF" w14:textId="77777777" w:rsidR="00421476" w:rsidRPr="00D62A82" w:rsidRDefault="00370ADA" w:rsidP="00421476">
            <w:pPr>
              <w:pStyle w:val="NormalWeb"/>
              <w:ind w:left="30" w:right="30"/>
              <w:rPr>
                <w:rFonts w:ascii="Calibri" w:hAnsi="Calibri" w:cs="Calibri"/>
                <w:lang w:val="it-IT"/>
                <w:rPrChange w:id="0" w:author="Gumina, Rebecca" w:date="2024-08-05T09:17:00Z">
                  <w:rPr>
                    <w:rFonts w:ascii="Calibri" w:hAnsi="Calibri" w:cs="Calibri"/>
                    <w:lang w:val="es-ES"/>
                  </w:rPr>
                </w:rPrChange>
              </w:rPr>
            </w:pPr>
            <w:r w:rsidRPr="00370ADA">
              <w:rPr>
                <w:rFonts w:ascii="Calibri" w:eastAsia="Calibri" w:hAnsi="Calibri" w:cs="Calibri"/>
                <w:lang w:val="it-IT"/>
              </w:rPr>
              <w:t>Comprensione delle sanzioni e della conformità commerciale</w:t>
            </w:r>
          </w:p>
          <w:p w14:paraId="1255AB3C" w14:textId="4F8CBD5C" w:rsidR="00421476" w:rsidRPr="00D62A82" w:rsidRDefault="00370ADA" w:rsidP="00421476">
            <w:pPr>
              <w:pStyle w:val="NormalWeb"/>
              <w:ind w:left="30" w:right="30"/>
              <w:rPr>
                <w:rFonts w:ascii="Calibri" w:hAnsi="Calibri" w:cs="Calibri"/>
                <w:lang w:val="it-IT"/>
                <w:rPrChange w:id="1" w:author="Gumina, Rebecca" w:date="2024-08-05T09:17:00Z">
                  <w:rPr>
                    <w:rFonts w:ascii="Calibri" w:hAnsi="Calibri" w:cs="Calibri"/>
                    <w:lang w:val="es-ES"/>
                  </w:rPr>
                </w:rPrChange>
              </w:rPr>
            </w:pPr>
            <w:r w:rsidRPr="00370ADA">
              <w:rPr>
                <w:rFonts w:ascii="Calibri" w:eastAsia="Calibri" w:hAnsi="Calibri" w:cs="Calibri"/>
                <w:lang w:val="it-IT"/>
              </w:rPr>
              <w:t>Fai clic sulla freccia avanti.</w:t>
            </w:r>
          </w:p>
        </w:tc>
      </w:tr>
      <w:tr w:rsidR="002C6800" w:rsidRPr="00123978"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370ADA" w:rsidRDefault="00000000" w:rsidP="00421476">
            <w:pPr>
              <w:spacing w:before="30" w:after="30"/>
              <w:ind w:left="30" w:right="30"/>
              <w:rPr>
                <w:rFonts w:ascii="Calibri" w:eastAsia="Times New Roman" w:hAnsi="Calibri" w:cs="Calibri"/>
                <w:sz w:val="16"/>
              </w:rPr>
            </w:pPr>
            <w:hyperlink r:id="rId12" w:tgtFrame="_blank" w:history="1">
              <w:r w:rsidR="00370ADA" w:rsidRPr="00370ADA">
                <w:rPr>
                  <w:rStyle w:val="Hyperlink"/>
                  <w:rFonts w:ascii="Calibri" w:eastAsia="Times New Roman" w:hAnsi="Calibri" w:cs="Calibri"/>
                  <w:sz w:val="16"/>
                </w:rPr>
                <w:t>Screen 1</w:t>
              </w:r>
            </w:hyperlink>
            <w:r w:rsidR="00370ADA" w:rsidRPr="00370ADA">
              <w:rPr>
                <w:rFonts w:ascii="Calibri" w:eastAsia="Times New Roman" w:hAnsi="Calibri" w:cs="Calibri"/>
                <w:sz w:val="16"/>
              </w:rPr>
              <w:t xml:space="preserve"> </w:t>
            </w:r>
          </w:p>
          <w:p w14:paraId="7536C566" w14:textId="77777777" w:rsidR="00421476" w:rsidRPr="00370ADA" w:rsidRDefault="00000000" w:rsidP="00421476">
            <w:pPr>
              <w:ind w:left="30" w:right="30"/>
              <w:rPr>
                <w:rFonts w:ascii="Calibri" w:eastAsia="Times New Roman" w:hAnsi="Calibri" w:cs="Calibri"/>
                <w:sz w:val="16"/>
              </w:rPr>
            </w:pPr>
            <w:hyperlink r:id="rId13" w:tgtFrame="_blank" w:history="1">
              <w:r w:rsidR="00370ADA" w:rsidRPr="00370ADA">
                <w:rPr>
                  <w:rStyle w:val="Hyperlink"/>
                  <w:rFonts w:ascii="Calibri" w:eastAsia="Times New Roman" w:hAnsi="Calibri" w:cs="Calibri"/>
                  <w:sz w:val="16"/>
                </w:rPr>
                <w:t>2_C_2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370ADA" w:rsidRDefault="00370ADA" w:rsidP="00421476">
            <w:pPr>
              <w:pStyle w:val="NormalWeb"/>
              <w:ind w:left="30" w:right="30"/>
              <w:rPr>
                <w:rFonts w:ascii="Calibri" w:hAnsi="Calibri" w:cs="Calibri"/>
              </w:rPr>
            </w:pPr>
            <w:r w:rsidRPr="00370ADA">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9C1BED9" w:rsidR="00421476" w:rsidRPr="00D62A82" w:rsidRDefault="00370ADA" w:rsidP="00421476">
            <w:pPr>
              <w:pStyle w:val="NormalWeb"/>
              <w:ind w:left="30" w:right="30"/>
              <w:rPr>
                <w:rFonts w:ascii="Calibri" w:hAnsi="Calibri" w:cs="Calibri"/>
                <w:lang w:val="it-IT"/>
                <w:rPrChange w:id="2" w:author="Gumina, Rebecca" w:date="2024-08-05T09:17:00Z">
                  <w:rPr>
                    <w:rFonts w:ascii="Calibri" w:hAnsi="Calibri" w:cs="Calibri"/>
                    <w:lang w:val="es-ES"/>
                  </w:rPr>
                </w:rPrChange>
              </w:rPr>
            </w:pPr>
            <w:del w:id="3" w:author="Gumina, Rebecca" w:date="2024-08-05T09:21:00Z">
              <w:r w:rsidRPr="00370ADA" w:rsidDel="00D62A82">
                <w:rPr>
                  <w:rFonts w:ascii="Calibri" w:eastAsia="Calibri" w:hAnsi="Calibri" w:cs="Calibri"/>
                  <w:lang w:val="it-IT"/>
                </w:rPr>
                <w:delText>Di volta in volta</w:delText>
              </w:r>
            </w:del>
            <w:ins w:id="4" w:author="Gumina, Rebecca" w:date="2024-08-05T09:21:00Z">
              <w:r w:rsidR="00D62A82">
                <w:rPr>
                  <w:rFonts w:ascii="Calibri" w:eastAsia="Calibri" w:hAnsi="Calibri" w:cs="Calibri"/>
                  <w:lang w:val="it-IT"/>
                </w:rPr>
                <w:t>A volte</w:t>
              </w:r>
            </w:ins>
            <w:r w:rsidRPr="00370ADA">
              <w:rPr>
                <w:rFonts w:ascii="Calibri" w:eastAsia="Calibri" w:hAnsi="Calibri" w:cs="Calibri"/>
                <w:lang w:val="it-IT"/>
              </w:rPr>
              <w:t>, gli Stati Uniti e altri Paesi e giurisdizioni (come l’Unione Europea) limitano o vietano gli scambi commerciali con alcuni Paesi, entità e individui.</w:t>
            </w:r>
          </w:p>
          <w:p w14:paraId="66A39DDD" w14:textId="49B4645B" w:rsidR="00421476" w:rsidRPr="00D62A82" w:rsidRDefault="00370ADA" w:rsidP="00421476">
            <w:pPr>
              <w:pStyle w:val="NormalWeb"/>
              <w:ind w:left="30" w:right="30"/>
              <w:rPr>
                <w:rFonts w:ascii="Calibri" w:hAnsi="Calibri" w:cs="Calibri"/>
                <w:lang w:val="it-IT"/>
                <w:rPrChange w:id="5" w:author="Gumina, Rebecca" w:date="2024-08-05T09:17:00Z">
                  <w:rPr>
                    <w:rFonts w:ascii="Calibri" w:hAnsi="Calibri" w:cs="Calibri"/>
                  </w:rPr>
                </w:rPrChange>
              </w:rPr>
            </w:pPr>
            <w:r w:rsidRPr="00370ADA">
              <w:rPr>
                <w:rFonts w:ascii="Calibri" w:eastAsia="Calibri" w:hAnsi="Calibri" w:cs="Calibri"/>
                <w:lang w:val="it-IT"/>
              </w:rPr>
              <w:t>Le restrizioni possono includere il divieto di esportazione, importazione, viaggi, investimenti e altre operazioni finanziarie con le parti sanzionate.</w:t>
            </w:r>
          </w:p>
        </w:tc>
      </w:tr>
      <w:tr w:rsidR="002C6800" w:rsidRPr="00123978"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370ADA" w:rsidRDefault="00000000" w:rsidP="00421476">
            <w:pPr>
              <w:spacing w:before="30" w:after="30"/>
              <w:ind w:left="30" w:right="30"/>
              <w:rPr>
                <w:rFonts w:ascii="Calibri" w:eastAsia="Times New Roman" w:hAnsi="Calibri" w:cs="Calibri"/>
                <w:sz w:val="16"/>
              </w:rPr>
            </w:pPr>
            <w:hyperlink r:id="rId14" w:tgtFrame="_blank" w:history="1">
              <w:r w:rsidR="00370ADA" w:rsidRPr="00370ADA">
                <w:rPr>
                  <w:rStyle w:val="Hyperlink"/>
                  <w:rFonts w:ascii="Calibri" w:eastAsia="Times New Roman" w:hAnsi="Calibri" w:cs="Calibri"/>
                  <w:sz w:val="16"/>
                </w:rPr>
                <w:t>Screen 2</w:t>
              </w:r>
            </w:hyperlink>
            <w:r w:rsidR="00370ADA" w:rsidRPr="00370ADA">
              <w:rPr>
                <w:rFonts w:ascii="Calibri" w:eastAsia="Times New Roman" w:hAnsi="Calibri" w:cs="Calibri"/>
                <w:sz w:val="16"/>
              </w:rPr>
              <w:t xml:space="preserve"> </w:t>
            </w:r>
          </w:p>
          <w:p w14:paraId="5D03BF03" w14:textId="77777777" w:rsidR="00421476" w:rsidRPr="00370ADA" w:rsidRDefault="00000000" w:rsidP="00421476">
            <w:pPr>
              <w:ind w:left="30" w:right="30"/>
              <w:rPr>
                <w:rFonts w:ascii="Calibri" w:eastAsia="Times New Roman" w:hAnsi="Calibri" w:cs="Calibri"/>
                <w:sz w:val="16"/>
              </w:rPr>
            </w:pPr>
            <w:hyperlink r:id="rId15" w:tgtFrame="_blank" w:history="1">
              <w:r w:rsidR="00370ADA" w:rsidRPr="00370ADA">
                <w:rPr>
                  <w:rStyle w:val="Hyperlink"/>
                  <w:rFonts w:ascii="Calibri" w:eastAsia="Times New Roman" w:hAnsi="Calibri" w:cs="Calibri"/>
                  <w:sz w:val="16"/>
                </w:rPr>
                <w:t>3_C_3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D62A82" w:rsidRDefault="00370ADA" w:rsidP="00421476">
            <w:pPr>
              <w:pStyle w:val="NormalWeb"/>
              <w:ind w:left="30" w:right="30"/>
              <w:rPr>
                <w:rFonts w:ascii="Calibri" w:hAnsi="Calibri" w:cs="Calibri"/>
                <w:lang w:val="it-IT"/>
                <w:rPrChange w:id="6" w:author="Gumina, Rebecca" w:date="2024-08-05T09:17:00Z">
                  <w:rPr>
                    <w:rFonts w:ascii="Calibri" w:hAnsi="Calibri" w:cs="Calibri"/>
                  </w:rPr>
                </w:rPrChange>
              </w:rPr>
            </w:pPr>
            <w:r w:rsidRPr="00370ADA">
              <w:rPr>
                <w:rFonts w:ascii="Calibri" w:eastAsia="Calibri" w:hAnsi="Calibri" w:cs="Calibri"/>
                <w:lang w:val="it-IT"/>
              </w:rPr>
              <w:t>In qualità di dipendenti di una Società che ha la sua sede principale negli Stati Uniti e opera a livello globale, la legge ci impone di rispettare tutti i programmi e controlli relativi alle sanzioni commerciali degli Stati Uniti, in ogni Paese nel quale operiamo.</w:t>
            </w:r>
          </w:p>
        </w:tc>
      </w:tr>
      <w:tr w:rsidR="002C6800" w:rsidRPr="00123978"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370ADA" w:rsidRDefault="00000000" w:rsidP="00421476">
            <w:pPr>
              <w:spacing w:before="30" w:after="30"/>
              <w:ind w:left="30" w:right="30"/>
              <w:rPr>
                <w:rFonts w:ascii="Calibri" w:eastAsia="Times New Roman" w:hAnsi="Calibri" w:cs="Calibri"/>
                <w:sz w:val="16"/>
              </w:rPr>
            </w:pPr>
            <w:hyperlink r:id="rId16" w:tgtFrame="_blank" w:history="1">
              <w:r w:rsidR="00370ADA" w:rsidRPr="00370ADA">
                <w:rPr>
                  <w:rStyle w:val="Hyperlink"/>
                  <w:rFonts w:ascii="Calibri" w:eastAsia="Times New Roman" w:hAnsi="Calibri" w:cs="Calibri"/>
                  <w:sz w:val="16"/>
                </w:rPr>
                <w:t>Screen 3</w:t>
              </w:r>
            </w:hyperlink>
            <w:r w:rsidR="00370ADA" w:rsidRPr="00370ADA">
              <w:rPr>
                <w:rFonts w:ascii="Calibri" w:eastAsia="Times New Roman" w:hAnsi="Calibri" w:cs="Calibri"/>
                <w:sz w:val="16"/>
              </w:rPr>
              <w:t xml:space="preserve"> </w:t>
            </w:r>
          </w:p>
          <w:p w14:paraId="26AA38CE" w14:textId="77777777" w:rsidR="00421476" w:rsidRPr="00370ADA" w:rsidRDefault="00000000" w:rsidP="00421476">
            <w:pPr>
              <w:ind w:left="30" w:right="30"/>
              <w:rPr>
                <w:rFonts w:ascii="Calibri" w:eastAsia="Times New Roman" w:hAnsi="Calibri" w:cs="Calibri"/>
                <w:sz w:val="16"/>
              </w:rPr>
            </w:pPr>
            <w:hyperlink r:id="rId17" w:tgtFrame="_blank" w:history="1">
              <w:r w:rsidR="00370ADA" w:rsidRPr="00370ADA">
                <w:rPr>
                  <w:rStyle w:val="Hyperlink"/>
                  <w:rFonts w:ascii="Calibri" w:eastAsia="Times New Roman" w:hAnsi="Calibri" w:cs="Calibri"/>
                  <w:sz w:val="16"/>
                </w:rPr>
                <w:t>4_C_4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370ADA" w:rsidRDefault="00370ADA" w:rsidP="00421476">
            <w:pPr>
              <w:pStyle w:val="NormalWeb"/>
              <w:ind w:left="30" w:right="30"/>
              <w:rPr>
                <w:rFonts w:ascii="Calibri" w:hAnsi="Calibri" w:cs="Calibri"/>
              </w:rPr>
            </w:pPr>
            <w:r w:rsidRPr="00370ADA">
              <w:rPr>
                <w:rFonts w:ascii="Calibri" w:hAnsi="Calibri" w:cs="Calibri"/>
              </w:rPr>
              <w:t>Upon completion of this course, you will be able to:</w:t>
            </w:r>
          </w:p>
          <w:p w14:paraId="44CCC03D"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Describe the environment in which we operate,</w:t>
            </w:r>
          </w:p>
          <w:p w14:paraId="7DF7B2C2"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Understand trade sanctions and why U.S. trade sanctions apply to everyone at Abbott,</w:t>
            </w:r>
          </w:p>
          <w:p w14:paraId="2291AB13"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Understand the importance of screening prospective third-party partners, and</w:t>
            </w:r>
          </w:p>
          <w:p w14:paraId="03BCF330"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Know where to go for help and support.</w:t>
            </w:r>
          </w:p>
        </w:tc>
        <w:tc>
          <w:tcPr>
            <w:tcW w:w="6000" w:type="dxa"/>
            <w:vAlign w:val="center"/>
          </w:tcPr>
          <w:p w14:paraId="08B8AFBC" w14:textId="77777777" w:rsidR="00421476" w:rsidRPr="00D62A82" w:rsidRDefault="00370ADA" w:rsidP="00421476">
            <w:pPr>
              <w:pStyle w:val="NormalWeb"/>
              <w:ind w:left="30" w:right="30"/>
              <w:rPr>
                <w:rFonts w:ascii="Calibri" w:hAnsi="Calibri" w:cs="Calibri"/>
                <w:lang w:val="it-IT"/>
                <w:rPrChange w:id="7" w:author="Gumina, Rebecca" w:date="2024-08-05T09:17:00Z">
                  <w:rPr>
                    <w:rFonts w:ascii="Calibri" w:hAnsi="Calibri" w:cs="Calibri"/>
                  </w:rPr>
                </w:rPrChange>
              </w:rPr>
            </w:pPr>
            <w:r w:rsidRPr="00370ADA">
              <w:rPr>
                <w:rFonts w:ascii="Calibri" w:eastAsia="Calibri" w:hAnsi="Calibri" w:cs="Calibri"/>
                <w:lang w:val="it-IT"/>
              </w:rPr>
              <w:lastRenderedPageBreak/>
              <w:t>Al termine del corso, sarai in grado di:</w:t>
            </w:r>
          </w:p>
          <w:p w14:paraId="303A667C" w14:textId="77777777"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8" w:author="Gumina, Rebecca" w:date="2024-08-05T09:17:00Z">
                  <w:rPr>
                    <w:rFonts w:ascii="Calibri" w:eastAsia="Times New Roman" w:hAnsi="Calibri" w:cs="Calibri"/>
                  </w:rPr>
                </w:rPrChange>
              </w:rPr>
            </w:pPr>
            <w:r w:rsidRPr="00370ADA">
              <w:rPr>
                <w:rFonts w:ascii="Calibri" w:eastAsia="Calibri" w:hAnsi="Calibri" w:cs="Calibri"/>
                <w:lang w:val="it-IT"/>
              </w:rPr>
              <w:t>Descrivere il contesto in cui operiamo</w:t>
            </w:r>
          </w:p>
          <w:p w14:paraId="4B7A7CD0" w14:textId="77777777"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9" w:author="Gumina, Rebecca" w:date="2024-08-05T09:17:00Z">
                  <w:rPr>
                    <w:rFonts w:ascii="Calibri" w:eastAsia="Times New Roman" w:hAnsi="Calibri" w:cs="Calibri"/>
                  </w:rPr>
                </w:rPrChange>
              </w:rPr>
            </w:pPr>
            <w:r w:rsidRPr="00370ADA">
              <w:rPr>
                <w:rFonts w:ascii="Calibri" w:eastAsia="Calibri" w:hAnsi="Calibri" w:cs="Calibri"/>
                <w:lang w:val="it-IT"/>
              </w:rPr>
              <w:lastRenderedPageBreak/>
              <w:t>Comprendere le sanzioni commerciali e i motivi per cui le sanzioni commerciali degli Stati Uniti si applicano a tutti in Abbott</w:t>
            </w:r>
          </w:p>
          <w:p w14:paraId="35130244" w14:textId="77777777"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10" w:author="Gumina, Rebecca" w:date="2024-08-05T09:17:00Z">
                  <w:rPr>
                    <w:rFonts w:ascii="Calibri" w:eastAsia="Times New Roman" w:hAnsi="Calibri" w:cs="Calibri"/>
                  </w:rPr>
                </w:rPrChange>
              </w:rPr>
            </w:pPr>
            <w:r w:rsidRPr="00370ADA">
              <w:rPr>
                <w:rFonts w:ascii="Calibri" w:eastAsia="Calibri" w:hAnsi="Calibri" w:cs="Calibri"/>
                <w:lang w:val="it-IT"/>
              </w:rPr>
              <w:t>Comprendere le aspettative di Abbott per il rispetto delle sanzioni commerciali degli Stati Uniti e come riconoscere i segnali di allarme di potenziali violazioni</w:t>
            </w:r>
          </w:p>
          <w:p w14:paraId="354AC837" w14:textId="18D7604E"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11" w:author="Gumina, Rebecca" w:date="2024-08-05T09:17:00Z">
                  <w:rPr>
                    <w:rFonts w:ascii="Calibri" w:eastAsia="Times New Roman" w:hAnsi="Calibri" w:cs="Calibri"/>
                  </w:rPr>
                </w:rPrChange>
              </w:rPr>
            </w:pPr>
            <w:r w:rsidRPr="00370ADA">
              <w:rPr>
                <w:rFonts w:ascii="Calibri" w:eastAsia="Calibri" w:hAnsi="Calibri" w:cs="Calibri"/>
                <w:lang w:val="it-IT"/>
              </w:rPr>
              <w:t xml:space="preserve">Comprendere l’importanza di </w:t>
            </w:r>
            <w:proofErr w:type="spellStart"/>
            <w:r w:rsidRPr="00370ADA">
              <w:rPr>
                <w:rFonts w:ascii="Calibri" w:eastAsia="Calibri" w:hAnsi="Calibri" w:cs="Calibri"/>
                <w:lang w:val="it-IT"/>
              </w:rPr>
              <w:t>esaminare</w:t>
            </w:r>
            <w:del w:id="12" w:author="Gumina, Rebecca" w:date="2024-08-05T09:24:00Z">
              <w:r w:rsidRPr="00370ADA" w:rsidDel="00584A52">
                <w:rPr>
                  <w:rFonts w:ascii="Calibri" w:eastAsia="Calibri" w:hAnsi="Calibri" w:cs="Calibri"/>
                  <w:lang w:val="it-IT"/>
                </w:rPr>
                <w:delText xml:space="preserve"> </w:delText>
              </w:r>
            </w:del>
            <w:ins w:id="13" w:author="Gumina, Rebecca" w:date="2024-08-05T09:24:00Z">
              <w:r w:rsidR="00584A52">
                <w:rPr>
                  <w:rFonts w:ascii="Calibri" w:eastAsia="Calibri" w:hAnsi="Calibri" w:cs="Calibri"/>
                  <w:lang w:val="it-IT"/>
                </w:rPr>
                <w:t>le</w:t>
              </w:r>
              <w:proofErr w:type="spellEnd"/>
              <w:r w:rsidR="00584A52">
                <w:rPr>
                  <w:rFonts w:ascii="Calibri" w:eastAsia="Calibri" w:hAnsi="Calibri" w:cs="Calibri"/>
                  <w:lang w:val="it-IT"/>
                </w:rPr>
                <w:t xml:space="preserve"> potenziali terze parti partner</w:t>
              </w:r>
            </w:ins>
            <w:del w:id="14" w:author="Gumina, Rebecca" w:date="2024-08-05T09:24:00Z">
              <w:r w:rsidRPr="00370ADA" w:rsidDel="00584A52">
                <w:rPr>
                  <w:rFonts w:ascii="Calibri" w:eastAsia="Calibri" w:hAnsi="Calibri" w:cs="Calibri"/>
                  <w:lang w:val="it-IT"/>
                </w:rPr>
                <w:delText>i potenziali partner di terze parti</w:delText>
              </w:r>
            </w:del>
            <w:r w:rsidRPr="00370ADA">
              <w:rPr>
                <w:rFonts w:ascii="Calibri" w:eastAsia="Calibri" w:hAnsi="Calibri" w:cs="Calibri"/>
                <w:lang w:val="it-IT"/>
              </w:rPr>
              <w:t>, e</w:t>
            </w:r>
          </w:p>
          <w:p w14:paraId="1077A8F8" w14:textId="10EFB3D6" w:rsidR="00421476" w:rsidRPr="00D62A82" w:rsidRDefault="00370ADA" w:rsidP="00421476">
            <w:pPr>
              <w:pStyle w:val="NormalWeb"/>
              <w:ind w:left="30" w:right="30"/>
              <w:rPr>
                <w:rFonts w:ascii="Calibri" w:hAnsi="Calibri" w:cs="Calibri"/>
                <w:lang w:val="it-IT"/>
                <w:rPrChange w:id="15" w:author="Gumina, Rebecca" w:date="2024-08-05T09:17:00Z">
                  <w:rPr>
                    <w:rFonts w:ascii="Calibri" w:hAnsi="Calibri" w:cs="Calibri"/>
                  </w:rPr>
                </w:rPrChange>
              </w:rPr>
            </w:pPr>
            <w:r w:rsidRPr="00370ADA">
              <w:rPr>
                <w:rFonts w:ascii="Calibri" w:eastAsia="Calibri" w:hAnsi="Calibri" w:cs="Calibri"/>
                <w:lang w:val="it-IT"/>
              </w:rPr>
              <w:t>Sapere dove trovare aiuto e supporto</w:t>
            </w:r>
          </w:p>
        </w:tc>
      </w:tr>
      <w:tr w:rsidR="002C6800" w:rsidRPr="00123978"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370ADA" w:rsidRDefault="00000000" w:rsidP="00421476">
            <w:pPr>
              <w:spacing w:before="30" w:after="30"/>
              <w:ind w:left="30" w:right="30"/>
              <w:rPr>
                <w:rFonts w:ascii="Calibri" w:eastAsia="Times New Roman" w:hAnsi="Calibri" w:cs="Calibri"/>
                <w:sz w:val="16"/>
              </w:rPr>
            </w:pPr>
            <w:hyperlink r:id="rId18" w:tgtFrame="_blank" w:history="1">
              <w:r w:rsidR="00370ADA" w:rsidRPr="00370ADA">
                <w:rPr>
                  <w:rStyle w:val="Hyperlink"/>
                  <w:rFonts w:ascii="Calibri" w:eastAsia="Times New Roman" w:hAnsi="Calibri" w:cs="Calibri"/>
                  <w:sz w:val="16"/>
                </w:rPr>
                <w:t>Screen 4</w:t>
              </w:r>
            </w:hyperlink>
            <w:r w:rsidR="00370ADA" w:rsidRPr="00370ADA">
              <w:rPr>
                <w:rFonts w:ascii="Calibri" w:eastAsia="Times New Roman" w:hAnsi="Calibri" w:cs="Calibri"/>
                <w:sz w:val="16"/>
              </w:rPr>
              <w:t xml:space="preserve"> </w:t>
            </w:r>
          </w:p>
          <w:p w14:paraId="27B587F2" w14:textId="77777777" w:rsidR="00421476" w:rsidRPr="00370ADA" w:rsidRDefault="00000000" w:rsidP="00421476">
            <w:pPr>
              <w:ind w:left="30" w:right="30"/>
              <w:rPr>
                <w:rFonts w:ascii="Calibri" w:eastAsia="Times New Roman" w:hAnsi="Calibri" w:cs="Calibri"/>
                <w:sz w:val="16"/>
              </w:rPr>
            </w:pPr>
            <w:hyperlink r:id="rId19" w:tgtFrame="_blank" w:history="1">
              <w:r w:rsidR="00370ADA" w:rsidRPr="00370ADA">
                <w:rPr>
                  <w:rStyle w:val="Hyperlink"/>
                  <w:rFonts w:ascii="Calibri" w:eastAsia="Times New Roman" w:hAnsi="Calibri" w:cs="Calibri"/>
                  <w:sz w:val="16"/>
                </w:rPr>
                <w:t>5_C_5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Welcome</w:t>
            </w:r>
          </w:p>
          <w:p w14:paraId="2E8D47CD"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minute</w:t>
            </w:r>
          </w:p>
          <w:p w14:paraId="7D08403C"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Introduction to Trade Sanctions</w:t>
            </w:r>
          </w:p>
          <w:p w14:paraId="409549EA"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minutes</w:t>
            </w:r>
          </w:p>
          <w:p w14:paraId="3A41631C"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Laws and Regulations</w:t>
            </w:r>
          </w:p>
          <w:p w14:paraId="7983FF7C"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minutes</w:t>
            </w:r>
          </w:p>
          <w:p w14:paraId="57ED41D7"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The Impact on Our Business</w:t>
            </w:r>
          </w:p>
          <w:p w14:paraId="4403B071"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minutes</w:t>
            </w:r>
          </w:p>
          <w:p w14:paraId="5C94C8FF"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Our Responsibilities</w:t>
            </w:r>
          </w:p>
          <w:p w14:paraId="52EFD8B2"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6 minutes</w:t>
            </w:r>
          </w:p>
          <w:p w14:paraId="5658FA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[6] Your Commitment</w:t>
            </w:r>
          </w:p>
          <w:p w14:paraId="2E8A53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minute</w:t>
            </w:r>
          </w:p>
          <w:p w14:paraId="0BB7DD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[7] Knowledge Check</w:t>
            </w:r>
          </w:p>
          <w:p w14:paraId="27ACC0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minutes</w:t>
            </w:r>
          </w:p>
          <w:p w14:paraId="2973B7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Learning Progress</w:t>
            </w:r>
          </w:p>
          <w:p w14:paraId="575BEE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Topic is now available.</w:t>
            </w:r>
          </w:p>
        </w:tc>
        <w:tc>
          <w:tcPr>
            <w:tcW w:w="6000" w:type="dxa"/>
            <w:vAlign w:val="center"/>
          </w:tcPr>
          <w:p w14:paraId="56D2C1A7" w14:textId="77777777" w:rsidR="00421476" w:rsidRPr="00D62A82" w:rsidRDefault="00370ADA" w:rsidP="00421476">
            <w:pPr>
              <w:pStyle w:val="NormalWeb"/>
              <w:ind w:left="30" w:right="30"/>
              <w:rPr>
                <w:rFonts w:ascii="Calibri" w:hAnsi="Calibri" w:cs="Calibri"/>
                <w:lang w:val="it-IT"/>
                <w:rPrChange w:id="16" w:author="Gumina, Rebecca" w:date="2024-08-05T09:17:00Z">
                  <w:rPr>
                    <w:rFonts w:ascii="Calibri" w:hAnsi="Calibri" w:cs="Calibri"/>
                  </w:rPr>
                </w:rPrChange>
              </w:rPr>
            </w:pPr>
            <w:r w:rsidRPr="00370ADA">
              <w:rPr>
                <w:rFonts w:ascii="Calibri" w:eastAsia="Calibri" w:hAnsi="Calibri" w:cs="Calibri"/>
                <w:lang w:val="it-IT"/>
              </w:rPr>
              <w:lastRenderedPageBreak/>
              <w:t>[1] Benvenuto</w:t>
            </w:r>
          </w:p>
          <w:p w14:paraId="6E5C043F" w14:textId="77777777" w:rsidR="00421476" w:rsidRPr="00D62A82" w:rsidRDefault="00370ADA" w:rsidP="00421476">
            <w:pPr>
              <w:pStyle w:val="NormalWeb"/>
              <w:ind w:left="30" w:right="30"/>
              <w:rPr>
                <w:rFonts w:ascii="Calibri" w:hAnsi="Calibri" w:cs="Calibri"/>
                <w:lang w:val="it-IT"/>
                <w:rPrChange w:id="17" w:author="Gumina, Rebecca" w:date="2024-08-05T09:17:00Z">
                  <w:rPr>
                    <w:rFonts w:ascii="Calibri" w:hAnsi="Calibri" w:cs="Calibri"/>
                  </w:rPr>
                </w:rPrChange>
              </w:rPr>
            </w:pPr>
            <w:r w:rsidRPr="00370ADA">
              <w:rPr>
                <w:rFonts w:ascii="Calibri" w:eastAsia="Calibri" w:hAnsi="Calibri" w:cs="Calibri"/>
                <w:lang w:val="it-IT"/>
              </w:rPr>
              <w:t>1 minuto</w:t>
            </w:r>
          </w:p>
          <w:p w14:paraId="5B1BEA42" w14:textId="77777777" w:rsidR="00421476" w:rsidRPr="00D62A82" w:rsidRDefault="00370ADA" w:rsidP="00421476">
            <w:pPr>
              <w:pStyle w:val="NormalWeb"/>
              <w:ind w:left="30" w:right="30"/>
              <w:rPr>
                <w:rFonts w:ascii="Calibri" w:hAnsi="Calibri" w:cs="Calibri"/>
                <w:lang w:val="it-IT"/>
                <w:rPrChange w:id="18" w:author="Gumina, Rebecca" w:date="2024-08-05T09:17:00Z">
                  <w:rPr>
                    <w:rFonts w:ascii="Calibri" w:hAnsi="Calibri" w:cs="Calibri"/>
                  </w:rPr>
                </w:rPrChange>
              </w:rPr>
            </w:pPr>
            <w:r w:rsidRPr="00370ADA">
              <w:rPr>
                <w:rFonts w:ascii="Calibri" w:eastAsia="Calibri" w:hAnsi="Calibri" w:cs="Calibri"/>
                <w:lang w:val="it-IT"/>
              </w:rPr>
              <w:t>[2] Introduzione alle sanzioni commerciali</w:t>
            </w:r>
          </w:p>
          <w:p w14:paraId="58F6CC1A" w14:textId="77777777" w:rsidR="00421476" w:rsidRPr="00D62A82" w:rsidRDefault="00370ADA" w:rsidP="00421476">
            <w:pPr>
              <w:pStyle w:val="NormalWeb"/>
              <w:ind w:left="30" w:right="30"/>
              <w:rPr>
                <w:rFonts w:ascii="Calibri" w:hAnsi="Calibri" w:cs="Calibri"/>
                <w:lang w:val="it-IT"/>
                <w:rPrChange w:id="19" w:author="Gumina, Rebecca" w:date="2024-08-05T09:17:00Z">
                  <w:rPr>
                    <w:rFonts w:ascii="Calibri" w:hAnsi="Calibri" w:cs="Calibri"/>
                  </w:rPr>
                </w:rPrChange>
              </w:rPr>
            </w:pPr>
            <w:proofErr w:type="gramStart"/>
            <w:r w:rsidRPr="00370ADA">
              <w:rPr>
                <w:rFonts w:ascii="Calibri" w:eastAsia="Calibri" w:hAnsi="Calibri" w:cs="Calibri"/>
                <w:lang w:val="it-IT"/>
              </w:rPr>
              <w:t>5</w:t>
            </w:r>
            <w:proofErr w:type="gramEnd"/>
            <w:r w:rsidRPr="00370ADA">
              <w:rPr>
                <w:rFonts w:ascii="Calibri" w:eastAsia="Calibri" w:hAnsi="Calibri" w:cs="Calibri"/>
                <w:lang w:val="it-IT"/>
              </w:rPr>
              <w:t> minuti</w:t>
            </w:r>
          </w:p>
          <w:p w14:paraId="0F00F164" w14:textId="77777777" w:rsidR="00421476" w:rsidRPr="00D62A82" w:rsidRDefault="00370ADA" w:rsidP="00421476">
            <w:pPr>
              <w:pStyle w:val="NormalWeb"/>
              <w:ind w:left="30" w:right="30"/>
              <w:rPr>
                <w:rFonts w:ascii="Calibri" w:hAnsi="Calibri" w:cs="Calibri"/>
                <w:lang w:val="it-IT"/>
                <w:rPrChange w:id="20" w:author="Gumina, Rebecca" w:date="2024-08-05T09:17:00Z">
                  <w:rPr>
                    <w:rFonts w:ascii="Calibri" w:hAnsi="Calibri" w:cs="Calibri"/>
                  </w:rPr>
                </w:rPrChange>
              </w:rPr>
            </w:pPr>
            <w:r w:rsidRPr="00370ADA">
              <w:rPr>
                <w:rFonts w:ascii="Calibri" w:eastAsia="Calibri" w:hAnsi="Calibri" w:cs="Calibri"/>
                <w:lang w:val="it-IT"/>
              </w:rPr>
              <w:t>[3] Leggi e normative</w:t>
            </w:r>
          </w:p>
          <w:p w14:paraId="32394B0B" w14:textId="77777777" w:rsidR="00421476" w:rsidRPr="00D62A82" w:rsidRDefault="00370ADA" w:rsidP="00421476">
            <w:pPr>
              <w:pStyle w:val="NormalWeb"/>
              <w:ind w:left="30" w:right="30"/>
              <w:rPr>
                <w:rFonts w:ascii="Calibri" w:hAnsi="Calibri" w:cs="Calibri"/>
                <w:lang w:val="it-IT"/>
                <w:rPrChange w:id="21" w:author="Gumina, Rebecca" w:date="2024-08-05T09:17:00Z">
                  <w:rPr>
                    <w:rFonts w:ascii="Calibri" w:hAnsi="Calibri" w:cs="Calibri"/>
                  </w:rPr>
                </w:rPrChange>
              </w:rPr>
            </w:pPr>
            <w:proofErr w:type="gramStart"/>
            <w:r w:rsidRPr="00370ADA">
              <w:rPr>
                <w:rFonts w:ascii="Calibri" w:eastAsia="Calibri" w:hAnsi="Calibri" w:cs="Calibri"/>
                <w:lang w:val="it-IT"/>
              </w:rPr>
              <w:t>4</w:t>
            </w:r>
            <w:proofErr w:type="gramEnd"/>
            <w:r w:rsidRPr="00370ADA">
              <w:rPr>
                <w:rFonts w:ascii="Calibri" w:eastAsia="Calibri" w:hAnsi="Calibri" w:cs="Calibri"/>
                <w:lang w:val="it-IT"/>
              </w:rPr>
              <w:t xml:space="preserve"> minuti</w:t>
            </w:r>
          </w:p>
          <w:p w14:paraId="5B00A3EF" w14:textId="77777777" w:rsidR="00421476" w:rsidRPr="00D62A82" w:rsidRDefault="00370ADA" w:rsidP="00421476">
            <w:pPr>
              <w:pStyle w:val="NormalWeb"/>
              <w:ind w:left="30" w:right="30"/>
              <w:rPr>
                <w:rFonts w:ascii="Calibri" w:hAnsi="Calibri" w:cs="Calibri"/>
                <w:lang w:val="it-IT"/>
                <w:rPrChange w:id="22" w:author="Gumina, Rebecca" w:date="2024-08-05T09:17:00Z">
                  <w:rPr>
                    <w:rFonts w:ascii="Calibri" w:hAnsi="Calibri" w:cs="Calibri"/>
                  </w:rPr>
                </w:rPrChange>
              </w:rPr>
            </w:pPr>
            <w:r w:rsidRPr="00370ADA">
              <w:rPr>
                <w:rFonts w:ascii="Calibri" w:eastAsia="Calibri" w:hAnsi="Calibri" w:cs="Calibri"/>
                <w:lang w:val="it-IT"/>
              </w:rPr>
              <w:t>[4] L’impatto sulle nostre attività</w:t>
            </w:r>
          </w:p>
          <w:p w14:paraId="429DF7D8" w14:textId="77777777" w:rsidR="00421476" w:rsidRPr="00D62A82" w:rsidRDefault="00370ADA" w:rsidP="00421476">
            <w:pPr>
              <w:pStyle w:val="NormalWeb"/>
              <w:ind w:left="30" w:right="30"/>
              <w:rPr>
                <w:rFonts w:ascii="Calibri" w:hAnsi="Calibri" w:cs="Calibri"/>
                <w:lang w:val="it-IT"/>
                <w:rPrChange w:id="23" w:author="Gumina, Rebecca" w:date="2024-08-05T09:17:00Z">
                  <w:rPr>
                    <w:rFonts w:ascii="Calibri" w:hAnsi="Calibri" w:cs="Calibri"/>
                  </w:rPr>
                </w:rPrChange>
              </w:rPr>
            </w:pPr>
            <w:proofErr w:type="gramStart"/>
            <w:r w:rsidRPr="00370ADA">
              <w:rPr>
                <w:rFonts w:ascii="Calibri" w:eastAsia="Calibri" w:hAnsi="Calibri" w:cs="Calibri"/>
                <w:lang w:val="it-IT"/>
              </w:rPr>
              <w:t>4</w:t>
            </w:r>
            <w:proofErr w:type="gramEnd"/>
            <w:r w:rsidRPr="00370ADA">
              <w:rPr>
                <w:rFonts w:ascii="Calibri" w:eastAsia="Calibri" w:hAnsi="Calibri" w:cs="Calibri"/>
                <w:lang w:val="it-IT"/>
              </w:rPr>
              <w:t xml:space="preserve"> minuti</w:t>
            </w:r>
          </w:p>
          <w:p w14:paraId="4139E226" w14:textId="77777777" w:rsidR="00421476" w:rsidRPr="00D62A82" w:rsidRDefault="00370ADA" w:rsidP="00421476">
            <w:pPr>
              <w:pStyle w:val="NormalWeb"/>
              <w:ind w:left="30" w:right="30"/>
              <w:rPr>
                <w:rFonts w:ascii="Calibri" w:hAnsi="Calibri" w:cs="Calibri"/>
                <w:lang w:val="it-IT"/>
                <w:rPrChange w:id="24" w:author="Gumina, Rebecca" w:date="2024-08-05T09:17:00Z">
                  <w:rPr>
                    <w:rFonts w:ascii="Calibri" w:hAnsi="Calibri" w:cs="Calibri"/>
                  </w:rPr>
                </w:rPrChange>
              </w:rPr>
            </w:pPr>
            <w:r w:rsidRPr="00370ADA">
              <w:rPr>
                <w:rFonts w:ascii="Calibri" w:eastAsia="Calibri" w:hAnsi="Calibri" w:cs="Calibri"/>
                <w:lang w:val="it-IT"/>
              </w:rPr>
              <w:t>[5] Le nostre responsabilità</w:t>
            </w:r>
          </w:p>
          <w:p w14:paraId="64A5ACFC" w14:textId="77777777" w:rsidR="00421476" w:rsidRPr="00D62A82" w:rsidRDefault="00370ADA" w:rsidP="00421476">
            <w:pPr>
              <w:pStyle w:val="NormalWeb"/>
              <w:ind w:left="30" w:right="30"/>
              <w:rPr>
                <w:rFonts w:ascii="Calibri" w:hAnsi="Calibri" w:cs="Calibri"/>
                <w:lang w:val="it-IT"/>
                <w:rPrChange w:id="25" w:author="Gumina, Rebecca" w:date="2024-08-05T09:17:00Z">
                  <w:rPr>
                    <w:rFonts w:ascii="Calibri" w:hAnsi="Calibri" w:cs="Calibri"/>
                  </w:rPr>
                </w:rPrChange>
              </w:rPr>
            </w:pPr>
            <w:proofErr w:type="gramStart"/>
            <w:r w:rsidRPr="00370ADA">
              <w:rPr>
                <w:rFonts w:ascii="Calibri" w:eastAsia="Calibri" w:hAnsi="Calibri" w:cs="Calibri"/>
                <w:lang w:val="it-IT"/>
              </w:rPr>
              <w:lastRenderedPageBreak/>
              <w:t>6</w:t>
            </w:r>
            <w:proofErr w:type="gramEnd"/>
            <w:r w:rsidRPr="00370ADA">
              <w:rPr>
                <w:rFonts w:ascii="Calibri" w:eastAsia="Calibri" w:hAnsi="Calibri" w:cs="Calibri"/>
                <w:lang w:val="it-IT"/>
              </w:rPr>
              <w:t> minuti</w:t>
            </w:r>
          </w:p>
          <w:p w14:paraId="42EA2FF1" w14:textId="77777777" w:rsidR="00421476" w:rsidRPr="00D62A82" w:rsidRDefault="00370ADA" w:rsidP="00421476">
            <w:pPr>
              <w:pStyle w:val="NormalWeb"/>
              <w:ind w:left="30" w:right="30"/>
              <w:rPr>
                <w:rFonts w:ascii="Calibri" w:hAnsi="Calibri" w:cs="Calibri"/>
                <w:lang w:val="it-IT"/>
                <w:rPrChange w:id="26" w:author="Gumina, Rebecca" w:date="2024-08-05T09:17:00Z">
                  <w:rPr>
                    <w:rFonts w:ascii="Calibri" w:hAnsi="Calibri" w:cs="Calibri"/>
                  </w:rPr>
                </w:rPrChange>
              </w:rPr>
            </w:pPr>
            <w:r w:rsidRPr="00370ADA">
              <w:rPr>
                <w:rFonts w:ascii="Calibri" w:eastAsia="Calibri" w:hAnsi="Calibri" w:cs="Calibri"/>
                <w:lang w:val="it-IT"/>
              </w:rPr>
              <w:t>[6] Il tuo impegno</w:t>
            </w:r>
          </w:p>
          <w:p w14:paraId="2D3DF5B6" w14:textId="77777777" w:rsidR="00421476" w:rsidRPr="00D62A82" w:rsidRDefault="00370ADA" w:rsidP="00421476">
            <w:pPr>
              <w:pStyle w:val="NormalWeb"/>
              <w:ind w:left="30" w:right="30"/>
              <w:rPr>
                <w:rFonts w:ascii="Calibri" w:hAnsi="Calibri" w:cs="Calibri"/>
                <w:lang w:val="it-IT"/>
                <w:rPrChange w:id="27" w:author="Gumina, Rebecca" w:date="2024-08-05T09:17:00Z">
                  <w:rPr>
                    <w:rFonts w:ascii="Calibri" w:hAnsi="Calibri" w:cs="Calibri"/>
                  </w:rPr>
                </w:rPrChange>
              </w:rPr>
            </w:pPr>
            <w:r w:rsidRPr="00370ADA">
              <w:rPr>
                <w:rFonts w:ascii="Calibri" w:eastAsia="Calibri" w:hAnsi="Calibri" w:cs="Calibri"/>
                <w:lang w:val="it-IT"/>
              </w:rPr>
              <w:t>1 minuto</w:t>
            </w:r>
          </w:p>
          <w:p w14:paraId="3D0813B2" w14:textId="77777777" w:rsidR="00421476" w:rsidRPr="00D62A82" w:rsidRDefault="00370ADA" w:rsidP="00421476">
            <w:pPr>
              <w:pStyle w:val="NormalWeb"/>
              <w:ind w:left="30" w:right="30"/>
              <w:rPr>
                <w:rFonts w:ascii="Calibri" w:hAnsi="Calibri" w:cs="Calibri"/>
                <w:lang w:val="it-IT"/>
                <w:rPrChange w:id="28" w:author="Gumina, Rebecca" w:date="2024-08-05T09:17:00Z">
                  <w:rPr>
                    <w:rFonts w:ascii="Calibri" w:hAnsi="Calibri" w:cs="Calibri"/>
                  </w:rPr>
                </w:rPrChange>
              </w:rPr>
            </w:pPr>
            <w:r w:rsidRPr="00370ADA">
              <w:rPr>
                <w:rFonts w:ascii="Calibri" w:eastAsia="Calibri" w:hAnsi="Calibri" w:cs="Calibri"/>
                <w:lang w:val="it-IT"/>
              </w:rPr>
              <w:t>[7] Verifica della conoscenza</w:t>
            </w:r>
          </w:p>
          <w:p w14:paraId="79E85F90" w14:textId="77777777" w:rsidR="00421476" w:rsidRPr="00D62A82" w:rsidRDefault="00370ADA" w:rsidP="00421476">
            <w:pPr>
              <w:pStyle w:val="NormalWeb"/>
              <w:ind w:left="30" w:right="30"/>
              <w:rPr>
                <w:rFonts w:ascii="Calibri" w:hAnsi="Calibri" w:cs="Calibri"/>
                <w:lang w:val="it-IT"/>
                <w:rPrChange w:id="29" w:author="Gumina, Rebecca" w:date="2024-08-05T09:17:00Z">
                  <w:rPr>
                    <w:rFonts w:ascii="Calibri" w:hAnsi="Calibri" w:cs="Calibri"/>
                  </w:rPr>
                </w:rPrChange>
              </w:rPr>
            </w:pPr>
            <w:proofErr w:type="gramStart"/>
            <w:r w:rsidRPr="00370ADA">
              <w:rPr>
                <w:rFonts w:ascii="Calibri" w:eastAsia="Calibri" w:hAnsi="Calibri" w:cs="Calibri"/>
                <w:lang w:val="it-IT"/>
              </w:rPr>
              <w:t>5</w:t>
            </w:r>
            <w:proofErr w:type="gramEnd"/>
            <w:r w:rsidRPr="00370ADA">
              <w:rPr>
                <w:rFonts w:ascii="Calibri" w:eastAsia="Calibri" w:hAnsi="Calibri" w:cs="Calibri"/>
                <w:lang w:val="it-IT"/>
              </w:rPr>
              <w:t> minuti</w:t>
            </w:r>
          </w:p>
          <w:p w14:paraId="62A71797" w14:textId="77777777" w:rsidR="00421476" w:rsidRPr="00D62A82" w:rsidRDefault="00370ADA" w:rsidP="00421476">
            <w:pPr>
              <w:pStyle w:val="NormalWeb"/>
              <w:ind w:left="30" w:right="30"/>
              <w:rPr>
                <w:rFonts w:ascii="Calibri" w:hAnsi="Calibri" w:cs="Calibri"/>
                <w:lang w:val="it-IT"/>
                <w:rPrChange w:id="30" w:author="Gumina, Rebecca" w:date="2024-08-05T09:17:00Z">
                  <w:rPr>
                    <w:rFonts w:ascii="Calibri" w:hAnsi="Calibri" w:cs="Calibri"/>
                  </w:rPr>
                </w:rPrChange>
              </w:rPr>
            </w:pPr>
            <w:r w:rsidRPr="00370ADA">
              <w:rPr>
                <w:rFonts w:ascii="Calibri" w:eastAsia="Calibri" w:hAnsi="Calibri" w:cs="Calibri"/>
                <w:lang w:val="it-IT"/>
              </w:rPr>
              <w:t>Progresso dell’apprendimento</w:t>
            </w:r>
          </w:p>
          <w:p w14:paraId="03B7B94C" w14:textId="3F40D47F" w:rsidR="00421476" w:rsidRPr="00D62A82" w:rsidRDefault="00370ADA" w:rsidP="00421476">
            <w:pPr>
              <w:pStyle w:val="NormalWeb"/>
              <w:ind w:left="30" w:right="30"/>
              <w:rPr>
                <w:rFonts w:ascii="Calibri" w:hAnsi="Calibri" w:cs="Calibri"/>
                <w:lang w:val="it-IT"/>
                <w:rPrChange w:id="31" w:author="Gumina, Rebecca" w:date="2024-08-05T09:17:00Z">
                  <w:rPr>
                    <w:rFonts w:ascii="Calibri" w:hAnsi="Calibri" w:cs="Calibri"/>
                  </w:rPr>
                </w:rPrChange>
              </w:rPr>
            </w:pPr>
            <w:r w:rsidRPr="00370ADA">
              <w:rPr>
                <w:rFonts w:ascii="Calibri" w:eastAsia="Calibri" w:hAnsi="Calibri" w:cs="Calibri"/>
                <w:lang w:val="it-IT"/>
              </w:rPr>
              <w:t>Questo argomento è ora disponibile.</w:t>
            </w:r>
          </w:p>
        </w:tc>
      </w:tr>
      <w:tr w:rsidR="002C6800" w:rsidRPr="00123978"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370ADA" w:rsidRDefault="00000000" w:rsidP="00421476">
            <w:pPr>
              <w:spacing w:before="30" w:after="30"/>
              <w:ind w:left="30" w:right="30"/>
              <w:rPr>
                <w:rFonts w:ascii="Calibri" w:eastAsia="Times New Roman" w:hAnsi="Calibri" w:cs="Calibri"/>
                <w:sz w:val="16"/>
              </w:rPr>
            </w:pPr>
            <w:hyperlink r:id="rId20" w:tgtFrame="_blank" w:history="1">
              <w:r w:rsidR="00370ADA" w:rsidRPr="00370ADA">
                <w:rPr>
                  <w:rStyle w:val="Hyperlink"/>
                  <w:rFonts w:ascii="Calibri" w:eastAsia="Times New Roman" w:hAnsi="Calibri" w:cs="Calibri"/>
                  <w:sz w:val="16"/>
                </w:rPr>
                <w:t>Screen 5</w:t>
              </w:r>
            </w:hyperlink>
            <w:r w:rsidR="00370ADA" w:rsidRPr="00370ADA">
              <w:rPr>
                <w:rFonts w:ascii="Calibri" w:eastAsia="Times New Roman" w:hAnsi="Calibri" w:cs="Calibri"/>
                <w:sz w:val="16"/>
              </w:rPr>
              <w:t xml:space="preserve"> </w:t>
            </w:r>
          </w:p>
          <w:p w14:paraId="03C42364" w14:textId="77777777" w:rsidR="00421476" w:rsidRPr="00370ADA" w:rsidRDefault="00000000" w:rsidP="00421476">
            <w:pPr>
              <w:ind w:left="30" w:right="30"/>
              <w:rPr>
                <w:rFonts w:ascii="Calibri" w:eastAsia="Times New Roman" w:hAnsi="Calibri" w:cs="Calibri"/>
                <w:sz w:val="16"/>
              </w:rPr>
            </w:pPr>
            <w:hyperlink r:id="rId21" w:tgtFrame="_blank" w:history="1">
              <w:r w:rsidR="00370ADA" w:rsidRPr="00370ADA">
                <w:rPr>
                  <w:rStyle w:val="Hyperlink"/>
                  <w:rFonts w:ascii="Calibri" w:eastAsia="Times New Roman" w:hAnsi="Calibri" w:cs="Calibri"/>
                  <w:sz w:val="16"/>
                </w:rPr>
                <w:t>6_C_6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Trade sanctions, also known as economic sanctions, are </w:t>
            </w:r>
            <w:r w:rsidRPr="00370ADA">
              <w:rPr>
                <w:rStyle w:val="bold1"/>
                <w:rFonts w:ascii="Calibri" w:hAnsi="Calibri" w:cs="Calibri"/>
              </w:rPr>
              <w:t xml:space="preserve">trade restrictions </w:t>
            </w:r>
            <w:r w:rsidRPr="00370ADA">
              <w:rPr>
                <w:rFonts w:ascii="Calibri" w:hAnsi="Calibri" w:cs="Calibri"/>
              </w:rPr>
              <w:t>imposed by the government of one or more countries on another country, organization, group, or individual.</w:t>
            </w:r>
          </w:p>
          <w:p w14:paraId="70B736B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For example, one country may restrict certain exports, implement controls over </w:t>
            </w:r>
            <w:proofErr w:type="gramStart"/>
            <w:r w:rsidRPr="00370ADA">
              <w:rPr>
                <w:rFonts w:ascii="Calibri" w:hAnsi="Calibri" w:cs="Calibri"/>
              </w:rPr>
              <w:t>particular goods</w:t>
            </w:r>
            <w:proofErr w:type="gramEnd"/>
            <w:r w:rsidRPr="00370ADA">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D62A82" w:rsidRDefault="00370ADA" w:rsidP="00421476">
            <w:pPr>
              <w:pStyle w:val="NormalWeb"/>
              <w:ind w:left="30" w:right="30"/>
              <w:rPr>
                <w:rFonts w:ascii="Calibri" w:hAnsi="Calibri" w:cs="Calibri"/>
                <w:lang w:val="it-IT"/>
                <w:rPrChange w:id="32" w:author="Gumina, Rebecca" w:date="2024-08-05T09:17:00Z">
                  <w:rPr>
                    <w:rFonts w:ascii="Calibri" w:hAnsi="Calibri" w:cs="Calibri"/>
                  </w:rPr>
                </w:rPrChange>
              </w:rPr>
            </w:pPr>
            <w:r w:rsidRPr="00370ADA">
              <w:rPr>
                <w:rFonts w:ascii="Calibri" w:eastAsia="Calibri" w:hAnsi="Calibri" w:cs="Calibri"/>
                <w:lang w:val="it-IT"/>
              </w:rPr>
              <w:t xml:space="preserve">Le sanzioni commerciali, note anche come sanzioni economiche, sono </w:t>
            </w:r>
            <w:r w:rsidRPr="00370ADA">
              <w:rPr>
                <w:rFonts w:ascii="Calibri" w:eastAsia="Calibri" w:hAnsi="Calibri" w:cs="Calibri"/>
                <w:b/>
                <w:bCs/>
                <w:lang w:val="it-IT"/>
              </w:rPr>
              <w:t xml:space="preserve">restrizioni commerciali </w:t>
            </w:r>
            <w:r w:rsidRPr="00370ADA">
              <w:rPr>
                <w:rFonts w:ascii="Calibri" w:eastAsia="Calibri" w:hAnsi="Calibri" w:cs="Calibri"/>
                <w:lang w:val="it-IT"/>
              </w:rPr>
              <w:t>imposte dai governi di uno o più Paesi ad un altro Paese, organizzazione, gruppo o individuo.</w:t>
            </w:r>
          </w:p>
          <w:p w14:paraId="1AA589F6" w14:textId="62E82161" w:rsidR="00421476" w:rsidRPr="00D62A82" w:rsidRDefault="00370ADA" w:rsidP="00421476">
            <w:pPr>
              <w:pStyle w:val="NormalWeb"/>
              <w:ind w:left="30" w:right="30"/>
              <w:rPr>
                <w:rFonts w:ascii="Calibri" w:hAnsi="Calibri" w:cs="Calibri"/>
                <w:lang w:val="it-IT"/>
                <w:rPrChange w:id="33" w:author="Gumina, Rebecca" w:date="2024-08-05T09:17:00Z">
                  <w:rPr>
                    <w:rFonts w:ascii="Calibri" w:hAnsi="Calibri" w:cs="Calibri"/>
                  </w:rPr>
                </w:rPrChange>
              </w:rPr>
            </w:pPr>
            <w:r w:rsidRPr="00370ADA">
              <w:rPr>
                <w:rFonts w:ascii="Calibri" w:eastAsia="Calibri" w:hAnsi="Calibri" w:cs="Calibri"/>
                <w:lang w:val="it-IT"/>
              </w:rPr>
              <w:t>Ad esempio, un Paese può limitare determinate esportazioni, attuare controlli su merci particolari, congelare o bloccare capitali o vietare del tutto gli scambi commerciali con un altro Paese, entità o individuo.</w:t>
            </w:r>
          </w:p>
        </w:tc>
      </w:tr>
      <w:tr w:rsidR="002C6800" w:rsidRPr="00123978"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370ADA" w:rsidRDefault="00000000" w:rsidP="00421476">
            <w:pPr>
              <w:spacing w:before="30" w:after="30"/>
              <w:ind w:left="30" w:right="30"/>
              <w:rPr>
                <w:rFonts w:ascii="Calibri" w:eastAsia="Times New Roman" w:hAnsi="Calibri" w:cs="Calibri"/>
                <w:sz w:val="16"/>
              </w:rPr>
            </w:pPr>
            <w:hyperlink r:id="rId22" w:tgtFrame="_blank" w:history="1">
              <w:r w:rsidR="00370ADA" w:rsidRPr="00370ADA">
                <w:rPr>
                  <w:rStyle w:val="Hyperlink"/>
                  <w:rFonts w:ascii="Calibri" w:eastAsia="Times New Roman" w:hAnsi="Calibri" w:cs="Calibri"/>
                  <w:sz w:val="16"/>
                </w:rPr>
                <w:t>Screen 6</w:t>
              </w:r>
            </w:hyperlink>
            <w:r w:rsidR="00370ADA" w:rsidRPr="00370ADA">
              <w:rPr>
                <w:rFonts w:ascii="Calibri" w:eastAsia="Times New Roman" w:hAnsi="Calibri" w:cs="Calibri"/>
                <w:sz w:val="16"/>
              </w:rPr>
              <w:t xml:space="preserve"> </w:t>
            </w:r>
          </w:p>
          <w:p w14:paraId="66F281FE" w14:textId="77777777" w:rsidR="00421476" w:rsidRPr="00370ADA" w:rsidRDefault="00000000" w:rsidP="00421476">
            <w:pPr>
              <w:ind w:left="30" w:right="30"/>
              <w:rPr>
                <w:rFonts w:ascii="Calibri" w:eastAsia="Times New Roman" w:hAnsi="Calibri" w:cs="Calibri"/>
                <w:sz w:val="16"/>
              </w:rPr>
            </w:pPr>
            <w:hyperlink r:id="rId23" w:tgtFrame="_blank" w:history="1">
              <w:r w:rsidR="00370ADA" w:rsidRPr="00370ADA">
                <w:rPr>
                  <w:rStyle w:val="Hyperlink"/>
                  <w:rFonts w:ascii="Calibri" w:eastAsia="Times New Roman" w:hAnsi="Calibri" w:cs="Calibri"/>
                  <w:sz w:val="16"/>
                </w:rPr>
                <w:t>7_C_7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Governments impose trade sanctions with the purpose of changing the </w:t>
            </w:r>
            <w:proofErr w:type="spellStart"/>
            <w:r w:rsidRPr="00370ADA">
              <w:rPr>
                <w:rFonts w:ascii="Calibri" w:hAnsi="Calibri" w:cs="Calibri"/>
              </w:rPr>
              <w:t>behavior</w:t>
            </w:r>
            <w:proofErr w:type="spellEnd"/>
            <w:r w:rsidRPr="00370ADA">
              <w:rPr>
                <w:rFonts w:ascii="Calibri" w:hAnsi="Calibri" w:cs="Calibri"/>
              </w:rPr>
              <w:t xml:space="preserve"> and policy of targeted countries or individuals that endanger their interests or violate international norms of </w:t>
            </w:r>
            <w:proofErr w:type="spellStart"/>
            <w:r w:rsidRPr="00370ADA">
              <w:rPr>
                <w:rFonts w:ascii="Calibri" w:hAnsi="Calibri" w:cs="Calibri"/>
              </w:rPr>
              <w:t>behavior</w:t>
            </w:r>
            <w:proofErr w:type="spellEnd"/>
            <w:r w:rsidRPr="00370ADA">
              <w:rPr>
                <w:rFonts w:ascii="Calibri" w:hAnsi="Calibri" w:cs="Calibri"/>
              </w:rPr>
              <w:t>.</w:t>
            </w:r>
          </w:p>
          <w:p w14:paraId="28A86CEF"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D62A82" w:rsidRDefault="00370ADA" w:rsidP="00421476">
            <w:pPr>
              <w:pStyle w:val="NormalWeb"/>
              <w:ind w:left="30" w:right="30"/>
              <w:rPr>
                <w:rFonts w:ascii="Calibri" w:hAnsi="Calibri" w:cs="Calibri"/>
                <w:lang w:val="it-IT"/>
                <w:rPrChange w:id="34" w:author="Gumina, Rebecca" w:date="2024-08-05T09:17:00Z">
                  <w:rPr>
                    <w:rFonts w:ascii="Calibri" w:hAnsi="Calibri" w:cs="Calibri"/>
                  </w:rPr>
                </w:rPrChange>
              </w:rPr>
            </w:pPr>
            <w:r w:rsidRPr="00370ADA">
              <w:rPr>
                <w:rFonts w:ascii="Calibri" w:eastAsia="Calibri" w:hAnsi="Calibri" w:cs="Calibri"/>
                <w:lang w:val="it-IT"/>
              </w:rPr>
              <w:lastRenderedPageBreak/>
              <w:t>I governi impongono sanzioni commerciali a Paesi o individui, allo scopo di modificarne il comportamento e le politiche che mettono in pericolo gli interessi dei Paesi sanzionatori o violano le regole di comportamento internazionali.</w:t>
            </w:r>
          </w:p>
          <w:p w14:paraId="33AE6E7B" w14:textId="2F6FED1E" w:rsidR="00421476" w:rsidRPr="00D62A82" w:rsidRDefault="00370ADA" w:rsidP="00421476">
            <w:pPr>
              <w:pStyle w:val="NormalWeb"/>
              <w:ind w:left="30" w:right="30"/>
              <w:rPr>
                <w:rFonts w:ascii="Calibri" w:hAnsi="Calibri" w:cs="Calibri"/>
                <w:lang w:val="it-IT"/>
                <w:rPrChange w:id="35" w:author="Gumina, Rebecca" w:date="2024-08-05T09:17:00Z">
                  <w:rPr>
                    <w:rFonts w:ascii="Calibri" w:hAnsi="Calibri" w:cs="Calibri"/>
                  </w:rPr>
                </w:rPrChange>
              </w:rPr>
            </w:pPr>
            <w:r w:rsidRPr="00370ADA">
              <w:rPr>
                <w:rFonts w:ascii="Calibri" w:eastAsia="Calibri" w:hAnsi="Calibri" w:cs="Calibri"/>
                <w:lang w:val="it-IT"/>
              </w:rPr>
              <w:lastRenderedPageBreak/>
              <w:t>Poiché le sanzioni commerciali rendono più difficile, o persino impossibile, al Paese o all’individuo sanzionato, commerciare con il Paese che impone la sanzione, di solito causano conseguenze economiche negative per i Paesi o per gli individui colpiti.</w:t>
            </w:r>
          </w:p>
        </w:tc>
      </w:tr>
      <w:tr w:rsidR="002C6800" w:rsidRPr="00123978"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370ADA" w:rsidRDefault="00000000" w:rsidP="00421476">
            <w:pPr>
              <w:spacing w:before="30" w:after="30"/>
              <w:ind w:left="30" w:right="30"/>
              <w:rPr>
                <w:rFonts w:ascii="Calibri" w:eastAsia="Times New Roman" w:hAnsi="Calibri" w:cs="Calibri"/>
                <w:sz w:val="16"/>
              </w:rPr>
            </w:pPr>
            <w:hyperlink r:id="rId24"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406B3F04" w14:textId="77777777" w:rsidR="00421476" w:rsidRPr="00370ADA" w:rsidRDefault="00000000" w:rsidP="00421476">
            <w:pPr>
              <w:ind w:left="30" w:right="30"/>
              <w:rPr>
                <w:rFonts w:ascii="Calibri" w:eastAsia="Times New Roman" w:hAnsi="Calibri" w:cs="Calibri"/>
                <w:sz w:val="16"/>
              </w:rPr>
            </w:pPr>
            <w:hyperlink r:id="rId25" w:tgtFrame="_blank" w:history="1">
              <w:r w:rsidR="00370ADA" w:rsidRPr="00370ADA">
                <w:rPr>
                  <w:rStyle w:val="Hyperlink"/>
                  <w:rFonts w:ascii="Calibri" w:eastAsia="Times New Roman" w:hAnsi="Calibri" w:cs="Calibri"/>
                  <w:sz w:val="16"/>
                </w:rPr>
                <w:t>8_C_8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are typically imposed to advance foreign policy or national security goals.</w:t>
            </w:r>
          </w:p>
          <w:p w14:paraId="3239FC1B"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D62A82" w:rsidRDefault="00370ADA" w:rsidP="00421476">
            <w:pPr>
              <w:pStyle w:val="NormalWeb"/>
              <w:ind w:left="30" w:right="30"/>
              <w:rPr>
                <w:rFonts w:ascii="Calibri" w:hAnsi="Calibri" w:cs="Calibri"/>
                <w:lang w:val="it-IT"/>
                <w:rPrChange w:id="36" w:author="Gumina, Rebecca" w:date="2024-08-05T09:17:00Z">
                  <w:rPr>
                    <w:rFonts w:ascii="Calibri" w:hAnsi="Calibri" w:cs="Calibri"/>
                  </w:rPr>
                </w:rPrChange>
              </w:rPr>
            </w:pPr>
            <w:r w:rsidRPr="00370ADA">
              <w:rPr>
                <w:rFonts w:ascii="Calibri" w:eastAsia="Calibri" w:hAnsi="Calibri" w:cs="Calibri"/>
                <w:lang w:val="it-IT"/>
              </w:rPr>
              <w:t>Normalmente, le sanzioni commerciali vengono imposte per promuovere obiettivi di politica estera o sicurezza nazionale.</w:t>
            </w:r>
          </w:p>
          <w:p w14:paraId="087D9F2A" w14:textId="32F96407" w:rsidR="00421476" w:rsidRPr="00D62A82" w:rsidRDefault="00370ADA" w:rsidP="00421476">
            <w:pPr>
              <w:pStyle w:val="NormalWeb"/>
              <w:ind w:left="30" w:right="30"/>
              <w:rPr>
                <w:rFonts w:ascii="Calibri" w:hAnsi="Calibri" w:cs="Calibri"/>
                <w:lang w:val="it-IT"/>
                <w:rPrChange w:id="37" w:author="Gumina, Rebecca" w:date="2024-08-05T09:17:00Z">
                  <w:rPr>
                    <w:rFonts w:ascii="Calibri" w:hAnsi="Calibri" w:cs="Calibri"/>
                  </w:rPr>
                </w:rPrChange>
              </w:rPr>
            </w:pPr>
            <w:r w:rsidRPr="00370ADA">
              <w:rPr>
                <w:rFonts w:ascii="Calibri" w:eastAsia="Calibri" w:hAnsi="Calibri" w:cs="Calibri"/>
                <w:lang w:val="it-IT"/>
              </w:rPr>
              <w:t>Ad esempio, gli Stati Uniti e altri Paesi impongono sanzioni a Paesi o individui che sostengono il terrorismo, commettono violazioni dei diritti umani sui propri cittadini o sono noti trafficanti di droga.</w:t>
            </w:r>
          </w:p>
        </w:tc>
      </w:tr>
      <w:tr w:rsidR="002C6800" w:rsidRPr="00123978"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370ADA" w:rsidRDefault="00000000" w:rsidP="00421476">
            <w:pPr>
              <w:spacing w:before="30" w:after="30"/>
              <w:ind w:left="30" w:right="30"/>
              <w:rPr>
                <w:rFonts w:ascii="Calibri" w:eastAsia="Times New Roman" w:hAnsi="Calibri" w:cs="Calibri"/>
                <w:sz w:val="16"/>
              </w:rPr>
            </w:pPr>
            <w:hyperlink r:id="rId26" w:tgtFrame="_blank" w:history="1">
              <w:r w:rsidR="00370ADA" w:rsidRPr="00370ADA">
                <w:rPr>
                  <w:rStyle w:val="Hyperlink"/>
                  <w:rFonts w:ascii="Calibri" w:eastAsia="Times New Roman" w:hAnsi="Calibri" w:cs="Calibri"/>
                  <w:sz w:val="16"/>
                </w:rPr>
                <w:t>Screen 8</w:t>
              </w:r>
            </w:hyperlink>
            <w:r w:rsidR="00370ADA" w:rsidRPr="00370ADA">
              <w:rPr>
                <w:rFonts w:ascii="Calibri" w:eastAsia="Times New Roman" w:hAnsi="Calibri" w:cs="Calibri"/>
                <w:sz w:val="16"/>
              </w:rPr>
              <w:t xml:space="preserve"> </w:t>
            </w:r>
          </w:p>
          <w:p w14:paraId="1E0BE647" w14:textId="77777777" w:rsidR="00421476" w:rsidRPr="00370ADA" w:rsidRDefault="00000000" w:rsidP="00421476">
            <w:pPr>
              <w:ind w:left="30" w:right="30"/>
              <w:rPr>
                <w:rFonts w:ascii="Calibri" w:eastAsia="Times New Roman" w:hAnsi="Calibri" w:cs="Calibri"/>
                <w:sz w:val="16"/>
              </w:rPr>
            </w:pPr>
            <w:hyperlink r:id="rId27" w:tgtFrame="_blank" w:history="1">
              <w:r w:rsidR="00370ADA" w:rsidRPr="00370ADA">
                <w:rPr>
                  <w:rStyle w:val="Hyperlink"/>
                  <w:rFonts w:ascii="Calibri" w:eastAsia="Times New Roman" w:hAnsi="Calibri" w:cs="Calibri"/>
                  <w:sz w:val="16"/>
                </w:rPr>
                <w:t>9_C_9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D62A82" w:rsidRDefault="00370ADA" w:rsidP="00421476">
            <w:pPr>
              <w:pStyle w:val="NormalWeb"/>
              <w:ind w:left="30" w:right="30"/>
              <w:rPr>
                <w:rFonts w:ascii="Calibri" w:hAnsi="Calibri" w:cs="Calibri"/>
                <w:lang w:val="it-IT"/>
                <w:rPrChange w:id="38" w:author="Gumina, Rebecca" w:date="2024-08-05T09:17:00Z">
                  <w:rPr>
                    <w:rFonts w:ascii="Calibri" w:hAnsi="Calibri" w:cs="Calibri"/>
                  </w:rPr>
                </w:rPrChange>
              </w:rPr>
            </w:pPr>
            <w:r w:rsidRPr="00370ADA">
              <w:rPr>
                <w:rFonts w:ascii="Calibri" w:eastAsia="Calibri" w:hAnsi="Calibri" w:cs="Calibri"/>
                <w:lang w:val="it-IT"/>
              </w:rPr>
              <w:t>La violazione delle sanzioni, così come qualsiasi attività volta ad eluderle, è un grave delitto penale che può portare a severe pene civili e penali per le aziende e per gli individui, tra cui multe e carcerazione.</w:t>
            </w:r>
          </w:p>
          <w:p w14:paraId="4CF618E6" w14:textId="40850C8C" w:rsidR="00421476" w:rsidRPr="00D62A82" w:rsidRDefault="00370ADA" w:rsidP="00421476">
            <w:pPr>
              <w:pStyle w:val="NormalWeb"/>
              <w:ind w:left="30" w:right="30"/>
              <w:rPr>
                <w:rFonts w:ascii="Calibri" w:hAnsi="Calibri" w:cs="Calibri"/>
                <w:lang w:val="it-IT"/>
                <w:rPrChange w:id="39" w:author="Gumina, Rebecca" w:date="2024-08-05T09:17:00Z">
                  <w:rPr>
                    <w:rFonts w:ascii="Calibri" w:hAnsi="Calibri" w:cs="Calibri"/>
                  </w:rPr>
                </w:rPrChange>
              </w:rPr>
            </w:pPr>
            <w:r w:rsidRPr="00370ADA">
              <w:rPr>
                <w:rFonts w:ascii="Calibri" w:eastAsia="Calibri" w:hAnsi="Calibri" w:cs="Calibri"/>
                <w:lang w:val="it-IT"/>
              </w:rPr>
              <w:t>Essendo Abbott una Società che ha la sua sede principale negli Stati Uniti, la legge impone a lei e ai suoi dipendenti di rispettare tutti i programmi e i controlli relativi alle sanzioni commerciali degli Stati Uniti, in ogni Paese nel quale Abbott opera.</w:t>
            </w:r>
          </w:p>
        </w:tc>
      </w:tr>
      <w:tr w:rsidR="002C6800" w:rsidRPr="00123978"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370ADA" w:rsidRDefault="00000000" w:rsidP="00421476">
            <w:pPr>
              <w:spacing w:before="30" w:after="30"/>
              <w:ind w:left="30" w:right="30"/>
              <w:rPr>
                <w:rFonts w:ascii="Calibri" w:eastAsia="Times New Roman" w:hAnsi="Calibri" w:cs="Calibri"/>
                <w:sz w:val="16"/>
              </w:rPr>
            </w:pPr>
            <w:hyperlink r:id="rId28" w:tgtFrame="_blank" w:history="1">
              <w:r w:rsidR="00370ADA" w:rsidRPr="00370ADA">
                <w:rPr>
                  <w:rStyle w:val="Hyperlink"/>
                  <w:rFonts w:ascii="Calibri" w:eastAsia="Times New Roman" w:hAnsi="Calibri" w:cs="Calibri"/>
                  <w:sz w:val="16"/>
                </w:rPr>
                <w:t>Screen 9</w:t>
              </w:r>
            </w:hyperlink>
            <w:r w:rsidR="00370ADA" w:rsidRPr="00370ADA">
              <w:rPr>
                <w:rFonts w:ascii="Calibri" w:eastAsia="Times New Roman" w:hAnsi="Calibri" w:cs="Calibri"/>
                <w:sz w:val="16"/>
              </w:rPr>
              <w:t xml:space="preserve"> </w:t>
            </w:r>
          </w:p>
          <w:p w14:paraId="70A4F86F" w14:textId="77777777" w:rsidR="00421476" w:rsidRPr="00370ADA" w:rsidRDefault="00000000" w:rsidP="00421476">
            <w:pPr>
              <w:ind w:left="30" w:right="30"/>
              <w:rPr>
                <w:rFonts w:ascii="Calibri" w:eastAsia="Times New Roman" w:hAnsi="Calibri" w:cs="Calibri"/>
                <w:sz w:val="16"/>
              </w:rPr>
            </w:pPr>
            <w:hyperlink r:id="rId29" w:tgtFrame="_blank" w:history="1">
              <w:r w:rsidR="00370ADA" w:rsidRPr="00370ADA">
                <w:rPr>
                  <w:rStyle w:val="Hyperlink"/>
                  <w:rFonts w:ascii="Calibri" w:eastAsia="Times New Roman" w:hAnsi="Calibri" w:cs="Calibri"/>
                  <w:sz w:val="16"/>
                </w:rPr>
                <w:t>10_C_10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 is committed to conducting business according to the highest legal and ethical standards.</w:t>
            </w:r>
          </w:p>
          <w:p w14:paraId="1C7C02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Because of this, all Abbott employees must comply with U.S. trade sanctions programs. This requirement is </w:t>
            </w:r>
            <w:r w:rsidRPr="00370ADA">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D62A82" w:rsidRDefault="00370ADA" w:rsidP="00421476">
            <w:pPr>
              <w:pStyle w:val="NormalWeb"/>
              <w:ind w:left="30" w:right="30"/>
              <w:rPr>
                <w:rFonts w:ascii="Calibri" w:hAnsi="Calibri" w:cs="Calibri"/>
                <w:lang w:val="it-IT"/>
                <w:rPrChange w:id="40" w:author="Gumina, Rebecca" w:date="2024-08-05T09:17:00Z">
                  <w:rPr>
                    <w:rFonts w:ascii="Calibri" w:hAnsi="Calibri" w:cs="Calibri"/>
                  </w:rPr>
                </w:rPrChange>
              </w:rPr>
            </w:pPr>
            <w:r w:rsidRPr="00370ADA">
              <w:rPr>
                <w:rFonts w:ascii="Calibri" w:eastAsia="Calibri" w:hAnsi="Calibri" w:cs="Calibri"/>
                <w:lang w:val="it-IT"/>
              </w:rPr>
              <w:lastRenderedPageBreak/>
              <w:t>Abbott si impegna a condurre le proprie attività commerciali secondo gli standard legali ed etici più elevati.</w:t>
            </w:r>
          </w:p>
          <w:p w14:paraId="07CFE785" w14:textId="2F87A972" w:rsidR="00421476" w:rsidRPr="00D62A82" w:rsidRDefault="00370ADA" w:rsidP="00421476">
            <w:pPr>
              <w:pStyle w:val="NormalWeb"/>
              <w:ind w:left="30" w:right="30"/>
              <w:rPr>
                <w:rFonts w:ascii="Calibri" w:hAnsi="Calibri" w:cs="Calibri"/>
                <w:lang w:val="it-IT"/>
                <w:rPrChange w:id="41" w:author="Gumina, Rebecca" w:date="2024-08-05T09:17:00Z">
                  <w:rPr>
                    <w:rFonts w:ascii="Calibri" w:hAnsi="Calibri" w:cs="Calibri"/>
                  </w:rPr>
                </w:rPrChange>
              </w:rPr>
            </w:pPr>
            <w:r w:rsidRPr="00370ADA">
              <w:rPr>
                <w:rFonts w:ascii="Calibri" w:eastAsia="Calibri" w:hAnsi="Calibri" w:cs="Calibri"/>
                <w:lang w:val="it-IT"/>
              </w:rPr>
              <w:t xml:space="preserve">Di conseguenza, tutti i dipendenti Abbott devono rispettare </w:t>
            </w:r>
            <w:ins w:id="42" w:author="Gumina, Rebecca" w:date="2024-08-05T09:39:00Z">
              <w:r w:rsidR="006B1225">
                <w:rPr>
                  <w:rFonts w:ascii="Calibri" w:eastAsia="Calibri" w:hAnsi="Calibri" w:cs="Calibri"/>
                  <w:lang w:val="it-IT"/>
                </w:rPr>
                <w:t xml:space="preserve">le </w:t>
              </w:r>
            </w:ins>
            <w:ins w:id="43" w:author="Gumina, Rebecca" w:date="2024-08-06T09:52:00Z">
              <w:r w:rsidR="004A2CA7">
                <w:rPr>
                  <w:rFonts w:ascii="Calibri" w:eastAsia="Calibri" w:hAnsi="Calibri" w:cs="Calibri"/>
                  <w:lang w:val="it-IT"/>
                </w:rPr>
                <w:t>normative</w:t>
              </w:r>
            </w:ins>
            <w:ins w:id="44" w:author="Gumina, Rebecca" w:date="2024-08-05T09:39:00Z">
              <w:r w:rsidR="006B1225">
                <w:rPr>
                  <w:rFonts w:ascii="Calibri" w:eastAsia="Calibri" w:hAnsi="Calibri" w:cs="Calibri"/>
                  <w:lang w:val="it-IT"/>
                </w:rPr>
                <w:t xml:space="preserve"> </w:t>
              </w:r>
            </w:ins>
            <w:ins w:id="45" w:author="Gumina, Rebecca" w:date="2024-08-05T09:52:00Z">
              <w:r w:rsidR="00B473BC">
                <w:rPr>
                  <w:rFonts w:ascii="Calibri" w:eastAsia="Calibri" w:hAnsi="Calibri" w:cs="Calibri"/>
                  <w:lang w:val="it-IT"/>
                </w:rPr>
                <w:t>relative alle</w:t>
              </w:r>
            </w:ins>
            <w:ins w:id="46" w:author="Gumina, Rebecca" w:date="2024-08-05T09:39:00Z">
              <w:r w:rsidR="006B1225">
                <w:rPr>
                  <w:rFonts w:ascii="Calibri" w:eastAsia="Calibri" w:hAnsi="Calibri" w:cs="Calibri"/>
                  <w:lang w:val="it-IT"/>
                </w:rPr>
                <w:t xml:space="preserve"> </w:t>
              </w:r>
            </w:ins>
            <w:del w:id="47" w:author="Gumina, Rebecca" w:date="2024-08-05T09:39:00Z">
              <w:r w:rsidRPr="00370ADA" w:rsidDel="006B1225">
                <w:rPr>
                  <w:rFonts w:ascii="Calibri" w:eastAsia="Calibri" w:hAnsi="Calibri" w:cs="Calibri"/>
                  <w:lang w:val="it-IT"/>
                </w:rPr>
                <w:delText xml:space="preserve">i programmi di </w:delText>
              </w:r>
            </w:del>
            <w:r w:rsidRPr="00370ADA">
              <w:rPr>
                <w:rFonts w:ascii="Calibri" w:eastAsia="Calibri" w:hAnsi="Calibri" w:cs="Calibri"/>
                <w:lang w:val="it-IT"/>
              </w:rPr>
              <w:t xml:space="preserve">sanzioni </w:t>
            </w:r>
            <w:r w:rsidRPr="00370ADA">
              <w:rPr>
                <w:rFonts w:ascii="Calibri" w:eastAsia="Calibri" w:hAnsi="Calibri" w:cs="Calibri"/>
                <w:lang w:val="it-IT"/>
              </w:rPr>
              <w:lastRenderedPageBreak/>
              <w:t>commerciali statunitensi. Questo requisito è indicato nel Codice di condotta aziendale e nelle politiche e procedure del Global Trade Compliance (Conformità commerciale globale).</w:t>
            </w:r>
          </w:p>
        </w:tc>
      </w:tr>
      <w:tr w:rsidR="002C6800" w:rsidRPr="00123978"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370ADA" w:rsidRDefault="00000000" w:rsidP="00421476">
            <w:pPr>
              <w:spacing w:before="30" w:after="30"/>
              <w:ind w:left="30" w:right="30"/>
              <w:rPr>
                <w:rFonts w:ascii="Calibri" w:eastAsia="Times New Roman" w:hAnsi="Calibri" w:cs="Calibri"/>
                <w:sz w:val="16"/>
              </w:rPr>
            </w:pPr>
            <w:hyperlink r:id="rId30"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64B202FD" w14:textId="77777777" w:rsidR="00421476" w:rsidRPr="00370ADA" w:rsidRDefault="00000000" w:rsidP="00421476">
            <w:pPr>
              <w:ind w:left="30" w:right="30"/>
              <w:rPr>
                <w:rFonts w:ascii="Calibri" w:eastAsia="Times New Roman" w:hAnsi="Calibri" w:cs="Calibri"/>
                <w:sz w:val="16"/>
              </w:rPr>
            </w:pPr>
            <w:hyperlink r:id="rId31" w:tgtFrame="_blank" w:history="1">
              <w:r w:rsidR="00370ADA" w:rsidRPr="00370ADA">
                <w:rPr>
                  <w:rStyle w:val="Hyperlink"/>
                  <w:rFonts w:ascii="Calibri" w:eastAsia="Times New Roman" w:hAnsi="Calibri" w:cs="Calibri"/>
                  <w:sz w:val="16"/>
                </w:rPr>
                <w:t>11_C_11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Here is what our Code of Business Conduct says about adherence to trade regulations:</w:t>
            </w:r>
          </w:p>
          <w:p w14:paraId="0053CEB5"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370ADA">
              <w:rPr>
                <w:rFonts w:ascii="Calibri" w:hAnsi="Calibri" w:cs="Calibri"/>
              </w:rPr>
              <w:t>groups</w:t>
            </w:r>
            <w:proofErr w:type="gramEnd"/>
            <w:r w:rsidRPr="00370ADA">
              <w:rPr>
                <w:rFonts w:ascii="Calibri" w:hAnsi="Calibri" w:cs="Calibri"/>
              </w:rPr>
              <w:t xml:space="preserve"> or entities.</w:t>
            </w:r>
          </w:p>
        </w:tc>
        <w:tc>
          <w:tcPr>
            <w:tcW w:w="6000" w:type="dxa"/>
            <w:vAlign w:val="center"/>
          </w:tcPr>
          <w:p w14:paraId="229C25E5" w14:textId="77777777" w:rsidR="00421476" w:rsidRPr="00D62A82" w:rsidRDefault="00370ADA" w:rsidP="00421476">
            <w:pPr>
              <w:pStyle w:val="NormalWeb"/>
              <w:ind w:left="30" w:right="30"/>
              <w:rPr>
                <w:rFonts w:ascii="Calibri" w:hAnsi="Calibri" w:cs="Calibri"/>
                <w:lang w:val="it-IT"/>
                <w:rPrChange w:id="48" w:author="Gumina, Rebecca" w:date="2024-08-05T09:17:00Z">
                  <w:rPr>
                    <w:rFonts w:ascii="Calibri" w:hAnsi="Calibri" w:cs="Calibri"/>
                  </w:rPr>
                </w:rPrChange>
              </w:rPr>
            </w:pPr>
            <w:r w:rsidRPr="00370ADA">
              <w:rPr>
                <w:rFonts w:ascii="Calibri" w:eastAsia="Calibri" w:hAnsi="Calibri" w:cs="Calibri"/>
                <w:lang w:val="it-IT"/>
              </w:rPr>
              <w:t xml:space="preserve">Di seguito è riportato quanto incluso nel nostro Codice di condotta aziendale in merito al rispetto delle normative commerciali: </w:t>
            </w:r>
          </w:p>
          <w:p w14:paraId="47A48E8E" w14:textId="5B6690DD" w:rsidR="00421476" w:rsidRPr="00D62A82" w:rsidRDefault="00370ADA" w:rsidP="00421476">
            <w:pPr>
              <w:pStyle w:val="NormalWeb"/>
              <w:ind w:left="30" w:right="30"/>
              <w:rPr>
                <w:rFonts w:ascii="Calibri" w:hAnsi="Calibri" w:cs="Calibri"/>
                <w:lang w:val="it-IT"/>
                <w:rPrChange w:id="49" w:author="Gumina, Rebecca" w:date="2024-08-05T09:17:00Z">
                  <w:rPr>
                    <w:rFonts w:ascii="Calibri" w:hAnsi="Calibri" w:cs="Calibri"/>
                  </w:rPr>
                </w:rPrChange>
              </w:rPr>
            </w:pPr>
            <w:r w:rsidRPr="00370ADA">
              <w:rPr>
                <w:rFonts w:ascii="Calibri" w:eastAsia="Calibri" w:hAnsi="Calibri" w:cs="Calibri"/>
                <w:lang w:val="it-IT"/>
              </w:rPr>
              <w:t>Rispettiamo tutte le normative commerciali applicabili, quali le procedure di controllo delle importazioni e delle esportazioni previste dai governi, per ragioni di sicurezza nazionale e di politica estera. Le normative commerciali comprendono sanzioni, restrizioni sull’esportazione di determinati prodotti e divieti di condurre affari con specifici soggetti, gruppi o entità.</w:t>
            </w:r>
          </w:p>
        </w:tc>
      </w:tr>
      <w:tr w:rsidR="002C6800" w:rsidRPr="00123978"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370ADA" w:rsidRDefault="00000000" w:rsidP="00421476">
            <w:pPr>
              <w:spacing w:before="30" w:after="30"/>
              <w:ind w:left="30" w:right="30"/>
              <w:rPr>
                <w:rFonts w:ascii="Calibri" w:eastAsia="Times New Roman" w:hAnsi="Calibri" w:cs="Calibri"/>
                <w:sz w:val="16"/>
              </w:rPr>
            </w:pPr>
            <w:hyperlink r:id="rId32"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6180151B" w14:textId="77777777" w:rsidR="00421476" w:rsidRPr="00370ADA" w:rsidRDefault="00000000" w:rsidP="00421476">
            <w:pPr>
              <w:ind w:left="30" w:right="30"/>
              <w:rPr>
                <w:rFonts w:ascii="Calibri" w:eastAsia="Times New Roman" w:hAnsi="Calibri" w:cs="Calibri"/>
                <w:sz w:val="16"/>
              </w:rPr>
            </w:pPr>
            <w:hyperlink r:id="rId33" w:tgtFrame="_blank" w:history="1">
              <w:r w:rsidR="00370ADA" w:rsidRPr="00370ADA">
                <w:rPr>
                  <w:rStyle w:val="Hyperlink"/>
                  <w:rFonts w:ascii="Calibri" w:eastAsia="Times New Roman" w:hAnsi="Calibri" w:cs="Calibri"/>
                  <w:sz w:val="16"/>
                </w:rPr>
                <w:t>12_C_12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Global Trade Compliance policies and procedures provide detailed guidance on how to comply with trade sanctions.</w:t>
            </w:r>
          </w:p>
          <w:p w14:paraId="3BC84F6C"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D62A82" w:rsidRDefault="00370ADA" w:rsidP="00421476">
            <w:pPr>
              <w:pStyle w:val="NormalWeb"/>
              <w:ind w:left="30" w:right="30"/>
              <w:rPr>
                <w:rFonts w:ascii="Calibri" w:hAnsi="Calibri" w:cs="Calibri"/>
                <w:lang w:val="it-IT"/>
                <w:rPrChange w:id="50" w:author="Gumina, Rebecca" w:date="2024-08-05T09:17:00Z">
                  <w:rPr>
                    <w:rFonts w:ascii="Calibri" w:hAnsi="Calibri" w:cs="Calibri"/>
                  </w:rPr>
                </w:rPrChange>
              </w:rPr>
            </w:pPr>
            <w:r w:rsidRPr="00370ADA">
              <w:rPr>
                <w:rFonts w:ascii="Calibri" w:eastAsia="Calibri" w:hAnsi="Calibri" w:cs="Calibri"/>
                <w:lang w:val="it-IT"/>
              </w:rPr>
              <w:t>Le nostre politiche e procedure di Global Trade Compliance (Conformità commerciale globale) forniscono una guida dettagliata su come rispettare le sanzioni commerciali.</w:t>
            </w:r>
          </w:p>
          <w:p w14:paraId="363EE499" w14:textId="3D935572" w:rsidR="00421476" w:rsidRPr="00D62A82" w:rsidRDefault="00370ADA" w:rsidP="00421476">
            <w:pPr>
              <w:pStyle w:val="NormalWeb"/>
              <w:ind w:left="30" w:right="30"/>
              <w:rPr>
                <w:rFonts w:ascii="Calibri" w:hAnsi="Calibri" w:cs="Calibri"/>
                <w:lang w:val="it-IT"/>
                <w:rPrChange w:id="51" w:author="Gumina, Rebecca" w:date="2024-08-05T09:17:00Z">
                  <w:rPr>
                    <w:rFonts w:ascii="Calibri" w:hAnsi="Calibri" w:cs="Calibri"/>
                  </w:rPr>
                </w:rPrChange>
              </w:rPr>
            </w:pPr>
            <w:r w:rsidRPr="00370ADA">
              <w:rPr>
                <w:rFonts w:ascii="Calibri" w:eastAsia="Calibri" w:hAnsi="Calibri" w:cs="Calibri"/>
                <w:lang w:val="it-IT"/>
              </w:rPr>
              <w:t>Per l’elenco completo delle politiche e procedure commerciali, fai riferimento alla sezione Risorse di questo corso.</w:t>
            </w:r>
          </w:p>
        </w:tc>
      </w:tr>
      <w:tr w:rsidR="002C6800" w:rsidRPr="00123978"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370ADA" w:rsidRDefault="00000000" w:rsidP="00421476">
            <w:pPr>
              <w:spacing w:before="30" w:after="30"/>
              <w:ind w:left="30" w:right="30"/>
              <w:rPr>
                <w:rFonts w:ascii="Calibri" w:eastAsia="Times New Roman" w:hAnsi="Calibri" w:cs="Calibri"/>
                <w:sz w:val="16"/>
              </w:rPr>
            </w:pPr>
            <w:hyperlink r:id="rId34"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442DF8B5" w14:textId="77777777" w:rsidR="00421476" w:rsidRPr="00370ADA" w:rsidRDefault="00000000" w:rsidP="00421476">
            <w:pPr>
              <w:ind w:left="30" w:right="30"/>
              <w:rPr>
                <w:rFonts w:ascii="Calibri" w:eastAsia="Times New Roman" w:hAnsi="Calibri" w:cs="Calibri"/>
                <w:sz w:val="16"/>
              </w:rPr>
            </w:pPr>
            <w:hyperlink r:id="rId35" w:tgtFrame="_blank" w:history="1">
              <w:r w:rsidR="00370ADA" w:rsidRPr="00370ADA">
                <w:rPr>
                  <w:rStyle w:val="Hyperlink"/>
                  <w:rFonts w:ascii="Calibri" w:eastAsia="Times New Roman" w:hAnsi="Calibri" w:cs="Calibri"/>
                  <w:sz w:val="16"/>
                </w:rPr>
                <w:t>13_C_13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Those required to comply with U.S. sanctions programs are referred to as “U.S. persons” and include:</w:t>
            </w:r>
          </w:p>
          <w:p w14:paraId="6A4CE92E"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Companies incorporated in or based in the U.S. (including Puerto Rico),</w:t>
            </w:r>
          </w:p>
          <w:p w14:paraId="239A68F2"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Employees of such U.S. companies (including those based in Puerto Rico), as well as employees of their non-U.S. branches,</w:t>
            </w:r>
          </w:p>
          <w:p w14:paraId="75B8E095"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 citizens or U.S. permanent residents, regardless of where they are located,</w:t>
            </w:r>
          </w:p>
          <w:p w14:paraId="508C97B5"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Anyone who is in the U.S., including someone traveling on vacation, and</w:t>
            </w:r>
          </w:p>
          <w:p w14:paraId="3CA4E407"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D62A82" w:rsidRDefault="00370ADA" w:rsidP="00421476">
            <w:pPr>
              <w:pStyle w:val="NormalWeb"/>
              <w:ind w:left="30" w:right="30"/>
              <w:rPr>
                <w:rFonts w:ascii="Calibri" w:hAnsi="Calibri" w:cs="Calibri"/>
                <w:lang w:val="it-IT"/>
                <w:rPrChange w:id="52" w:author="Gumina, Rebecca" w:date="2024-08-05T09:17:00Z">
                  <w:rPr>
                    <w:rFonts w:ascii="Calibri" w:hAnsi="Calibri" w:cs="Calibri"/>
                  </w:rPr>
                </w:rPrChange>
              </w:rPr>
            </w:pPr>
            <w:r w:rsidRPr="00370ADA">
              <w:rPr>
                <w:rFonts w:ascii="Calibri" w:eastAsia="Calibri" w:hAnsi="Calibri" w:cs="Calibri"/>
                <w:lang w:val="it-IT"/>
              </w:rPr>
              <w:lastRenderedPageBreak/>
              <w:t>Coloro che devono rispettare i programmi di sanzioni degli Stati Uniti sono indicati come “persone statunitensi” e includono:</w:t>
            </w:r>
          </w:p>
          <w:p w14:paraId="71438F3F"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3" w:author="Gumina, Rebecca" w:date="2024-08-05T09:17:00Z">
                  <w:rPr>
                    <w:rFonts w:ascii="Calibri" w:eastAsia="Times New Roman" w:hAnsi="Calibri" w:cs="Calibri"/>
                  </w:rPr>
                </w:rPrChange>
              </w:rPr>
            </w:pPr>
            <w:r w:rsidRPr="00370ADA">
              <w:rPr>
                <w:rFonts w:ascii="Calibri" w:eastAsia="Calibri" w:hAnsi="Calibri" w:cs="Calibri"/>
                <w:lang w:val="it-IT"/>
              </w:rPr>
              <w:lastRenderedPageBreak/>
              <w:t>Le aziende costituite o con sede negli Stati Uniti (incluso il Portorico).</w:t>
            </w:r>
          </w:p>
          <w:p w14:paraId="47DB575A"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4" w:author="Gumina, Rebecca" w:date="2024-08-05T09:17:00Z">
                  <w:rPr>
                    <w:rFonts w:ascii="Calibri" w:eastAsia="Times New Roman" w:hAnsi="Calibri" w:cs="Calibri"/>
                  </w:rPr>
                </w:rPrChange>
              </w:rPr>
            </w:pPr>
            <w:r w:rsidRPr="00370ADA">
              <w:rPr>
                <w:rFonts w:ascii="Calibri" w:eastAsia="Calibri" w:hAnsi="Calibri" w:cs="Calibri"/>
                <w:lang w:val="it-IT"/>
              </w:rPr>
              <w:t>I dipendenti delle suddette aziende (inclusi quelli con sede in Portorico), nonché i dipendenti delle loro filiali non statunitensi.</w:t>
            </w:r>
          </w:p>
          <w:p w14:paraId="44B2EE16"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5" w:author="Gumina, Rebecca" w:date="2024-08-05T09:17:00Z">
                  <w:rPr>
                    <w:rFonts w:ascii="Calibri" w:eastAsia="Times New Roman" w:hAnsi="Calibri" w:cs="Calibri"/>
                  </w:rPr>
                </w:rPrChange>
              </w:rPr>
            </w:pPr>
            <w:r w:rsidRPr="00370ADA">
              <w:rPr>
                <w:rFonts w:ascii="Calibri" w:eastAsia="Calibri" w:hAnsi="Calibri" w:cs="Calibri"/>
                <w:lang w:val="it-IT"/>
              </w:rPr>
              <w:t>I cittadini statunitensi o le persone con residenza permanente negli Stati Uniti, a prescindere da dove si trovino.</w:t>
            </w:r>
          </w:p>
          <w:p w14:paraId="1F64AC65"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6" w:author="Gumina, Rebecca" w:date="2024-08-05T09:17:00Z">
                  <w:rPr>
                    <w:rFonts w:ascii="Calibri" w:eastAsia="Times New Roman" w:hAnsi="Calibri" w:cs="Calibri"/>
                  </w:rPr>
                </w:rPrChange>
              </w:rPr>
            </w:pPr>
            <w:r w:rsidRPr="00370ADA">
              <w:rPr>
                <w:rFonts w:ascii="Calibri" w:eastAsia="Calibri" w:hAnsi="Calibri" w:cs="Calibri"/>
                <w:lang w:val="it-IT"/>
              </w:rPr>
              <w:t>Chiunque si trovi negli Stati Uniti, anche se in vacanza.</w:t>
            </w:r>
          </w:p>
          <w:p w14:paraId="67E85514" w14:textId="74364F78" w:rsidR="00421476" w:rsidRPr="00D62A82" w:rsidRDefault="00370ADA" w:rsidP="00421476">
            <w:pPr>
              <w:pStyle w:val="NormalWeb"/>
              <w:ind w:left="30" w:right="30"/>
              <w:rPr>
                <w:rFonts w:ascii="Calibri" w:hAnsi="Calibri" w:cs="Calibri"/>
                <w:lang w:val="it-IT"/>
                <w:rPrChange w:id="57" w:author="Gumina, Rebecca" w:date="2024-08-05T09:17:00Z">
                  <w:rPr>
                    <w:rFonts w:ascii="Calibri" w:hAnsi="Calibri" w:cs="Calibri"/>
                  </w:rPr>
                </w:rPrChange>
              </w:rPr>
            </w:pPr>
            <w:r w:rsidRPr="00370ADA">
              <w:rPr>
                <w:rFonts w:ascii="Calibri" w:eastAsia="Calibri" w:hAnsi="Calibri" w:cs="Calibri"/>
                <w:lang w:val="it-IT"/>
              </w:rPr>
              <w:t>Qualsiasi filiale estera di un’azienda con sede principale negli Stati Uniti o un’entità di proprietà o controllata da una società statunitense.</w:t>
            </w:r>
          </w:p>
        </w:tc>
      </w:tr>
      <w:tr w:rsidR="002C6800" w:rsidRPr="00123978"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370ADA" w:rsidRDefault="00000000" w:rsidP="00421476">
            <w:pPr>
              <w:spacing w:before="30" w:after="30"/>
              <w:ind w:left="30" w:right="30"/>
              <w:rPr>
                <w:rFonts w:ascii="Calibri" w:eastAsia="Times New Roman" w:hAnsi="Calibri" w:cs="Calibri"/>
                <w:sz w:val="16"/>
              </w:rPr>
            </w:pPr>
            <w:hyperlink r:id="rId36"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68DC54CD" w14:textId="77777777" w:rsidR="00421476" w:rsidRPr="00370ADA" w:rsidRDefault="00000000" w:rsidP="00421476">
            <w:pPr>
              <w:ind w:left="30" w:right="30"/>
              <w:rPr>
                <w:rFonts w:ascii="Calibri" w:eastAsia="Times New Roman" w:hAnsi="Calibri" w:cs="Calibri"/>
                <w:sz w:val="16"/>
              </w:rPr>
            </w:pPr>
            <w:hyperlink r:id="rId37" w:tgtFrame="_blank" w:history="1">
              <w:r w:rsidR="00370ADA" w:rsidRPr="00370ADA">
                <w:rPr>
                  <w:rStyle w:val="Hyperlink"/>
                  <w:rFonts w:ascii="Calibri" w:eastAsia="Times New Roman" w:hAnsi="Calibri" w:cs="Calibri"/>
                  <w:sz w:val="16"/>
                </w:rPr>
                <w:t>14_C_14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D62A82" w:rsidRDefault="00370ADA" w:rsidP="00421476">
            <w:pPr>
              <w:pStyle w:val="NormalWeb"/>
              <w:ind w:left="30" w:right="30"/>
              <w:rPr>
                <w:rFonts w:ascii="Calibri" w:hAnsi="Calibri" w:cs="Calibri"/>
                <w:lang w:val="it-IT"/>
                <w:rPrChange w:id="58" w:author="Gumina, Rebecca" w:date="2024-08-05T09:17:00Z">
                  <w:rPr>
                    <w:rFonts w:ascii="Calibri" w:hAnsi="Calibri" w:cs="Calibri"/>
                  </w:rPr>
                </w:rPrChange>
              </w:rPr>
            </w:pPr>
            <w:r w:rsidRPr="00370ADA">
              <w:rPr>
                <w:rFonts w:ascii="Calibri" w:eastAsia="Calibri" w:hAnsi="Calibri" w:cs="Calibri"/>
                <w:lang w:val="it-IT"/>
              </w:rPr>
              <w:t>In pratica, la categoria delle persone statunitensi è molto vasta; ragione per la quale Abbott chiede a tutti i dipendenti (incluse le filiali e consociate estere e i loro dipendenti) di rispettare tali programmi.</w:t>
            </w:r>
          </w:p>
        </w:tc>
      </w:tr>
      <w:tr w:rsidR="002C6800" w:rsidRPr="00123978"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370ADA" w:rsidRDefault="00000000" w:rsidP="00421476">
            <w:pPr>
              <w:spacing w:before="30" w:after="30"/>
              <w:ind w:left="30" w:right="30"/>
              <w:rPr>
                <w:rFonts w:ascii="Calibri" w:eastAsia="Times New Roman" w:hAnsi="Calibri" w:cs="Calibri"/>
                <w:sz w:val="16"/>
              </w:rPr>
            </w:pPr>
            <w:hyperlink r:id="rId38" w:tgtFrame="_blank" w:history="1">
              <w:r w:rsidR="00370ADA" w:rsidRPr="00370ADA">
                <w:rPr>
                  <w:rStyle w:val="Hyperlink"/>
                  <w:rFonts w:ascii="Calibri" w:eastAsia="Times New Roman" w:hAnsi="Calibri" w:cs="Calibri"/>
                  <w:sz w:val="16"/>
                </w:rPr>
                <w:t>Screen 14</w:t>
              </w:r>
            </w:hyperlink>
            <w:r w:rsidR="00370ADA" w:rsidRPr="00370ADA">
              <w:rPr>
                <w:rFonts w:ascii="Calibri" w:eastAsia="Times New Roman" w:hAnsi="Calibri" w:cs="Calibri"/>
                <w:sz w:val="16"/>
              </w:rPr>
              <w:t xml:space="preserve"> </w:t>
            </w:r>
          </w:p>
          <w:p w14:paraId="703AECD4" w14:textId="77777777" w:rsidR="00421476" w:rsidRPr="00370ADA" w:rsidRDefault="00000000" w:rsidP="00421476">
            <w:pPr>
              <w:ind w:left="30" w:right="30"/>
              <w:rPr>
                <w:rFonts w:ascii="Calibri" w:eastAsia="Times New Roman" w:hAnsi="Calibri" w:cs="Calibri"/>
                <w:sz w:val="16"/>
              </w:rPr>
            </w:pPr>
            <w:hyperlink r:id="rId39" w:tgtFrame="_blank" w:history="1">
              <w:r w:rsidR="00370ADA" w:rsidRPr="00370ADA">
                <w:rPr>
                  <w:rStyle w:val="Hyperlink"/>
                  <w:rFonts w:ascii="Calibri" w:eastAsia="Times New Roman" w:hAnsi="Calibri" w:cs="Calibri"/>
                  <w:sz w:val="16"/>
                </w:rPr>
                <w:t>15_C_15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Sanctions mandated by the United </w:t>
            </w:r>
            <w:proofErr w:type="gramStart"/>
            <w:r w:rsidRPr="00370ADA">
              <w:rPr>
                <w:rFonts w:ascii="Calibri" w:hAnsi="Calibri" w:cs="Calibri"/>
              </w:rPr>
              <w:t>Nations</w:t>
            </w:r>
            <w:proofErr w:type="gramEnd"/>
            <w:r w:rsidRPr="00370ADA">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w:t>
            </w:r>
            <w:r w:rsidRPr="00370ADA">
              <w:rPr>
                <w:rFonts w:ascii="Calibri" w:hAnsi="Calibri" w:cs="Calibri"/>
              </w:rPr>
              <w:lastRenderedPageBreak/>
              <w:t>programs in other countries, please contact exports@abbott.com.</w:t>
            </w:r>
          </w:p>
        </w:tc>
        <w:tc>
          <w:tcPr>
            <w:tcW w:w="6000" w:type="dxa"/>
            <w:vAlign w:val="center"/>
          </w:tcPr>
          <w:p w14:paraId="5252EBB9" w14:textId="5988A35A" w:rsidR="00421476" w:rsidRPr="00D62A82" w:rsidRDefault="00370ADA" w:rsidP="00421476">
            <w:pPr>
              <w:pStyle w:val="NormalWeb"/>
              <w:ind w:left="30" w:right="30"/>
              <w:rPr>
                <w:rFonts w:ascii="Calibri" w:hAnsi="Calibri" w:cs="Calibri"/>
                <w:lang w:val="it-IT"/>
                <w:rPrChange w:id="59" w:author="Gumina, Rebecca" w:date="2024-08-05T09:17:00Z">
                  <w:rPr>
                    <w:rFonts w:ascii="Calibri" w:hAnsi="Calibri" w:cs="Calibri"/>
                  </w:rPr>
                </w:rPrChange>
              </w:rPr>
            </w:pPr>
            <w:r w:rsidRPr="00370ADA">
              <w:rPr>
                <w:rFonts w:ascii="Calibri" w:eastAsia="Calibri" w:hAnsi="Calibri" w:cs="Calibri"/>
                <w:lang w:val="it-IT"/>
              </w:rPr>
              <w:lastRenderedPageBreak/>
              <w:t xml:space="preserve">Oltre </w:t>
            </w:r>
            <w:del w:id="60" w:author="Gumina, Rebecca" w:date="2024-08-05T09:51:00Z">
              <w:r w:rsidRPr="00370ADA" w:rsidDel="00CD03F6">
                <w:rPr>
                  <w:rFonts w:ascii="Calibri" w:eastAsia="Calibri" w:hAnsi="Calibri" w:cs="Calibri"/>
                  <w:lang w:val="it-IT"/>
                </w:rPr>
                <w:delText xml:space="preserve">ai programmi di </w:delText>
              </w:r>
            </w:del>
            <w:ins w:id="61" w:author="Gumina, Rebecca" w:date="2024-08-05T09:51:00Z">
              <w:r w:rsidR="00CD03F6">
                <w:rPr>
                  <w:rFonts w:ascii="Calibri" w:eastAsia="Calibri" w:hAnsi="Calibri" w:cs="Calibri"/>
                  <w:lang w:val="it-IT"/>
                </w:rPr>
                <w:t xml:space="preserve">alle </w:t>
              </w:r>
            </w:ins>
            <w:ins w:id="62" w:author="Gumina, Rebecca" w:date="2024-08-06T09:53:00Z">
              <w:r w:rsidR="00245FF6">
                <w:rPr>
                  <w:rFonts w:ascii="Calibri" w:eastAsia="Calibri" w:hAnsi="Calibri" w:cs="Calibri"/>
                  <w:lang w:val="it-IT"/>
                </w:rPr>
                <w:t xml:space="preserve">normative </w:t>
              </w:r>
            </w:ins>
            <w:ins w:id="63" w:author="Gumina, Rebecca" w:date="2024-08-05T09:51:00Z">
              <w:r w:rsidR="00CD03F6">
                <w:rPr>
                  <w:rFonts w:ascii="Calibri" w:eastAsia="Calibri" w:hAnsi="Calibri" w:cs="Calibri"/>
                  <w:lang w:val="it-IT"/>
                </w:rPr>
                <w:t xml:space="preserve">sulle </w:t>
              </w:r>
            </w:ins>
            <w:r w:rsidRPr="00370ADA">
              <w:rPr>
                <w:rFonts w:ascii="Calibri" w:eastAsia="Calibri" w:hAnsi="Calibri" w:cs="Calibri"/>
                <w:lang w:val="it-IT"/>
              </w:rPr>
              <w:t>sanzioni commerciali statunitensi, Abbott potrebbe dover rispettare sanzioni imposte ai sensi delle leggi locali degli altri Paesi in cui operiamo.</w:t>
            </w:r>
          </w:p>
          <w:p w14:paraId="44C0B3BB" w14:textId="4380ACC8" w:rsidR="00421476" w:rsidRPr="00D62A82" w:rsidRDefault="00370ADA" w:rsidP="00421476">
            <w:pPr>
              <w:pStyle w:val="NormalWeb"/>
              <w:ind w:left="30" w:right="30"/>
              <w:rPr>
                <w:rFonts w:ascii="Calibri" w:hAnsi="Calibri" w:cs="Calibri"/>
                <w:lang w:val="it-IT"/>
                <w:rPrChange w:id="64" w:author="Gumina, Rebecca" w:date="2024-08-05T09:17:00Z">
                  <w:rPr>
                    <w:rFonts w:ascii="Calibri" w:hAnsi="Calibri" w:cs="Calibri"/>
                  </w:rPr>
                </w:rPrChange>
              </w:rPr>
            </w:pPr>
            <w:r w:rsidRPr="00370ADA">
              <w:rPr>
                <w:rFonts w:ascii="Calibri" w:eastAsia="Calibri" w:hAnsi="Calibri" w:cs="Calibri"/>
                <w:lang w:val="it-IT"/>
              </w:rPr>
              <w:t xml:space="preserve">Anche l’attuazione delle sanzioni emesse dalle Nazioni Unite o dall’Unione Europea può imporre restrizioni ad Abbott. Questo corso si concentra specificamente </w:t>
            </w:r>
            <w:del w:id="65" w:author="Gumina, Rebecca" w:date="2024-08-05T09:50:00Z">
              <w:r w:rsidRPr="00370ADA" w:rsidDel="005A799A">
                <w:rPr>
                  <w:rFonts w:ascii="Calibri" w:eastAsia="Calibri" w:hAnsi="Calibri" w:cs="Calibri"/>
                  <w:lang w:val="it-IT"/>
                </w:rPr>
                <w:delText>sui programmi di</w:delText>
              </w:r>
            </w:del>
            <w:ins w:id="66" w:author="Gumina, Rebecca" w:date="2024-08-05T09:50:00Z">
              <w:r w:rsidR="005A799A">
                <w:rPr>
                  <w:rFonts w:ascii="Calibri" w:eastAsia="Calibri" w:hAnsi="Calibri" w:cs="Calibri"/>
                  <w:lang w:val="it-IT"/>
                </w:rPr>
                <w:t xml:space="preserve">sulle </w:t>
              </w:r>
            </w:ins>
            <w:ins w:id="67" w:author="Gumina, Rebecca" w:date="2024-08-06T09:53:00Z">
              <w:r w:rsidR="00245FF6">
                <w:rPr>
                  <w:rFonts w:ascii="Calibri" w:eastAsia="Calibri" w:hAnsi="Calibri" w:cs="Calibri"/>
                  <w:lang w:val="it-IT"/>
                </w:rPr>
                <w:t xml:space="preserve">normative </w:t>
              </w:r>
            </w:ins>
            <w:ins w:id="68" w:author="Gumina, Rebecca" w:date="2024-08-05T09:53:00Z">
              <w:r w:rsidR="009D50AE">
                <w:rPr>
                  <w:rFonts w:ascii="Calibri" w:eastAsia="Calibri" w:hAnsi="Calibri" w:cs="Calibri"/>
                  <w:lang w:val="it-IT"/>
                </w:rPr>
                <w:t>relative alle</w:t>
              </w:r>
            </w:ins>
            <w:r w:rsidRPr="00370ADA">
              <w:rPr>
                <w:rFonts w:ascii="Calibri" w:eastAsia="Calibri" w:hAnsi="Calibri" w:cs="Calibri"/>
                <w:lang w:val="it-IT"/>
              </w:rPr>
              <w:t xml:space="preserve"> sanzioni commerciali degli Stati Uniti e sui tipi di attività coperte da ciascun</w:t>
            </w:r>
            <w:ins w:id="69" w:author="Gumina, Rebecca" w:date="2024-08-05T09:50:00Z">
              <w:r w:rsidR="008150FA">
                <w:rPr>
                  <w:rFonts w:ascii="Calibri" w:eastAsia="Calibri" w:hAnsi="Calibri" w:cs="Calibri"/>
                  <w:lang w:val="it-IT"/>
                </w:rPr>
                <w:t>a</w:t>
              </w:r>
            </w:ins>
            <w:r w:rsidRPr="00370ADA">
              <w:rPr>
                <w:rFonts w:ascii="Calibri" w:eastAsia="Calibri" w:hAnsi="Calibri" w:cs="Calibri"/>
                <w:lang w:val="it-IT"/>
              </w:rPr>
              <w:t xml:space="preserve"> </w:t>
            </w:r>
            <w:del w:id="70" w:author="Gumina, Rebecca" w:date="2024-08-05T09:50:00Z">
              <w:r w:rsidRPr="00370ADA" w:rsidDel="008150FA">
                <w:rPr>
                  <w:rFonts w:ascii="Calibri" w:eastAsia="Calibri" w:hAnsi="Calibri" w:cs="Calibri"/>
                  <w:lang w:val="it-IT"/>
                </w:rPr>
                <w:lastRenderedPageBreak/>
                <w:delText>programma</w:delText>
              </w:r>
            </w:del>
            <w:ins w:id="71" w:author="Gumina, Rebecca" w:date="2024-08-06T09:53:00Z">
              <w:r w:rsidR="00245FF6">
                <w:rPr>
                  <w:rFonts w:ascii="Calibri" w:eastAsia="Calibri" w:hAnsi="Calibri" w:cs="Calibri"/>
                  <w:lang w:val="it-IT"/>
                </w:rPr>
                <w:t>normativa</w:t>
              </w:r>
            </w:ins>
            <w:r w:rsidRPr="00370ADA">
              <w:rPr>
                <w:rFonts w:ascii="Calibri" w:eastAsia="Calibri" w:hAnsi="Calibri" w:cs="Calibri"/>
                <w:lang w:val="it-IT"/>
              </w:rPr>
              <w:t>. In caso di domande su</w:t>
            </w:r>
            <w:del w:id="72" w:author="Gumina, Rebecca" w:date="2024-08-05T09:51:00Z">
              <w:r w:rsidRPr="00370ADA" w:rsidDel="00B6450D">
                <w:rPr>
                  <w:rFonts w:ascii="Calibri" w:eastAsia="Calibri" w:hAnsi="Calibri" w:cs="Calibri"/>
                  <w:lang w:val="it-IT"/>
                </w:rPr>
                <w:delText xml:space="preserve">i programmi </w:delText>
              </w:r>
            </w:del>
            <w:ins w:id="73" w:author="Gumina, Rebecca" w:date="2024-08-05T09:51:00Z">
              <w:r w:rsidR="00E921B4">
                <w:rPr>
                  <w:rFonts w:ascii="Calibri" w:eastAsia="Calibri" w:hAnsi="Calibri" w:cs="Calibri"/>
                  <w:lang w:val="it-IT"/>
                </w:rPr>
                <w:t xml:space="preserve">lle </w:t>
              </w:r>
            </w:ins>
            <w:ins w:id="74" w:author="Gumina, Rebecca" w:date="2024-08-06T09:53:00Z">
              <w:r w:rsidR="00245FF6">
                <w:rPr>
                  <w:rFonts w:ascii="Calibri" w:eastAsia="Calibri" w:hAnsi="Calibri" w:cs="Calibri"/>
                  <w:lang w:val="it-IT"/>
                </w:rPr>
                <w:t>normative</w:t>
              </w:r>
            </w:ins>
            <w:ins w:id="75" w:author="Gumina, Rebecca" w:date="2024-08-05T09:51:00Z">
              <w:r w:rsidR="00E921B4">
                <w:rPr>
                  <w:rFonts w:ascii="Calibri" w:eastAsia="Calibri" w:hAnsi="Calibri" w:cs="Calibri"/>
                  <w:lang w:val="it-IT"/>
                </w:rPr>
                <w:t xml:space="preserve"> </w:t>
              </w:r>
            </w:ins>
            <w:ins w:id="76" w:author="Gumina, Rebecca" w:date="2024-08-05T09:53:00Z">
              <w:r w:rsidR="009D50AE">
                <w:rPr>
                  <w:rFonts w:ascii="Calibri" w:eastAsia="Calibri" w:hAnsi="Calibri" w:cs="Calibri"/>
                  <w:lang w:val="it-IT"/>
                </w:rPr>
                <w:t>relative alle</w:t>
              </w:r>
            </w:ins>
            <w:ins w:id="77" w:author="Gumina, Rebecca" w:date="2024-08-05T09:51:00Z">
              <w:r w:rsidR="00DE627D">
                <w:rPr>
                  <w:rFonts w:ascii="Calibri" w:eastAsia="Calibri" w:hAnsi="Calibri" w:cs="Calibri"/>
                  <w:lang w:val="it-IT"/>
                </w:rPr>
                <w:t xml:space="preserve"> </w:t>
              </w:r>
            </w:ins>
            <w:del w:id="78" w:author="Gumina, Rebecca" w:date="2024-08-05T09:51:00Z">
              <w:r w:rsidRPr="00370ADA" w:rsidDel="00DE627D">
                <w:rPr>
                  <w:rFonts w:ascii="Calibri" w:eastAsia="Calibri" w:hAnsi="Calibri" w:cs="Calibri"/>
                  <w:lang w:val="it-IT"/>
                </w:rPr>
                <w:delText xml:space="preserve">di </w:delText>
              </w:r>
            </w:del>
            <w:r w:rsidRPr="00370ADA">
              <w:rPr>
                <w:rFonts w:ascii="Calibri" w:eastAsia="Calibri" w:hAnsi="Calibri" w:cs="Calibri"/>
                <w:lang w:val="it-IT"/>
              </w:rPr>
              <w:t>sanzioni commerciali in altri Paesi, contatta exports@abbott.com.</w:t>
            </w:r>
          </w:p>
        </w:tc>
      </w:tr>
      <w:tr w:rsidR="002C6800" w:rsidRPr="00123978"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370ADA" w:rsidRDefault="00000000" w:rsidP="00421476">
            <w:pPr>
              <w:spacing w:before="30" w:after="30"/>
              <w:ind w:left="30" w:right="30"/>
              <w:rPr>
                <w:rFonts w:ascii="Calibri" w:eastAsia="Times New Roman" w:hAnsi="Calibri" w:cs="Calibri"/>
                <w:sz w:val="16"/>
              </w:rPr>
            </w:pPr>
            <w:hyperlink r:id="rId40"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09713126" w14:textId="77777777" w:rsidR="00421476" w:rsidRPr="00370ADA" w:rsidRDefault="00000000" w:rsidP="00421476">
            <w:pPr>
              <w:ind w:left="30" w:right="30"/>
              <w:rPr>
                <w:rFonts w:ascii="Calibri" w:eastAsia="Times New Roman" w:hAnsi="Calibri" w:cs="Calibri"/>
                <w:sz w:val="16"/>
              </w:rPr>
            </w:pPr>
            <w:hyperlink r:id="rId41" w:tgtFrame="_blank" w:history="1">
              <w:r w:rsidR="00370ADA" w:rsidRPr="00370ADA">
                <w:rPr>
                  <w:rStyle w:val="Hyperlink"/>
                  <w:rFonts w:ascii="Calibri" w:eastAsia="Times New Roman" w:hAnsi="Calibri" w:cs="Calibri"/>
                  <w:sz w:val="16"/>
                </w:rPr>
                <w:t>16_C_16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353B4C8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2C8B3B4D" w14:textId="77777777" w:rsidR="00421476" w:rsidRPr="00D62A82" w:rsidRDefault="00370ADA" w:rsidP="00421476">
            <w:pPr>
              <w:pStyle w:val="NormalWeb"/>
              <w:ind w:left="30" w:right="30"/>
              <w:rPr>
                <w:rFonts w:ascii="Calibri" w:hAnsi="Calibri" w:cs="Calibri"/>
                <w:lang w:val="it-IT"/>
                <w:rPrChange w:id="79" w:author="Gumina, Rebecca" w:date="2024-08-05T09:17:00Z">
                  <w:rPr>
                    <w:rFonts w:ascii="Calibri" w:hAnsi="Calibri" w:cs="Calibri"/>
                  </w:rPr>
                </w:rPrChange>
              </w:rPr>
            </w:pPr>
            <w:r w:rsidRPr="00370ADA">
              <w:rPr>
                <w:rFonts w:ascii="Calibri" w:eastAsia="Calibri" w:hAnsi="Calibri" w:cs="Calibri"/>
                <w:lang w:val="it-IT"/>
              </w:rPr>
              <w:t>Verifica lampo</w:t>
            </w:r>
          </w:p>
          <w:p w14:paraId="57E43C57" w14:textId="0B456F00" w:rsidR="00421476" w:rsidRPr="00D62A82" w:rsidRDefault="00370ADA" w:rsidP="00421476">
            <w:pPr>
              <w:pStyle w:val="NormalWeb"/>
              <w:ind w:left="30" w:right="30"/>
              <w:rPr>
                <w:rFonts w:ascii="Calibri" w:hAnsi="Calibri" w:cs="Calibri"/>
                <w:lang w:val="it-IT"/>
                <w:rPrChange w:id="80" w:author="Gumina, Rebecca" w:date="2024-08-05T09:17:00Z">
                  <w:rPr>
                    <w:rFonts w:ascii="Calibri" w:hAnsi="Calibri" w:cs="Calibri"/>
                  </w:rPr>
                </w:rPrChange>
              </w:rPr>
            </w:pPr>
            <w:r w:rsidRPr="00370ADA">
              <w:rPr>
                <w:rFonts w:ascii="Calibri" w:eastAsia="Calibri" w:hAnsi="Calibri" w:cs="Calibri"/>
                <w:lang w:val="it-IT"/>
              </w:rPr>
              <w:t xml:space="preserve">Metti </w:t>
            </w:r>
            <w:ins w:id="81" w:author="Gumina, Rebecca" w:date="2024-08-05T09:52:00Z">
              <w:r w:rsidR="0073672F">
                <w:rPr>
                  <w:rFonts w:ascii="Calibri" w:eastAsia="Calibri" w:hAnsi="Calibri" w:cs="Calibri"/>
                  <w:lang w:val="it-IT"/>
                </w:rPr>
                <w:t xml:space="preserve">ora </w:t>
              </w:r>
            </w:ins>
            <w:r w:rsidRPr="00370ADA">
              <w:rPr>
                <w:rFonts w:ascii="Calibri" w:eastAsia="Calibri" w:hAnsi="Calibri" w:cs="Calibri"/>
                <w:lang w:val="it-IT"/>
              </w:rPr>
              <w:t>alla prova le tue conoscenze</w:t>
            </w:r>
            <w:del w:id="82" w:author="Gumina, Rebecca" w:date="2024-08-05T09:52:00Z">
              <w:r w:rsidRPr="00370ADA" w:rsidDel="0073672F">
                <w:rPr>
                  <w:rFonts w:ascii="Calibri" w:eastAsia="Calibri" w:hAnsi="Calibri" w:cs="Calibri"/>
                  <w:lang w:val="it-IT"/>
                </w:rPr>
                <w:delText xml:space="preserve"> ora</w:delText>
              </w:r>
            </w:del>
            <w:r w:rsidRPr="00370ADA">
              <w:rPr>
                <w:rFonts w:ascii="Calibri" w:eastAsia="Calibri" w:hAnsi="Calibri" w:cs="Calibri"/>
                <w:lang w:val="it-IT"/>
              </w:rPr>
              <w:t>!</w:t>
            </w:r>
          </w:p>
        </w:tc>
      </w:tr>
      <w:tr w:rsidR="002C6800" w:rsidRPr="00123978"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370ADA" w:rsidRDefault="00000000" w:rsidP="00421476">
            <w:pPr>
              <w:spacing w:before="30" w:after="30"/>
              <w:ind w:left="30" w:right="30"/>
              <w:rPr>
                <w:rFonts w:ascii="Calibri" w:eastAsia="Times New Roman" w:hAnsi="Calibri" w:cs="Calibri"/>
                <w:sz w:val="16"/>
              </w:rPr>
            </w:pPr>
            <w:hyperlink r:id="rId42"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32CCCA87" w14:textId="77777777" w:rsidR="00421476" w:rsidRPr="00370ADA" w:rsidRDefault="00000000" w:rsidP="00421476">
            <w:pPr>
              <w:ind w:left="30" w:right="30"/>
              <w:rPr>
                <w:rFonts w:ascii="Calibri" w:eastAsia="Times New Roman" w:hAnsi="Calibri" w:cs="Calibri"/>
                <w:sz w:val="16"/>
              </w:rPr>
            </w:pPr>
            <w:hyperlink r:id="rId43" w:tgtFrame="_blank" w:history="1">
              <w:r w:rsidR="00370ADA" w:rsidRPr="00370ADA">
                <w:rPr>
                  <w:rStyle w:val="Hyperlink"/>
                  <w:rFonts w:ascii="Calibri" w:eastAsia="Times New Roman" w:hAnsi="Calibri" w:cs="Calibri"/>
                  <w:sz w:val="16"/>
                </w:rPr>
                <w:t>17_C_16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Because you do not work in the U.S., the topic of trade sanctions is not relevant to you.</w:t>
            </w:r>
          </w:p>
        </w:tc>
        <w:tc>
          <w:tcPr>
            <w:tcW w:w="6000" w:type="dxa"/>
            <w:vAlign w:val="center"/>
          </w:tcPr>
          <w:p w14:paraId="13826566" w14:textId="5A91A79F" w:rsidR="00421476" w:rsidRPr="00D62A82" w:rsidRDefault="00370ADA" w:rsidP="00421476">
            <w:pPr>
              <w:pStyle w:val="NormalWeb"/>
              <w:ind w:left="30" w:right="30"/>
              <w:rPr>
                <w:rFonts w:ascii="Calibri" w:hAnsi="Calibri" w:cs="Calibri"/>
                <w:lang w:val="it-IT"/>
                <w:rPrChange w:id="83" w:author="Gumina, Rebecca" w:date="2024-08-05T09:17:00Z">
                  <w:rPr>
                    <w:rFonts w:ascii="Calibri" w:hAnsi="Calibri" w:cs="Calibri"/>
                  </w:rPr>
                </w:rPrChange>
              </w:rPr>
            </w:pPr>
            <w:r w:rsidRPr="00370ADA">
              <w:rPr>
                <w:rFonts w:ascii="Calibri" w:eastAsia="Calibri" w:hAnsi="Calibri" w:cs="Calibri"/>
                <w:lang w:val="it-IT"/>
              </w:rPr>
              <w:t>Poiché non lavori negli Stati Uniti, l'argomento delle sanzioni commerciali non ti riguarda.</w:t>
            </w:r>
          </w:p>
        </w:tc>
      </w:tr>
      <w:tr w:rsidR="002C6800" w:rsidRPr="00370ADA"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370ADA" w:rsidRDefault="00000000" w:rsidP="00421476">
            <w:pPr>
              <w:spacing w:before="30" w:after="30"/>
              <w:ind w:left="30" w:right="30"/>
              <w:rPr>
                <w:rFonts w:ascii="Calibri" w:eastAsia="Times New Roman" w:hAnsi="Calibri" w:cs="Calibri"/>
                <w:sz w:val="16"/>
              </w:rPr>
            </w:pPr>
            <w:hyperlink r:id="rId44"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45F87A1E" w14:textId="77777777" w:rsidR="00421476" w:rsidRPr="00370ADA" w:rsidRDefault="00000000" w:rsidP="00421476">
            <w:pPr>
              <w:ind w:left="30" w:right="30"/>
              <w:rPr>
                <w:rFonts w:ascii="Calibri" w:eastAsia="Times New Roman" w:hAnsi="Calibri" w:cs="Calibri"/>
                <w:sz w:val="16"/>
              </w:rPr>
            </w:pPr>
            <w:hyperlink r:id="rId45" w:tgtFrame="_blank" w:history="1">
              <w:r w:rsidR="00370ADA" w:rsidRPr="00370ADA">
                <w:rPr>
                  <w:rStyle w:val="Hyperlink"/>
                  <w:rFonts w:ascii="Calibri" w:eastAsia="Times New Roman" w:hAnsi="Calibri" w:cs="Calibri"/>
                  <w:sz w:val="16"/>
                </w:rPr>
                <w:t>18_C_16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True.</w:t>
            </w:r>
          </w:p>
          <w:p w14:paraId="6D733206"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False.</w:t>
            </w:r>
          </w:p>
          <w:p w14:paraId="775315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20D86497"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Vero.</w:t>
            </w:r>
          </w:p>
          <w:p w14:paraId="2897C8ED"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Falso.</w:t>
            </w:r>
          </w:p>
          <w:p w14:paraId="0B80D946" w14:textId="6203FE4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370ADA" w:rsidRDefault="00000000" w:rsidP="00421476">
            <w:pPr>
              <w:spacing w:before="30" w:after="30"/>
              <w:ind w:left="30" w:right="30"/>
              <w:rPr>
                <w:rFonts w:ascii="Calibri" w:eastAsia="Times New Roman" w:hAnsi="Calibri" w:cs="Calibri"/>
                <w:sz w:val="16"/>
              </w:rPr>
            </w:pPr>
            <w:hyperlink r:id="rId46"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73D786D7" w14:textId="77777777" w:rsidR="00421476" w:rsidRPr="00370ADA" w:rsidRDefault="00000000" w:rsidP="00421476">
            <w:pPr>
              <w:ind w:left="30" w:right="30"/>
              <w:rPr>
                <w:rFonts w:ascii="Calibri" w:eastAsia="Times New Roman" w:hAnsi="Calibri" w:cs="Calibri"/>
                <w:sz w:val="16"/>
              </w:rPr>
            </w:pPr>
            <w:hyperlink r:id="rId47" w:tgtFrame="_blank" w:history="1">
              <w:r w:rsidR="00370ADA" w:rsidRPr="00370ADA">
                <w:rPr>
                  <w:rStyle w:val="Hyperlink"/>
                  <w:rFonts w:ascii="Calibri" w:eastAsia="Times New Roman" w:hAnsi="Calibri" w:cs="Calibri"/>
                  <w:sz w:val="16"/>
                </w:rPr>
                <w:t>19_C_16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3BE842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5859DE44"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D62A82" w:rsidRDefault="00370ADA" w:rsidP="00421476">
            <w:pPr>
              <w:pStyle w:val="NormalWeb"/>
              <w:ind w:left="30" w:right="30"/>
              <w:rPr>
                <w:rFonts w:ascii="Calibri" w:hAnsi="Calibri" w:cs="Calibri"/>
                <w:lang w:val="it-IT"/>
                <w:rPrChange w:id="84" w:author="Gumina, Rebecca" w:date="2024-08-05T09:17:00Z">
                  <w:rPr>
                    <w:rFonts w:ascii="Calibri" w:hAnsi="Calibri" w:cs="Calibri"/>
                  </w:rPr>
                </w:rPrChange>
              </w:rPr>
            </w:pPr>
            <w:r w:rsidRPr="00370ADA">
              <w:rPr>
                <w:rFonts w:ascii="Calibri" w:eastAsia="Calibri" w:hAnsi="Calibri" w:cs="Calibri"/>
                <w:lang w:val="it-IT"/>
              </w:rPr>
              <w:t>Esatto!</w:t>
            </w:r>
          </w:p>
          <w:p w14:paraId="71613576" w14:textId="77777777" w:rsidR="00421476" w:rsidRPr="00D62A82" w:rsidRDefault="00370ADA" w:rsidP="00421476">
            <w:pPr>
              <w:pStyle w:val="NormalWeb"/>
              <w:ind w:left="30" w:right="30"/>
              <w:rPr>
                <w:rFonts w:ascii="Calibri" w:hAnsi="Calibri" w:cs="Calibri"/>
                <w:lang w:val="it-IT"/>
                <w:rPrChange w:id="85" w:author="Gumina, Rebecca" w:date="2024-08-05T09:17:00Z">
                  <w:rPr>
                    <w:rFonts w:ascii="Calibri" w:hAnsi="Calibri" w:cs="Calibri"/>
                  </w:rPr>
                </w:rPrChange>
              </w:rPr>
            </w:pPr>
            <w:r w:rsidRPr="00370ADA">
              <w:rPr>
                <w:rFonts w:ascii="Calibri" w:eastAsia="Calibri" w:hAnsi="Calibri" w:cs="Calibri"/>
                <w:lang w:val="it-IT"/>
              </w:rPr>
              <w:t>Sbagliato!</w:t>
            </w:r>
          </w:p>
          <w:p w14:paraId="72CAEA92" w14:textId="76C965CF" w:rsidR="00421476" w:rsidRPr="00D62A82" w:rsidRDefault="00370ADA" w:rsidP="00421476">
            <w:pPr>
              <w:pStyle w:val="NormalWeb"/>
              <w:ind w:left="30" w:right="30"/>
              <w:rPr>
                <w:rFonts w:ascii="Calibri" w:hAnsi="Calibri" w:cs="Calibri"/>
                <w:lang w:val="it-IT"/>
                <w:rPrChange w:id="86" w:author="Gumina, Rebecca" w:date="2024-08-05T09:17:00Z">
                  <w:rPr>
                    <w:rFonts w:ascii="Calibri" w:hAnsi="Calibri" w:cs="Calibri"/>
                  </w:rPr>
                </w:rPrChange>
              </w:rPr>
            </w:pPr>
            <w:r w:rsidRPr="00370ADA">
              <w:rPr>
                <w:rFonts w:ascii="Calibri" w:eastAsia="Calibri" w:hAnsi="Calibri" w:cs="Calibri"/>
                <w:lang w:val="it-IT"/>
              </w:rPr>
              <w:t xml:space="preserve">Essendo Abbott una Società che ha la sua sede principale negli Stati Uniti, la legge impone a lei e ai suoi dipendenti di rispettare </w:t>
            </w:r>
            <w:del w:id="87" w:author="Gumina, Rebecca" w:date="2024-08-05T09:52:00Z">
              <w:r w:rsidRPr="00370ADA" w:rsidDel="0079640E">
                <w:rPr>
                  <w:rFonts w:ascii="Calibri" w:eastAsia="Calibri" w:hAnsi="Calibri" w:cs="Calibri"/>
                  <w:lang w:val="it-IT"/>
                </w:rPr>
                <w:delText>tutti i programmi</w:delText>
              </w:r>
            </w:del>
            <w:ins w:id="88" w:author="Gumina, Rebecca" w:date="2024-08-05T09:52:00Z">
              <w:r w:rsidR="0079640E">
                <w:rPr>
                  <w:rFonts w:ascii="Calibri" w:eastAsia="Calibri" w:hAnsi="Calibri" w:cs="Calibri"/>
                  <w:lang w:val="it-IT"/>
                </w:rPr>
                <w:t xml:space="preserve">tutte le </w:t>
              </w:r>
            </w:ins>
            <w:ins w:id="89" w:author="Gumina, Rebecca" w:date="2024-08-06T09:53:00Z">
              <w:r w:rsidR="00E60594">
                <w:rPr>
                  <w:rFonts w:ascii="Calibri" w:eastAsia="Calibri" w:hAnsi="Calibri" w:cs="Calibri"/>
                  <w:lang w:val="it-IT"/>
                </w:rPr>
                <w:t>normative</w:t>
              </w:r>
              <w:r w:rsidR="00E60594" w:rsidRPr="00370ADA" w:rsidDel="00E60594">
                <w:rPr>
                  <w:rFonts w:ascii="Calibri" w:eastAsia="Calibri" w:hAnsi="Calibri" w:cs="Calibri"/>
                  <w:lang w:val="it-IT"/>
                </w:rPr>
                <w:t xml:space="preserve"> </w:t>
              </w:r>
            </w:ins>
            <w:del w:id="90" w:author="Gumina, Rebecca" w:date="2024-08-06T09:53:00Z">
              <w:r w:rsidRPr="00370ADA" w:rsidDel="00E60594">
                <w:rPr>
                  <w:rFonts w:ascii="Calibri" w:eastAsia="Calibri" w:hAnsi="Calibri" w:cs="Calibri"/>
                  <w:lang w:val="it-IT"/>
                </w:rPr>
                <w:delText xml:space="preserve"> </w:delText>
              </w:r>
            </w:del>
            <w:r w:rsidRPr="00370ADA">
              <w:rPr>
                <w:rFonts w:ascii="Calibri" w:eastAsia="Calibri" w:hAnsi="Calibri" w:cs="Calibri"/>
                <w:lang w:val="it-IT"/>
              </w:rPr>
              <w:t>e i controlli relativi alle sanzioni commerciali degli Stati Uniti, in ogni Paese nel quale Abbott opera.</w:t>
            </w:r>
          </w:p>
        </w:tc>
      </w:tr>
      <w:tr w:rsidR="002C6800" w:rsidRPr="00370ADA"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370ADA" w:rsidRDefault="00000000" w:rsidP="00421476">
            <w:pPr>
              <w:spacing w:before="30" w:after="30"/>
              <w:ind w:left="30" w:right="30"/>
              <w:rPr>
                <w:rFonts w:ascii="Calibri" w:eastAsia="Times New Roman" w:hAnsi="Calibri" w:cs="Calibri"/>
                <w:sz w:val="16"/>
              </w:rPr>
            </w:pPr>
            <w:hyperlink r:id="rId48"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69AEEA09" w14:textId="77777777" w:rsidR="00421476" w:rsidRPr="00370ADA" w:rsidRDefault="00000000" w:rsidP="00421476">
            <w:pPr>
              <w:ind w:left="30" w:right="30"/>
              <w:rPr>
                <w:rFonts w:ascii="Calibri" w:eastAsia="Times New Roman" w:hAnsi="Calibri" w:cs="Calibri"/>
                <w:sz w:val="16"/>
              </w:rPr>
            </w:pPr>
            <w:hyperlink r:id="rId49" w:tgtFrame="_blank" w:history="1">
              <w:r w:rsidR="00370ADA" w:rsidRPr="00370ADA">
                <w:rPr>
                  <w:rStyle w:val="Hyperlink"/>
                  <w:rFonts w:ascii="Calibri" w:eastAsia="Times New Roman" w:hAnsi="Calibri" w:cs="Calibri"/>
                  <w:sz w:val="16"/>
                </w:rPr>
                <w:t>20_C_17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370ADA" w:rsidRDefault="00421476" w:rsidP="00421476">
            <w:pPr>
              <w:ind w:left="30" w:right="30"/>
              <w:rPr>
                <w:rFonts w:ascii="Calibri" w:eastAsia="Times New Roman" w:hAnsi="Calibri" w:cs="Calibri"/>
              </w:rPr>
            </w:pPr>
          </w:p>
        </w:tc>
        <w:tc>
          <w:tcPr>
            <w:tcW w:w="6000" w:type="dxa"/>
            <w:vAlign w:val="center"/>
          </w:tcPr>
          <w:p w14:paraId="2A35D388" w14:textId="77777777" w:rsidR="00421476" w:rsidRPr="00370ADA" w:rsidRDefault="00421476" w:rsidP="00421476">
            <w:pPr>
              <w:ind w:left="30" w:right="30"/>
              <w:rPr>
                <w:rFonts w:ascii="Calibri" w:eastAsia="Times New Roman" w:hAnsi="Calibri" w:cs="Calibri"/>
              </w:rPr>
            </w:pPr>
          </w:p>
        </w:tc>
      </w:tr>
      <w:tr w:rsidR="002C6800" w:rsidRPr="00123978"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370ADA" w:rsidRDefault="00000000" w:rsidP="00421476">
            <w:pPr>
              <w:spacing w:before="30" w:after="30"/>
              <w:ind w:left="30" w:right="30"/>
              <w:rPr>
                <w:rFonts w:ascii="Calibri" w:eastAsia="Times New Roman" w:hAnsi="Calibri" w:cs="Calibri"/>
                <w:sz w:val="16"/>
              </w:rPr>
            </w:pPr>
            <w:hyperlink r:id="rId50"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3AA5E451" w14:textId="77777777" w:rsidR="00421476" w:rsidRPr="00370ADA" w:rsidRDefault="00000000" w:rsidP="00421476">
            <w:pPr>
              <w:ind w:left="30" w:right="30"/>
              <w:rPr>
                <w:rFonts w:ascii="Calibri" w:eastAsia="Times New Roman" w:hAnsi="Calibri" w:cs="Calibri"/>
                <w:sz w:val="16"/>
              </w:rPr>
            </w:pPr>
            <w:hyperlink r:id="rId51" w:tgtFrame="_blank" w:history="1">
              <w:r w:rsidR="00370ADA" w:rsidRPr="00370ADA">
                <w:rPr>
                  <w:rStyle w:val="Hyperlink"/>
                  <w:rFonts w:ascii="Calibri" w:eastAsia="Times New Roman" w:hAnsi="Calibri" w:cs="Calibri"/>
                  <w:sz w:val="16"/>
                </w:rPr>
                <w:t>21_C_17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370ADA" w:rsidRDefault="00370ADA" w:rsidP="00421476">
            <w:pPr>
              <w:pStyle w:val="NormalWeb"/>
              <w:ind w:left="30" w:right="30"/>
              <w:rPr>
                <w:rFonts w:ascii="Calibri" w:hAnsi="Calibri" w:cs="Calibri"/>
              </w:rPr>
            </w:pPr>
            <w:r w:rsidRPr="00370ADA">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7FEEFEF5" w:rsidR="00421476" w:rsidRPr="00D62A82" w:rsidRDefault="00370ADA" w:rsidP="00421476">
            <w:pPr>
              <w:pStyle w:val="NormalWeb"/>
              <w:ind w:left="30" w:right="30"/>
              <w:rPr>
                <w:rFonts w:ascii="Calibri" w:hAnsi="Calibri" w:cs="Calibri"/>
                <w:lang w:val="it-IT"/>
                <w:rPrChange w:id="91" w:author="Gumina, Rebecca" w:date="2024-08-05T09:17:00Z">
                  <w:rPr>
                    <w:rFonts w:ascii="Calibri" w:hAnsi="Calibri" w:cs="Calibri"/>
                  </w:rPr>
                </w:rPrChange>
              </w:rPr>
            </w:pPr>
            <w:r w:rsidRPr="00370ADA">
              <w:rPr>
                <w:rFonts w:ascii="Calibri" w:eastAsia="Calibri" w:hAnsi="Calibri" w:cs="Calibri"/>
                <w:lang w:val="it-IT"/>
              </w:rPr>
              <w:t>Michelle, una responsabile clienti presso un piccol</w:t>
            </w:r>
            <w:ins w:id="92" w:author="Gumina, Rebecca" w:date="2024-08-05T09:53:00Z">
              <w:r w:rsidR="000D3BF1">
                <w:rPr>
                  <w:rFonts w:ascii="Calibri" w:eastAsia="Calibri" w:hAnsi="Calibri" w:cs="Calibri"/>
                  <w:lang w:val="it-IT"/>
                </w:rPr>
                <w:t>o</w:t>
              </w:r>
            </w:ins>
            <w:del w:id="93" w:author="Gumina, Rebecca" w:date="2024-08-05T09:53:00Z">
              <w:r w:rsidRPr="00370ADA" w:rsidDel="000D3BF1">
                <w:rPr>
                  <w:rFonts w:ascii="Calibri" w:eastAsia="Calibri" w:hAnsi="Calibri" w:cs="Calibri"/>
                  <w:lang w:val="it-IT"/>
                </w:rPr>
                <w:delText>a</w:delText>
              </w:r>
            </w:del>
            <w:r w:rsidRPr="00370ADA">
              <w:rPr>
                <w:rFonts w:ascii="Calibri" w:eastAsia="Calibri" w:hAnsi="Calibri" w:cs="Calibri"/>
                <w:lang w:val="it-IT"/>
              </w:rPr>
              <w:t xml:space="preserve"> centro di diagnostica colombiano recentemente acquisito da Abbott, riceve un ordine di materiali per analisi da un cliente di Cuba. Gli Stati Uniti hanno in vigore sanzioni commerciali contro Cuba, ma non </w:t>
            </w:r>
            <w:ins w:id="94" w:author="Gumina, Rebecca" w:date="2024-08-05T09:54:00Z">
              <w:r w:rsidR="00DA0CAA">
                <w:rPr>
                  <w:rFonts w:ascii="Calibri" w:eastAsia="Calibri" w:hAnsi="Calibri" w:cs="Calibri"/>
                  <w:lang w:val="it-IT"/>
                </w:rPr>
                <w:t xml:space="preserve">contro </w:t>
              </w:r>
            </w:ins>
            <w:r w:rsidRPr="00370ADA">
              <w:rPr>
                <w:rFonts w:ascii="Calibri" w:eastAsia="Calibri" w:hAnsi="Calibri" w:cs="Calibri"/>
                <w:lang w:val="it-IT"/>
              </w:rPr>
              <w:t>la Colombia. Siccome Michelle è una cittadina colombiana che lavora per una filiale colombiana e la Colombia non ha in vigore sanzioni commerciali contro Cuba, sarebbe giusto che Michelle evadesse l’ordine?</w:t>
            </w:r>
          </w:p>
        </w:tc>
      </w:tr>
      <w:tr w:rsidR="002C6800" w:rsidRPr="00370ADA"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370ADA" w:rsidRDefault="00000000" w:rsidP="00421476">
            <w:pPr>
              <w:spacing w:before="30" w:after="30"/>
              <w:ind w:left="30" w:right="30"/>
              <w:rPr>
                <w:rFonts w:ascii="Calibri" w:eastAsia="Times New Roman" w:hAnsi="Calibri" w:cs="Calibri"/>
                <w:sz w:val="16"/>
              </w:rPr>
            </w:pPr>
            <w:hyperlink r:id="rId52"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2809A81B" w14:textId="77777777" w:rsidR="00421476" w:rsidRPr="00370ADA" w:rsidRDefault="00000000" w:rsidP="00421476">
            <w:pPr>
              <w:ind w:left="30" w:right="30"/>
              <w:rPr>
                <w:rFonts w:ascii="Calibri" w:eastAsia="Times New Roman" w:hAnsi="Calibri" w:cs="Calibri"/>
                <w:sz w:val="16"/>
              </w:rPr>
            </w:pPr>
            <w:hyperlink r:id="rId53" w:tgtFrame="_blank" w:history="1">
              <w:r w:rsidR="00370ADA" w:rsidRPr="00370ADA">
                <w:rPr>
                  <w:rStyle w:val="Hyperlink"/>
                  <w:rFonts w:ascii="Calibri" w:eastAsia="Times New Roman" w:hAnsi="Calibri" w:cs="Calibri"/>
                  <w:sz w:val="16"/>
                </w:rPr>
                <w:t>22_C_17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While the U.S. trade sanction applies to U.S. companies operating in the U.S, it does not apply to their foreign subsidiaries.</w:t>
            </w:r>
          </w:p>
          <w:p w14:paraId="2DCF0A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2FD8CB7A" w14:textId="1EE90B4A" w:rsidR="00421476" w:rsidRPr="00D62A82" w:rsidRDefault="00370ADA" w:rsidP="00421476">
            <w:pPr>
              <w:pStyle w:val="NormalWeb"/>
              <w:ind w:left="30" w:right="30"/>
              <w:rPr>
                <w:rFonts w:ascii="Calibri" w:hAnsi="Calibri" w:cs="Calibri"/>
                <w:lang w:val="it-IT"/>
                <w:rPrChange w:id="95" w:author="Gumina, Rebecca" w:date="2024-08-05T09:17:00Z">
                  <w:rPr>
                    <w:rFonts w:ascii="Calibri" w:hAnsi="Calibri" w:cs="Calibri"/>
                  </w:rPr>
                </w:rPrChange>
              </w:rPr>
            </w:pPr>
            <w:r w:rsidRPr="00370ADA">
              <w:rPr>
                <w:rFonts w:ascii="Calibri" w:eastAsia="Calibri" w:hAnsi="Calibri" w:cs="Calibri"/>
                <w:lang w:val="it-IT"/>
              </w:rPr>
              <w:t xml:space="preserve">Sì. Essendo Michelle una cittadina colombiana che vive in Colombia, non rientra nella definizione di “persona statunitense”. Pertanto, non è obbligata a rispettare </w:t>
            </w:r>
            <w:del w:id="96" w:author="Gumina, Rebecca" w:date="2024-08-05T09:54:00Z">
              <w:r w:rsidRPr="00370ADA" w:rsidDel="00B708A1">
                <w:rPr>
                  <w:rFonts w:ascii="Calibri" w:eastAsia="Calibri" w:hAnsi="Calibri" w:cs="Calibri"/>
                  <w:lang w:val="it-IT"/>
                </w:rPr>
                <w:delText>il programma di</w:delText>
              </w:r>
            </w:del>
            <w:ins w:id="97" w:author="Gumina, Rebecca" w:date="2024-08-05T09:54:00Z">
              <w:r w:rsidR="00B708A1">
                <w:rPr>
                  <w:rFonts w:ascii="Calibri" w:eastAsia="Calibri" w:hAnsi="Calibri" w:cs="Calibri"/>
                  <w:lang w:val="it-IT"/>
                </w:rPr>
                <w:t xml:space="preserve">le </w:t>
              </w:r>
            </w:ins>
            <w:ins w:id="98" w:author="Gumina, Rebecca" w:date="2024-08-06T09:53:00Z">
              <w:r w:rsidR="00E60594">
                <w:rPr>
                  <w:rFonts w:ascii="Calibri" w:eastAsia="Calibri" w:hAnsi="Calibri" w:cs="Calibri"/>
                  <w:lang w:val="it-IT"/>
                </w:rPr>
                <w:t xml:space="preserve">normative </w:t>
              </w:r>
            </w:ins>
            <w:ins w:id="99" w:author="Gumina, Rebecca" w:date="2024-08-05T09:54:00Z">
              <w:r w:rsidR="00B708A1">
                <w:rPr>
                  <w:rFonts w:ascii="Calibri" w:eastAsia="Calibri" w:hAnsi="Calibri" w:cs="Calibri"/>
                  <w:lang w:val="it-IT"/>
                </w:rPr>
                <w:t>relative alle</w:t>
              </w:r>
            </w:ins>
            <w:r w:rsidRPr="00370ADA">
              <w:rPr>
                <w:rFonts w:ascii="Calibri" w:eastAsia="Calibri" w:hAnsi="Calibri" w:cs="Calibri"/>
                <w:lang w:val="it-IT"/>
              </w:rPr>
              <w:t xml:space="preserve"> sanzioni</w:t>
            </w:r>
            <w:ins w:id="100" w:author="Gumina, Rebecca" w:date="2024-08-05T09:55:00Z">
              <w:r w:rsidR="008157DD">
                <w:rPr>
                  <w:rFonts w:ascii="Calibri" w:eastAsia="Calibri" w:hAnsi="Calibri" w:cs="Calibri"/>
                  <w:lang w:val="it-IT"/>
                </w:rPr>
                <w:t xml:space="preserve"> commerciali</w:t>
              </w:r>
            </w:ins>
            <w:r w:rsidRPr="00370ADA">
              <w:rPr>
                <w:rFonts w:ascii="Calibri" w:eastAsia="Calibri" w:hAnsi="Calibri" w:cs="Calibri"/>
                <w:lang w:val="it-IT"/>
              </w:rPr>
              <w:t>.</w:t>
            </w:r>
          </w:p>
          <w:p w14:paraId="2B02E0B6" w14:textId="77777777" w:rsidR="00421476" w:rsidRPr="00D62A82" w:rsidRDefault="00370ADA" w:rsidP="00421476">
            <w:pPr>
              <w:pStyle w:val="NormalWeb"/>
              <w:ind w:left="30" w:right="30"/>
              <w:rPr>
                <w:rFonts w:ascii="Calibri" w:hAnsi="Calibri" w:cs="Calibri"/>
                <w:lang w:val="it-IT"/>
                <w:rPrChange w:id="101" w:author="Gumina, Rebecca" w:date="2024-08-05T09:17:00Z">
                  <w:rPr>
                    <w:rFonts w:ascii="Calibri" w:hAnsi="Calibri" w:cs="Calibri"/>
                  </w:rPr>
                </w:rPrChange>
              </w:rPr>
            </w:pPr>
            <w:r w:rsidRPr="00370ADA">
              <w:rPr>
                <w:rFonts w:ascii="Calibri" w:eastAsia="Calibri" w:hAnsi="Calibri" w:cs="Calibri"/>
                <w:lang w:val="it-IT"/>
              </w:rPr>
              <w:t>Sì. La sanzione commerciale statunitense si applica alle aziende statunitensi che operano negli Stati Uniti, ma non si applica alle loro filiali estere.</w:t>
            </w:r>
          </w:p>
          <w:p w14:paraId="28737458" w14:textId="77777777" w:rsidR="00421476" w:rsidRPr="00D62A82" w:rsidRDefault="00370ADA" w:rsidP="00421476">
            <w:pPr>
              <w:pStyle w:val="NormalWeb"/>
              <w:ind w:left="30" w:right="30"/>
              <w:rPr>
                <w:rFonts w:ascii="Calibri" w:hAnsi="Calibri" w:cs="Calibri"/>
                <w:lang w:val="it-IT"/>
                <w:rPrChange w:id="102" w:author="Gumina, Rebecca" w:date="2024-08-05T09:17:00Z">
                  <w:rPr>
                    <w:rFonts w:ascii="Calibri" w:hAnsi="Calibri" w:cs="Calibri"/>
                  </w:rPr>
                </w:rPrChange>
              </w:rPr>
            </w:pPr>
            <w:r w:rsidRPr="00370ADA">
              <w:rPr>
                <w:rFonts w:ascii="Calibri" w:eastAsia="Calibri" w:hAnsi="Calibri" w:cs="Calibri"/>
                <w:lang w:val="it-IT"/>
              </w:rPr>
              <w:t>No. Nonostante Michelle sia una cittadina colombiana residente in Colombia, lavora per una filiale di una società statunitense ed è pertanto tenuta a rispettare l'embargo statunitense nei confronti di Cuba.</w:t>
            </w:r>
          </w:p>
          <w:p w14:paraId="0F457F2A" w14:textId="70431FB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CF00F2"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370ADA" w:rsidRDefault="00000000" w:rsidP="00421476">
            <w:pPr>
              <w:spacing w:before="30" w:after="30"/>
              <w:ind w:left="30" w:right="30"/>
              <w:rPr>
                <w:rFonts w:ascii="Calibri" w:eastAsia="Times New Roman" w:hAnsi="Calibri" w:cs="Calibri"/>
                <w:sz w:val="16"/>
              </w:rPr>
            </w:pPr>
            <w:hyperlink r:id="rId54"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2D1D45EE" w14:textId="77777777" w:rsidR="00421476" w:rsidRPr="00370ADA" w:rsidRDefault="00000000" w:rsidP="00421476">
            <w:pPr>
              <w:ind w:left="30" w:right="30"/>
              <w:rPr>
                <w:rFonts w:ascii="Calibri" w:eastAsia="Times New Roman" w:hAnsi="Calibri" w:cs="Calibri"/>
                <w:sz w:val="16"/>
              </w:rPr>
            </w:pPr>
            <w:hyperlink r:id="rId55" w:tgtFrame="_blank" w:history="1">
              <w:r w:rsidR="00370ADA" w:rsidRPr="00370ADA">
                <w:rPr>
                  <w:rStyle w:val="Hyperlink"/>
                  <w:rFonts w:ascii="Calibri" w:eastAsia="Times New Roman" w:hAnsi="Calibri" w:cs="Calibri"/>
                  <w:sz w:val="16"/>
                </w:rPr>
                <w:t>23_C_17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2D7F7339"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That's not correct!</w:t>
            </w:r>
          </w:p>
          <w:p w14:paraId="0D741179"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D62A82" w:rsidRDefault="00370ADA" w:rsidP="00421476">
            <w:pPr>
              <w:pStyle w:val="NormalWeb"/>
              <w:ind w:left="30" w:right="30"/>
              <w:rPr>
                <w:rFonts w:ascii="Calibri" w:hAnsi="Calibri" w:cs="Calibri"/>
                <w:lang w:val="it-IT"/>
                <w:rPrChange w:id="103" w:author="Gumina, Rebecca" w:date="2024-08-05T09:17:00Z">
                  <w:rPr>
                    <w:rFonts w:ascii="Calibri" w:hAnsi="Calibri" w:cs="Calibri"/>
                  </w:rPr>
                </w:rPrChange>
              </w:rPr>
            </w:pPr>
            <w:r w:rsidRPr="00370ADA">
              <w:rPr>
                <w:rFonts w:ascii="Calibri" w:eastAsia="Calibri" w:hAnsi="Calibri" w:cs="Calibri"/>
                <w:lang w:val="it-IT"/>
              </w:rPr>
              <w:lastRenderedPageBreak/>
              <w:t>Esatto!</w:t>
            </w:r>
          </w:p>
          <w:p w14:paraId="5020941B" w14:textId="77777777" w:rsidR="00421476" w:rsidRPr="00D62A82" w:rsidRDefault="00370ADA" w:rsidP="00421476">
            <w:pPr>
              <w:pStyle w:val="NormalWeb"/>
              <w:ind w:left="30" w:right="30"/>
              <w:rPr>
                <w:rFonts w:ascii="Calibri" w:hAnsi="Calibri" w:cs="Calibri"/>
                <w:lang w:val="it-IT"/>
                <w:rPrChange w:id="104" w:author="Gumina, Rebecca" w:date="2024-08-05T09:17:00Z">
                  <w:rPr>
                    <w:rFonts w:ascii="Calibri" w:hAnsi="Calibri" w:cs="Calibri"/>
                  </w:rPr>
                </w:rPrChange>
              </w:rPr>
            </w:pPr>
            <w:r w:rsidRPr="00370ADA">
              <w:rPr>
                <w:rFonts w:ascii="Calibri" w:eastAsia="Calibri" w:hAnsi="Calibri" w:cs="Calibri"/>
                <w:lang w:val="it-IT"/>
              </w:rPr>
              <w:lastRenderedPageBreak/>
              <w:t>Sbagliato!</w:t>
            </w:r>
          </w:p>
          <w:p w14:paraId="52B79CB5" w14:textId="7F023B32" w:rsidR="00421476" w:rsidRPr="00CF00F2" w:rsidRDefault="00370ADA" w:rsidP="00421476">
            <w:pPr>
              <w:pStyle w:val="NormalWeb"/>
              <w:ind w:left="30" w:right="30"/>
              <w:rPr>
                <w:rFonts w:ascii="Calibri" w:hAnsi="Calibri" w:cs="Calibri"/>
                <w:lang w:val="it-IT"/>
                <w:rPrChange w:id="105" w:author="Gumina, Rebecca" w:date="2024-08-05T09:56:00Z">
                  <w:rPr>
                    <w:rFonts w:ascii="Calibri" w:hAnsi="Calibri" w:cs="Calibri"/>
                  </w:rPr>
                </w:rPrChange>
              </w:rPr>
            </w:pPr>
            <w:r w:rsidRPr="00370ADA">
              <w:rPr>
                <w:rFonts w:ascii="Calibri" w:eastAsia="Calibri" w:hAnsi="Calibri" w:cs="Calibri"/>
                <w:lang w:val="it-IT"/>
              </w:rPr>
              <w:t xml:space="preserve">Sebbene Michelle non sia una cittadina o residente degli Stati Uniti, il suo datore di lavoro è una filiale di Abbott. Ne consegue che Michelle e la sua azienda sono considerate “persone statunitensi” e sono soggette </w:t>
            </w:r>
            <w:ins w:id="106" w:author="Gumina, Rebecca" w:date="2024-08-05T09:55:00Z">
              <w:r w:rsidR="001C49E1">
                <w:rPr>
                  <w:rFonts w:ascii="Calibri" w:eastAsia="Calibri" w:hAnsi="Calibri" w:cs="Calibri"/>
                  <w:lang w:val="it-IT"/>
                </w:rPr>
                <w:t xml:space="preserve">alle </w:t>
              </w:r>
            </w:ins>
            <w:ins w:id="107" w:author="Gumina, Rebecca" w:date="2024-08-06T09:53:00Z">
              <w:r w:rsidR="00E60594">
                <w:rPr>
                  <w:rFonts w:ascii="Calibri" w:eastAsia="Calibri" w:hAnsi="Calibri" w:cs="Calibri"/>
                  <w:lang w:val="it-IT"/>
                </w:rPr>
                <w:t xml:space="preserve">normative </w:t>
              </w:r>
            </w:ins>
            <w:ins w:id="108" w:author="Gumina, Rebecca" w:date="2024-08-05T09:55:00Z">
              <w:r w:rsidR="001C49E1">
                <w:rPr>
                  <w:rFonts w:ascii="Calibri" w:eastAsia="Calibri" w:hAnsi="Calibri" w:cs="Calibri"/>
                  <w:lang w:val="it-IT"/>
                </w:rPr>
                <w:t>relat</w:t>
              </w:r>
            </w:ins>
            <w:ins w:id="109" w:author="Gumina, Rebecca" w:date="2024-08-05T09:56:00Z">
              <w:r w:rsidR="001C49E1">
                <w:rPr>
                  <w:rFonts w:ascii="Calibri" w:eastAsia="Calibri" w:hAnsi="Calibri" w:cs="Calibri"/>
                  <w:lang w:val="it-IT"/>
                </w:rPr>
                <w:t xml:space="preserve">ive alle </w:t>
              </w:r>
            </w:ins>
            <w:del w:id="110" w:author="Gumina, Rebecca" w:date="2024-08-05T09:56:00Z">
              <w:r w:rsidRPr="00370ADA" w:rsidDel="00CF00F2">
                <w:rPr>
                  <w:rFonts w:ascii="Calibri" w:eastAsia="Calibri" w:hAnsi="Calibri" w:cs="Calibri"/>
                  <w:lang w:val="it-IT"/>
                </w:rPr>
                <w:delText xml:space="preserve">al programma di </w:delText>
              </w:r>
            </w:del>
            <w:r w:rsidRPr="00370ADA">
              <w:rPr>
                <w:rFonts w:ascii="Calibri" w:eastAsia="Calibri" w:hAnsi="Calibri" w:cs="Calibri"/>
                <w:lang w:val="it-IT"/>
              </w:rPr>
              <w:t xml:space="preserve">sanzioni </w:t>
            </w:r>
            <w:ins w:id="111"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contro Cuba. Quindi, non può evadere l’ordine.</w:t>
            </w:r>
          </w:p>
        </w:tc>
      </w:tr>
      <w:tr w:rsidR="002C6800" w:rsidRPr="00123978"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370ADA" w:rsidRDefault="00000000" w:rsidP="00421476">
            <w:pPr>
              <w:spacing w:before="30" w:after="30"/>
              <w:ind w:left="30" w:right="30"/>
              <w:rPr>
                <w:rFonts w:ascii="Calibri" w:eastAsia="Times New Roman" w:hAnsi="Calibri" w:cs="Calibri"/>
                <w:sz w:val="16"/>
              </w:rPr>
            </w:pPr>
            <w:hyperlink r:id="rId56"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2E8C6B96" w14:textId="77777777" w:rsidR="00421476" w:rsidRPr="00370ADA" w:rsidRDefault="00000000" w:rsidP="00421476">
            <w:pPr>
              <w:ind w:left="30" w:right="30"/>
              <w:rPr>
                <w:rFonts w:ascii="Calibri" w:eastAsia="Times New Roman" w:hAnsi="Calibri" w:cs="Calibri"/>
                <w:sz w:val="16"/>
              </w:rPr>
            </w:pPr>
            <w:hyperlink r:id="rId57" w:tgtFrame="_blank" w:history="1">
              <w:r w:rsidR="00370ADA" w:rsidRPr="00370ADA">
                <w:rPr>
                  <w:rStyle w:val="Hyperlink"/>
                  <w:rFonts w:ascii="Calibri" w:eastAsia="Times New Roman" w:hAnsi="Calibri" w:cs="Calibri"/>
                  <w:sz w:val="16"/>
                </w:rPr>
                <w:t>24_C_18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3F13D3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7698E2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5669A81A" w14:textId="77777777" w:rsidR="00421476" w:rsidRPr="00D62A82" w:rsidRDefault="00370ADA" w:rsidP="00421476">
            <w:pPr>
              <w:pStyle w:val="NormalWeb"/>
              <w:ind w:left="30" w:right="30"/>
              <w:rPr>
                <w:rFonts w:ascii="Calibri" w:hAnsi="Calibri" w:cs="Calibri"/>
                <w:lang w:val="it-IT"/>
                <w:rPrChange w:id="112" w:author="Gumina, Rebecca" w:date="2024-08-05T09:17:00Z">
                  <w:rPr>
                    <w:rFonts w:ascii="Calibri" w:hAnsi="Calibri" w:cs="Calibri"/>
                  </w:rPr>
                </w:rPrChange>
              </w:rPr>
            </w:pPr>
            <w:r w:rsidRPr="00370ADA">
              <w:rPr>
                <w:rFonts w:ascii="Calibri" w:eastAsia="Calibri" w:hAnsi="Calibri" w:cs="Calibri"/>
                <w:lang w:val="it-IT"/>
              </w:rPr>
              <w:t>Fai clic sulla freccia per iniziare la tua verifica.</w:t>
            </w:r>
          </w:p>
          <w:p w14:paraId="2E62DFA3" w14:textId="77777777" w:rsidR="00421476" w:rsidRPr="00D62A82" w:rsidRDefault="00370ADA" w:rsidP="00421476">
            <w:pPr>
              <w:pStyle w:val="NormalWeb"/>
              <w:ind w:left="30" w:right="30"/>
              <w:rPr>
                <w:rFonts w:ascii="Calibri" w:hAnsi="Calibri" w:cs="Calibri"/>
                <w:lang w:val="it-IT"/>
                <w:rPrChange w:id="113" w:author="Gumina, Rebecca" w:date="2024-08-05T09:17:00Z">
                  <w:rPr>
                    <w:rFonts w:ascii="Calibri" w:hAnsi="Calibri" w:cs="Calibri"/>
                  </w:rPr>
                </w:rPrChange>
              </w:rPr>
            </w:pPr>
            <w:r w:rsidRPr="00370ADA">
              <w:rPr>
                <w:rFonts w:ascii="Calibri" w:eastAsia="Calibri" w:hAnsi="Calibri" w:cs="Calibri"/>
                <w:lang w:val="it-IT"/>
              </w:rPr>
              <w:t>Verifica</w:t>
            </w:r>
          </w:p>
          <w:p w14:paraId="4B1A13B8" w14:textId="222A432A" w:rsidR="00421476" w:rsidRPr="00D62A82" w:rsidRDefault="00370ADA" w:rsidP="00421476">
            <w:pPr>
              <w:pStyle w:val="NormalWeb"/>
              <w:ind w:left="30" w:right="30"/>
              <w:rPr>
                <w:rFonts w:ascii="Calibri" w:hAnsi="Calibri" w:cs="Calibri"/>
                <w:lang w:val="it-IT"/>
                <w:rPrChange w:id="114" w:author="Gumina, Rebecca" w:date="2024-08-05T09:17: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123978"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370ADA" w:rsidRDefault="00000000" w:rsidP="00421476">
            <w:pPr>
              <w:spacing w:before="30" w:after="30"/>
              <w:ind w:left="30" w:right="30"/>
              <w:rPr>
                <w:rFonts w:ascii="Calibri" w:eastAsia="Times New Roman" w:hAnsi="Calibri" w:cs="Calibri"/>
                <w:sz w:val="16"/>
              </w:rPr>
            </w:pPr>
            <w:hyperlink r:id="rId58"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0E34A212" w14:textId="77777777" w:rsidR="00421476" w:rsidRPr="00370ADA" w:rsidRDefault="00000000" w:rsidP="00421476">
            <w:pPr>
              <w:ind w:left="30" w:right="30"/>
              <w:rPr>
                <w:rFonts w:ascii="Calibri" w:eastAsia="Times New Roman" w:hAnsi="Calibri" w:cs="Calibri"/>
                <w:sz w:val="16"/>
              </w:rPr>
            </w:pPr>
            <w:hyperlink r:id="rId59" w:tgtFrame="_blank" w:history="1">
              <w:r w:rsidR="00370ADA" w:rsidRPr="00370ADA">
                <w:rPr>
                  <w:rStyle w:val="Hyperlink"/>
                  <w:rFonts w:ascii="Calibri" w:eastAsia="Times New Roman" w:hAnsi="Calibri" w:cs="Calibri"/>
                  <w:sz w:val="16"/>
                </w:rPr>
                <w:t>25_C_18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Defined</w:t>
            </w:r>
          </w:p>
          <w:p w14:paraId="19970C8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D62A82" w:rsidRDefault="00370ADA" w:rsidP="00421476">
            <w:pPr>
              <w:pStyle w:val="NormalWeb"/>
              <w:ind w:left="30" w:right="30"/>
              <w:rPr>
                <w:rFonts w:ascii="Calibri" w:hAnsi="Calibri" w:cs="Calibri"/>
                <w:lang w:val="it-IT"/>
                <w:rPrChange w:id="115" w:author="Gumina, Rebecca" w:date="2024-08-05T09:17:00Z">
                  <w:rPr>
                    <w:rFonts w:ascii="Calibri" w:hAnsi="Calibri" w:cs="Calibri"/>
                  </w:rPr>
                </w:rPrChange>
              </w:rPr>
            </w:pPr>
            <w:r w:rsidRPr="00370ADA">
              <w:rPr>
                <w:rFonts w:ascii="Calibri" w:eastAsia="Calibri" w:hAnsi="Calibri" w:cs="Calibri"/>
                <w:lang w:val="it-IT"/>
              </w:rPr>
              <w:t>Definizione di sanzioni commerciali</w:t>
            </w:r>
          </w:p>
          <w:p w14:paraId="5E3E6828" w14:textId="46D8F9ED" w:rsidR="00421476" w:rsidRPr="00D62A82" w:rsidRDefault="00370ADA" w:rsidP="00421476">
            <w:pPr>
              <w:pStyle w:val="NormalWeb"/>
              <w:ind w:left="30" w:right="30"/>
              <w:rPr>
                <w:rFonts w:ascii="Calibri" w:hAnsi="Calibri" w:cs="Calibri"/>
                <w:lang w:val="it-IT"/>
                <w:rPrChange w:id="116" w:author="Gumina, Rebecca" w:date="2024-08-05T09:17:00Z">
                  <w:rPr>
                    <w:rFonts w:ascii="Calibri" w:hAnsi="Calibri" w:cs="Calibri"/>
                  </w:rPr>
                </w:rPrChange>
              </w:rPr>
            </w:pPr>
            <w:r w:rsidRPr="00370ADA">
              <w:rPr>
                <w:rFonts w:ascii="Calibri" w:eastAsia="Calibri" w:hAnsi="Calibri" w:cs="Calibri"/>
                <w:lang w:val="it-IT"/>
              </w:rPr>
              <w:t>Le sanzioni commerciali, note anche come sanzioni economiche, sono restrizioni commerciali imposte dai governi di uno o più Paesi ad un altro Paese, organizzazione, gruppo o individuo.</w:t>
            </w:r>
          </w:p>
        </w:tc>
      </w:tr>
      <w:tr w:rsidR="002C6800" w:rsidRPr="00123978"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370ADA" w:rsidRDefault="00000000" w:rsidP="00421476">
            <w:pPr>
              <w:spacing w:before="30" w:after="30"/>
              <w:ind w:left="30" w:right="30"/>
              <w:rPr>
                <w:rFonts w:ascii="Calibri" w:eastAsia="Times New Roman" w:hAnsi="Calibri" w:cs="Calibri"/>
                <w:sz w:val="16"/>
              </w:rPr>
            </w:pPr>
            <w:hyperlink r:id="rId60"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489F48BD" w14:textId="77777777" w:rsidR="00421476" w:rsidRPr="00370ADA" w:rsidRDefault="00000000" w:rsidP="00421476">
            <w:pPr>
              <w:ind w:left="30" w:right="30"/>
              <w:rPr>
                <w:rFonts w:ascii="Calibri" w:eastAsia="Times New Roman" w:hAnsi="Calibri" w:cs="Calibri"/>
                <w:sz w:val="16"/>
              </w:rPr>
            </w:pPr>
            <w:hyperlink r:id="rId61" w:tgtFrame="_blank" w:history="1">
              <w:r w:rsidR="00370ADA" w:rsidRPr="00370ADA">
                <w:rPr>
                  <w:rStyle w:val="Hyperlink"/>
                  <w:rFonts w:ascii="Calibri" w:eastAsia="Times New Roman" w:hAnsi="Calibri" w:cs="Calibri"/>
                  <w:sz w:val="16"/>
                </w:rPr>
                <w:t>26_C_18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Trade Sanctions</w:t>
            </w:r>
          </w:p>
          <w:p w14:paraId="68CC3B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D62A82" w:rsidRDefault="00370ADA" w:rsidP="00421476">
            <w:pPr>
              <w:pStyle w:val="NormalWeb"/>
              <w:ind w:left="30" w:right="30"/>
              <w:rPr>
                <w:rFonts w:ascii="Calibri" w:hAnsi="Calibri" w:cs="Calibri"/>
                <w:lang w:val="it-IT"/>
                <w:rPrChange w:id="117" w:author="Gumina, Rebecca" w:date="2024-08-05T09:17:00Z">
                  <w:rPr>
                    <w:rFonts w:ascii="Calibri" w:hAnsi="Calibri" w:cs="Calibri"/>
                  </w:rPr>
                </w:rPrChange>
              </w:rPr>
            </w:pPr>
            <w:r w:rsidRPr="00370ADA">
              <w:rPr>
                <w:rFonts w:ascii="Calibri" w:eastAsia="Calibri" w:hAnsi="Calibri" w:cs="Calibri"/>
                <w:lang w:val="it-IT"/>
              </w:rPr>
              <w:t>Violazione delle sanzioni commerciali</w:t>
            </w:r>
          </w:p>
          <w:p w14:paraId="6A4C05D5" w14:textId="3F99002E" w:rsidR="00421476" w:rsidRPr="00D62A82" w:rsidRDefault="00370ADA" w:rsidP="00421476">
            <w:pPr>
              <w:pStyle w:val="NormalWeb"/>
              <w:ind w:left="30" w:right="30"/>
              <w:rPr>
                <w:rFonts w:ascii="Calibri" w:hAnsi="Calibri" w:cs="Calibri"/>
                <w:lang w:val="it-IT"/>
                <w:rPrChange w:id="118" w:author="Gumina, Rebecca" w:date="2024-08-05T09:17:00Z">
                  <w:rPr>
                    <w:rFonts w:ascii="Calibri" w:hAnsi="Calibri" w:cs="Calibri"/>
                  </w:rPr>
                </w:rPrChange>
              </w:rPr>
            </w:pPr>
            <w:r w:rsidRPr="00370ADA">
              <w:rPr>
                <w:rFonts w:ascii="Calibri" w:eastAsia="Calibri" w:hAnsi="Calibri" w:cs="Calibri"/>
                <w:lang w:val="it-IT"/>
              </w:rPr>
              <w:t>La violazione delle sanzioni, così come qualsiasi attività volta ad eluderle, è un grave delitto penale che può portare a severe pene civili e penali per le aziende e per gli individui, tra cui multe e carcerazione.</w:t>
            </w:r>
          </w:p>
        </w:tc>
      </w:tr>
      <w:tr w:rsidR="002C6800" w:rsidRPr="00123978"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370ADA" w:rsidRDefault="00000000" w:rsidP="00421476">
            <w:pPr>
              <w:spacing w:before="30" w:after="30"/>
              <w:ind w:left="30" w:right="30"/>
              <w:rPr>
                <w:rFonts w:ascii="Calibri" w:eastAsia="Times New Roman" w:hAnsi="Calibri" w:cs="Calibri"/>
                <w:sz w:val="16"/>
              </w:rPr>
            </w:pPr>
            <w:hyperlink r:id="rId62"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37EBC14F" w14:textId="77777777" w:rsidR="00421476" w:rsidRPr="00370ADA" w:rsidRDefault="00000000" w:rsidP="00421476">
            <w:pPr>
              <w:ind w:left="30" w:right="30"/>
              <w:rPr>
                <w:rFonts w:ascii="Calibri" w:eastAsia="Times New Roman" w:hAnsi="Calibri" w:cs="Calibri"/>
                <w:sz w:val="16"/>
              </w:rPr>
            </w:pPr>
            <w:hyperlink r:id="rId63" w:tgtFrame="_blank" w:history="1">
              <w:r w:rsidR="00370ADA" w:rsidRPr="00370ADA">
                <w:rPr>
                  <w:rStyle w:val="Hyperlink"/>
                  <w:rFonts w:ascii="Calibri" w:eastAsia="Times New Roman" w:hAnsi="Calibri" w:cs="Calibri"/>
                  <w:sz w:val="16"/>
                </w:rPr>
                <w:t>27_C_18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Who Is Required to Comply with U.S. Trade Sanctions</w:t>
            </w:r>
          </w:p>
          <w:p w14:paraId="132FA9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D62A82" w:rsidRDefault="00370ADA" w:rsidP="00421476">
            <w:pPr>
              <w:pStyle w:val="NormalWeb"/>
              <w:ind w:left="30" w:right="30"/>
              <w:rPr>
                <w:rFonts w:ascii="Calibri" w:hAnsi="Calibri" w:cs="Calibri"/>
                <w:lang w:val="it-IT"/>
                <w:rPrChange w:id="119" w:author="Gumina, Rebecca" w:date="2024-08-05T09:17:00Z">
                  <w:rPr>
                    <w:rFonts w:ascii="Calibri" w:hAnsi="Calibri" w:cs="Calibri"/>
                  </w:rPr>
                </w:rPrChange>
              </w:rPr>
            </w:pPr>
            <w:r w:rsidRPr="00370ADA">
              <w:rPr>
                <w:rFonts w:ascii="Calibri" w:eastAsia="Calibri" w:hAnsi="Calibri" w:cs="Calibri"/>
                <w:lang w:val="it-IT"/>
              </w:rPr>
              <w:t>Chi è tenuto a rispettare le sanzioni commerciali degli Stati Uniti</w:t>
            </w:r>
          </w:p>
          <w:p w14:paraId="72AF54B7" w14:textId="748DE4CA" w:rsidR="00421476" w:rsidRPr="00D62A82" w:rsidRDefault="00370ADA" w:rsidP="00421476">
            <w:pPr>
              <w:pStyle w:val="NormalWeb"/>
              <w:ind w:left="30" w:right="30"/>
              <w:rPr>
                <w:rFonts w:ascii="Calibri" w:hAnsi="Calibri" w:cs="Calibri"/>
                <w:lang w:val="it-IT"/>
                <w:rPrChange w:id="120" w:author="Gumina, Rebecca" w:date="2024-08-05T09:17:00Z">
                  <w:rPr>
                    <w:rFonts w:ascii="Calibri" w:hAnsi="Calibri" w:cs="Calibri"/>
                  </w:rPr>
                </w:rPrChange>
              </w:rPr>
            </w:pPr>
            <w:r w:rsidRPr="00370ADA">
              <w:rPr>
                <w:rFonts w:ascii="Calibri" w:eastAsia="Calibri" w:hAnsi="Calibri" w:cs="Calibri"/>
                <w:lang w:val="it-IT"/>
              </w:rPr>
              <w:t>Coloro che devono rispettare</w:t>
            </w:r>
            <w:ins w:id="121" w:author="Gumina, Rebecca" w:date="2024-08-05T09:57:00Z">
              <w:r w:rsidR="00B750A4">
                <w:rPr>
                  <w:rFonts w:ascii="Calibri" w:eastAsia="Calibri" w:hAnsi="Calibri" w:cs="Calibri"/>
                  <w:lang w:val="it-IT"/>
                </w:rPr>
                <w:t xml:space="preserve"> le </w:t>
              </w:r>
            </w:ins>
            <w:ins w:id="122" w:author="Gumina, Rebecca" w:date="2024-08-06T09:54:00Z">
              <w:r w:rsidR="00E60594">
                <w:rPr>
                  <w:rFonts w:ascii="Calibri" w:eastAsia="Calibri" w:hAnsi="Calibri" w:cs="Calibri"/>
                  <w:lang w:val="it-IT"/>
                </w:rPr>
                <w:t xml:space="preserve">normative </w:t>
              </w:r>
            </w:ins>
            <w:ins w:id="123" w:author="Gumina, Rebecca" w:date="2024-08-05T09:57:00Z">
              <w:r w:rsidR="00B750A4">
                <w:rPr>
                  <w:rFonts w:ascii="Calibri" w:eastAsia="Calibri" w:hAnsi="Calibri" w:cs="Calibri"/>
                  <w:lang w:val="it-IT"/>
                </w:rPr>
                <w:t>relative alle</w:t>
              </w:r>
            </w:ins>
            <w:r w:rsidRPr="00370ADA">
              <w:rPr>
                <w:rFonts w:ascii="Calibri" w:eastAsia="Calibri" w:hAnsi="Calibri" w:cs="Calibri"/>
                <w:lang w:val="it-IT"/>
              </w:rPr>
              <w:t xml:space="preserve"> </w:t>
            </w:r>
            <w:del w:id="124" w:author="Gumina, Rebecca" w:date="2024-08-05T09:57:00Z">
              <w:r w:rsidRPr="00370ADA" w:rsidDel="001A1308">
                <w:rPr>
                  <w:rFonts w:ascii="Calibri" w:eastAsia="Calibri" w:hAnsi="Calibri" w:cs="Calibri"/>
                  <w:lang w:val="it-IT"/>
                </w:rPr>
                <w:delText xml:space="preserve">i programmi </w:delText>
              </w:r>
            </w:del>
            <w:r w:rsidRPr="00370ADA">
              <w:rPr>
                <w:rFonts w:ascii="Calibri" w:eastAsia="Calibri" w:hAnsi="Calibri" w:cs="Calibri"/>
                <w:lang w:val="it-IT"/>
              </w:rPr>
              <w:t xml:space="preserve">di sanzioni </w:t>
            </w:r>
            <w:ins w:id="125"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 xml:space="preserve">degli Stati Uniti sono indicati come “persone statunitensi”. In pratica, la categoria delle persone statunitensi è molto vasta; ragione per la quale Abbott chiede a tutti i dipendenti (incluse le filiali e consociate estere e i loro dipendenti) di rispettare tali </w:t>
            </w:r>
            <w:del w:id="126" w:author="Gumina, Rebecca" w:date="2024-08-05T09:57:00Z">
              <w:r w:rsidRPr="00370ADA" w:rsidDel="005F2A67">
                <w:rPr>
                  <w:rFonts w:ascii="Calibri" w:eastAsia="Calibri" w:hAnsi="Calibri" w:cs="Calibri"/>
                  <w:lang w:val="it-IT"/>
                </w:rPr>
                <w:delText>programmi</w:delText>
              </w:r>
            </w:del>
            <w:ins w:id="127" w:author="Gumina, Rebecca" w:date="2024-08-06T09:54:00Z">
              <w:r w:rsidR="00E60594">
                <w:rPr>
                  <w:rFonts w:ascii="Calibri" w:eastAsia="Calibri" w:hAnsi="Calibri" w:cs="Calibri"/>
                  <w:lang w:val="it-IT"/>
                </w:rPr>
                <w:t xml:space="preserve"> normative</w:t>
              </w:r>
            </w:ins>
            <w:r w:rsidRPr="00370ADA">
              <w:rPr>
                <w:rFonts w:ascii="Calibri" w:eastAsia="Calibri" w:hAnsi="Calibri" w:cs="Calibri"/>
                <w:lang w:val="it-IT"/>
              </w:rPr>
              <w:t>.</w:t>
            </w:r>
          </w:p>
        </w:tc>
      </w:tr>
      <w:tr w:rsidR="002C6800" w:rsidRPr="00123978"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370ADA" w:rsidRDefault="00000000" w:rsidP="00421476">
            <w:pPr>
              <w:spacing w:before="30" w:after="30"/>
              <w:ind w:left="30" w:right="30"/>
              <w:rPr>
                <w:rFonts w:ascii="Calibri" w:eastAsia="Times New Roman" w:hAnsi="Calibri" w:cs="Calibri"/>
                <w:sz w:val="16"/>
              </w:rPr>
            </w:pPr>
            <w:hyperlink r:id="rId64" w:tgtFrame="_blank" w:history="1">
              <w:r w:rsidR="00370ADA" w:rsidRPr="00370ADA">
                <w:rPr>
                  <w:rStyle w:val="Hyperlink"/>
                  <w:rFonts w:ascii="Calibri" w:eastAsia="Times New Roman" w:hAnsi="Calibri" w:cs="Calibri"/>
                  <w:sz w:val="16"/>
                </w:rPr>
                <w:t>Screen 19</w:t>
              </w:r>
            </w:hyperlink>
            <w:r w:rsidR="00370ADA" w:rsidRPr="00370ADA">
              <w:rPr>
                <w:rFonts w:ascii="Calibri" w:eastAsia="Times New Roman" w:hAnsi="Calibri" w:cs="Calibri"/>
                <w:sz w:val="16"/>
              </w:rPr>
              <w:t xml:space="preserve"> </w:t>
            </w:r>
          </w:p>
          <w:p w14:paraId="608CC3BA" w14:textId="77777777" w:rsidR="00421476" w:rsidRPr="00370ADA" w:rsidRDefault="00000000" w:rsidP="00421476">
            <w:pPr>
              <w:ind w:left="30" w:right="30"/>
              <w:rPr>
                <w:rFonts w:ascii="Calibri" w:eastAsia="Times New Roman" w:hAnsi="Calibri" w:cs="Calibri"/>
                <w:sz w:val="16"/>
              </w:rPr>
            </w:pPr>
            <w:hyperlink r:id="rId65" w:tgtFrame="_blank" w:history="1">
              <w:r w:rsidR="00370ADA" w:rsidRPr="00370ADA">
                <w:rPr>
                  <w:rStyle w:val="Hyperlink"/>
                  <w:rFonts w:ascii="Calibri" w:eastAsia="Times New Roman" w:hAnsi="Calibri" w:cs="Calibri"/>
                  <w:sz w:val="16"/>
                </w:rPr>
                <w:t>29_C_20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2CC4A02D" w:rsidR="00421476" w:rsidRPr="00D62A82" w:rsidRDefault="00370ADA" w:rsidP="00421476">
            <w:pPr>
              <w:pStyle w:val="NormalWeb"/>
              <w:ind w:left="30" w:right="30"/>
              <w:rPr>
                <w:rFonts w:ascii="Calibri" w:hAnsi="Calibri" w:cs="Calibri"/>
                <w:lang w:val="it-IT"/>
                <w:rPrChange w:id="128" w:author="Gumina, Rebecca" w:date="2024-08-05T09:17:00Z">
                  <w:rPr>
                    <w:rFonts w:ascii="Calibri" w:hAnsi="Calibri" w:cs="Calibri"/>
                  </w:rPr>
                </w:rPrChange>
              </w:rPr>
            </w:pPr>
            <w:r w:rsidRPr="00370ADA">
              <w:rPr>
                <w:rFonts w:ascii="Calibri" w:eastAsia="Calibri" w:hAnsi="Calibri" w:cs="Calibri"/>
                <w:lang w:val="it-IT"/>
              </w:rPr>
              <w:t xml:space="preserve">Negli Stati Uniti, </w:t>
            </w:r>
            <w:ins w:id="129" w:author="Gumina, Rebecca" w:date="2024-08-05T09:58:00Z">
              <w:r w:rsidR="00D0224C">
                <w:rPr>
                  <w:rFonts w:ascii="Calibri" w:eastAsia="Calibri" w:hAnsi="Calibri" w:cs="Calibri"/>
                  <w:lang w:val="it-IT"/>
                </w:rPr>
                <w:t xml:space="preserve">le </w:t>
              </w:r>
            </w:ins>
            <w:ins w:id="130" w:author="Gumina, Rebecca" w:date="2024-08-06T09:54:00Z">
              <w:r w:rsidR="00E60594">
                <w:rPr>
                  <w:rFonts w:ascii="Calibri" w:eastAsia="Calibri" w:hAnsi="Calibri" w:cs="Calibri"/>
                  <w:lang w:val="it-IT"/>
                </w:rPr>
                <w:t>normative</w:t>
              </w:r>
            </w:ins>
            <w:ins w:id="131" w:author="Gumina, Rebecca" w:date="2024-08-05T09:58:00Z">
              <w:r w:rsidR="00D0224C">
                <w:rPr>
                  <w:rFonts w:ascii="Calibri" w:eastAsia="Calibri" w:hAnsi="Calibri" w:cs="Calibri"/>
                  <w:lang w:val="it-IT"/>
                </w:rPr>
                <w:t xml:space="preserve"> relative alle</w:t>
              </w:r>
            </w:ins>
            <w:del w:id="132" w:author="Gumina, Rebecca" w:date="2024-08-05T09:58:00Z">
              <w:r w:rsidRPr="00370ADA" w:rsidDel="00D0224C">
                <w:rPr>
                  <w:rFonts w:ascii="Calibri" w:eastAsia="Calibri" w:hAnsi="Calibri" w:cs="Calibri"/>
                  <w:lang w:val="it-IT"/>
                </w:rPr>
                <w:delText>i programmi di</w:delText>
              </w:r>
            </w:del>
            <w:r w:rsidRPr="00370ADA">
              <w:rPr>
                <w:rFonts w:ascii="Calibri" w:eastAsia="Calibri" w:hAnsi="Calibri" w:cs="Calibri"/>
                <w:lang w:val="it-IT"/>
              </w:rPr>
              <w:t xml:space="preserve"> sanzioni commerciali sono gestit</w:t>
            </w:r>
            <w:ins w:id="133" w:author="Gumina, Rebecca" w:date="2024-08-05T09:58:00Z">
              <w:r w:rsidR="00C75D71">
                <w:rPr>
                  <w:rFonts w:ascii="Calibri" w:eastAsia="Calibri" w:hAnsi="Calibri" w:cs="Calibri"/>
                  <w:lang w:val="it-IT"/>
                </w:rPr>
                <w:t>e</w:t>
              </w:r>
            </w:ins>
            <w:del w:id="134" w:author="Gumina, Rebecca" w:date="2024-08-05T09:58:00Z">
              <w:r w:rsidRPr="00370ADA" w:rsidDel="00C75D71">
                <w:rPr>
                  <w:rFonts w:ascii="Calibri" w:eastAsia="Calibri" w:hAnsi="Calibri" w:cs="Calibri"/>
                  <w:lang w:val="it-IT"/>
                </w:rPr>
                <w:delText>i</w:delText>
              </w:r>
            </w:del>
            <w:r w:rsidRPr="00370ADA">
              <w:rPr>
                <w:rFonts w:ascii="Calibri" w:eastAsia="Calibri" w:hAnsi="Calibri" w:cs="Calibri"/>
                <w:lang w:val="it-IT"/>
              </w:rPr>
              <w:t xml:space="preserve"> e applicat</w:t>
            </w:r>
            <w:ins w:id="135" w:author="Gumina, Rebecca" w:date="2024-08-05T09:58:00Z">
              <w:r w:rsidR="00C75D71">
                <w:rPr>
                  <w:rFonts w:ascii="Calibri" w:eastAsia="Calibri" w:hAnsi="Calibri" w:cs="Calibri"/>
                  <w:lang w:val="it-IT"/>
                </w:rPr>
                <w:t>e</w:t>
              </w:r>
            </w:ins>
            <w:del w:id="136" w:author="Gumina, Rebecca" w:date="2024-08-05T09:58:00Z">
              <w:r w:rsidRPr="00370ADA" w:rsidDel="00C75D71">
                <w:rPr>
                  <w:rFonts w:ascii="Calibri" w:eastAsia="Calibri" w:hAnsi="Calibri" w:cs="Calibri"/>
                  <w:lang w:val="it-IT"/>
                </w:rPr>
                <w:delText>i</w:delText>
              </w:r>
            </w:del>
            <w:r w:rsidRPr="00370ADA">
              <w:rPr>
                <w:rFonts w:ascii="Calibri" w:eastAsia="Calibri" w:hAnsi="Calibri" w:cs="Calibri"/>
                <w:lang w:val="it-IT"/>
              </w:rPr>
              <w:t xml:space="preserve"> dall’Office of Foreign Assets Control (Ufficio di vigilanza sui beni patrimoniali esteri, OFAC) del Dipartimento del Tesoro statunitense e dal Bureau of Industry and Security (Ufficio per l’industria e la sicurezza, BIS) del Dipartimento del Commercio statunitense e fanno parte </w:t>
            </w:r>
            <w:del w:id="137" w:author="Gumina, Rebecca" w:date="2024-08-05T10:01:00Z">
              <w:r w:rsidRPr="00370ADA" w:rsidDel="00C84359">
                <w:rPr>
                  <w:rFonts w:ascii="Calibri" w:eastAsia="Calibri" w:hAnsi="Calibri" w:cs="Calibri"/>
                  <w:lang w:val="it-IT"/>
                </w:rPr>
                <w:delText>degli sforzi per la</w:delText>
              </w:r>
            </w:del>
            <w:ins w:id="138" w:author="Gumina, Rebecca" w:date="2024-08-05T10:01:00Z">
              <w:r w:rsidR="00C84359">
                <w:rPr>
                  <w:rFonts w:ascii="Calibri" w:eastAsia="Calibri" w:hAnsi="Calibri" w:cs="Calibri"/>
                  <w:lang w:val="it-IT"/>
                </w:rPr>
                <w:t>delle forze di</w:t>
              </w:r>
            </w:ins>
            <w:r w:rsidRPr="00370ADA">
              <w:rPr>
                <w:rFonts w:ascii="Calibri" w:eastAsia="Calibri" w:hAnsi="Calibri" w:cs="Calibri"/>
                <w:lang w:val="it-IT"/>
              </w:rPr>
              <w:t xml:space="preserve"> sicurezza nazionale ed estera.</w:t>
            </w:r>
          </w:p>
        </w:tc>
      </w:tr>
      <w:tr w:rsidR="002C6800" w:rsidRPr="00370ADA"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370ADA" w:rsidRDefault="00000000" w:rsidP="00421476">
            <w:pPr>
              <w:spacing w:before="30" w:after="30"/>
              <w:ind w:left="30" w:right="30"/>
              <w:rPr>
                <w:rFonts w:ascii="Calibri" w:eastAsia="Times New Roman" w:hAnsi="Calibri" w:cs="Calibri"/>
                <w:sz w:val="16"/>
              </w:rPr>
            </w:pPr>
            <w:hyperlink r:id="rId66" w:tgtFrame="_blank" w:history="1">
              <w:r w:rsidR="00370ADA" w:rsidRPr="00370ADA">
                <w:rPr>
                  <w:rStyle w:val="Hyperlink"/>
                  <w:rFonts w:ascii="Calibri" w:eastAsia="Times New Roman" w:hAnsi="Calibri" w:cs="Calibri"/>
                  <w:sz w:val="16"/>
                </w:rPr>
                <w:t>Screen 20</w:t>
              </w:r>
            </w:hyperlink>
            <w:r w:rsidR="00370ADA" w:rsidRPr="00370ADA">
              <w:rPr>
                <w:rFonts w:ascii="Calibri" w:eastAsia="Times New Roman" w:hAnsi="Calibri" w:cs="Calibri"/>
                <w:sz w:val="16"/>
              </w:rPr>
              <w:t xml:space="preserve"> </w:t>
            </w:r>
          </w:p>
          <w:p w14:paraId="49865BCF" w14:textId="77777777" w:rsidR="00421476" w:rsidRPr="00370ADA" w:rsidRDefault="00000000" w:rsidP="00421476">
            <w:pPr>
              <w:ind w:left="30" w:right="30"/>
              <w:rPr>
                <w:rFonts w:ascii="Calibri" w:eastAsia="Times New Roman" w:hAnsi="Calibri" w:cs="Calibri"/>
                <w:sz w:val="16"/>
              </w:rPr>
            </w:pPr>
            <w:hyperlink r:id="rId67" w:tgtFrame="_blank" w:history="1">
              <w:r w:rsidR="00370ADA" w:rsidRPr="00370ADA">
                <w:rPr>
                  <w:rStyle w:val="Hyperlink"/>
                  <w:rFonts w:ascii="Calibri" w:eastAsia="Times New Roman" w:hAnsi="Calibri" w:cs="Calibri"/>
                  <w:sz w:val="16"/>
                </w:rPr>
                <w:t>30_C_21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trade sanctions programs fall into three broad categories:</w:t>
            </w:r>
          </w:p>
          <w:p w14:paraId="4C57B7BB"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Comprehensive sanctions,</w:t>
            </w:r>
          </w:p>
          <w:p w14:paraId="5C304C9C"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Limited sanctions, and</w:t>
            </w:r>
          </w:p>
          <w:p w14:paraId="43F7E80B"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List-based sanctions.</w:t>
            </w:r>
          </w:p>
        </w:tc>
        <w:tc>
          <w:tcPr>
            <w:tcW w:w="6000" w:type="dxa"/>
            <w:vAlign w:val="center"/>
          </w:tcPr>
          <w:p w14:paraId="489D71B3" w14:textId="77777777" w:rsidR="00421476" w:rsidRPr="00D62A82" w:rsidRDefault="00370ADA" w:rsidP="00421476">
            <w:pPr>
              <w:pStyle w:val="NormalWeb"/>
              <w:ind w:left="30" w:right="30"/>
              <w:rPr>
                <w:rFonts w:ascii="Calibri" w:hAnsi="Calibri" w:cs="Calibri"/>
                <w:lang w:val="it-IT"/>
                <w:rPrChange w:id="139" w:author="Gumina, Rebecca" w:date="2024-08-05T09:17:00Z">
                  <w:rPr>
                    <w:rFonts w:ascii="Calibri" w:hAnsi="Calibri" w:cs="Calibri"/>
                  </w:rPr>
                </w:rPrChange>
              </w:rPr>
            </w:pPr>
            <w:r w:rsidRPr="00370ADA">
              <w:rPr>
                <w:rFonts w:ascii="Calibri" w:eastAsia="Calibri" w:hAnsi="Calibri" w:cs="Calibri"/>
                <w:lang w:val="it-IT"/>
              </w:rPr>
              <w:t>I programmi di sanzioni commerciali statunitensi rientrano in tre ampie categorie:</w:t>
            </w:r>
          </w:p>
          <w:p w14:paraId="5B1FBBAA"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sanzioni totali;</w:t>
            </w:r>
          </w:p>
          <w:p w14:paraId="6B6F4837"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sanzioni limitate;</w:t>
            </w:r>
          </w:p>
          <w:p w14:paraId="1E7D8343" w14:textId="27324F8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basate su liste.</w:t>
            </w:r>
          </w:p>
        </w:tc>
      </w:tr>
      <w:tr w:rsidR="002C6800" w:rsidRPr="00123978"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370ADA" w:rsidRDefault="00000000" w:rsidP="00421476">
            <w:pPr>
              <w:spacing w:before="30" w:after="30"/>
              <w:ind w:left="30" w:right="30"/>
              <w:rPr>
                <w:rFonts w:ascii="Calibri" w:eastAsia="Times New Roman" w:hAnsi="Calibri" w:cs="Calibri"/>
                <w:sz w:val="16"/>
              </w:rPr>
            </w:pPr>
            <w:hyperlink r:id="rId68"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3DDE00FE" w14:textId="77777777" w:rsidR="00421476" w:rsidRPr="00370ADA" w:rsidRDefault="00000000" w:rsidP="00421476">
            <w:pPr>
              <w:ind w:left="30" w:right="30"/>
              <w:rPr>
                <w:rFonts w:ascii="Calibri" w:eastAsia="Times New Roman" w:hAnsi="Calibri" w:cs="Calibri"/>
                <w:sz w:val="16"/>
              </w:rPr>
            </w:pPr>
            <w:hyperlink r:id="rId69" w:tgtFrame="_blank" w:history="1">
              <w:r w:rsidR="00370ADA" w:rsidRPr="00370ADA">
                <w:rPr>
                  <w:rStyle w:val="Hyperlink"/>
                  <w:rFonts w:ascii="Calibri" w:eastAsia="Times New Roman" w:hAnsi="Calibri" w:cs="Calibri"/>
                  <w:sz w:val="16"/>
                </w:rPr>
                <w:t>31_C_22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Comprehensive sanctions, also commonly known as embargoes, </w:t>
            </w:r>
            <w:r w:rsidRPr="00370ADA">
              <w:rPr>
                <w:rStyle w:val="bold1"/>
                <w:rFonts w:ascii="Calibri" w:hAnsi="Calibri" w:cs="Calibri"/>
              </w:rPr>
              <w:t xml:space="preserve">prohibit nearly all transactions with a </w:t>
            </w:r>
            <w:r w:rsidRPr="00370ADA">
              <w:rPr>
                <w:rStyle w:val="bold1"/>
                <w:rFonts w:ascii="Calibri" w:hAnsi="Calibri" w:cs="Calibri"/>
              </w:rPr>
              <w:lastRenderedPageBreak/>
              <w:t>sanctioned country or territory</w:t>
            </w:r>
            <w:r w:rsidRPr="00370ADA">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12DC5B25" w:rsidR="00421476" w:rsidRPr="00D62A82" w:rsidRDefault="00370ADA" w:rsidP="00421476">
            <w:pPr>
              <w:pStyle w:val="NormalWeb"/>
              <w:ind w:left="30" w:right="30"/>
              <w:rPr>
                <w:rFonts w:ascii="Calibri" w:hAnsi="Calibri" w:cs="Calibri"/>
                <w:lang w:val="it-IT"/>
                <w:rPrChange w:id="140" w:author="Gumina, Rebecca" w:date="2024-08-05T09:17:00Z">
                  <w:rPr>
                    <w:rFonts w:ascii="Calibri" w:hAnsi="Calibri" w:cs="Calibri"/>
                  </w:rPr>
                </w:rPrChange>
              </w:rPr>
            </w:pPr>
            <w:r w:rsidRPr="00370ADA">
              <w:rPr>
                <w:rFonts w:ascii="Calibri" w:eastAsia="Calibri" w:hAnsi="Calibri" w:cs="Calibri"/>
                <w:lang w:val="it-IT"/>
              </w:rPr>
              <w:lastRenderedPageBreak/>
              <w:t xml:space="preserve">Le sanzioni </w:t>
            </w:r>
            <w:del w:id="141" w:author="Gumina, Rebecca" w:date="2024-08-05T10:16:00Z">
              <w:r w:rsidRPr="00370ADA" w:rsidDel="0019212C">
                <w:rPr>
                  <w:rFonts w:ascii="Calibri" w:eastAsia="Calibri" w:hAnsi="Calibri" w:cs="Calibri"/>
                  <w:lang w:val="it-IT"/>
                </w:rPr>
                <w:delText>globali</w:delText>
              </w:r>
            </w:del>
            <w:ins w:id="142" w:author="Gumina, Rebecca" w:date="2024-08-05T10:16:00Z">
              <w:r w:rsidR="0019212C">
                <w:rPr>
                  <w:rFonts w:ascii="Calibri" w:eastAsia="Calibri" w:hAnsi="Calibri" w:cs="Calibri"/>
                  <w:lang w:val="it-IT"/>
                </w:rPr>
                <w:t>totali</w:t>
              </w:r>
            </w:ins>
            <w:r w:rsidRPr="00370ADA">
              <w:rPr>
                <w:rFonts w:ascii="Calibri" w:eastAsia="Calibri" w:hAnsi="Calibri" w:cs="Calibri"/>
                <w:lang w:val="it-IT"/>
              </w:rPr>
              <w:t xml:space="preserve">, note anche come embarghi, </w:t>
            </w:r>
            <w:r w:rsidRPr="00370ADA">
              <w:rPr>
                <w:rFonts w:ascii="Calibri" w:eastAsia="Calibri" w:hAnsi="Calibri" w:cs="Calibri"/>
                <w:b/>
                <w:bCs/>
                <w:lang w:val="it-IT"/>
              </w:rPr>
              <w:t xml:space="preserve">proibiscono quasi tutte le transazioni con un Paese o </w:t>
            </w:r>
            <w:r w:rsidRPr="00370ADA">
              <w:rPr>
                <w:rFonts w:ascii="Calibri" w:eastAsia="Calibri" w:hAnsi="Calibri" w:cs="Calibri"/>
                <w:b/>
                <w:bCs/>
                <w:lang w:val="it-IT"/>
              </w:rPr>
              <w:lastRenderedPageBreak/>
              <w:t>territorio sanzionato</w:t>
            </w:r>
            <w:r w:rsidRPr="00370ADA">
              <w:rPr>
                <w:rFonts w:ascii="Calibri" w:eastAsia="Calibri" w:hAnsi="Calibri" w:cs="Calibri"/>
                <w:lang w:val="it-IT"/>
              </w:rPr>
              <w:t>, compresi i relativi governi, residenti ed entità organizzate o operanti nel Paese sanzionato.</w:t>
            </w:r>
          </w:p>
        </w:tc>
      </w:tr>
      <w:tr w:rsidR="002C6800" w:rsidRPr="00123978"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370ADA" w:rsidRDefault="00000000" w:rsidP="00421476">
            <w:pPr>
              <w:spacing w:before="30" w:after="30"/>
              <w:ind w:left="30" w:right="30"/>
              <w:rPr>
                <w:rFonts w:ascii="Calibri" w:eastAsia="Times New Roman" w:hAnsi="Calibri" w:cs="Calibri"/>
                <w:sz w:val="16"/>
              </w:rPr>
            </w:pPr>
            <w:hyperlink r:id="rId70"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1149C1E4" w14:textId="77777777" w:rsidR="00421476" w:rsidRPr="00370ADA" w:rsidRDefault="00000000" w:rsidP="00421476">
            <w:pPr>
              <w:ind w:left="30" w:right="30"/>
              <w:rPr>
                <w:rFonts w:ascii="Calibri" w:eastAsia="Times New Roman" w:hAnsi="Calibri" w:cs="Calibri"/>
                <w:sz w:val="16"/>
              </w:rPr>
            </w:pPr>
            <w:hyperlink r:id="rId71" w:tgtFrame="_blank" w:history="1">
              <w:r w:rsidR="00370ADA" w:rsidRPr="00370ADA">
                <w:rPr>
                  <w:rStyle w:val="Hyperlink"/>
                  <w:rFonts w:ascii="Calibri" w:eastAsia="Times New Roman" w:hAnsi="Calibri" w:cs="Calibri"/>
                  <w:sz w:val="16"/>
                </w:rPr>
                <w:t>32_C_23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 generally prohibit:</w:t>
            </w:r>
          </w:p>
          <w:p w14:paraId="756D3186" w14:textId="77777777" w:rsidR="00421476" w:rsidRPr="00370ADA" w:rsidRDefault="00370ADA" w:rsidP="00421476">
            <w:pPr>
              <w:numPr>
                <w:ilvl w:val="0"/>
                <w:numId w:val="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Imports from the sanctioned country,</w:t>
            </w:r>
          </w:p>
          <w:p w14:paraId="7911CB8D" w14:textId="77777777" w:rsidR="00421476" w:rsidRPr="00370ADA" w:rsidRDefault="00370ADA" w:rsidP="00421476">
            <w:pPr>
              <w:numPr>
                <w:ilvl w:val="0"/>
                <w:numId w:val="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Exports or re-exports to the sanctioned country, and</w:t>
            </w:r>
          </w:p>
          <w:p w14:paraId="3ABAD363" w14:textId="77777777" w:rsidR="00421476" w:rsidRPr="00370ADA" w:rsidRDefault="00370ADA" w:rsidP="00421476">
            <w:pPr>
              <w:numPr>
                <w:ilvl w:val="0"/>
                <w:numId w:val="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D62A82" w:rsidRDefault="00370ADA" w:rsidP="00421476">
            <w:pPr>
              <w:pStyle w:val="NormalWeb"/>
              <w:ind w:left="30" w:right="30"/>
              <w:rPr>
                <w:rFonts w:ascii="Calibri" w:hAnsi="Calibri" w:cs="Calibri"/>
                <w:lang w:val="it-IT"/>
                <w:rPrChange w:id="143" w:author="Gumina, Rebecca" w:date="2024-08-05T09:17:00Z">
                  <w:rPr>
                    <w:rFonts w:ascii="Calibri" w:hAnsi="Calibri" w:cs="Calibri"/>
                  </w:rPr>
                </w:rPrChange>
              </w:rPr>
            </w:pPr>
            <w:r w:rsidRPr="00370ADA">
              <w:rPr>
                <w:rFonts w:ascii="Calibri" w:eastAsia="Calibri" w:hAnsi="Calibri" w:cs="Calibri"/>
                <w:lang w:val="it-IT"/>
              </w:rPr>
              <w:t>Le sanzioni totali di solito vietano:</w:t>
            </w:r>
          </w:p>
          <w:p w14:paraId="70FABF2C" w14:textId="77777777" w:rsidR="00421476" w:rsidRPr="00D62A82" w:rsidRDefault="00370ADA" w:rsidP="00421476">
            <w:pPr>
              <w:numPr>
                <w:ilvl w:val="0"/>
                <w:numId w:val="5"/>
              </w:numPr>
              <w:spacing w:before="100" w:beforeAutospacing="1" w:after="100" w:afterAutospacing="1"/>
              <w:ind w:left="750" w:right="30"/>
              <w:rPr>
                <w:rFonts w:ascii="Calibri" w:eastAsia="Times New Roman" w:hAnsi="Calibri" w:cs="Calibri"/>
                <w:lang w:val="it-IT"/>
                <w:rPrChange w:id="144" w:author="Gumina, Rebecca" w:date="2024-08-05T09:17:00Z">
                  <w:rPr>
                    <w:rFonts w:ascii="Calibri" w:eastAsia="Times New Roman" w:hAnsi="Calibri" w:cs="Calibri"/>
                  </w:rPr>
                </w:rPrChange>
              </w:rPr>
            </w:pPr>
            <w:r w:rsidRPr="00370ADA">
              <w:rPr>
                <w:rFonts w:ascii="Calibri" w:eastAsia="Calibri" w:hAnsi="Calibri" w:cs="Calibri"/>
                <w:lang w:val="it-IT"/>
              </w:rPr>
              <w:t>Le importazioni dal Paese sanzionato.</w:t>
            </w:r>
          </w:p>
          <w:p w14:paraId="5E84E2D5" w14:textId="77777777" w:rsidR="00421476" w:rsidRPr="00D62A82" w:rsidRDefault="00370ADA" w:rsidP="00421476">
            <w:pPr>
              <w:numPr>
                <w:ilvl w:val="0"/>
                <w:numId w:val="5"/>
              </w:numPr>
              <w:spacing w:before="100" w:beforeAutospacing="1" w:after="100" w:afterAutospacing="1"/>
              <w:ind w:left="750" w:right="30"/>
              <w:rPr>
                <w:rFonts w:ascii="Calibri" w:eastAsia="Times New Roman" w:hAnsi="Calibri" w:cs="Calibri"/>
                <w:lang w:val="it-IT"/>
                <w:rPrChange w:id="145" w:author="Gumina, Rebecca" w:date="2024-08-05T09:17:00Z">
                  <w:rPr>
                    <w:rFonts w:ascii="Calibri" w:eastAsia="Times New Roman" w:hAnsi="Calibri" w:cs="Calibri"/>
                  </w:rPr>
                </w:rPrChange>
              </w:rPr>
            </w:pPr>
            <w:r w:rsidRPr="00370ADA">
              <w:rPr>
                <w:rFonts w:ascii="Calibri" w:eastAsia="Calibri" w:hAnsi="Calibri" w:cs="Calibri"/>
                <w:lang w:val="it-IT"/>
              </w:rPr>
              <w:t>Le esportazioni o riesportazioni verso il Paese sanzionato.</w:t>
            </w:r>
          </w:p>
          <w:p w14:paraId="08C09103" w14:textId="2AFEFC4B" w:rsidR="00421476" w:rsidRPr="00D62A82" w:rsidRDefault="00370ADA" w:rsidP="00421476">
            <w:pPr>
              <w:pStyle w:val="NormalWeb"/>
              <w:ind w:left="30" w:right="30"/>
              <w:rPr>
                <w:rFonts w:ascii="Calibri" w:hAnsi="Calibri" w:cs="Calibri"/>
                <w:lang w:val="it-IT"/>
                <w:rPrChange w:id="146" w:author="Gumina, Rebecca" w:date="2024-08-05T09:17:00Z">
                  <w:rPr>
                    <w:rFonts w:ascii="Calibri" w:hAnsi="Calibri" w:cs="Calibri"/>
                  </w:rPr>
                </w:rPrChange>
              </w:rPr>
            </w:pPr>
            <w:r w:rsidRPr="00370ADA">
              <w:rPr>
                <w:rFonts w:ascii="Calibri" w:eastAsia="Calibri" w:hAnsi="Calibri" w:cs="Calibri"/>
                <w:lang w:val="it-IT"/>
              </w:rPr>
              <w:t>Trattative commerciali o altre operazioni finanziarie con o che coinvolgono il Paese sanzionato o il suo governo.</w:t>
            </w:r>
          </w:p>
        </w:tc>
      </w:tr>
      <w:tr w:rsidR="002C6800" w:rsidRPr="00123978"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370ADA" w:rsidRDefault="00000000" w:rsidP="00421476">
            <w:pPr>
              <w:spacing w:before="30" w:after="30"/>
              <w:ind w:left="30" w:right="30"/>
              <w:rPr>
                <w:rFonts w:ascii="Calibri" w:eastAsia="Times New Roman" w:hAnsi="Calibri" w:cs="Calibri"/>
                <w:sz w:val="16"/>
              </w:rPr>
            </w:pPr>
            <w:hyperlink r:id="rId72" w:tgtFrame="_blank" w:history="1">
              <w:r w:rsidR="00370ADA" w:rsidRPr="00370ADA">
                <w:rPr>
                  <w:rStyle w:val="Hyperlink"/>
                  <w:rFonts w:ascii="Calibri" w:eastAsia="Times New Roman" w:hAnsi="Calibri" w:cs="Calibri"/>
                  <w:sz w:val="16"/>
                </w:rPr>
                <w:t>Screen 23</w:t>
              </w:r>
            </w:hyperlink>
            <w:r w:rsidR="00370ADA" w:rsidRPr="00370ADA">
              <w:rPr>
                <w:rFonts w:ascii="Calibri" w:eastAsia="Times New Roman" w:hAnsi="Calibri" w:cs="Calibri"/>
                <w:sz w:val="16"/>
              </w:rPr>
              <w:t xml:space="preserve"> </w:t>
            </w:r>
          </w:p>
          <w:p w14:paraId="414B50AF" w14:textId="77777777" w:rsidR="00421476" w:rsidRPr="00370ADA" w:rsidRDefault="00000000" w:rsidP="00421476">
            <w:pPr>
              <w:ind w:left="30" w:right="30"/>
              <w:rPr>
                <w:rFonts w:ascii="Calibri" w:eastAsia="Times New Roman" w:hAnsi="Calibri" w:cs="Calibri"/>
                <w:sz w:val="16"/>
              </w:rPr>
            </w:pPr>
            <w:hyperlink r:id="rId73" w:tgtFrame="_blank" w:history="1">
              <w:r w:rsidR="00370ADA" w:rsidRPr="00370ADA">
                <w:rPr>
                  <w:rStyle w:val="Hyperlink"/>
                  <w:rFonts w:ascii="Calibri" w:eastAsia="Times New Roman" w:hAnsi="Calibri" w:cs="Calibri"/>
                  <w:sz w:val="16"/>
                </w:rPr>
                <w:t>33_C_24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Did you know?</w:t>
            </w:r>
          </w:p>
          <w:p w14:paraId="53582A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D62A82" w:rsidRDefault="00370ADA" w:rsidP="00421476">
            <w:pPr>
              <w:pStyle w:val="NormalWeb"/>
              <w:ind w:left="30" w:right="30"/>
              <w:rPr>
                <w:rFonts w:ascii="Calibri" w:hAnsi="Calibri" w:cs="Calibri"/>
                <w:lang w:val="it-IT"/>
                <w:rPrChange w:id="147" w:author="Gumina, Rebecca" w:date="2024-08-05T09:17:00Z">
                  <w:rPr>
                    <w:rFonts w:ascii="Calibri" w:hAnsi="Calibri" w:cs="Calibri"/>
                  </w:rPr>
                </w:rPrChange>
              </w:rPr>
            </w:pPr>
            <w:r w:rsidRPr="00370ADA">
              <w:rPr>
                <w:rFonts w:ascii="Calibri" w:eastAsia="Calibri" w:hAnsi="Calibri" w:cs="Calibri"/>
                <w:lang w:val="it-IT"/>
              </w:rPr>
              <w:t>Sapevate che...?</w:t>
            </w:r>
          </w:p>
          <w:p w14:paraId="1E9DC9E2" w14:textId="5BD40EAB" w:rsidR="00421476" w:rsidRPr="00D62A82" w:rsidRDefault="00370ADA" w:rsidP="00421476">
            <w:pPr>
              <w:pStyle w:val="NormalWeb"/>
              <w:ind w:left="30" w:right="30"/>
              <w:rPr>
                <w:rFonts w:ascii="Calibri" w:hAnsi="Calibri" w:cs="Calibri"/>
                <w:lang w:val="it-IT"/>
                <w:rPrChange w:id="148" w:author="Gumina, Rebecca" w:date="2024-08-05T09:17:00Z">
                  <w:rPr>
                    <w:rFonts w:ascii="Calibri" w:hAnsi="Calibri" w:cs="Calibri"/>
                  </w:rPr>
                </w:rPrChange>
              </w:rPr>
            </w:pPr>
            <w:r w:rsidRPr="00370ADA">
              <w:rPr>
                <w:rFonts w:ascii="Calibri" w:eastAsia="Calibri" w:hAnsi="Calibri" w:cs="Calibri"/>
                <w:lang w:val="it-IT"/>
              </w:rPr>
              <w:t xml:space="preserve">Le sanzioni </w:t>
            </w:r>
            <w:del w:id="149" w:author="Gumina, Rebecca" w:date="2024-08-05T10:16:00Z">
              <w:r w:rsidRPr="00370ADA" w:rsidDel="0019212C">
                <w:rPr>
                  <w:rFonts w:ascii="Calibri" w:eastAsia="Calibri" w:hAnsi="Calibri" w:cs="Calibri"/>
                  <w:lang w:val="it-IT"/>
                </w:rPr>
                <w:delText xml:space="preserve">globali </w:delText>
              </w:r>
            </w:del>
            <w:ins w:id="150" w:author="Gumina, Rebecca" w:date="2024-08-05T10:16:00Z">
              <w:r w:rsidR="0019212C">
                <w:rPr>
                  <w:rFonts w:ascii="Calibri" w:eastAsia="Calibri" w:hAnsi="Calibri" w:cs="Calibri"/>
                  <w:lang w:val="it-IT"/>
                </w:rPr>
                <w:t>totali</w:t>
              </w:r>
              <w:r w:rsidR="0019212C" w:rsidRPr="00370ADA">
                <w:rPr>
                  <w:rFonts w:ascii="Calibri" w:eastAsia="Calibri" w:hAnsi="Calibri" w:cs="Calibri"/>
                  <w:lang w:val="it-IT"/>
                </w:rPr>
                <w:t xml:space="preserve"> </w:t>
              </w:r>
            </w:ins>
            <w:r w:rsidRPr="00370ADA">
              <w:rPr>
                <w:rFonts w:ascii="Calibri" w:eastAsia="Calibri" w:hAnsi="Calibri" w:cs="Calibri"/>
                <w:lang w:val="it-IT"/>
              </w:rPr>
              <w:t>per un Paese vietano la maggior parte dei rapporti con cittadini e aziende di quel Paese, anche se non direttamente collegati al governo del Paese sanzionato.</w:t>
            </w:r>
          </w:p>
        </w:tc>
      </w:tr>
      <w:tr w:rsidR="002C6800" w:rsidRPr="00123978"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370ADA" w:rsidRDefault="00000000" w:rsidP="00421476">
            <w:pPr>
              <w:spacing w:before="30" w:after="30"/>
              <w:ind w:left="30" w:right="30"/>
              <w:rPr>
                <w:rFonts w:ascii="Calibri" w:eastAsia="Times New Roman" w:hAnsi="Calibri" w:cs="Calibri"/>
                <w:sz w:val="16"/>
              </w:rPr>
            </w:pPr>
            <w:hyperlink r:id="rId74" w:tgtFrame="_blank" w:history="1">
              <w:r w:rsidR="00370ADA" w:rsidRPr="00370ADA">
                <w:rPr>
                  <w:rStyle w:val="Hyperlink"/>
                  <w:rFonts w:ascii="Calibri" w:eastAsia="Times New Roman" w:hAnsi="Calibri" w:cs="Calibri"/>
                  <w:sz w:val="16"/>
                </w:rPr>
                <w:t>Screen 24</w:t>
              </w:r>
            </w:hyperlink>
            <w:r w:rsidR="00370ADA" w:rsidRPr="00370ADA">
              <w:rPr>
                <w:rFonts w:ascii="Calibri" w:eastAsia="Times New Roman" w:hAnsi="Calibri" w:cs="Calibri"/>
                <w:sz w:val="16"/>
              </w:rPr>
              <w:t xml:space="preserve"> </w:t>
            </w:r>
          </w:p>
          <w:p w14:paraId="6916452A" w14:textId="77777777" w:rsidR="00421476" w:rsidRPr="00370ADA" w:rsidRDefault="00000000" w:rsidP="00421476">
            <w:pPr>
              <w:ind w:left="30" w:right="30"/>
              <w:rPr>
                <w:rFonts w:ascii="Calibri" w:eastAsia="Times New Roman" w:hAnsi="Calibri" w:cs="Calibri"/>
                <w:sz w:val="16"/>
              </w:rPr>
            </w:pPr>
            <w:hyperlink r:id="rId75" w:tgtFrame="_blank" w:history="1">
              <w:r w:rsidR="00370ADA" w:rsidRPr="00370ADA">
                <w:rPr>
                  <w:rStyle w:val="Hyperlink"/>
                  <w:rFonts w:ascii="Calibri" w:eastAsia="Times New Roman" w:hAnsi="Calibri" w:cs="Calibri"/>
                  <w:sz w:val="16"/>
                </w:rPr>
                <w:t>34_C_25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Sanctioned governments may also own or control companies that are outside their borders.</w:t>
            </w:r>
          </w:p>
          <w:p w14:paraId="3BD296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D62A82" w:rsidRDefault="00370ADA" w:rsidP="00421476">
            <w:pPr>
              <w:pStyle w:val="NormalWeb"/>
              <w:ind w:left="30" w:right="30"/>
              <w:rPr>
                <w:rFonts w:ascii="Calibri" w:hAnsi="Calibri" w:cs="Calibri"/>
                <w:lang w:val="it-IT"/>
                <w:rPrChange w:id="151" w:author="Gumina, Rebecca" w:date="2024-08-05T09:17:00Z">
                  <w:rPr>
                    <w:rFonts w:ascii="Calibri" w:hAnsi="Calibri" w:cs="Calibri"/>
                  </w:rPr>
                </w:rPrChange>
              </w:rPr>
            </w:pPr>
            <w:r w:rsidRPr="00370ADA">
              <w:rPr>
                <w:rFonts w:ascii="Calibri" w:eastAsia="Calibri" w:hAnsi="Calibri" w:cs="Calibri"/>
                <w:lang w:val="it-IT"/>
              </w:rPr>
              <w:t>I governi sanzionati possono anche possedere o controllare aziende che sono al di fuori dei loro confini.</w:t>
            </w:r>
          </w:p>
          <w:p w14:paraId="651A6392" w14:textId="14FE7E97" w:rsidR="00421476" w:rsidRPr="00D62A82" w:rsidRDefault="00370ADA" w:rsidP="00421476">
            <w:pPr>
              <w:pStyle w:val="NormalWeb"/>
              <w:ind w:left="30" w:right="30"/>
              <w:rPr>
                <w:rFonts w:ascii="Calibri" w:hAnsi="Calibri" w:cs="Calibri"/>
                <w:lang w:val="it-IT"/>
                <w:rPrChange w:id="152" w:author="Gumina, Rebecca" w:date="2024-08-05T09:17:00Z">
                  <w:rPr>
                    <w:rFonts w:ascii="Calibri" w:hAnsi="Calibri" w:cs="Calibri"/>
                  </w:rPr>
                </w:rPrChange>
              </w:rPr>
            </w:pPr>
            <w:r w:rsidRPr="00370ADA">
              <w:rPr>
                <w:rFonts w:ascii="Calibri" w:eastAsia="Calibri" w:hAnsi="Calibri" w:cs="Calibri"/>
                <w:lang w:val="it-IT"/>
              </w:rPr>
              <w:t>Le sanzioni totali verso un Paese, generalmente, vietano alle “persone statunitensi” di sostenere attività con tali aziende, ovunque siano situate.</w:t>
            </w:r>
          </w:p>
        </w:tc>
      </w:tr>
      <w:tr w:rsidR="002C6800" w:rsidRPr="00C36E2D"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370ADA" w:rsidRDefault="00000000" w:rsidP="00421476">
            <w:pPr>
              <w:spacing w:before="30" w:after="30"/>
              <w:ind w:left="30" w:right="30"/>
              <w:rPr>
                <w:rFonts w:ascii="Calibri" w:eastAsia="Times New Roman" w:hAnsi="Calibri" w:cs="Calibri"/>
                <w:sz w:val="16"/>
              </w:rPr>
            </w:pPr>
            <w:hyperlink r:id="rId76" w:tgtFrame="_blank" w:history="1">
              <w:r w:rsidR="00370ADA" w:rsidRPr="00370ADA">
                <w:rPr>
                  <w:rStyle w:val="Hyperlink"/>
                  <w:rFonts w:ascii="Calibri" w:eastAsia="Times New Roman" w:hAnsi="Calibri" w:cs="Calibri"/>
                  <w:sz w:val="16"/>
                </w:rPr>
                <w:t>Screen 25</w:t>
              </w:r>
            </w:hyperlink>
            <w:r w:rsidR="00370ADA" w:rsidRPr="00370ADA">
              <w:rPr>
                <w:rFonts w:ascii="Calibri" w:eastAsia="Times New Roman" w:hAnsi="Calibri" w:cs="Calibri"/>
                <w:sz w:val="16"/>
              </w:rPr>
              <w:t xml:space="preserve"> </w:t>
            </w:r>
          </w:p>
          <w:p w14:paraId="47521673" w14:textId="77777777" w:rsidR="00421476" w:rsidRPr="00370ADA" w:rsidRDefault="00000000" w:rsidP="00421476">
            <w:pPr>
              <w:ind w:left="30" w:right="30"/>
              <w:rPr>
                <w:rFonts w:ascii="Calibri" w:eastAsia="Times New Roman" w:hAnsi="Calibri" w:cs="Calibri"/>
                <w:sz w:val="16"/>
              </w:rPr>
            </w:pPr>
            <w:hyperlink r:id="rId77" w:tgtFrame="_blank" w:history="1">
              <w:r w:rsidR="00370ADA" w:rsidRPr="00370ADA">
                <w:rPr>
                  <w:rStyle w:val="Hyperlink"/>
                  <w:rFonts w:ascii="Calibri" w:eastAsia="Times New Roman" w:hAnsi="Calibri" w:cs="Calibri"/>
                  <w:sz w:val="16"/>
                </w:rPr>
                <w:t>35_C_26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Countries that are currently subject to U.S. comprehensive sanctions include:</w:t>
            </w:r>
          </w:p>
          <w:p w14:paraId="72512A01"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Cuba,</w:t>
            </w:r>
          </w:p>
          <w:p w14:paraId="2EC55C34"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Iran,</w:t>
            </w:r>
          </w:p>
          <w:p w14:paraId="646F09AF"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North Korea,</w:t>
            </w:r>
          </w:p>
          <w:p w14:paraId="12D373C4"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Certain Ukraine Regions (Crimea, Donetsk People’s Republic, and Luhansk People’s Republic) and</w:t>
            </w:r>
          </w:p>
          <w:p w14:paraId="550CDCFA"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Syria.</w:t>
            </w:r>
          </w:p>
          <w:p w14:paraId="6986343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you plan to conduct business with any of these countries, you should first contact </w:t>
            </w:r>
            <w:hyperlink r:id="rId78" w:history="1">
              <w:r w:rsidRPr="00370ADA">
                <w:rPr>
                  <w:rStyle w:val="Hyperlink"/>
                  <w:rFonts w:ascii="Calibri" w:hAnsi="Calibri" w:cs="Calibri"/>
                </w:rPr>
                <w:t>exports@abbott.com</w:t>
              </w:r>
            </w:hyperlink>
            <w:r w:rsidRPr="00370ADA">
              <w:rPr>
                <w:rFonts w:ascii="Calibri" w:hAnsi="Calibri" w:cs="Calibri"/>
              </w:rPr>
              <w:t>.</w:t>
            </w:r>
          </w:p>
        </w:tc>
        <w:tc>
          <w:tcPr>
            <w:tcW w:w="6000" w:type="dxa"/>
            <w:vAlign w:val="center"/>
          </w:tcPr>
          <w:p w14:paraId="024B238D" w14:textId="77777777" w:rsidR="00421476" w:rsidRPr="00D62A82" w:rsidRDefault="00370ADA" w:rsidP="00421476">
            <w:pPr>
              <w:pStyle w:val="NormalWeb"/>
              <w:ind w:left="30" w:right="30"/>
              <w:rPr>
                <w:rFonts w:ascii="Calibri" w:hAnsi="Calibri" w:cs="Calibri"/>
                <w:lang w:val="it-IT"/>
                <w:rPrChange w:id="153" w:author="Gumina, Rebecca" w:date="2024-08-05T09:17:00Z">
                  <w:rPr>
                    <w:rFonts w:ascii="Calibri" w:hAnsi="Calibri" w:cs="Calibri"/>
                  </w:rPr>
                </w:rPrChange>
              </w:rPr>
            </w:pPr>
            <w:r w:rsidRPr="00370ADA">
              <w:rPr>
                <w:rFonts w:ascii="Calibri" w:eastAsia="Calibri" w:hAnsi="Calibri" w:cs="Calibri"/>
                <w:lang w:val="it-IT"/>
              </w:rPr>
              <w:t>I Paesi attualmente soggetti a sanzioni totali degli Stati Uniti includono:</w:t>
            </w:r>
          </w:p>
          <w:p w14:paraId="179F90A5"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Cuba;</w:t>
            </w:r>
          </w:p>
          <w:p w14:paraId="5F7CDB2A"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Iran;</w:t>
            </w:r>
          </w:p>
          <w:p w14:paraId="53F0C734"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Corea del Nord;</w:t>
            </w:r>
          </w:p>
          <w:p w14:paraId="5716F3C6" w14:textId="77777777" w:rsidR="00421476" w:rsidRPr="00D62A82" w:rsidRDefault="00370ADA" w:rsidP="00421476">
            <w:pPr>
              <w:numPr>
                <w:ilvl w:val="0"/>
                <w:numId w:val="6"/>
              </w:numPr>
              <w:spacing w:before="100" w:beforeAutospacing="1" w:after="100" w:afterAutospacing="1"/>
              <w:ind w:left="750" w:right="30"/>
              <w:rPr>
                <w:rFonts w:ascii="Calibri" w:eastAsia="Times New Roman" w:hAnsi="Calibri" w:cs="Calibri"/>
                <w:lang w:val="it-IT"/>
                <w:rPrChange w:id="154" w:author="Gumina, Rebecca" w:date="2024-08-05T09:18:00Z">
                  <w:rPr>
                    <w:rFonts w:ascii="Calibri" w:eastAsia="Times New Roman" w:hAnsi="Calibri" w:cs="Calibri"/>
                  </w:rPr>
                </w:rPrChange>
              </w:rPr>
            </w:pPr>
            <w:r w:rsidRPr="00370ADA">
              <w:rPr>
                <w:rFonts w:ascii="Calibri" w:eastAsia="Calibri" w:hAnsi="Calibri" w:cs="Calibri"/>
                <w:lang w:val="it-IT"/>
              </w:rPr>
              <w:t>Alcune regioni dell’Ucraina (Crimea, Repubblica popolare di Doneck e Repubblica popolare di Lugansk) e</w:t>
            </w:r>
          </w:p>
          <w:p w14:paraId="2692E3A0"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Siria.</w:t>
            </w:r>
          </w:p>
          <w:p w14:paraId="5B1C750B" w14:textId="6C332BCB" w:rsidR="00421476" w:rsidRPr="00D62A82" w:rsidRDefault="00370ADA" w:rsidP="00421476">
            <w:pPr>
              <w:pStyle w:val="NormalWeb"/>
              <w:ind w:left="30" w:right="30"/>
              <w:rPr>
                <w:rFonts w:ascii="Calibri" w:hAnsi="Calibri" w:cs="Calibri"/>
                <w:lang w:val="it-IT"/>
                <w:rPrChange w:id="155" w:author="Gumina, Rebecca" w:date="2024-08-05T09:18:00Z">
                  <w:rPr>
                    <w:rFonts w:ascii="Calibri" w:hAnsi="Calibri" w:cs="Calibri"/>
                  </w:rPr>
                </w:rPrChange>
              </w:rPr>
            </w:pPr>
            <w:r w:rsidRPr="00370ADA">
              <w:rPr>
                <w:rFonts w:ascii="Calibri" w:eastAsia="Calibri" w:hAnsi="Calibri" w:cs="Calibri"/>
                <w:lang w:val="it-IT"/>
              </w:rPr>
              <w:t xml:space="preserve">Se stai pensando di svolgere attività commerciali con uno di questi Paesi, devi prima contattare </w:t>
            </w:r>
            <w:r w:rsidR="00AC370E">
              <w:fldChar w:fldCharType="begin"/>
            </w:r>
            <w:r w:rsidR="00AC370E" w:rsidRPr="00D62A82">
              <w:rPr>
                <w:lang w:val="it-IT"/>
                <w:rPrChange w:id="156" w:author="Gumina, Rebecca" w:date="2024-08-05T09:18:00Z">
                  <w:rPr/>
                </w:rPrChange>
              </w:rPr>
              <w:instrText>HYPERLINK "mailto:exports@abbott.com"</w:instrText>
            </w:r>
            <w:r w:rsidR="00AC370E">
              <w:fldChar w:fldCharType="separate"/>
            </w:r>
            <w:r w:rsidRPr="00370ADA">
              <w:rPr>
                <w:rFonts w:ascii="Calibri" w:eastAsia="Calibri" w:hAnsi="Calibri" w:cs="Calibri"/>
                <w:color w:val="0000FF"/>
                <w:u w:val="single"/>
                <w:lang w:val="it-IT"/>
              </w:rPr>
              <w:t>exports@abbott.com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tc>
      </w:tr>
      <w:tr w:rsidR="002C6800" w:rsidRPr="00123978"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370ADA" w:rsidRDefault="00000000" w:rsidP="00421476">
            <w:pPr>
              <w:spacing w:before="30" w:after="30"/>
              <w:ind w:left="30" w:right="30"/>
              <w:rPr>
                <w:rFonts w:ascii="Calibri" w:eastAsia="Times New Roman" w:hAnsi="Calibri" w:cs="Calibri"/>
                <w:sz w:val="16"/>
              </w:rPr>
            </w:pPr>
            <w:hyperlink r:id="rId7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DF4C2FA" w14:textId="77777777" w:rsidR="00421476" w:rsidRPr="00370ADA" w:rsidRDefault="00000000" w:rsidP="00421476">
            <w:pPr>
              <w:ind w:left="30" w:right="30"/>
              <w:rPr>
                <w:rFonts w:ascii="Calibri" w:eastAsia="Times New Roman" w:hAnsi="Calibri" w:cs="Calibri"/>
                <w:sz w:val="16"/>
              </w:rPr>
            </w:pPr>
            <w:hyperlink r:id="rId80" w:tgtFrame="_blank" w:history="1">
              <w:r w:rsidR="00370ADA" w:rsidRPr="00370ADA">
                <w:rPr>
                  <w:rStyle w:val="Hyperlink"/>
                  <w:rFonts w:ascii="Calibri" w:eastAsia="Times New Roman" w:hAnsi="Calibri" w:cs="Calibri"/>
                  <w:sz w:val="16"/>
                </w:rPr>
                <w:t>36_C_27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Some other countries are subject to limited or targeted sanctions rather than comprehensive sanctions.</w:t>
            </w:r>
          </w:p>
          <w:p w14:paraId="66DC73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However, international events may cause the U.S. government to change a country’s status under its </w:t>
            </w:r>
            <w:proofErr w:type="gramStart"/>
            <w:r w:rsidRPr="00370ADA">
              <w:rPr>
                <w:rFonts w:ascii="Calibri" w:hAnsi="Calibri" w:cs="Calibri"/>
              </w:rPr>
              <w:t>sanctions</w:t>
            </w:r>
            <w:proofErr w:type="gramEnd"/>
            <w:r w:rsidRPr="00370ADA">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D62A82" w:rsidRDefault="00370ADA" w:rsidP="00421476">
            <w:pPr>
              <w:pStyle w:val="NormalWeb"/>
              <w:ind w:left="30" w:right="30"/>
              <w:rPr>
                <w:rFonts w:ascii="Calibri" w:hAnsi="Calibri" w:cs="Calibri"/>
                <w:lang w:val="it-IT"/>
                <w:rPrChange w:id="157" w:author="Gumina, Rebecca" w:date="2024-08-05T09:18:00Z">
                  <w:rPr>
                    <w:rFonts w:ascii="Calibri" w:hAnsi="Calibri" w:cs="Calibri"/>
                  </w:rPr>
                </w:rPrChange>
              </w:rPr>
            </w:pPr>
            <w:r w:rsidRPr="00370ADA">
              <w:rPr>
                <w:rFonts w:ascii="Calibri" w:eastAsia="Calibri" w:hAnsi="Calibri" w:cs="Calibri"/>
                <w:lang w:val="it-IT"/>
              </w:rPr>
              <w:t>Alcuni altri Paesi sono soggetti a sanzioni limitate o mirate e non totali.</w:t>
            </w:r>
          </w:p>
          <w:p w14:paraId="6E96514E" w14:textId="0929CD09" w:rsidR="00421476" w:rsidRPr="00D62A82" w:rsidRDefault="00370ADA" w:rsidP="00421476">
            <w:pPr>
              <w:pStyle w:val="NormalWeb"/>
              <w:ind w:left="30" w:right="30"/>
              <w:rPr>
                <w:rFonts w:ascii="Calibri" w:hAnsi="Calibri" w:cs="Calibri"/>
                <w:lang w:val="it-IT"/>
                <w:rPrChange w:id="158" w:author="Gumina, Rebecca" w:date="2024-08-05T09:18:00Z">
                  <w:rPr>
                    <w:rFonts w:ascii="Calibri" w:hAnsi="Calibri" w:cs="Calibri"/>
                  </w:rPr>
                </w:rPrChange>
              </w:rPr>
            </w:pPr>
            <w:r w:rsidRPr="00370ADA">
              <w:rPr>
                <w:rFonts w:ascii="Calibri" w:eastAsia="Calibri" w:hAnsi="Calibri" w:cs="Calibri"/>
                <w:lang w:val="it-IT"/>
              </w:rPr>
              <w:t>Tuttavia, gli eventi internazionali possono portare il governo degli Stati Uniti a cambiare lo stat</w:t>
            </w:r>
            <w:ins w:id="159" w:author="Gumina, Rebecca" w:date="2024-08-05T10:09:00Z">
              <w:r w:rsidR="00313129">
                <w:rPr>
                  <w:rFonts w:ascii="Calibri" w:eastAsia="Calibri" w:hAnsi="Calibri" w:cs="Calibri"/>
                  <w:lang w:val="it-IT"/>
                </w:rPr>
                <w:t>us</w:t>
              </w:r>
            </w:ins>
            <w:del w:id="160" w:author="Gumina, Rebecca" w:date="2024-08-05T10:09:00Z">
              <w:r w:rsidRPr="00370ADA" w:rsidDel="00313129">
                <w:rPr>
                  <w:rFonts w:ascii="Calibri" w:eastAsia="Calibri" w:hAnsi="Calibri" w:cs="Calibri"/>
                  <w:lang w:val="it-IT"/>
                </w:rPr>
                <w:delText>o</w:delText>
              </w:r>
            </w:del>
            <w:r w:rsidRPr="00370ADA">
              <w:rPr>
                <w:rFonts w:ascii="Calibri" w:eastAsia="Calibri" w:hAnsi="Calibri" w:cs="Calibri"/>
                <w:lang w:val="it-IT"/>
              </w:rPr>
              <w:t xml:space="preserve"> di un Paese rispetto </w:t>
            </w:r>
            <w:del w:id="161" w:author="Gumina, Rebecca" w:date="2024-08-05T10:10:00Z">
              <w:r w:rsidRPr="00370ADA" w:rsidDel="003034FD">
                <w:rPr>
                  <w:rFonts w:ascii="Calibri" w:eastAsia="Calibri" w:hAnsi="Calibri" w:cs="Calibri"/>
                  <w:lang w:val="it-IT"/>
                </w:rPr>
                <w:delText>ai propri programmi di</w:delText>
              </w:r>
            </w:del>
            <w:ins w:id="162" w:author="Gumina, Rebecca" w:date="2024-08-05T10:10:00Z">
              <w:r w:rsidR="003034FD">
                <w:rPr>
                  <w:rFonts w:ascii="Calibri" w:eastAsia="Calibri" w:hAnsi="Calibri" w:cs="Calibri"/>
                  <w:lang w:val="it-IT"/>
                </w:rPr>
                <w:t xml:space="preserve">alle proprie </w:t>
              </w:r>
            </w:ins>
            <w:ins w:id="163" w:author="Gumina, Rebecca" w:date="2024-08-06T09:54:00Z">
              <w:r w:rsidR="00E60594">
                <w:rPr>
                  <w:rFonts w:ascii="Calibri" w:eastAsia="Calibri" w:hAnsi="Calibri" w:cs="Calibri"/>
                  <w:lang w:val="it-IT"/>
                </w:rPr>
                <w:t>normative</w:t>
              </w:r>
            </w:ins>
            <w:ins w:id="164" w:author="Gumina, Rebecca" w:date="2024-08-05T10:10:00Z">
              <w:r w:rsidR="003034FD">
                <w:rPr>
                  <w:rFonts w:ascii="Calibri" w:eastAsia="Calibri" w:hAnsi="Calibri" w:cs="Calibri"/>
                  <w:lang w:val="it-IT"/>
                </w:rPr>
                <w:t xml:space="preserve"> relati</w:t>
              </w:r>
              <w:r w:rsidR="00CA33F7">
                <w:rPr>
                  <w:rFonts w:ascii="Calibri" w:eastAsia="Calibri" w:hAnsi="Calibri" w:cs="Calibri"/>
                  <w:lang w:val="it-IT"/>
                </w:rPr>
                <w:t>ve alle</w:t>
              </w:r>
            </w:ins>
            <w:r w:rsidRPr="00370ADA">
              <w:rPr>
                <w:rFonts w:ascii="Calibri" w:eastAsia="Calibri" w:hAnsi="Calibri" w:cs="Calibri"/>
                <w:lang w:val="it-IT"/>
              </w:rPr>
              <w:t xml:space="preserve"> sanzioni</w:t>
            </w:r>
            <w:ins w:id="165" w:author="Gumina, Rebecca" w:date="2024-08-06T09:40:00Z">
              <w:r w:rsidR="00B3579A">
                <w:rPr>
                  <w:rFonts w:ascii="Calibri" w:eastAsia="Calibri" w:hAnsi="Calibri" w:cs="Calibri"/>
                  <w:lang w:val="it-IT"/>
                </w:rPr>
                <w:t xml:space="preserve"> commerciali</w:t>
              </w:r>
            </w:ins>
            <w:r w:rsidRPr="00370ADA">
              <w:rPr>
                <w:rFonts w:ascii="Calibri" w:eastAsia="Calibri" w:hAnsi="Calibri" w:cs="Calibri"/>
                <w:lang w:val="it-IT"/>
              </w:rPr>
              <w:t>. Ovvero, alcuni Paesi attualmente soggetti a sanzioni limitate potrebbero essere sottoposti a sanzioni più totali in futuro.</w:t>
            </w:r>
          </w:p>
        </w:tc>
      </w:tr>
      <w:tr w:rsidR="002C6800" w:rsidRPr="00370ADA"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370ADA" w:rsidRDefault="00000000" w:rsidP="00421476">
            <w:pPr>
              <w:spacing w:before="30" w:after="30"/>
              <w:ind w:left="30" w:right="30"/>
              <w:rPr>
                <w:rFonts w:ascii="Calibri" w:eastAsia="Times New Roman" w:hAnsi="Calibri" w:cs="Calibri"/>
                <w:sz w:val="16"/>
              </w:rPr>
            </w:pPr>
            <w:hyperlink r:id="rId81" w:tgtFrame="_blank" w:history="1">
              <w:r w:rsidR="00370ADA" w:rsidRPr="00370ADA">
                <w:rPr>
                  <w:rStyle w:val="Hyperlink"/>
                  <w:rFonts w:ascii="Calibri" w:eastAsia="Times New Roman" w:hAnsi="Calibri" w:cs="Calibri"/>
                  <w:sz w:val="16"/>
                </w:rPr>
                <w:t>Screen 27</w:t>
              </w:r>
            </w:hyperlink>
            <w:r w:rsidR="00370ADA" w:rsidRPr="00370ADA">
              <w:rPr>
                <w:rFonts w:ascii="Calibri" w:eastAsia="Times New Roman" w:hAnsi="Calibri" w:cs="Calibri"/>
                <w:sz w:val="16"/>
              </w:rPr>
              <w:t xml:space="preserve"> </w:t>
            </w:r>
          </w:p>
          <w:p w14:paraId="15F44D76" w14:textId="77777777" w:rsidR="00421476" w:rsidRPr="00370ADA" w:rsidRDefault="00000000" w:rsidP="00421476">
            <w:pPr>
              <w:ind w:left="30" w:right="30"/>
              <w:rPr>
                <w:rFonts w:ascii="Calibri" w:eastAsia="Times New Roman" w:hAnsi="Calibri" w:cs="Calibri"/>
                <w:sz w:val="16"/>
              </w:rPr>
            </w:pPr>
            <w:hyperlink r:id="rId82" w:tgtFrame="_blank" w:history="1">
              <w:r w:rsidR="00370ADA" w:rsidRPr="00370ADA">
                <w:rPr>
                  <w:rStyle w:val="Hyperlink"/>
                  <w:rFonts w:ascii="Calibri" w:eastAsia="Times New Roman" w:hAnsi="Calibri" w:cs="Calibri"/>
                  <w:sz w:val="16"/>
                </w:rPr>
                <w:t>37_C_28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Limited sanctions are </w:t>
            </w:r>
            <w:r w:rsidRPr="00370ADA">
              <w:rPr>
                <w:rStyle w:val="bold1"/>
                <w:rFonts w:ascii="Calibri" w:hAnsi="Calibri" w:cs="Calibri"/>
              </w:rPr>
              <w:t>confined to certain activities or specifically named targets</w:t>
            </w:r>
            <w:r w:rsidRPr="00370ADA">
              <w:rPr>
                <w:rFonts w:ascii="Calibri" w:hAnsi="Calibri" w:cs="Calibri"/>
              </w:rPr>
              <w:t>.</w:t>
            </w:r>
          </w:p>
          <w:p w14:paraId="0721F092"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For example, limited sanctions might just restrict the import and export of certain products. </w:t>
            </w:r>
            <w:proofErr w:type="gramStart"/>
            <w:r w:rsidRPr="00370ADA">
              <w:rPr>
                <w:rFonts w:ascii="Calibri" w:hAnsi="Calibri" w:cs="Calibri"/>
              </w:rPr>
              <w:t>Or,</w:t>
            </w:r>
            <w:proofErr w:type="gramEnd"/>
            <w:r w:rsidRPr="00370ADA">
              <w:rPr>
                <w:rFonts w:ascii="Calibri" w:hAnsi="Calibri" w:cs="Calibri"/>
              </w:rPr>
              <w:t xml:space="preserve"> they might only target the government of certain countries.</w:t>
            </w:r>
          </w:p>
        </w:tc>
        <w:tc>
          <w:tcPr>
            <w:tcW w:w="6000" w:type="dxa"/>
            <w:vAlign w:val="center"/>
          </w:tcPr>
          <w:p w14:paraId="075715D2" w14:textId="77777777" w:rsidR="00421476" w:rsidRPr="00D62A82" w:rsidRDefault="00370ADA" w:rsidP="00421476">
            <w:pPr>
              <w:pStyle w:val="NormalWeb"/>
              <w:ind w:left="30" w:right="30"/>
              <w:rPr>
                <w:rFonts w:ascii="Calibri" w:hAnsi="Calibri" w:cs="Calibri"/>
                <w:lang w:val="it-IT"/>
                <w:rPrChange w:id="166" w:author="Gumina, Rebecca" w:date="2024-08-05T09:18:00Z">
                  <w:rPr>
                    <w:rFonts w:ascii="Calibri" w:hAnsi="Calibri" w:cs="Calibri"/>
                  </w:rPr>
                </w:rPrChange>
              </w:rPr>
            </w:pPr>
            <w:r w:rsidRPr="00370ADA">
              <w:rPr>
                <w:rFonts w:ascii="Calibri" w:eastAsia="Calibri" w:hAnsi="Calibri" w:cs="Calibri"/>
                <w:lang w:val="it-IT"/>
              </w:rPr>
              <w:t xml:space="preserve">Le sanzioni limitate sono </w:t>
            </w:r>
            <w:r w:rsidRPr="00370ADA">
              <w:rPr>
                <w:rFonts w:ascii="Calibri" w:eastAsia="Calibri" w:hAnsi="Calibri" w:cs="Calibri"/>
                <w:b/>
                <w:bCs/>
                <w:lang w:val="it-IT"/>
              </w:rPr>
              <w:t>circoscritte a determinate attività o a obiettivi indicati specificamente</w:t>
            </w:r>
            <w:r w:rsidRPr="00370ADA">
              <w:rPr>
                <w:rFonts w:ascii="Calibri" w:eastAsia="Calibri" w:hAnsi="Calibri" w:cs="Calibri"/>
                <w:lang w:val="it-IT"/>
              </w:rPr>
              <w:t>.</w:t>
            </w:r>
          </w:p>
          <w:p w14:paraId="59C70BFB" w14:textId="32ECD4A2"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Ad esempio, le sanzioni limitate potrebbero regolare solo l’importazione ed esportazione di determinati prodotti. </w:t>
            </w:r>
            <w:r w:rsidRPr="00370ADA">
              <w:rPr>
                <w:rFonts w:ascii="Calibri" w:eastAsia="Calibri" w:hAnsi="Calibri" w:cs="Calibri"/>
                <w:lang w:val="it-IT"/>
              </w:rPr>
              <w:lastRenderedPageBreak/>
              <w:t>Oppure potrebbero applicarsi solo ai governi di determinati Paesi.</w:t>
            </w:r>
          </w:p>
        </w:tc>
      </w:tr>
      <w:tr w:rsidR="002C6800" w:rsidRPr="00123978"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370ADA" w:rsidRDefault="00000000" w:rsidP="00421476">
            <w:pPr>
              <w:spacing w:before="30" w:after="30"/>
              <w:ind w:left="30" w:right="30"/>
              <w:rPr>
                <w:rFonts w:ascii="Calibri" w:eastAsia="Times New Roman" w:hAnsi="Calibri" w:cs="Calibri"/>
                <w:sz w:val="16"/>
              </w:rPr>
            </w:pPr>
            <w:hyperlink r:id="rId83" w:tgtFrame="_blank" w:history="1">
              <w:r w:rsidR="00370ADA" w:rsidRPr="00370ADA">
                <w:rPr>
                  <w:rStyle w:val="Hyperlink"/>
                  <w:rFonts w:ascii="Calibri" w:eastAsia="Times New Roman" w:hAnsi="Calibri" w:cs="Calibri"/>
                  <w:sz w:val="16"/>
                </w:rPr>
                <w:t>Screen 28</w:t>
              </w:r>
            </w:hyperlink>
            <w:r w:rsidR="00370ADA" w:rsidRPr="00370ADA">
              <w:rPr>
                <w:rFonts w:ascii="Calibri" w:eastAsia="Times New Roman" w:hAnsi="Calibri" w:cs="Calibri"/>
                <w:sz w:val="16"/>
              </w:rPr>
              <w:t xml:space="preserve"> </w:t>
            </w:r>
          </w:p>
          <w:p w14:paraId="4001F645" w14:textId="77777777" w:rsidR="00421476" w:rsidRPr="00370ADA" w:rsidRDefault="00000000" w:rsidP="00421476">
            <w:pPr>
              <w:ind w:left="30" w:right="30"/>
              <w:rPr>
                <w:rFonts w:ascii="Calibri" w:eastAsia="Times New Roman" w:hAnsi="Calibri" w:cs="Calibri"/>
                <w:sz w:val="16"/>
              </w:rPr>
            </w:pPr>
            <w:hyperlink r:id="rId84" w:tgtFrame="_blank" w:history="1">
              <w:r w:rsidR="00370ADA" w:rsidRPr="00370ADA">
                <w:rPr>
                  <w:rStyle w:val="Hyperlink"/>
                  <w:rFonts w:ascii="Calibri" w:eastAsia="Times New Roman" w:hAnsi="Calibri" w:cs="Calibri"/>
                  <w:sz w:val="16"/>
                </w:rPr>
                <w:t>38_C_29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Some common countries and territories subject to limited U.S. sanctions programs include:</w:t>
            </w:r>
          </w:p>
          <w:p w14:paraId="2393588E"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Afghanistan</w:t>
            </w:r>
          </w:p>
          <w:p w14:paraId="66B914A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Burma (Myanmar)</w:t>
            </w:r>
          </w:p>
          <w:p w14:paraId="6559448B"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China (Incl. Hong Kong)</w:t>
            </w:r>
          </w:p>
          <w:p w14:paraId="2CA78374"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Iraq</w:t>
            </w:r>
          </w:p>
          <w:p w14:paraId="316AD5C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Libya</w:t>
            </w:r>
          </w:p>
          <w:p w14:paraId="6A97141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Nicaragua</w:t>
            </w:r>
          </w:p>
          <w:p w14:paraId="40E9D0E7"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Russia</w:t>
            </w:r>
          </w:p>
          <w:p w14:paraId="65000A0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Somalia</w:t>
            </w:r>
          </w:p>
          <w:p w14:paraId="4D8CAB45"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West Bank</w:t>
            </w:r>
          </w:p>
          <w:p w14:paraId="289346EA"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Yemen</w:t>
            </w:r>
          </w:p>
          <w:p w14:paraId="3514587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Visit </w:t>
            </w:r>
            <w:hyperlink r:id="rId85" w:tgtFrame="_blank" w:history="1">
              <w:r w:rsidRPr="00370ADA">
                <w:rPr>
                  <w:rStyle w:val="Hyperlink"/>
                  <w:rFonts w:ascii="Calibri" w:hAnsi="Calibri" w:cs="Calibri"/>
                </w:rPr>
                <w:t>Sanctions Programs and Country Information | Office of Foreign Assets Control (treasury.gov)</w:t>
              </w:r>
            </w:hyperlink>
            <w:r w:rsidRPr="00370ADA">
              <w:rPr>
                <w:rFonts w:ascii="Calibri" w:hAnsi="Calibri" w:cs="Calibri"/>
              </w:rPr>
              <w:t>, for a full listing of OFAC sanctions programs.</w:t>
            </w:r>
          </w:p>
          <w:p w14:paraId="6892EF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are unsure of the status of a particular country, contact exports@abbott.com.</w:t>
            </w:r>
          </w:p>
        </w:tc>
        <w:tc>
          <w:tcPr>
            <w:tcW w:w="6000" w:type="dxa"/>
            <w:vAlign w:val="center"/>
          </w:tcPr>
          <w:p w14:paraId="42A61F4C" w14:textId="77777777" w:rsidR="00421476" w:rsidRPr="00D62A82" w:rsidRDefault="00370ADA" w:rsidP="00421476">
            <w:pPr>
              <w:pStyle w:val="NormalWeb"/>
              <w:ind w:left="30" w:right="30"/>
              <w:rPr>
                <w:rFonts w:ascii="Calibri" w:hAnsi="Calibri" w:cs="Calibri"/>
                <w:lang w:val="it-IT"/>
                <w:rPrChange w:id="167" w:author="Gumina, Rebecca" w:date="2024-08-05T09:18:00Z">
                  <w:rPr>
                    <w:rFonts w:ascii="Calibri" w:hAnsi="Calibri" w:cs="Calibri"/>
                  </w:rPr>
                </w:rPrChange>
              </w:rPr>
            </w:pPr>
            <w:r w:rsidRPr="00370ADA">
              <w:rPr>
                <w:rFonts w:ascii="Calibri" w:eastAsia="Calibri" w:hAnsi="Calibri" w:cs="Calibri"/>
                <w:lang w:val="it-IT"/>
              </w:rPr>
              <w:t>Tra i Paesi e i territori comuni soggetti ai programmi di sanzioni limitate degli Stati Uniti sono inclusi:</w:t>
            </w:r>
          </w:p>
          <w:p w14:paraId="7A0B7548"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Afghanistan.</w:t>
            </w:r>
          </w:p>
          <w:p w14:paraId="249F40B9"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Birmania (Myanmar)</w:t>
            </w:r>
          </w:p>
          <w:p w14:paraId="0C82AC89"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Cina (inclusa Hong Kong)</w:t>
            </w:r>
          </w:p>
          <w:p w14:paraId="0C21C782"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Iraq</w:t>
            </w:r>
          </w:p>
          <w:p w14:paraId="06EF8180"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Libia</w:t>
            </w:r>
          </w:p>
          <w:p w14:paraId="2D47B29D"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Nicaragua</w:t>
            </w:r>
          </w:p>
          <w:p w14:paraId="329C03D5"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Russia</w:t>
            </w:r>
          </w:p>
          <w:p w14:paraId="264BD135"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Somalia</w:t>
            </w:r>
          </w:p>
          <w:p w14:paraId="45A59507"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Cisgiordania</w:t>
            </w:r>
          </w:p>
          <w:p w14:paraId="7C52FEE9"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Yemen</w:t>
            </w:r>
          </w:p>
          <w:p w14:paraId="170A3AE4" w14:textId="44EF5922" w:rsidR="00421476" w:rsidRPr="00370ADA" w:rsidRDefault="00370ADA" w:rsidP="00421476">
            <w:pPr>
              <w:pStyle w:val="NormalWeb"/>
              <w:ind w:left="30" w:right="30"/>
              <w:rPr>
                <w:rFonts w:ascii="Calibri" w:hAnsi="Calibri" w:cs="Calibri"/>
              </w:rPr>
            </w:pPr>
            <w:r w:rsidRPr="00D62A82">
              <w:rPr>
                <w:rFonts w:ascii="Calibri" w:eastAsia="Calibri" w:hAnsi="Calibri" w:cs="Calibri"/>
                <w:rPrChange w:id="168" w:author="Gumina, Rebecca" w:date="2024-08-05T09:18:00Z">
                  <w:rPr>
                    <w:rFonts w:ascii="Calibri" w:eastAsia="Calibri" w:hAnsi="Calibri" w:cs="Calibri"/>
                    <w:lang w:val="it-IT"/>
                  </w:rPr>
                </w:rPrChange>
              </w:rPr>
              <w:t xml:space="preserve">Per un </w:t>
            </w:r>
            <w:proofErr w:type="spellStart"/>
            <w:r w:rsidRPr="00D62A82">
              <w:rPr>
                <w:rFonts w:ascii="Calibri" w:eastAsia="Calibri" w:hAnsi="Calibri" w:cs="Calibri"/>
                <w:rPrChange w:id="169" w:author="Gumina, Rebecca" w:date="2024-08-05T09:18:00Z">
                  <w:rPr>
                    <w:rFonts w:ascii="Calibri" w:eastAsia="Calibri" w:hAnsi="Calibri" w:cs="Calibri"/>
                    <w:lang w:val="it-IT"/>
                  </w:rPr>
                </w:rPrChange>
              </w:rPr>
              <w:t>elenco</w:t>
            </w:r>
            <w:proofErr w:type="spellEnd"/>
            <w:r w:rsidRPr="00D62A82">
              <w:rPr>
                <w:rFonts w:ascii="Calibri" w:eastAsia="Calibri" w:hAnsi="Calibri" w:cs="Calibri"/>
                <w:rPrChange w:id="170" w:author="Gumina, Rebecca" w:date="2024-08-05T09:18:00Z">
                  <w:rPr>
                    <w:rFonts w:ascii="Calibri" w:eastAsia="Calibri" w:hAnsi="Calibri" w:cs="Calibri"/>
                    <w:lang w:val="it-IT"/>
                  </w:rPr>
                </w:rPrChange>
              </w:rPr>
              <w:t xml:space="preserve"> </w:t>
            </w:r>
            <w:proofErr w:type="spellStart"/>
            <w:r w:rsidRPr="00D62A82">
              <w:rPr>
                <w:rFonts w:ascii="Calibri" w:eastAsia="Calibri" w:hAnsi="Calibri" w:cs="Calibri"/>
                <w:rPrChange w:id="171" w:author="Gumina, Rebecca" w:date="2024-08-05T09:18:00Z">
                  <w:rPr>
                    <w:rFonts w:ascii="Calibri" w:eastAsia="Calibri" w:hAnsi="Calibri" w:cs="Calibri"/>
                    <w:lang w:val="it-IT"/>
                  </w:rPr>
                </w:rPrChange>
              </w:rPr>
              <w:t>completo</w:t>
            </w:r>
            <w:proofErr w:type="spellEnd"/>
            <w:r w:rsidRPr="00D62A82">
              <w:rPr>
                <w:rFonts w:ascii="Calibri" w:eastAsia="Calibri" w:hAnsi="Calibri" w:cs="Calibri"/>
                <w:rPrChange w:id="172" w:author="Gumina, Rebecca" w:date="2024-08-05T09:18:00Z">
                  <w:rPr>
                    <w:rFonts w:ascii="Calibri" w:eastAsia="Calibri" w:hAnsi="Calibri" w:cs="Calibri"/>
                    <w:lang w:val="it-IT"/>
                  </w:rPr>
                </w:rPrChange>
              </w:rPr>
              <w:t xml:space="preserve"> </w:t>
            </w:r>
            <w:proofErr w:type="spellStart"/>
            <w:r w:rsidRPr="00D62A82">
              <w:rPr>
                <w:rFonts w:ascii="Calibri" w:eastAsia="Calibri" w:hAnsi="Calibri" w:cs="Calibri"/>
                <w:rPrChange w:id="173" w:author="Gumina, Rebecca" w:date="2024-08-05T09:18:00Z">
                  <w:rPr>
                    <w:rFonts w:ascii="Calibri" w:eastAsia="Calibri" w:hAnsi="Calibri" w:cs="Calibri"/>
                    <w:lang w:val="it-IT"/>
                  </w:rPr>
                </w:rPrChange>
              </w:rPr>
              <w:t>de</w:t>
            </w:r>
            <w:ins w:id="174" w:author="Gumina, Rebecca" w:date="2024-08-05T10:12:00Z">
              <w:r w:rsidR="00AE749F">
                <w:rPr>
                  <w:rFonts w:ascii="Calibri" w:eastAsia="Calibri" w:hAnsi="Calibri" w:cs="Calibri"/>
                </w:rPr>
                <w:t>lle</w:t>
              </w:r>
              <w:proofErr w:type="spellEnd"/>
              <w:r w:rsidR="00AE749F">
                <w:rPr>
                  <w:rFonts w:ascii="Calibri" w:eastAsia="Calibri" w:hAnsi="Calibri" w:cs="Calibri"/>
                </w:rPr>
                <w:t xml:space="preserve"> </w:t>
              </w:r>
            </w:ins>
            <w:ins w:id="175" w:author="Gumina, Rebecca" w:date="2024-08-06T09:54:00Z">
              <w:r w:rsidR="00E60594" w:rsidRPr="00E60594">
                <w:rPr>
                  <w:rFonts w:ascii="Calibri" w:eastAsia="Calibri" w:hAnsi="Calibri" w:cs="Calibri"/>
                  <w:rPrChange w:id="176" w:author="Gumina, Rebecca" w:date="2024-08-06T09:54:00Z">
                    <w:rPr>
                      <w:rFonts w:ascii="Calibri" w:eastAsia="Calibri" w:hAnsi="Calibri" w:cs="Calibri"/>
                      <w:lang w:val="it-IT"/>
                    </w:rPr>
                  </w:rPrChange>
                </w:rPr>
                <w:t>normative</w:t>
              </w:r>
              <w:r w:rsidR="00E60594">
                <w:rPr>
                  <w:rFonts w:ascii="Calibri" w:eastAsia="Calibri" w:hAnsi="Calibri" w:cs="Calibri"/>
                </w:rPr>
                <w:t xml:space="preserve"> </w:t>
              </w:r>
            </w:ins>
            <w:ins w:id="177" w:author="Gumina, Rebecca" w:date="2024-08-05T10:12:00Z">
              <w:r w:rsidR="00AE749F">
                <w:rPr>
                  <w:rFonts w:ascii="Calibri" w:eastAsia="Calibri" w:hAnsi="Calibri" w:cs="Calibri"/>
                </w:rPr>
                <w:t xml:space="preserve">relative alle </w:t>
              </w:r>
            </w:ins>
            <w:del w:id="178" w:author="Gumina, Rebecca" w:date="2024-08-05T10:12:00Z">
              <w:r w:rsidRPr="00D62A82" w:rsidDel="00AE749F">
                <w:rPr>
                  <w:rFonts w:ascii="Calibri" w:eastAsia="Calibri" w:hAnsi="Calibri" w:cs="Calibri"/>
                  <w:rPrChange w:id="179" w:author="Gumina, Rebecca" w:date="2024-08-05T09:18:00Z">
                    <w:rPr>
                      <w:rFonts w:ascii="Calibri" w:eastAsia="Calibri" w:hAnsi="Calibri" w:cs="Calibri"/>
                      <w:lang w:val="it-IT"/>
                    </w:rPr>
                  </w:rPrChange>
                </w:rPr>
                <w:delText xml:space="preserve">i programmi di </w:delText>
              </w:r>
            </w:del>
            <w:proofErr w:type="spellStart"/>
            <w:r w:rsidRPr="00D62A82">
              <w:rPr>
                <w:rFonts w:ascii="Calibri" w:eastAsia="Calibri" w:hAnsi="Calibri" w:cs="Calibri"/>
                <w:rPrChange w:id="180" w:author="Gumina, Rebecca" w:date="2024-08-05T09:18:00Z">
                  <w:rPr>
                    <w:rFonts w:ascii="Calibri" w:eastAsia="Calibri" w:hAnsi="Calibri" w:cs="Calibri"/>
                    <w:lang w:val="it-IT"/>
                  </w:rPr>
                </w:rPrChange>
              </w:rPr>
              <w:t>sanzioni</w:t>
            </w:r>
            <w:proofErr w:type="spellEnd"/>
            <w:r w:rsidRPr="00D62A82">
              <w:rPr>
                <w:rFonts w:ascii="Calibri" w:eastAsia="Calibri" w:hAnsi="Calibri" w:cs="Calibri"/>
                <w:rPrChange w:id="181" w:author="Gumina, Rebecca" w:date="2024-08-05T09:18:00Z">
                  <w:rPr>
                    <w:rFonts w:ascii="Calibri" w:eastAsia="Calibri" w:hAnsi="Calibri" w:cs="Calibri"/>
                    <w:lang w:val="it-IT"/>
                  </w:rPr>
                </w:rPrChange>
              </w:rPr>
              <w:t xml:space="preserve"> </w:t>
            </w:r>
            <w:proofErr w:type="spellStart"/>
            <w:ins w:id="182" w:author="Gumina, Rebecca" w:date="2024-08-06T09:40:00Z">
              <w:r w:rsidR="00B3579A">
                <w:rPr>
                  <w:rFonts w:ascii="Calibri" w:eastAsia="Calibri" w:hAnsi="Calibri" w:cs="Calibri"/>
                </w:rPr>
                <w:t>commerciali</w:t>
              </w:r>
              <w:proofErr w:type="spellEnd"/>
              <w:r w:rsidR="00B3579A">
                <w:rPr>
                  <w:rFonts w:ascii="Calibri" w:eastAsia="Calibri" w:hAnsi="Calibri" w:cs="Calibri"/>
                </w:rPr>
                <w:t xml:space="preserve"> </w:t>
              </w:r>
            </w:ins>
            <w:r w:rsidRPr="00D62A82">
              <w:rPr>
                <w:rFonts w:ascii="Calibri" w:eastAsia="Calibri" w:hAnsi="Calibri" w:cs="Calibri"/>
                <w:rPrChange w:id="183" w:author="Gumina, Rebecca" w:date="2024-08-05T09:18:00Z">
                  <w:rPr>
                    <w:rFonts w:ascii="Calibri" w:eastAsia="Calibri" w:hAnsi="Calibri" w:cs="Calibri"/>
                    <w:lang w:val="it-IT"/>
                  </w:rPr>
                </w:rPrChange>
              </w:rPr>
              <w:t xml:space="preserve">OFAC, </w:t>
            </w:r>
            <w:proofErr w:type="spellStart"/>
            <w:r w:rsidRPr="00D62A82">
              <w:rPr>
                <w:rFonts w:ascii="Calibri" w:eastAsia="Calibri" w:hAnsi="Calibri" w:cs="Calibri"/>
                <w:rPrChange w:id="184" w:author="Gumina, Rebecca" w:date="2024-08-05T09:18:00Z">
                  <w:rPr>
                    <w:rFonts w:ascii="Calibri" w:eastAsia="Calibri" w:hAnsi="Calibri" w:cs="Calibri"/>
                    <w:lang w:val="it-IT"/>
                  </w:rPr>
                </w:rPrChange>
              </w:rPr>
              <w:t>visitare</w:t>
            </w:r>
            <w:proofErr w:type="spellEnd"/>
            <w:r w:rsidRPr="00D62A82">
              <w:rPr>
                <w:rFonts w:ascii="Calibri" w:eastAsia="Calibri" w:hAnsi="Calibri" w:cs="Calibri"/>
                <w:rPrChange w:id="185" w:author="Gumina, Rebecca" w:date="2024-08-05T09:18:00Z">
                  <w:rPr>
                    <w:rFonts w:ascii="Calibri" w:eastAsia="Calibri" w:hAnsi="Calibri" w:cs="Calibri"/>
                    <w:lang w:val="it-IT"/>
                  </w:rPr>
                </w:rPrChange>
              </w:rPr>
              <w:t xml:space="preserve">  </w:t>
            </w:r>
            <w:r w:rsidR="00AC370E">
              <w:fldChar w:fldCharType="begin"/>
            </w:r>
            <w:r w:rsidR="00AC370E">
              <w:instrText>HYPERLINK "https://ofac.treasury.gov/sanctions-programs-and-country-information" \t "_blank"</w:instrText>
            </w:r>
            <w:r w:rsidR="00AC370E">
              <w:fldChar w:fldCharType="separate"/>
            </w:r>
            <w:r w:rsidRPr="00D62A82">
              <w:rPr>
                <w:rFonts w:ascii="Calibri" w:eastAsia="Calibri" w:hAnsi="Calibri" w:cs="Calibri"/>
                <w:color w:val="0000FF"/>
                <w:u w:val="single"/>
                <w:rPrChange w:id="186" w:author="Gumina, Rebecca" w:date="2024-08-05T09:18:00Z">
                  <w:rPr>
                    <w:rFonts w:ascii="Calibri" w:eastAsia="Calibri" w:hAnsi="Calibri" w:cs="Calibri"/>
                    <w:color w:val="0000FF"/>
                    <w:u w:val="single"/>
                    <w:lang w:val="it-IT"/>
                  </w:rPr>
                </w:rPrChange>
              </w:rPr>
              <w:t>Sanctions Programs and Country Information | Office of Foreign Assets Control (treasury.gov)</w:t>
            </w:r>
            <w:r w:rsidR="00AC370E">
              <w:rPr>
                <w:rFonts w:ascii="Calibri" w:eastAsia="Calibri" w:hAnsi="Calibri" w:cs="Calibri"/>
                <w:color w:val="0000FF"/>
                <w:u w:val="single"/>
                <w:lang w:val="it-IT"/>
              </w:rPr>
              <w:fldChar w:fldCharType="end"/>
            </w:r>
            <w:r w:rsidRPr="00D62A82">
              <w:rPr>
                <w:rFonts w:ascii="Calibri" w:eastAsia="Calibri" w:hAnsi="Calibri" w:cs="Calibri"/>
                <w:rPrChange w:id="187" w:author="Gumina, Rebecca" w:date="2024-08-05T09:18:00Z">
                  <w:rPr>
                    <w:rFonts w:ascii="Calibri" w:eastAsia="Calibri" w:hAnsi="Calibri" w:cs="Calibri"/>
                    <w:lang w:val="it-IT"/>
                  </w:rPr>
                </w:rPrChange>
              </w:rPr>
              <w:t>.</w:t>
            </w:r>
          </w:p>
          <w:p w14:paraId="23C08452" w14:textId="7E81F53F" w:rsidR="00421476" w:rsidRPr="00D62A82" w:rsidRDefault="00370ADA" w:rsidP="00421476">
            <w:pPr>
              <w:pStyle w:val="NormalWeb"/>
              <w:ind w:left="30" w:right="30"/>
              <w:rPr>
                <w:rFonts w:ascii="Calibri" w:hAnsi="Calibri" w:cs="Calibri"/>
                <w:lang w:val="it-IT"/>
                <w:rPrChange w:id="188" w:author="Gumina, Rebecca" w:date="2024-08-05T09:18:00Z">
                  <w:rPr>
                    <w:rFonts w:ascii="Calibri" w:hAnsi="Calibri" w:cs="Calibri"/>
                  </w:rPr>
                </w:rPrChange>
              </w:rPr>
            </w:pPr>
            <w:r w:rsidRPr="00370ADA">
              <w:rPr>
                <w:rFonts w:ascii="Calibri" w:eastAsia="Calibri" w:hAnsi="Calibri" w:cs="Calibri"/>
                <w:lang w:val="it-IT"/>
              </w:rPr>
              <w:t>Se hai dubbi sullo stato di un Paese in particolare, contatta exports@abbott.com.</w:t>
            </w:r>
          </w:p>
        </w:tc>
      </w:tr>
      <w:tr w:rsidR="002C6800" w:rsidRPr="00123978"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370ADA" w:rsidRDefault="00000000" w:rsidP="00421476">
            <w:pPr>
              <w:spacing w:before="30" w:after="30"/>
              <w:ind w:left="30" w:right="30"/>
              <w:rPr>
                <w:rFonts w:ascii="Calibri" w:eastAsia="Times New Roman" w:hAnsi="Calibri" w:cs="Calibri"/>
                <w:sz w:val="16"/>
              </w:rPr>
            </w:pPr>
            <w:hyperlink r:id="rId86"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04F0435F" w14:textId="77777777" w:rsidR="00421476" w:rsidRPr="00370ADA" w:rsidRDefault="00000000" w:rsidP="00421476">
            <w:pPr>
              <w:ind w:left="30" w:right="30"/>
              <w:rPr>
                <w:rFonts w:ascii="Calibri" w:eastAsia="Times New Roman" w:hAnsi="Calibri" w:cs="Calibri"/>
                <w:sz w:val="16"/>
              </w:rPr>
            </w:pPr>
            <w:hyperlink r:id="rId87" w:tgtFrame="_blank" w:history="1">
              <w:r w:rsidR="00370ADA" w:rsidRPr="00370ADA">
                <w:rPr>
                  <w:rStyle w:val="Hyperlink"/>
                  <w:rFonts w:ascii="Calibri" w:eastAsia="Times New Roman" w:hAnsi="Calibri" w:cs="Calibri"/>
                  <w:sz w:val="16"/>
                </w:rPr>
                <w:t>39_C_30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370ADA" w:rsidRDefault="00370ADA" w:rsidP="00421476">
            <w:pPr>
              <w:pStyle w:val="NormalWeb"/>
              <w:ind w:left="30" w:right="30"/>
              <w:rPr>
                <w:rFonts w:ascii="Calibri" w:hAnsi="Calibri" w:cs="Calibri"/>
              </w:rPr>
            </w:pPr>
            <w:proofErr w:type="gramStart"/>
            <w:r w:rsidRPr="00370ADA">
              <w:rPr>
                <w:rFonts w:ascii="Calibri" w:hAnsi="Calibri" w:cs="Calibri"/>
              </w:rPr>
              <w:t>The majority of</w:t>
            </w:r>
            <w:proofErr w:type="gramEnd"/>
            <w:r w:rsidRPr="00370ADA">
              <w:rPr>
                <w:rFonts w:ascii="Calibri" w:hAnsi="Calibri" w:cs="Calibri"/>
              </w:rPr>
              <w:t xml:space="preserve"> recent U.S. government sanctions are list-based sanctions that </w:t>
            </w:r>
            <w:r w:rsidRPr="00370ADA">
              <w:rPr>
                <w:rStyle w:val="bold1"/>
                <w:rFonts w:ascii="Calibri" w:hAnsi="Calibri" w:cs="Calibri"/>
              </w:rPr>
              <w:t>target individuals or entities in certain countries.</w:t>
            </w:r>
          </w:p>
          <w:p w14:paraId="32380D98"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D62A82" w:rsidRDefault="00370ADA" w:rsidP="00421476">
            <w:pPr>
              <w:pStyle w:val="NormalWeb"/>
              <w:ind w:left="30" w:right="30"/>
              <w:rPr>
                <w:rFonts w:ascii="Calibri" w:hAnsi="Calibri" w:cs="Calibri"/>
                <w:lang w:val="it-IT"/>
                <w:rPrChange w:id="189" w:author="Gumina, Rebecca" w:date="2024-08-05T09:18:00Z">
                  <w:rPr>
                    <w:rFonts w:ascii="Calibri" w:hAnsi="Calibri" w:cs="Calibri"/>
                  </w:rPr>
                </w:rPrChange>
              </w:rPr>
            </w:pPr>
            <w:r w:rsidRPr="00370ADA">
              <w:rPr>
                <w:rFonts w:ascii="Calibri" w:eastAsia="Calibri" w:hAnsi="Calibri" w:cs="Calibri"/>
                <w:lang w:val="it-IT"/>
              </w:rPr>
              <w:lastRenderedPageBreak/>
              <w:t xml:space="preserve">La maggior parte delle sanzioni recenti imposte dal governo degli Stati Uniti sono basate su liste che </w:t>
            </w:r>
            <w:r w:rsidRPr="00370ADA">
              <w:rPr>
                <w:rFonts w:ascii="Calibri" w:eastAsia="Calibri" w:hAnsi="Calibri" w:cs="Calibri"/>
                <w:b/>
                <w:bCs/>
                <w:lang w:val="it-IT"/>
              </w:rPr>
              <w:t>riguardano individui o entità in determinati Paesi.</w:t>
            </w:r>
          </w:p>
          <w:p w14:paraId="5D313760" w14:textId="569D1CE6" w:rsidR="00421476" w:rsidRPr="00D62A82" w:rsidRDefault="00370ADA" w:rsidP="00421476">
            <w:pPr>
              <w:pStyle w:val="NormalWeb"/>
              <w:ind w:left="30" w:right="30"/>
              <w:rPr>
                <w:rFonts w:ascii="Calibri" w:hAnsi="Calibri" w:cs="Calibri"/>
                <w:lang w:val="it-IT"/>
                <w:rPrChange w:id="190" w:author="Gumina, Rebecca" w:date="2024-08-05T09:18:00Z">
                  <w:rPr>
                    <w:rFonts w:ascii="Calibri" w:hAnsi="Calibri" w:cs="Calibri"/>
                  </w:rPr>
                </w:rPrChange>
              </w:rPr>
            </w:pPr>
            <w:r w:rsidRPr="00370ADA">
              <w:rPr>
                <w:rFonts w:ascii="Calibri" w:eastAsia="Calibri" w:hAnsi="Calibri" w:cs="Calibri"/>
                <w:lang w:val="it-IT"/>
              </w:rPr>
              <w:lastRenderedPageBreak/>
              <w:t>Tali individui o entità, di solito, sono coinvolti in attività di terrorismo, narcotraffico, proliferazione nucleare oppure agiscono per o per conto di Paesi interessati da sanzioni. Sono iscritti in una lista di Residenti di categoria speciale o persone bloccate (</w:t>
            </w:r>
            <w:proofErr w:type="spellStart"/>
            <w:r w:rsidRPr="00370ADA">
              <w:rPr>
                <w:rFonts w:ascii="Calibri" w:eastAsia="Calibri" w:hAnsi="Calibri" w:cs="Calibri"/>
                <w:lang w:val="it-IT"/>
              </w:rPr>
              <w:t>Specially</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Designated</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Nationals</w:t>
            </w:r>
            <w:proofErr w:type="spellEnd"/>
            <w:r w:rsidRPr="00370ADA">
              <w:rPr>
                <w:rFonts w:ascii="Calibri" w:eastAsia="Calibri" w:hAnsi="Calibri" w:cs="Calibri"/>
                <w:lang w:val="it-IT"/>
              </w:rPr>
              <w:t xml:space="preserve"> and </w:t>
            </w:r>
            <w:proofErr w:type="spellStart"/>
            <w:r w:rsidRPr="00370ADA">
              <w:rPr>
                <w:rFonts w:ascii="Calibri" w:eastAsia="Calibri" w:hAnsi="Calibri" w:cs="Calibri"/>
                <w:lang w:val="it-IT"/>
              </w:rPr>
              <w:t>Blocked</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Persons</w:t>
            </w:r>
            <w:proofErr w:type="spellEnd"/>
            <w:r w:rsidRPr="00370ADA">
              <w:rPr>
                <w:rFonts w:ascii="Calibri" w:eastAsia="Calibri" w:hAnsi="Calibri" w:cs="Calibri"/>
                <w:lang w:val="it-IT"/>
              </w:rPr>
              <w:t>, “SDN”) dell’OFAC.</w:t>
            </w:r>
          </w:p>
        </w:tc>
      </w:tr>
      <w:tr w:rsidR="002C6800" w:rsidRPr="00370ADA"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370ADA" w:rsidRDefault="00000000" w:rsidP="00421476">
            <w:pPr>
              <w:spacing w:before="30" w:after="30"/>
              <w:ind w:left="30" w:right="30"/>
              <w:rPr>
                <w:rFonts w:ascii="Calibri" w:eastAsia="Times New Roman" w:hAnsi="Calibri" w:cs="Calibri"/>
                <w:sz w:val="16"/>
              </w:rPr>
            </w:pPr>
            <w:hyperlink r:id="rId88" w:tgtFrame="_blank" w:history="1">
              <w:r w:rsidR="00370ADA" w:rsidRPr="00370ADA">
                <w:rPr>
                  <w:rStyle w:val="Hyperlink"/>
                  <w:rFonts w:ascii="Calibri" w:eastAsia="Times New Roman" w:hAnsi="Calibri" w:cs="Calibri"/>
                  <w:sz w:val="16"/>
                </w:rPr>
                <w:t>Screen 30</w:t>
              </w:r>
            </w:hyperlink>
            <w:r w:rsidR="00370ADA" w:rsidRPr="00370ADA">
              <w:rPr>
                <w:rFonts w:ascii="Calibri" w:eastAsia="Times New Roman" w:hAnsi="Calibri" w:cs="Calibri"/>
                <w:sz w:val="16"/>
              </w:rPr>
              <w:t xml:space="preserve"> </w:t>
            </w:r>
          </w:p>
          <w:p w14:paraId="55045F20" w14:textId="77777777" w:rsidR="00421476" w:rsidRPr="00370ADA" w:rsidRDefault="00000000" w:rsidP="00421476">
            <w:pPr>
              <w:ind w:left="30" w:right="30"/>
              <w:rPr>
                <w:rFonts w:ascii="Calibri" w:eastAsia="Times New Roman" w:hAnsi="Calibri" w:cs="Calibri"/>
                <w:sz w:val="16"/>
              </w:rPr>
            </w:pPr>
            <w:hyperlink r:id="rId89" w:tgtFrame="_blank" w:history="1">
              <w:r w:rsidR="00370ADA" w:rsidRPr="00370ADA">
                <w:rPr>
                  <w:rStyle w:val="Hyperlink"/>
                  <w:rFonts w:ascii="Calibri" w:eastAsia="Times New Roman" w:hAnsi="Calibri" w:cs="Calibri"/>
                  <w:sz w:val="16"/>
                </w:rPr>
                <w:t>40_C_31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Collectively, all these targeted entities, organizations, and people are commonly referred to as </w:t>
            </w:r>
            <w:r w:rsidRPr="00370ADA">
              <w:rPr>
                <w:rStyle w:val="bold1"/>
                <w:rFonts w:ascii="Calibri" w:hAnsi="Calibri" w:cs="Calibri"/>
              </w:rPr>
              <w:t>restricted, denied, or prohibited parties.</w:t>
            </w:r>
          </w:p>
          <w:p w14:paraId="6E71228B"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D62A82" w:rsidRDefault="00370ADA" w:rsidP="00421476">
            <w:pPr>
              <w:pStyle w:val="NormalWeb"/>
              <w:ind w:left="30" w:right="30"/>
              <w:rPr>
                <w:rFonts w:ascii="Calibri" w:hAnsi="Calibri" w:cs="Calibri"/>
                <w:lang w:val="it-IT"/>
                <w:rPrChange w:id="191" w:author="Gumina, Rebecca" w:date="2024-08-05T09:18:00Z">
                  <w:rPr>
                    <w:rFonts w:ascii="Calibri" w:hAnsi="Calibri" w:cs="Calibri"/>
                  </w:rPr>
                </w:rPrChange>
              </w:rPr>
            </w:pPr>
            <w:r w:rsidRPr="00370ADA">
              <w:rPr>
                <w:rFonts w:ascii="Calibri" w:eastAsia="Calibri" w:hAnsi="Calibri" w:cs="Calibri"/>
                <w:lang w:val="it-IT"/>
              </w:rPr>
              <w:t xml:space="preserve">Normalmente, tutte queste entità, organizzazioni e persone soggette a sanzioni sono denominate, collettivamente, </w:t>
            </w:r>
            <w:r w:rsidRPr="00370ADA">
              <w:rPr>
                <w:rFonts w:ascii="Calibri" w:eastAsia="Calibri" w:hAnsi="Calibri" w:cs="Calibri"/>
                <w:b/>
                <w:bCs/>
                <w:lang w:val="it-IT"/>
              </w:rPr>
              <w:t>parti soggette a restrizioni, proibite o soggette a divieti.</w:t>
            </w:r>
          </w:p>
          <w:p w14:paraId="0BEEB9BB" w14:textId="665066B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L’OFAC pubblica la lista degli SDN, che include oltre 15.000 nomi tra aziende e individui. L’elenco degli SDN è dinamico e viene aggiornato continuamente.</w:t>
            </w:r>
          </w:p>
        </w:tc>
      </w:tr>
      <w:tr w:rsidR="002C6800" w:rsidRPr="00123978"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370ADA" w:rsidRDefault="00000000" w:rsidP="00421476">
            <w:pPr>
              <w:spacing w:before="30" w:after="30"/>
              <w:ind w:left="30" w:right="30"/>
              <w:rPr>
                <w:rFonts w:ascii="Calibri" w:eastAsia="Times New Roman" w:hAnsi="Calibri" w:cs="Calibri"/>
                <w:sz w:val="16"/>
              </w:rPr>
            </w:pPr>
            <w:hyperlink r:id="rId90" w:tgtFrame="_blank" w:history="1">
              <w:r w:rsidR="00370ADA" w:rsidRPr="00370ADA">
                <w:rPr>
                  <w:rStyle w:val="Hyperlink"/>
                  <w:rFonts w:ascii="Calibri" w:eastAsia="Times New Roman" w:hAnsi="Calibri" w:cs="Calibri"/>
                  <w:sz w:val="16"/>
                </w:rPr>
                <w:t>Screen 31</w:t>
              </w:r>
            </w:hyperlink>
            <w:r w:rsidR="00370ADA" w:rsidRPr="00370ADA">
              <w:rPr>
                <w:rFonts w:ascii="Calibri" w:eastAsia="Times New Roman" w:hAnsi="Calibri" w:cs="Calibri"/>
                <w:sz w:val="16"/>
              </w:rPr>
              <w:t xml:space="preserve"> </w:t>
            </w:r>
          </w:p>
          <w:p w14:paraId="46B87415" w14:textId="77777777" w:rsidR="00421476" w:rsidRPr="00370ADA" w:rsidRDefault="00000000" w:rsidP="00421476">
            <w:pPr>
              <w:ind w:left="30" w:right="30"/>
              <w:rPr>
                <w:rFonts w:ascii="Calibri" w:eastAsia="Times New Roman" w:hAnsi="Calibri" w:cs="Calibri"/>
                <w:sz w:val="16"/>
              </w:rPr>
            </w:pPr>
            <w:hyperlink r:id="rId91" w:tgtFrame="_blank" w:history="1">
              <w:r w:rsidR="00370ADA" w:rsidRPr="00370ADA">
                <w:rPr>
                  <w:rStyle w:val="Hyperlink"/>
                  <w:rFonts w:ascii="Calibri" w:eastAsia="Times New Roman" w:hAnsi="Calibri" w:cs="Calibri"/>
                  <w:sz w:val="16"/>
                </w:rPr>
                <w:t>41_C_32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370ADA" w:rsidRDefault="00370ADA" w:rsidP="00421476">
            <w:pPr>
              <w:pStyle w:val="NormalWeb"/>
              <w:ind w:left="30" w:right="30"/>
              <w:rPr>
                <w:rFonts w:ascii="Calibri" w:hAnsi="Calibri" w:cs="Calibri"/>
              </w:rPr>
            </w:pPr>
            <w:r w:rsidRPr="00370ADA">
              <w:rPr>
                <w:rFonts w:ascii="Calibri" w:hAnsi="Calibri" w:cs="Calibri"/>
              </w:rPr>
              <w:t>SDNs may move from country to country, and U.S. persons are prohibited from dealing with them wherever they are located.</w:t>
            </w:r>
          </w:p>
          <w:p w14:paraId="0FDAE8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3B7C5DE8" w:rsidR="00421476" w:rsidRPr="00D62A82" w:rsidRDefault="00370ADA" w:rsidP="00421476">
            <w:pPr>
              <w:pStyle w:val="NormalWeb"/>
              <w:ind w:left="30" w:right="30"/>
              <w:rPr>
                <w:rFonts w:ascii="Calibri" w:hAnsi="Calibri" w:cs="Calibri"/>
                <w:lang w:val="it-IT"/>
                <w:rPrChange w:id="192" w:author="Gumina, Rebecca" w:date="2024-08-05T09:18:00Z">
                  <w:rPr>
                    <w:rFonts w:ascii="Calibri" w:hAnsi="Calibri" w:cs="Calibri"/>
                  </w:rPr>
                </w:rPrChange>
              </w:rPr>
            </w:pPr>
            <w:r w:rsidRPr="00370ADA">
              <w:rPr>
                <w:rFonts w:ascii="Calibri" w:eastAsia="Calibri" w:hAnsi="Calibri" w:cs="Calibri"/>
                <w:lang w:val="it-IT"/>
              </w:rPr>
              <w:t xml:space="preserve">Gli SDN possono spostarsi da un Paese all’altro ed è vietato alle persone statunitensi </w:t>
            </w:r>
            <w:ins w:id="193" w:author="Gumina, Rebecca" w:date="2024-08-05T10:13:00Z">
              <w:r w:rsidR="000D6E93">
                <w:rPr>
                  <w:rFonts w:ascii="Calibri" w:eastAsia="Calibri" w:hAnsi="Calibri" w:cs="Calibri"/>
                  <w:lang w:val="it-IT"/>
                </w:rPr>
                <w:t xml:space="preserve">di </w:t>
              </w:r>
            </w:ins>
            <w:r w:rsidRPr="00370ADA">
              <w:rPr>
                <w:rFonts w:ascii="Calibri" w:eastAsia="Calibri" w:hAnsi="Calibri" w:cs="Calibri"/>
                <w:lang w:val="it-IT"/>
              </w:rPr>
              <w:t>fare affari con loro, ovunque essi si trovino.</w:t>
            </w:r>
          </w:p>
          <w:p w14:paraId="27B86B73" w14:textId="55A26A0E" w:rsidR="00421476" w:rsidRPr="00D62A82" w:rsidRDefault="00370ADA" w:rsidP="00421476">
            <w:pPr>
              <w:pStyle w:val="NormalWeb"/>
              <w:ind w:left="30" w:right="30"/>
              <w:rPr>
                <w:rFonts w:ascii="Calibri" w:hAnsi="Calibri" w:cs="Calibri"/>
                <w:lang w:val="it-IT"/>
                <w:rPrChange w:id="194" w:author="Gumina, Rebecca" w:date="2024-08-05T09:18:00Z">
                  <w:rPr>
                    <w:rFonts w:ascii="Calibri" w:hAnsi="Calibri" w:cs="Calibri"/>
                  </w:rPr>
                </w:rPrChange>
              </w:rPr>
            </w:pPr>
            <w:r w:rsidRPr="00370ADA">
              <w:rPr>
                <w:rFonts w:ascii="Calibri" w:eastAsia="Calibri" w:hAnsi="Calibri" w:cs="Calibri"/>
                <w:lang w:val="it-IT"/>
              </w:rPr>
              <w:t>Inoltre, anche le entità possedute al 50% o in percentuale maggiore da uno o più SDN sono considerate una parte soggetta a divieti, indipendentemente dal fatto che tale entità sia o meno indicata per nome nella lista degli SDN. È vietato alle persone statunitensi condurre quasi tutte le attività con tali entità.</w:t>
            </w:r>
          </w:p>
        </w:tc>
      </w:tr>
      <w:tr w:rsidR="002C6800" w:rsidRPr="00123978"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370ADA" w:rsidRDefault="00000000" w:rsidP="00421476">
            <w:pPr>
              <w:spacing w:before="30" w:after="30"/>
              <w:ind w:left="30" w:right="30"/>
              <w:rPr>
                <w:rFonts w:ascii="Calibri" w:eastAsia="Times New Roman" w:hAnsi="Calibri" w:cs="Calibri"/>
                <w:sz w:val="16"/>
              </w:rPr>
            </w:pPr>
            <w:hyperlink r:id="rId92" w:tgtFrame="_blank" w:history="1">
              <w:r w:rsidR="00370ADA" w:rsidRPr="00370ADA">
                <w:rPr>
                  <w:rStyle w:val="Hyperlink"/>
                  <w:rFonts w:ascii="Calibri" w:eastAsia="Times New Roman" w:hAnsi="Calibri" w:cs="Calibri"/>
                  <w:sz w:val="16"/>
                </w:rPr>
                <w:t>Screen 32</w:t>
              </w:r>
            </w:hyperlink>
            <w:r w:rsidR="00370ADA" w:rsidRPr="00370ADA">
              <w:rPr>
                <w:rFonts w:ascii="Calibri" w:eastAsia="Times New Roman" w:hAnsi="Calibri" w:cs="Calibri"/>
                <w:sz w:val="16"/>
              </w:rPr>
              <w:t xml:space="preserve"> </w:t>
            </w:r>
          </w:p>
          <w:p w14:paraId="6A9FC55F" w14:textId="77777777" w:rsidR="00421476" w:rsidRPr="00370ADA" w:rsidRDefault="00000000" w:rsidP="00421476">
            <w:pPr>
              <w:ind w:left="30" w:right="30"/>
              <w:rPr>
                <w:rFonts w:ascii="Calibri" w:eastAsia="Times New Roman" w:hAnsi="Calibri" w:cs="Calibri"/>
                <w:sz w:val="16"/>
              </w:rPr>
            </w:pPr>
            <w:hyperlink r:id="rId93" w:tgtFrame="_blank" w:history="1">
              <w:r w:rsidR="00370ADA" w:rsidRPr="00370ADA">
                <w:rPr>
                  <w:rStyle w:val="Hyperlink"/>
                  <w:rFonts w:ascii="Calibri" w:eastAsia="Times New Roman" w:hAnsi="Calibri" w:cs="Calibri"/>
                  <w:sz w:val="16"/>
                </w:rPr>
                <w:t>42_C_33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Bureau of Industry and Security (BIS) and the U.S. Department of State also maintain lists of restricted </w:t>
            </w:r>
            <w:r w:rsidRPr="00370ADA">
              <w:rPr>
                <w:rFonts w:ascii="Calibri" w:hAnsi="Calibri" w:cs="Calibri"/>
              </w:rPr>
              <w:lastRenderedPageBreak/>
              <w:t>parties, including the Denied Persons List, the Entity List, the Unverified List, and the Debarred Party List.</w:t>
            </w:r>
          </w:p>
          <w:p w14:paraId="22D559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D62A82" w:rsidRDefault="00370ADA" w:rsidP="00421476">
            <w:pPr>
              <w:pStyle w:val="NormalWeb"/>
              <w:ind w:left="30" w:right="30"/>
              <w:rPr>
                <w:rFonts w:ascii="Calibri" w:hAnsi="Calibri" w:cs="Calibri"/>
                <w:lang w:val="it-IT"/>
                <w:rPrChange w:id="195" w:author="Gumina, Rebecca" w:date="2024-08-05T09:18:00Z">
                  <w:rPr>
                    <w:rFonts w:ascii="Calibri" w:hAnsi="Calibri" w:cs="Calibri"/>
                  </w:rPr>
                </w:rPrChange>
              </w:rPr>
            </w:pPr>
            <w:r w:rsidRPr="00370ADA">
              <w:rPr>
                <w:rFonts w:ascii="Calibri" w:eastAsia="Calibri" w:hAnsi="Calibri" w:cs="Calibri"/>
                <w:lang w:val="it-IT"/>
              </w:rPr>
              <w:lastRenderedPageBreak/>
              <w:t xml:space="preserve">Il Bureau of Industry and Security (BIS) e il Dipartimento di Stato USA mantengono, inoltre, liste di parti soggette a restrizioni, tra cui la </w:t>
            </w:r>
            <w:proofErr w:type="spellStart"/>
            <w:r w:rsidRPr="00370ADA">
              <w:rPr>
                <w:rFonts w:ascii="Calibri" w:eastAsia="Calibri" w:hAnsi="Calibri" w:cs="Calibri"/>
                <w:lang w:val="it-IT"/>
              </w:rPr>
              <w:t>Denied</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Persons</w:t>
            </w:r>
            <w:proofErr w:type="spellEnd"/>
            <w:r w:rsidRPr="00370ADA">
              <w:rPr>
                <w:rFonts w:ascii="Calibri" w:eastAsia="Calibri" w:hAnsi="Calibri" w:cs="Calibri"/>
                <w:lang w:val="it-IT"/>
              </w:rPr>
              <w:t xml:space="preserve"> List (Lista delle persone proibite), la </w:t>
            </w:r>
            <w:proofErr w:type="spellStart"/>
            <w:r w:rsidRPr="00370ADA">
              <w:rPr>
                <w:rFonts w:ascii="Calibri" w:eastAsia="Calibri" w:hAnsi="Calibri" w:cs="Calibri"/>
                <w:lang w:val="it-IT"/>
              </w:rPr>
              <w:t>Entity</w:t>
            </w:r>
            <w:proofErr w:type="spellEnd"/>
            <w:r w:rsidRPr="00370ADA">
              <w:rPr>
                <w:rFonts w:ascii="Calibri" w:eastAsia="Calibri" w:hAnsi="Calibri" w:cs="Calibri"/>
                <w:lang w:val="it-IT"/>
              </w:rPr>
              <w:t xml:space="preserve"> List (Lista degli organismi con requisiti </w:t>
            </w:r>
            <w:r w:rsidRPr="00370ADA">
              <w:rPr>
                <w:rFonts w:ascii="Calibri" w:eastAsia="Calibri" w:hAnsi="Calibri" w:cs="Calibri"/>
                <w:lang w:val="it-IT"/>
              </w:rPr>
              <w:lastRenderedPageBreak/>
              <w:t xml:space="preserve">specifici), la </w:t>
            </w:r>
            <w:proofErr w:type="spellStart"/>
            <w:r w:rsidRPr="00370ADA">
              <w:rPr>
                <w:rFonts w:ascii="Calibri" w:eastAsia="Calibri" w:hAnsi="Calibri" w:cs="Calibri"/>
                <w:lang w:val="it-IT"/>
              </w:rPr>
              <w:t>Unverified</w:t>
            </w:r>
            <w:proofErr w:type="spellEnd"/>
            <w:r w:rsidRPr="00370ADA">
              <w:rPr>
                <w:rFonts w:ascii="Calibri" w:eastAsia="Calibri" w:hAnsi="Calibri" w:cs="Calibri"/>
                <w:lang w:val="it-IT"/>
              </w:rPr>
              <w:t xml:space="preserve"> List (Lista non verificata) e la </w:t>
            </w:r>
            <w:proofErr w:type="spellStart"/>
            <w:r w:rsidRPr="00370ADA">
              <w:rPr>
                <w:rFonts w:ascii="Calibri" w:eastAsia="Calibri" w:hAnsi="Calibri" w:cs="Calibri"/>
                <w:lang w:val="it-IT"/>
              </w:rPr>
              <w:t>Debarred</w:t>
            </w:r>
            <w:proofErr w:type="spellEnd"/>
            <w:r w:rsidRPr="00370ADA">
              <w:rPr>
                <w:rFonts w:ascii="Calibri" w:eastAsia="Calibri" w:hAnsi="Calibri" w:cs="Calibri"/>
                <w:lang w:val="it-IT"/>
              </w:rPr>
              <w:t xml:space="preserve"> Party List (Lista delle parti interdette).</w:t>
            </w:r>
          </w:p>
          <w:p w14:paraId="141B6FB1" w14:textId="6595F422" w:rsidR="00421476" w:rsidRPr="00D62A82" w:rsidRDefault="00370ADA" w:rsidP="00421476">
            <w:pPr>
              <w:pStyle w:val="NormalWeb"/>
              <w:ind w:left="30" w:right="30"/>
              <w:rPr>
                <w:rFonts w:ascii="Calibri" w:hAnsi="Calibri" w:cs="Calibri"/>
                <w:lang w:val="it-IT"/>
                <w:rPrChange w:id="196" w:author="Gumina, Rebecca" w:date="2024-08-05T09:18:00Z">
                  <w:rPr>
                    <w:rFonts w:ascii="Calibri" w:hAnsi="Calibri" w:cs="Calibri"/>
                  </w:rPr>
                </w:rPrChange>
              </w:rPr>
            </w:pPr>
            <w:r w:rsidRPr="00370ADA">
              <w:rPr>
                <w:rFonts w:ascii="Calibri" w:eastAsia="Calibri" w:hAnsi="Calibri" w:cs="Calibri"/>
                <w:lang w:val="it-IT"/>
              </w:rPr>
              <w:t>Nello svolgimento del corso, imparerai come verificare se i tuoi partner commerciali, potenziali o esistenti, rientrano nelle varie liste di parti soggette a restrizioni.</w:t>
            </w:r>
          </w:p>
        </w:tc>
      </w:tr>
      <w:tr w:rsidR="002C6800" w:rsidRPr="00123978"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370ADA" w:rsidRDefault="00000000" w:rsidP="00421476">
            <w:pPr>
              <w:spacing w:before="30" w:after="30"/>
              <w:ind w:left="30" w:right="30"/>
              <w:rPr>
                <w:rFonts w:ascii="Calibri" w:eastAsia="Times New Roman" w:hAnsi="Calibri" w:cs="Calibri"/>
                <w:sz w:val="16"/>
              </w:rPr>
            </w:pPr>
            <w:hyperlink r:id="rId94"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7927C07E" w14:textId="77777777" w:rsidR="00421476" w:rsidRPr="00370ADA" w:rsidRDefault="00000000" w:rsidP="00421476">
            <w:pPr>
              <w:ind w:left="30" w:right="30"/>
              <w:rPr>
                <w:rFonts w:ascii="Calibri" w:eastAsia="Times New Roman" w:hAnsi="Calibri" w:cs="Calibri"/>
                <w:sz w:val="16"/>
              </w:rPr>
            </w:pPr>
            <w:hyperlink r:id="rId95" w:tgtFrame="_blank" w:history="1">
              <w:r w:rsidR="00370ADA" w:rsidRPr="00370ADA">
                <w:rPr>
                  <w:rStyle w:val="Hyperlink"/>
                  <w:rFonts w:ascii="Calibri" w:eastAsia="Times New Roman" w:hAnsi="Calibri" w:cs="Calibri"/>
                  <w:sz w:val="16"/>
                </w:rPr>
                <w:t>43_C_34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6AB27F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44C3B224" w14:textId="77777777" w:rsidR="00421476" w:rsidRPr="00D62A82" w:rsidRDefault="00370ADA" w:rsidP="00421476">
            <w:pPr>
              <w:pStyle w:val="NormalWeb"/>
              <w:ind w:left="30" w:right="30"/>
              <w:rPr>
                <w:rFonts w:ascii="Calibri" w:hAnsi="Calibri" w:cs="Calibri"/>
                <w:lang w:val="it-IT"/>
                <w:rPrChange w:id="197" w:author="Gumina, Rebecca" w:date="2024-08-05T09:18:00Z">
                  <w:rPr>
                    <w:rFonts w:ascii="Calibri" w:hAnsi="Calibri" w:cs="Calibri"/>
                  </w:rPr>
                </w:rPrChange>
              </w:rPr>
            </w:pPr>
            <w:r w:rsidRPr="00370ADA">
              <w:rPr>
                <w:rFonts w:ascii="Calibri" w:eastAsia="Calibri" w:hAnsi="Calibri" w:cs="Calibri"/>
                <w:lang w:val="it-IT"/>
              </w:rPr>
              <w:t>Verifica lampo</w:t>
            </w:r>
          </w:p>
          <w:p w14:paraId="26A55CBC" w14:textId="2295D73C" w:rsidR="00421476" w:rsidRPr="00D62A82" w:rsidRDefault="00370ADA" w:rsidP="00421476">
            <w:pPr>
              <w:pStyle w:val="NormalWeb"/>
              <w:ind w:left="30" w:right="30"/>
              <w:rPr>
                <w:rFonts w:ascii="Calibri" w:hAnsi="Calibri" w:cs="Calibri"/>
                <w:lang w:val="it-IT"/>
                <w:rPrChange w:id="198" w:author="Gumina, Rebecca" w:date="2024-08-05T09:18:00Z">
                  <w:rPr>
                    <w:rFonts w:ascii="Calibri" w:hAnsi="Calibri" w:cs="Calibri"/>
                  </w:rPr>
                </w:rPrChange>
              </w:rPr>
            </w:pPr>
            <w:r w:rsidRPr="00370ADA">
              <w:rPr>
                <w:rFonts w:ascii="Calibri" w:eastAsia="Calibri" w:hAnsi="Calibri" w:cs="Calibri"/>
                <w:lang w:val="it-IT"/>
              </w:rPr>
              <w:t>Metti alla prova le tue conoscenze ora!</w:t>
            </w:r>
          </w:p>
        </w:tc>
      </w:tr>
      <w:tr w:rsidR="002C6800" w:rsidRPr="00123978"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370ADA" w:rsidRDefault="00000000" w:rsidP="00421476">
            <w:pPr>
              <w:spacing w:before="30" w:after="30"/>
              <w:ind w:left="30" w:right="30"/>
              <w:rPr>
                <w:rFonts w:ascii="Calibri" w:eastAsia="Times New Roman" w:hAnsi="Calibri" w:cs="Calibri"/>
                <w:sz w:val="16"/>
              </w:rPr>
            </w:pPr>
            <w:hyperlink r:id="rId96"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013B6A25" w14:textId="77777777" w:rsidR="00421476" w:rsidRPr="00370ADA" w:rsidRDefault="00000000" w:rsidP="00421476">
            <w:pPr>
              <w:ind w:left="30" w:right="30"/>
              <w:rPr>
                <w:rFonts w:ascii="Calibri" w:eastAsia="Times New Roman" w:hAnsi="Calibri" w:cs="Calibri"/>
                <w:sz w:val="16"/>
              </w:rPr>
            </w:pPr>
            <w:hyperlink r:id="rId97" w:tgtFrame="_blank" w:history="1">
              <w:r w:rsidR="00370ADA" w:rsidRPr="00370ADA">
                <w:rPr>
                  <w:rStyle w:val="Hyperlink"/>
                  <w:rFonts w:ascii="Calibri" w:eastAsia="Times New Roman" w:hAnsi="Calibri" w:cs="Calibri"/>
                  <w:sz w:val="16"/>
                </w:rPr>
                <w:t>44_C_34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D62A82" w:rsidRDefault="00370ADA" w:rsidP="00421476">
            <w:pPr>
              <w:pStyle w:val="NormalWeb"/>
              <w:ind w:left="30" w:right="30"/>
              <w:rPr>
                <w:rFonts w:ascii="Calibri" w:hAnsi="Calibri" w:cs="Calibri"/>
                <w:lang w:val="it-IT"/>
                <w:rPrChange w:id="199" w:author="Gumina, Rebecca" w:date="2024-08-05T09:18:00Z">
                  <w:rPr>
                    <w:rFonts w:ascii="Calibri" w:hAnsi="Calibri" w:cs="Calibri"/>
                  </w:rPr>
                </w:rPrChange>
              </w:rPr>
            </w:pPr>
            <w:r w:rsidRPr="00370ADA">
              <w:rPr>
                <w:rFonts w:ascii="Calibri" w:eastAsia="Calibri" w:hAnsi="Calibri" w:cs="Calibri"/>
                <w:lang w:val="it-IT"/>
              </w:rPr>
              <w:t>Mei, responsabile delle vendite in Abbott, sta conducendo uno screening delle parti soggette a restrizioni su Zhejiang Medical Supply Company, un potenziale nuovo distributore in Cina. Sebbene l’azienda non compaia in nessuna lista di parti soggette a restrizioni, il profilo del cliente indica che la società è posseduta al 75% da un membro del consiglio di amministrazione, che è presente nella lista degli SDN dell'OFAC. Premesso che il distributore non compare in nessuna lista di parti soggette a restrizioni, sarebbe corretto fare affari con questa azienda?</w:t>
            </w:r>
          </w:p>
        </w:tc>
      </w:tr>
      <w:tr w:rsidR="002C6800" w:rsidRPr="00370ADA"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370ADA" w:rsidRDefault="00000000" w:rsidP="00421476">
            <w:pPr>
              <w:spacing w:before="30" w:after="30"/>
              <w:ind w:left="30" w:right="30"/>
              <w:rPr>
                <w:rFonts w:ascii="Calibri" w:eastAsia="Times New Roman" w:hAnsi="Calibri" w:cs="Calibri"/>
                <w:sz w:val="16"/>
              </w:rPr>
            </w:pPr>
            <w:hyperlink r:id="rId98"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573F57CC" w14:textId="77777777" w:rsidR="00421476" w:rsidRPr="00370ADA" w:rsidRDefault="00000000" w:rsidP="00421476">
            <w:pPr>
              <w:ind w:left="30" w:right="30"/>
              <w:rPr>
                <w:rFonts w:ascii="Calibri" w:eastAsia="Times New Roman" w:hAnsi="Calibri" w:cs="Calibri"/>
                <w:sz w:val="16"/>
              </w:rPr>
            </w:pPr>
            <w:hyperlink r:id="rId99" w:tgtFrame="_blank" w:history="1">
              <w:r w:rsidR="00370ADA" w:rsidRPr="00370ADA">
                <w:rPr>
                  <w:rStyle w:val="Hyperlink"/>
                  <w:rFonts w:ascii="Calibri" w:eastAsia="Times New Roman" w:hAnsi="Calibri" w:cs="Calibri"/>
                  <w:sz w:val="16"/>
                </w:rPr>
                <w:t>45_C_34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probably. Since the company itself does not appear on any restricted party list, it is ok to do business with it.</w:t>
            </w:r>
          </w:p>
          <w:p w14:paraId="1B420D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probably not. Even though the company is not on any restricted party list, it appears to be owned by an SDN.</w:t>
            </w:r>
          </w:p>
          <w:p w14:paraId="501694D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5FE94E30" w14:textId="55D085E2" w:rsidR="00421476" w:rsidRPr="00D62A82" w:rsidRDefault="00370ADA" w:rsidP="00421476">
            <w:pPr>
              <w:pStyle w:val="NormalWeb"/>
              <w:ind w:left="30" w:right="30"/>
              <w:rPr>
                <w:rFonts w:ascii="Calibri" w:hAnsi="Calibri" w:cs="Calibri"/>
                <w:lang w:val="it-IT"/>
                <w:rPrChange w:id="200" w:author="Gumina, Rebecca" w:date="2024-08-05T09:18:00Z">
                  <w:rPr>
                    <w:rFonts w:ascii="Calibri" w:hAnsi="Calibri" w:cs="Calibri"/>
                  </w:rPr>
                </w:rPrChange>
              </w:rPr>
            </w:pPr>
            <w:r w:rsidRPr="00370ADA">
              <w:rPr>
                <w:rFonts w:ascii="Calibri" w:eastAsia="Calibri" w:hAnsi="Calibri" w:cs="Calibri"/>
                <w:lang w:val="it-IT"/>
              </w:rPr>
              <w:t xml:space="preserve">Probabilmente sì. Dal momento che l’azienda in </w:t>
            </w:r>
            <w:del w:id="201" w:author="Gumina, Rebecca" w:date="2024-08-05T10:14:00Z">
              <w:r w:rsidRPr="00370ADA" w:rsidDel="00C670E6">
                <w:rPr>
                  <w:rFonts w:ascii="Calibri" w:eastAsia="Calibri" w:hAnsi="Calibri" w:cs="Calibri"/>
                  <w:lang w:val="it-IT"/>
                </w:rPr>
                <w:delText>se</w:delText>
              </w:r>
            </w:del>
            <w:ins w:id="202" w:author="Gumina, Rebecca" w:date="2024-08-05T10:14:00Z">
              <w:r w:rsidR="00C670E6" w:rsidRPr="00370ADA">
                <w:rPr>
                  <w:rFonts w:ascii="Calibri" w:eastAsia="Calibri" w:hAnsi="Calibri" w:cs="Calibri"/>
                  <w:lang w:val="it-IT"/>
                </w:rPr>
                <w:t>sé</w:t>
              </w:r>
            </w:ins>
            <w:r w:rsidRPr="00370ADA">
              <w:rPr>
                <w:rFonts w:ascii="Calibri" w:eastAsia="Calibri" w:hAnsi="Calibri" w:cs="Calibri"/>
                <w:lang w:val="it-IT"/>
              </w:rPr>
              <w:t xml:space="preserve"> </w:t>
            </w:r>
            <w:del w:id="203" w:author="Gumina, Rebecca" w:date="2024-08-05T10:14:00Z">
              <w:r w:rsidRPr="00370ADA" w:rsidDel="00E957D5">
                <w:rPr>
                  <w:rFonts w:ascii="Calibri" w:eastAsia="Calibri" w:hAnsi="Calibri" w:cs="Calibri"/>
                  <w:lang w:val="it-IT"/>
                </w:rPr>
                <w:delText xml:space="preserve">stessa </w:delText>
              </w:r>
            </w:del>
            <w:r w:rsidRPr="00370ADA">
              <w:rPr>
                <w:rFonts w:ascii="Calibri" w:eastAsia="Calibri" w:hAnsi="Calibri" w:cs="Calibri"/>
                <w:lang w:val="it-IT"/>
              </w:rPr>
              <w:t xml:space="preserve">non compare in nessuna lista di parti soggette a restrizioni, è corretto fare affari con </w:t>
            </w:r>
            <w:del w:id="204" w:author="Gumina, Rebecca" w:date="2024-08-05T10:14:00Z">
              <w:r w:rsidRPr="00370ADA" w:rsidDel="00B423F2">
                <w:rPr>
                  <w:rFonts w:ascii="Calibri" w:eastAsia="Calibri" w:hAnsi="Calibri" w:cs="Calibri"/>
                  <w:lang w:val="it-IT"/>
                </w:rPr>
                <w:delText>lei</w:delText>
              </w:r>
            </w:del>
            <w:ins w:id="205" w:author="Gumina, Rebecca" w:date="2024-08-05T10:14:00Z">
              <w:r w:rsidR="00B423F2">
                <w:rPr>
                  <w:rFonts w:ascii="Calibri" w:eastAsia="Calibri" w:hAnsi="Calibri" w:cs="Calibri"/>
                  <w:lang w:val="it-IT"/>
                </w:rPr>
                <w:t>essa</w:t>
              </w:r>
            </w:ins>
            <w:r w:rsidRPr="00370ADA">
              <w:rPr>
                <w:rFonts w:ascii="Calibri" w:eastAsia="Calibri" w:hAnsi="Calibri" w:cs="Calibri"/>
                <w:lang w:val="it-IT"/>
              </w:rPr>
              <w:t>.</w:t>
            </w:r>
          </w:p>
          <w:p w14:paraId="14697057" w14:textId="77777777" w:rsidR="00421476" w:rsidRPr="00D62A82" w:rsidRDefault="00370ADA" w:rsidP="00421476">
            <w:pPr>
              <w:pStyle w:val="NormalWeb"/>
              <w:ind w:left="30" w:right="30"/>
              <w:rPr>
                <w:rFonts w:ascii="Calibri" w:hAnsi="Calibri" w:cs="Calibri"/>
                <w:lang w:val="it-IT"/>
                <w:rPrChange w:id="206" w:author="Gumina, Rebecca" w:date="2024-08-05T09:18:00Z">
                  <w:rPr>
                    <w:rFonts w:ascii="Calibri" w:hAnsi="Calibri" w:cs="Calibri"/>
                  </w:rPr>
                </w:rPrChange>
              </w:rPr>
            </w:pPr>
            <w:r w:rsidRPr="00370ADA">
              <w:rPr>
                <w:rFonts w:ascii="Calibri" w:eastAsia="Calibri" w:hAnsi="Calibri" w:cs="Calibri"/>
                <w:lang w:val="it-IT"/>
              </w:rPr>
              <w:t>No, forse no. Sebbene l’azienda non compaia in nessuna lista di parti soggette a restrizioni, sembra appartenere ad un SDN.</w:t>
            </w:r>
          </w:p>
          <w:p w14:paraId="1C83461A" w14:textId="2C07787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Invia</w:t>
            </w:r>
          </w:p>
        </w:tc>
      </w:tr>
      <w:tr w:rsidR="002C6800" w:rsidRPr="00123978"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370ADA" w:rsidRDefault="00000000" w:rsidP="00421476">
            <w:pPr>
              <w:spacing w:before="30" w:after="30"/>
              <w:ind w:left="30" w:right="30"/>
              <w:rPr>
                <w:rFonts w:ascii="Calibri" w:eastAsia="Times New Roman" w:hAnsi="Calibri" w:cs="Calibri"/>
                <w:sz w:val="16"/>
              </w:rPr>
            </w:pPr>
            <w:hyperlink r:id="rId100"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57BBC7A6" w14:textId="77777777" w:rsidR="00421476" w:rsidRPr="00370ADA" w:rsidRDefault="00000000" w:rsidP="00421476">
            <w:pPr>
              <w:ind w:left="30" w:right="30"/>
              <w:rPr>
                <w:rFonts w:ascii="Calibri" w:eastAsia="Times New Roman" w:hAnsi="Calibri" w:cs="Calibri"/>
                <w:sz w:val="16"/>
              </w:rPr>
            </w:pPr>
            <w:hyperlink r:id="rId101" w:tgtFrame="_blank" w:history="1">
              <w:r w:rsidR="00370ADA" w:rsidRPr="00370ADA">
                <w:rPr>
                  <w:rStyle w:val="Hyperlink"/>
                  <w:rFonts w:ascii="Calibri" w:eastAsia="Times New Roman" w:hAnsi="Calibri" w:cs="Calibri"/>
                  <w:sz w:val="16"/>
                </w:rPr>
                <w:t>46_C_34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0D9ADB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08D720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D62A82" w:rsidRDefault="00370ADA" w:rsidP="00421476">
            <w:pPr>
              <w:pStyle w:val="NormalWeb"/>
              <w:ind w:left="30" w:right="30"/>
              <w:rPr>
                <w:rFonts w:ascii="Calibri" w:hAnsi="Calibri" w:cs="Calibri"/>
                <w:lang w:val="it-IT"/>
                <w:rPrChange w:id="207" w:author="Gumina, Rebecca" w:date="2024-08-05T09:18:00Z">
                  <w:rPr>
                    <w:rFonts w:ascii="Calibri" w:hAnsi="Calibri" w:cs="Calibri"/>
                  </w:rPr>
                </w:rPrChange>
              </w:rPr>
            </w:pPr>
            <w:r w:rsidRPr="00370ADA">
              <w:rPr>
                <w:rFonts w:ascii="Calibri" w:eastAsia="Calibri" w:hAnsi="Calibri" w:cs="Calibri"/>
                <w:lang w:val="it-IT"/>
              </w:rPr>
              <w:t>Esatto!</w:t>
            </w:r>
          </w:p>
          <w:p w14:paraId="28AB92BF" w14:textId="77777777" w:rsidR="00421476" w:rsidRPr="00D62A82" w:rsidRDefault="00370ADA" w:rsidP="00421476">
            <w:pPr>
              <w:pStyle w:val="NormalWeb"/>
              <w:ind w:left="30" w:right="30"/>
              <w:rPr>
                <w:rFonts w:ascii="Calibri" w:hAnsi="Calibri" w:cs="Calibri"/>
                <w:lang w:val="it-IT"/>
                <w:rPrChange w:id="208" w:author="Gumina, Rebecca" w:date="2024-08-05T09:18:00Z">
                  <w:rPr>
                    <w:rFonts w:ascii="Calibri" w:hAnsi="Calibri" w:cs="Calibri"/>
                  </w:rPr>
                </w:rPrChange>
              </w:rPr>
            </w:pPr>
            <w:r w:rsidRPr="00370ADA">
              <w:rPr>
                <w:rFonts w:ascii="Calibri" w:eastAsia="Calibri" w:hAnsi="Calibri" w:cs="Calibri"/>
                <w:lang w:val="it-IT"/>
              </w:rPr>
              <w:t>Sbagliato!</w:t>
            </w:r>
          </w:p>
          <w:p w14:paraId="705348B6" w14:textId="333EC3AA" w:rsidR="00421476" w:rsidRPr="00D62A82" w:rsidRDefault="00370ADA" w:rsidP="00421476">
            <w:pPr>
              <w:pStyle w:val="NormalWeb"/>
              <w:ind w:left="30" w:right="30"/>
              <w:rPr>
                <w:rFonts w:ascii="Calibri" w:hAnsi="Calibri" w:cs="Calibri"/>
                <w:lang w:val="it-IT"/>
                <w:rPrChange w:id="209" w:author="Gumina, Rebecca" w:date="2024-08-05T09:18:00Z">
                  <w:rPr>
                    <w:rFonts w:ascii="Calibri" w:hAnsi="Calibri" w:cs="Calibri"/>
                  </w:rPr>
                </w:rPrChange>
              </w:rPr>
            </w:pPr>
            <w:r w:rsidRPr="00370ADA">
              <w:rPr>
                <w:rFonts w:ascii="Calibri" w:eastAsia="Calibri" w:hAnsi="Calibri" w:cs="Calibri"/>
                <w:lang w:val="it-IT"/>
              </w:rPr>
              <w:t xml:space="preserve">Anche se l’azienda in </w:t>
            </w:r>
            <w:del w:id="210" w:author="Gumina, Rebecca" w:date="2024-08-05T10:14:00Z">
              <w:r w:rsidRPr="00370ADA" w:rsidDel="00E957D5">
                <w:rPr>
                  <w:rFonts w:ascii="Calibri" w:eastAsia="Calibri" w:hAnsi="Calibri" w:cs="Calibri"/>
                  <w:lang w:val="it-IT"/>
                </w:rPr>
                <w:delText>se</w:delText>
              </w:r>
            </w:del>
            <w:ins w:id="211" w:author="Gumina, Rebecca" w:date="2024-08-05T10:14:00Z">
              <w:r w:rsidR="00E957D5" w:rsidRPr="00370ADA">
                <w:rPr>
                  <w:rFonts w:ascii="Calibri" w:eastAsia="Calibri" w:hAnsi="Calibri" w:cs="Calibri"/>
                  <w:lang w:val="it-IT"/>
                </w:rPr>
                <w:t>sé</w:t>
              </w:r>
            </w:ins>
            <w:r w:rsidRPr="00370ADA">
              <w:rPr>
                <w:rFonts w:ascii="Calibri" w:eastAsia="Calibri" w:hAnsi="Calibri" w:cs="Calibri"/>
                <w:lang w:val="it-IT"/>
              </w:rPr>
              <w:t xml:space="preserve"> </w:t>
            </w:r>
            <w:del w:id="212" w:author="Gumina, Rebecca" w:date="2024-08-05T10:14:00Z">
              <w:r w:rsidRPr="00370ADA" w:rsidDel="00E957D5">
                <w:rPr>
                  <w:rFonts w:ascii="Calibri" w:eastAsia="Calibri" w:hAnsi="Calibri" w:cs="Calibri"/>
                  <w:lang w:val="it-IT"/>
                </w:rPr>
                <w:delText xml:space="preserve">stessa </w:delText>
              </w:r>
            </w:del>
            <w:r w:rsidRPr="00370ADA">
              <w:rPr>
                <w:rFonts w:ascii="Calibri" w:eastAsia="Calibri" w:hAnsi="Calibri" w:cs="Calibri"/>
                <w:lang w:val="it-IT"/>
              </w:rPr>
              <w:t>non è indicata nella lista delle parti soggette a restrizioni, sembra appartenere ad un SDN e deve essere sottoposta a ulteriore indagine.</w:t>
            </w:r>
          </w:p>
        </w:tc>
      </w:tr>
      <w:tr w:rsidR="002C6800" w:rsidRPr="00123978"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370ADA" w:rsidRDefault="00000000" w:rsidP="00421476">
            <w:pPr>
              <w:spacing w:before="30" w:after="30"/>
              <w:ind w:left="30" w:right="30"/>
              <w:rPr>
                <w:rFonts w:ascii="Calibri" w:eastAsia="Times New Roman" w:hAnsi="Calibri" w:cs="Calibri"/>
                <w:sz w:val="16"/>
              </w:rPr>
            </w:pPr>
            <w:hyperlink r:id="rId102"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4099C942" w14:textId="77777777" w:rsidR="00421476" w:rsidRPr="00370ADA" w:rsidRDefault="00000000" w:rsidP="00421476">
            <w:pPr>
              <w:ind w:left="30" w:right="30"/>
              <w:rPr>
                <w:rFonts w:ascii="Calibri" w:eastAsia="Times New Roman" w:hAnsi="Calibri" w:cs="Calibri"/>
                <w:sz w:val="16"/>
              </w:rPr>
            </w:pPr>
            <w:hyperlink r:id="rId103" w:tgtFrame="_blank" w:history="1">
              <w:r w:rsidR="00370ADA" w:rsidRPr="00370ADA">
                <w:rPr>
                  <w:rStyle w:val="Hyperlink"/>
                  <w:rFonts w:ascii="Calibri" w:eastAsia="Times New Roman" w:hAnsi="Calibri" w:cs="Calibri"/>
                  <w:sz w:val="16"/>
                </w:rPr>
                <w:t>47_C_35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0CE28F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6A9923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3E7AFEF" w14:textId="77777777" w:rsidR="00421476" w:rsidRPr="00D62A82" w:rsidRDefault="00370ADA" w:rsidP="00421476">
            <w:pPr>
              <w:pStyle w:val="NormalWeb"/>
              <w:ind w:left="30" w:right="30"/>
              <w:rPr>
                <w:rFonts w:ascii="Calibri" w:hAnsi="Calibri" w:cs="Calibri"/>
                <w:lang w:val="it-IT"/>
                <w:rPrChange w:id="213" w:author="Gumina, Rebecca" w:date="2024-08-05T09:18:00Z">
                  <w:rPr>
                    <w:rFonts w:ascii="Calibri" w:hAnsi="Calibri" w:cs="Calibri"/>
                  </w:rPr>
                </w:rPrChange>
              </w:rPr>
            </w:pPr>
            <w:r w:rsidRPr="00370ADA">
              <w:rPr>
                <w:rFonts w:ascii="Calibri" w:eastAsia="Calibri" w:hAnsi="Calibri" w:cs="Calibri"/>
                <w:lang w:val="it-IT"/>
              </w:rPr>
              <w:t>Fai clic sulla freccia per iniziare la tua verifica.</w:t>
            </w:r>
          </w:p>
          <w:p w14:paraId="0A55173B" w14:textId="77777777" w:rsidR="00421476" w:rsidRPr="00D62A82" w:rsidRDefault="00370ADA" w:rsidP="00421476">
            <w:pPr>
              <w:pStyle w:val="NormalWeb"/>
              <w:ind w:left="30" w:right="30"/>
              <w:rPr>
                <w:rFonts w:ascii="Calibri" w:hAnsi="Calibri" w:cs="Calibri"/>
                <w:lang w:val="it-IT"/>
                <w:rPrChange w:id="214" w:author="Gumina, Rebecca" w:date="2024-08-05T09:18:00Z">
                  <w:rPr>
                    <w:rFonts w:ascii="Calibri" w:hAnsi="Calibri" w:cs="Calibri"/>
                  </w:rPr>
                </w:rPrChange>
              </w:rPr>
            </w:pPr>
            <w:r w:rsidRPr="00370ADA">
              <w:rPr>
                <w:rFonts w:ascii="Calibri" w:eastAsia="Calibri" w:hAnsi="Calibri" w:cs="Calibri"/>
                <w:lang w:val="it-IT"/>
              </w:rPr>
              <w:t>Verifica</w:t>
            </w:r>
          </w:p>
          <w:p w14:paraId="578A9E78" w14:textId="7D68D6C5" w:rsidR="00421476" w:rsidRPr="00D62A82" w:rsidRDefault="00370ADA" w:rsidP="00421476">
            <w:pPr>
              <w:pStyle w:val="NormalWeb"/>
              <w:ind w:left="30" w:right="30"/>
              <w:rPr>
                <w:rFonts w:ascii="Calibri" w:hAnsi="Calibri" w:cs="Calibri"/>
                <w:lang w:val="it-IT"/>
                <w:rPrChange w:id="215" w:author="Gumina, Rebecca" w:date="2024-08-05T09:18: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123978"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370ADA" w:rsidRDefault="00000000" w:rsidP="00421476">
            <w:pPr>
              <w:spacing w:before="30" w:after="30"/>
              <w:ind w:left="30" w:right="30"/>
              <w:rPr>
                <w:rFonts w:ascii="Calibri" w:eastAsia="Times New Roman" w:hAnsi="Calibri" w:cs="Calibri"/>
                <w:sz w:val="16"/>
              </w:rPr>
            </w:pPr>
            <w:hyperlink r:id="rId104"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0F92EFF5" w14:textId="77777777" w:rsidR="00421476" w:rsidRPr="00370ADA" w:rsidRDefault="00000000" w:rsidP="00421476">
            <w:pPr>
              <w:ind w:left="30" w:right="30"/>
              <w:rPr>
                <w:rFonts w:ascii="Calibri" w:eastAsia="Times New Roman" w:hAnsi="Calibri" w:cs="Calibri"/>
                <w:sz w:val="16"/>
              </w:rPr>
            </w:pPr>
            <w:hyperlink r:id="rId105" w:tgtFrame="_blank" w:history="1">
              <w:r w:rsidR="00370ADA" w:rsidRPr="00370ADA">
                <w:rPr>
                  <w:rStyle w:val="Hyperlink"/>
                  <w:rFonts w:ascii="Calibri" w:eastAsia="Times New Roman" w:hAnsi="Calibri" w:cs="Calibri"/>
                  <w:sz w:val="16"/>
                </w:rPr>
                <w:t>48_C_35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w:t>
            </w:r>
          </w:p>
          <w:p w14:paraId="5A3D2B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62A82" w:rsidRDefault="00370ADA" w:rsidP="00421476">
            <w:pPr>
              <w:pStyle w:val="NormalWeb"/>
              <w:ind w:left="30" w:right="30"/>
              <w:rPr>
                <w:rFonts w:ascii="Calibri" w:hAnsi="Calibri" w:cs="Calibri"/>
                <w:lang w:val="it-IT"/>
                <w:rPrChange w:id="216" w:author="Gumina, Rebecca" w:date="2024-08-05T09:18:00Z">
                  <w:rPr>
                    <w:rFonts w:ascii="Calibri" w:hAnsi="Calibri" w:cs="Calibri"/>
                  </w:rPr>
                </w:rPrChange>
              </w:rPr>
            </w:pPr>
            <w:r w:rsidRPr="00370ADA">
              <w:rPr>
                <w:rFonts w:ascii="Calibri" w:eastAsia="Calibri" w:hAnsi="Calibri" w:cs="Calibri"/>
                <w:lang w:val="it-IT"/>
              </w:rPr>
              <w:t>Sanzioni totali</w:t>
            </w:r>
          </w:p>
          <w:p w14:paraId="7CE988D0" w14:textId="304386D5" w:rsidR="00421476" w:rsidRPr="00D62A82" w:rsidRDefault="00370ADA" w:rsidP="00421476">
            <w:pPr>
              <w:pStyle w:val="NormalWeb"/>
              <w:ind w:left="30" w:right="30"/>
              <w:rPr>
                <w:rFonts w:ascii="Calibri" w:hAnsi="Calibri" w:cs="Calibri"/>
                <w:lang w:val="it-IT"/>
                <w:rPrChange w:id="217" w:author="Gumina, Rebecca" w:date="2024-08-05T09:18:00Z">
                  <w:rPr>
                    <w:rFonts w:ascii="Calibri" w:hAnsi="Calibri" w:cs="Calibri"/>
                  </w:rPr>
                </w:rPrChange>
              </w:rPr>
            </w:pPr>
            <w:r w:rsidRPr="00370ADA">
              <w:rPr>
                <w:rFonts w:ascii="Calibri" w:eastAsia="Calibri" w:hAnsi="Calibri" w:cs="Calibri"/>
                <w:lang w:val="it-IT"/>
              </w:rPr>
              <w:t xml:space="preserve">Le sanzioni </w:t>
            </w:r>
            <w:del w:id="218" w:author="Gumina, Rebecca" w:date="2024-08-05T10:15:00Z">
              <w:r w:rsidRPr="00370ADA" w:rsidDel="00DB3B02">
                <w:rPr>
                  <w:rFonts w:ascii="Calibri" w:eastAsia="Calibri" w:hAnsi="Calibri" w:cs="Calibri"/>
                  <w:lang w:val="it-IT"/>
                </w:rPr>
                <w:delText>globali</w:delText>
              </w:r>
            </w:del>
            <w:ins w:id="219" w:author="Gumina, Rebecca" w:date="2024-08-05T10:15:00Z">
              <w:r w:rsidR="00DB3B02">
                <w:rPr>
                  <w:rFonts w:ascii="Calibri" w:eastAsia="Calibri" w:hAnsi="Calibri" w:cs="Calibri"/>
                  <w:lang w:val="it-IT"/>
                </w:rPr>
                <w:t>totali</w:t>
              </w:r>
            </w:ins>
            <w:r w:rsidRPr="00370ADA">
              <w:rPr>
                <w:rFonts w:ascii="Calibri" w:eastAsia="Calibri" w:hAnsi="Calibri" w:cs="Calibri"/>
                <w:lang w:val="it-IT"/>
              </w:rPr>
              <w:t>, note anche come embarghi, proibiscono quasi tutte le transazioni con un Paese o territorio sanzionato, compresi i relativi governi, residenti ed entità organizzate o operanti nel Paese sanzionato.</w:t>
            </w:r>
          </w:p>
        </w:tc>
      </w:tr>
      <w:tr w:rsidR="002C6800" w:rsidRPr="00370ADA"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370ADA" w:rsidRDefault="00000000" w:rsidP="00421476">
            <w:pPr>
              <w:spacing w:before="30" w:after="30"/>
              <w:ind w:left="30" w:right="30"/>
              <w:rPr>
                <w:rFonts w:ascii="Calibri" w:eastAsia="Times New Roman" w:hAnsi="Calibri" w:cs="Calibri"/>
                <w:sz w:val="16"/>
              </w:rPr>
            </w:pPr>
            <w:hyperlink r:id="rId106"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6686F8F2" w14:textId="77777777" w:rsidR="00421476" w:rsidRPr="00370ADA" w:rsidRDefault="00000000" w:rsidP="00421476">
            <w:pPr>
              <w:ind w:left="30" w:right="30"/>
              <w:rPr>
                <w:rFonts w:ascii="Calibri" w:eastAsia="Times New Roman" w:hAnsi="Calibri" w:cs="Calibri"/>
                <w:sz w:val="16"/>
              </w:rPr>
            </w:pPr>
            <w:hyperlink r:id="rId107" w:tgtFrame="_blank" w:history="1">
              <w:r w:rsidR="00370ADA" w:rsidRPr="00370ADA">
                <w:rPr>
                  <w:rStyle w:val="Hyperlink"/>
                  <w:rFonts w:ascii="Calibri" w:eastAsia="Times New Roman" w:hAnsi="Calibri" w:cs="Calibri"/>
                  <w:sz w:val="16"/>
                </w:rPr>
                <w:t>49_C_35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Limited Sanctions</w:t>
            </w:r>
          </w:p>
          <w:p w14:paraId="75FAE0C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Limited sanctions are confined to certain activities or specifically named targets. For example, limited sanctions might just restrict the import and export of </w:t>
            </w:r>
            <w:r w:rsidRPr="00370ADA">
              <w:rPr>
                <w:rFonts w:ascii="Calibri" w:hAnsi="Calibri" w:cs="Calibri"/>
              </w:rPr>
              <w:lastRenderedPageBreak/>
              <w:t xml:space="preserve">certain products. </w:t>
            </w:r>
            <w:proofErr w:type="gramStart"/>
            <w:r w:rsidRPr="00370ADA">
              <w:rPr>
                <w:rFonts w:ascii="Calibri" w:hAnsi="Calibri" w:cs="Calibri"/>
              </w:rPr>
              <w:t>Or,</w:t>
            </w:r>
            <w:proofErr w:type="gramEnd"/>
            <w:r w:rsidRPr="00370ADA">
              <w:rPr>
                <w:rFonts w:ascii="Calibri" w:hAnsi="Calibri" w:cs="Calibri"/>
              </w:rPr>
              <w:t xml:space="preserve"> they might only target the government of certain countries.</w:t>
            </w:r>
          </w:p>
        </w:tc>
        <w:tc>
          <w:tcPr>
            <w:tcW w:w="6000" w:type="dxa"/>
            <w:vAlign w:val="center"/>
          </w:tcPr>
          <w:p w14:paraId="0DAB7832" w14:textId="77777777" w:rsidR="00421476" w:rsidRPr="00D62A82" w:rsidRDefault="00370ADA" w:rsidP="00421476">
            <w:pPr>
              <w:pStyle w:val="NormalWeb"/>
              <w:ind w:left="30" w:right="30"/>
              <w:rPr>
                <w:rFonts w:ascii="Calibri" w:hAnsi="Calibri" w:cs="Calibri"/>
                <w:lang w:val="it-IT"/>
                <w:rPrChange w:id="220" w:author="Gumina, Rebecca" w:date="2024-08-05T09:18:00Z">
                  <w:rPr>
                    <w:rFonts w:ascii="Calibri" w:hAnsi="Calibri" w:cs="Calibri"/>
                  </w:rPr>
                </w:rPrChange>
              </w:rPr>
            </w:pPr>
            <w:r w:rsidRPr="00370ADA">
              <w:rPr>
                <w:rFonts w:ascii="Calibri" w:eastAsia="Calibri" w:hAnsi="Calibri" w:cs="Calibri"/>
                <w:lang w:val="it-IT"/>
              </w:rPr>
              <w:lastRenderedPageBreak/>
              <w:t>Sanzioni limitate</w:t>
            </w:r>
          </w:p>
          <w:p w14:paraId="7C58E396" w14:textId="062ED06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Le sanzioni limitate sono circoscritte a determinate attività o a obiettivi indicati specificamente. Ad esempio, le sanzioni limitate potrebbero regolare solo l’importazione ed </w:t>
            </w:r>
            <w:r w:rsidRPr="00370ADA">
              <w:rPr>
                <w:rFonts w:ascii="Calibri" w:eastAsia="Calibri" w:hAnsi="Calibri" w:cs="Calibri"/>
                <w:lang w:val="it-IT"/>
              </w:rPr>
              <w:lastRenderedPageBreak/>
              <w:t>esportazione di determinati prodotti. Oppure potrebbero applicarsi solo ai governi di determinati Paesi.</w:t>
            </w:r>
          </w:p>
        </w:tc>
      </w:tr>
      <w:tr w:rsidR="002C6800" w:rsidRPr="00123978"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370ADA" w:rsidRDefault="00000000" w:rsidP="00421476">
            <w:pPr>
              <w:spacing w:before="30" w:after="30"/>
              <w:ind w:left="30" w:right="30"/>
              <w:rPr>
                <w:rFonts w:ascii="Calibri" w:eastAsia="Times New Roman" w:hAnsi="Calibri" w:cs="Calibri"/>
                <w:sz w:val="16"/>
              </w:rPr>
            </w:pPr>
            <w:hyperlink r:id="rId108"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657D80DD" w14:textId="77777777" w:rsidR="00421476" w:rsidRPr="00370ADA" w:rsidRDefault="00000000" w:rsidP="00421476">
            <w:pPr>
              <w:ind w:left="30" w:right="30"/>
              <w:rPr>
                <w:rFonts w:ascii="Calibri" w:eastAsia="Times New Roman" w:hAnsi="Calibri" w:cs="Calibri"/>
                <w:sz w:val="16"/>
              </w:rPr>
            </w:pPr>
            <w:hyperlink r:id="rId109" w:tgtFrame="_blank" w:history="1">
              <w:r w:rsidR="00370ADA" w:rsidRPr="00370ADA">
                <w:rPr>
                  <w:rStyle w:val="Hyperlink"/>
                  <w:rFonts w:ascii="Calibri" w:eastAsia="Times New Roman" w:hAnsi="Calibri" w:cs="Calibri"/>
                  <w:sz w:val="16"/>
                </w:rPr>
                <w:t>50_C_35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List-based Sanctions</w:t>
            </w:r>
          </w:p>
          <w:p w14:paraId="279DB2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D62A82" w:rsidRDefault="00370ADA" w:rsidP="00421476">
            <w:pPr>
              <w:pStyle w:val="NormalWeb"/>
              <w:ind w:left="30" w:right="30"/>
              <w:rPr>
                <w:rFonts w:ascii="Calibri" w:hAnsi="Calibri" w:cs="Calibri"/>
                <w:lang w:val="it-IT"/>
                <w:rPrChange w:id="221" w:author="Gumina, Rebecca" w:date="2024-08-05T09:18:00Z">
                  <w:rPr>
                    <w:rFonts w:ascii="Calibri" w:hAnsi="Calibri" w:cs="Calibri"/>
                  </w:rPr>
                </w:rPrChange>
              </w:rPr>
            </w:pPr>
            <w:r w:rsidRPr="00370ADA">
              <w:rPr>
                <w:rFonts w:ascii="Calibri" w:eastAsia="Calibri" w:hAnsi="Calibri" w:cs="Calibri"/>
                <w:lang w:val="it-IT"/>
              </w:rPr>
              <w:t>Sanzioni basate su liste</w:t>
            </w:r>
          </w:p>
          <w:p w14:paraId="58997612" w14:textId="258C2CCD" w:rsidR="00421476" w:rsidRPr="00D62A82" w:rsidRDefault="00370ADA" w:rsidP="00421476">
            <w:pPr>
              <w:pStyle w:val="NormalWeb"/>
              <w:ind w:left="30" w:right="30"/>
              <w:rPr>
                <w:rFonts w:ascii="Calibri" w:hAnsi="Calibri" w:cs="Calibri"/>
                <w:lang w:val="it-IT"/>
                <w:rPrChange w:id="222" w:author="Gumina, Rebecca" w:date="2024-08-05T09:18:00Z">
                  <w:rPr>
                    <w:rFonts w:ascii="Calibri" w:hAnsi="Calibri" w:cs="Calibri"/>
                  </w:rPr>
                </w:rPrChange>
              </w:rPr>
            </w:pPr>
            <w:r w:rsidRPr="00370ADA">
              <w:rPr>
                <w:rFonts w:ascii="Calibri" w:eastAsia="Calibri" w:hAnsi="Calibri" w:cs="Calibri"/>
                <w:lang w:val="it-IT"/>
              </w:rPr>
              <w:t>Le sanzioni basate su liste si applicano a persone fisiche o giuridiche in determinati Paesi. Sono indicati come Residenti di categoria speciale o persone bloccate (</w:t>
            </w:r>
            <w:proofErr w:type="spellStart"/>
            <w:r w:rsidRPr="00370ADA">
              <w:rPr>
                <w:rFonts w:ascii="Calibri" w:eastAsia="Calibri" w:hAnsi="Calibri" w:cs="Calibri"/>
                <w:lang w:val="it-IT"/>
              </w:rPr>
              <w:t>Specially</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Designated</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Nationals</w:t>
            </w:r>
            <w:proofErr w:type="spellEnd"/>
            <w:r w:rsidRPr="00370ADA">
              <w:rPr>
                <w:rFonts w:ascii="Calibri" w:eastAsia="Calibri" w:hAnsi="Calibri" w:cs="Calibri"/>
                <w:lang w:val="it-IT"/>
              </w:rPr>
              <w:t xml:space="preserve"> and </w:t>
            </w:r>
            <w:proofErr w:type="spellStart"/>
            <w:r w:rsidRPr="00370ADA">
              <w:rPr>
                <w:rFonts w:ascii="Calibri" w:eastAsia="Calibri" w:hAnsi="Calibri" w:cs="Calibri"/>
                <w:lang w:val="it-IT"/>
              </w:rPr>
              <w:t>Blocked</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Persons</w:t>
            </w:r>
            <w:proofErr w:type="spellEnd"/>
            <w:r w:rsidRPr="00370ADA">
              <w:rPr>
                <w:rFonts w:ascii="Calibri" w:eastAsia="Calibri" w:hAnsi="Calibri" w:cs="Calibri"/>
                <w:lang w:val="it-IT"/>
              </w:rPr>
              <w:t>, “SDN”). Normalmente, queste entità, organizzazioni e persone soggette a sanzioni sono denominate, collettivamente, parti soggette a restrizioni, proibite o soggette a divieti.</w:t>
            </w:r>
          </w:p>
        </w:tc>
      </w:tr>
      <w:tr w:rsidR="002C6800" w:rsidRPr="00123978"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370ADA" w:rsidRDefault="00000000" w:rsidP="00421476">
            <w:pPr>
              <w:spacing w:before="30" w:after="30"/>
              <w:ind w:left="30" w:right="30"/>
              <w:rPr>
                <w:rFonts w:ascii="Calibri" w:eastAsia="Times New Roman" w:hAnsi="Calibri" w:cs="Calibri"/>
                <w:sz w:val="16"/>
              </w:rPr>
            </w:pPr>
            <w:hyperlink r:id="rId110" w:tgtFrame="_blank" w:history="1">
              <w:r w:rsidR="00370ADA" w:rsidRPr="00370ADA">
                <w:rPr>
                  <w:rStyle w:val="Hyperlink"/>
                  <w:rFonts w:ascii="Calibri" w:eastAsia="Times New Roman" w:hAnsi="Calibri" w:cs="Calibri"/>
                  <w:sz w:val="16"/>
                </w:rPr>
                <w:t>Screen 36</w:t>
              </w:r>
            </w:hyperlink>
            <w:r w:rsidR="00370ADA" w:rsidRPr="00370ADA">
              <w:rPr>
                <w:rFonts w:ascii="Calibri" w:eastAsia="Times New Roman" w:hAnsi="Calibri" w:cs="Calibri"/>
                <w:sz w:val="16"/>
              </w:rPr>
              <w:t xml:space="preserve"> </w:t>
            </w:r>
          </w:p>
          <w:p w14:paraId="17A81FCC" w14:textId="77777777" w:rsidR="00421476" w:rsidRPr="00370ADA" w:rsidRDefault="00000000" w:rsidP="00421476">
            <w:pPr>
              <w:ind w:left="30" w:right="30"/>
              <w:rPr>
                <w:rFonts w:ascii="Calibri" w:eastAsia="Times New Roman" w:hAnsi="Calibri" w:cs="Calibri"/>
                <w:sz w:val="16"/>
              </w:rPr>
            </w:pPr>
            <w:hyperlink r:id="rId111" w:tgtFrame="_blank" w:history="1">
              <w:r w:rsidR="00370ADA" w:rsidRPr="00370ADA">
                <w:rPr>
                  <w:rStyle w:val="Hyperlink"/>
                  <w:rFonts w:ascii="Calibri" w:eastAsia="Times New Roman" w:hAnsi="Calibri" w:cs="Calibri"/>
                  <w:sz w:val="16"/>
                </w:rPr>
                <w:t>52_C_37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There are </w:t>
            </w:r>
            <w:proofErr w:type="gramStart"/>
            <w:r w:rsidRPr="00370ADA">
              <w:rPr>
                <w:rFonts w:ascii="Calibri" w:hAnsi="Calibri" w:cs="Calibri"/>
              </w:rPr>
              <w:t>a number of</w:t>
            </w:r>
            <w:proofErr w:type="gramEnd"/>
            <w:r w:rsidRPr="00370ADA">
              <w:rPr>
                <w:rFonts w:ascii="Calibri" w:hAnsi="Calibri" w:cs="Calibri"/>
              </w:rPr>
              <w:t xml:space="preserve"> activities that are prohibited or restricted by sanctions programs.</w:t>
            </w:r>
          </w:p>
          <w:p w14:paraId="3C2A2F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Let’s </w:t>
            </w:r>
            <w:proofErr w:type="gramStart"/>
            <w:r w:rsidRPr="00370ADA">
              <w:rPr>
                <w:rFonts w:ascii="Calibri" w:hAnsi="Calibri" w:cs="Calibri"/>
              </w:rPr>
              <w:t>take a look</w:t>
            </w:r>
            <w:proofErr w:type="gramEnd"/>
            <w:r w:rsidRPr="00370ADA">
              <w:rPr>
                <w:rFonts w:ascii="Calibri" w:hAnsi="Calibri" w:cs="Calibri"/>
              </w:rPr>
              <w:t xml:space="preserve"> at the main activities covered by sanctions and discuss how they relate to Abbott’s business.</w:t>
            </w:r>
          </w:p>
        </w:tc>
        <w:tc>
          <w:tcPr>
            <w:tcW w:w="6000" w:type="dxa"/>
            <w:vAlign w:val="center"/>
          </w:tcPr>
          <w:p w14:paraId="0D9F7E0E" w14:textId="2721F2F6" w:rsidR="00421476" w:rsidRPr="00D62A82" w:rsidRDefault="00370ADA" w:rsidP="00421476">
            <w:pPr>
              <w:pStyle w:val="NormalWeb"/>
              <w:ind w:left="30" w:right="30"/>
              <w:rPr>
                <w:rFonts w:ascii="Calibri" w:hAnsi="Calibri" w:cs="Calibri"/>
                <w:lang w:val="it-IT"/>
                <w:rPrChange w:id="223" w:author="Gumina, Rebecca" w:date="2024-08-05T09:18:00Z">
                  <w:rPr>
                    <w:rFonts w:ascii="Calibri" w:hAnsi="Calibri" w:cs="Calibri"/>
                  </w:rPr>
                </w:rPrChange>
              </w:rPr>
            </w:pPr>
            <w:r w:rsidRPr="00370ADA">
              <w:rPr>
                <w:rFonts w:ascii="Calibri" w:eastAsia="Calibri" w:hAnsi="Calibri" w:cs="Calibri"/>
                <w:lang w:val="it-IT"/>
              </w:rPr>
              <w:t>Sono molte le attività proibite o limitate da</w:t>
            </w:r>
            <w:ins w:id="224" w:author="Gumina, Rebecca" w:date="2024-08-05T10:17:00Z">
              <w:r w:rsidR="000F5512">
                <w:rPr>
                  <w:rFonts w:ascii="Calibri" w:eastAsia="Calibri" w:hAnsi="Calibri" w:cs="Calibri"/>
                  <w:lang w:val="it-IT"/>
                </w:rPr>
                <w:t xml:space="preserve">lle </w:t>
              </w:r>
            </w:ins>
            <w:ins w:id="225" w:author="Gumina, Rebecca" w:date="2024-08-06T09:54:00Z">
              <w:r w:rsidR="00E60594">
                <w:rPr>
                  <w:rFonts w:ascii="Calibri" w:eastAsia="Calibri" w:hAnsi="Calibri" w:cs="Calibri"/>
                  <w:lang w:val="it-IT"/>
                </w:rPr>
                <w:t xml:space="preserve">normative </w:t>
              </w:r>
            </w:ins>
            <w:ins w:id="226" w:author="Gumina, Rebecca" w:date="2024-08-05T10:17:00Z">
              <w:r w:rsidR="000F5512">
                <w:rPr>
                  <w:rFonts w:ascii="Calibri" w:eastAsia="Calibri" w:hAnsi="Calibri" w:cs="Calibri"/>
                  <w:lang w:val="it-IT"/>
                </w:rPr>
                <w:t>relati</w:t>
              </w:r>
            </w:ins>
            <w:ins w:id="227" w:author="Gumina, Rebecca" w:date="2024-08-05T10:18:00Z">
              <w:r w:rsidR="000F5512">
                <w:rPr>
                  <w:rFonts w:ascii="Calibri" w:eastAsia="Calibri" w:hAnsi="Calibri" w:cs="Calibri"/>
                  <w:lang w:val="it-IT"/>
                </w:rPr>
                <w:t>ve alle</w:t>
              </w:r>
            </w:ins>
            <w:del w:id="228" w:author="Gumina, Rebecca" w:date="2024-08-05T10:18:00Z">
              <w:r w:rsidRPr="00370ADA" w:rsidDel="000F5512">
                <w:rPr>
                  <w:rFonts w:ascii="Calibri" w:eastAsia="Calibri" w:hAnsi="Calibri" w:cs="Calibri"/>
                  <w:lang w:val="it-IT"/>
                </w:rPr>
                <w:delText>i programmi di</w:delText>
              </w:r>
            </w:del>
            <w:r w:rsidRPr="00370ADA">
              <w:rPr>
                <w:rFonts w:ascii="Calibri" w:eastAsia="Calibri" w:hAnsi="Calibri" w:cs="Calibri"/>
                <w:lang w:val="it-IT"/>
              </w:rPr>
              <w:t xml:space="preserve"> sanzioni</w:t>
            </w:r>
            <w:ins w:id="229" w:author="Gumina, Rebecca" w:date="2024-08-06T09:40:00Z">
              <w:r w:rsidR="00B3579A">
                <w:rPr>
                  <w:rFonts w:ascii="Calibri" w:eastAsia="Calibri" w:hAnsi="Calibri" w:cs="Calibri"/>
                  <w:lang w:val="it-IT"/>
                </w:rPr>
                <w:t xml:space="preserve"> commerciali</w:t>
              </w:r>
            </w:ins>
            <w:r w:rsidRPr="00370ADA">
              <w:rPr>
                <w:rFonts w:ascii="Calibri" w:eastAsia="Calibri" w:hAnsi="Calibri" w:cs="Calibri"/>
                <w:lang w:val="it-IT"/>
              </w:rPr>
              <w:t>.</w:t>
            </w:r>
          </w:p>
          <w:p w14:paraId="249AE31F" w14:textId="3AB3A0CC" w:rsidR="00421476" w:rsidRPr="00D62A82" w:rsidRDefault="00370ADA" w:rsidP="00421476">
            <w:pPr>
              <w:pStyle w:val="NormalWeb"/>
              <w:ind w:left="30" w:right="30"/>
              <w:rPr>
                <w:rFonts w:ascii="Calibri" w:hAnsi="Calibri" w:cs="Calibri"/>
                <w:lang w:val="it-IT"/>
                <w:rPrChange w:id="230" w:author="Gumina, Rebecca" w:date="2024-08-05T09:18:00Z">
                  <w:rPr>
                    <w:rFonts w:ascii="Calibri" w:hAnsi="Calibri" w:cs="Calibri"/>
                  </w:rPr>
                </w:rPrChange>
              </w:rPr>
            </w:pPr>
            <w:r w:rsidRPr="00370ADA">
              <w:rPr>
                <w:rFonts w:ascii="Calibri" w:eastAsia="Calibri" w:hAnsi="Calibri" w:cs="Calibri"/>
                <w:lang w:val="it-IT"/>
              </w:rPr>
              <w:t>Diamo un’occhiata alle attività principali interessate dalle sanzioni e a come si relazionano con le attività commerciali di Abbott.</w:t>
            </w:r>
          </w:p>
        </w:tc>
      </w:tr>
      <w:tr w:rsidR="002C6800" w:rsidRPr="00123978"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370ADA" w:rsidRDefault="00000000" w:rsidP="00421476">
            <w:pPr>
              <w:spacing w:before="30" w:after="30"/>
              <w:ind w:left="30" w:right="30"/>
              <w:rPr>
                <w:rFonts w:ascii="Calibri" w:eastAsia="Times New Roman" w:hAnsi="Calibri" w:cs="Calibri"/>
                <w:sz w:val="16"/>
              </w:rPr>
            </w:pPr>
            <w:hyperlink r:id="rId112" w:tgtFrame="_blank" w:history="1">
              <w:r w:rsidR="00370ADA" w:rsidRPr="00370ADA">
                <w:rPr>
                  <w:rStyle w:val="Hyperlink"/>
                  <w:rFonts w:ascii="Calibri" w:eastAsia="Times New Roman" w:hAnsi="Calibri" w:cs="Calibri"/>
                  <w:sz w:val="16"/>
                </w:rPr>
                <w:t>Screen 37</w:t>
              </w:r>
            </w:hyperlink>
            <w:r w:rsidR="00370ADA" w:rsidRPr="00370ADA">
              <w:rPr>
                <w:rFonts w:ascii="Calibri" w:eastAsia="Times New Roman" w:hAnsi="Calibri" w:cs="Calibri"/>
                <w:sz w:val="16"/>
              </w:rPr>
              <w:t xml:space="preserve"> </w:t>
            </w:r>
          </w:p>
          <w:p w14:paraId="3A208665" w14:textId="77777777" w:rsidR="00421476" w:rsidRPr="00370ADA" w:rsidRDefault="00000000" w:rsidP="00421476">
            <w:pPr>
              <w:ind w:left="30" w:right="30"/>
              <w:rPr>
                <w:rFonts w:ascii="Calibri" w:eastAsia="Times New Roman" w:hAnsi="Calibri" w:cs="Calibri"/>
                <w:sz w:val="16"/>
              </w:rPr>
            </w:pPr>
            <w:hyperlink r:id="rId113" w:tgtFrame="_blank" w:history="1">
              <w:r w:rsidR="00370ADA" w:rsidRPr="00370ADA">
                <w:rPr>
                  <w:rStyle w:val="Hyperlink"/>
                  <w:rFonts w:ascii="Calibri" w:eastAsia="Times New Roman" w:hAnsi="Calibri" w:cs="Calibri"/>
                  <w:sz w:val="16"/>
                </w:rPr>
                <w:t>53_C_38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Many sanctions programs make it illegal to export goods, services, software, or technology to a sanctioned country or to trade with a denied party.</w:t>
            </w:r>
          </w:p>
          <w:p w14:paraId="3C2DD4F3"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1D372D05" w:rsidR="00421476" w:rsidRPr="00D62A82" w:rsidRDefault="00370ADA" w:rsidP="00421476">
            <w:pPr>
              <w:pStyle w:val="NormalWeb"/>
              <w:ind w:left="30" w:right="30"/>
              <w:rPr>
                <w:rFonts w:ascii="Calibri" w:hAnsi="Calibri" w:cs="Calibri"/>
                <w:lang w:val="it-IT"/>
                <w:rPrChange w:id="231" w:author="Gumina, Rebecca" w:date="2024-08-05T09:19:00Z">
                  <w:rPr>
                    <w:rFonts w:ascii="Calibri" w:hAnsi="Calibri" w:cs="Calibri"/>
                  </w:rPr>
                </w:rPrChange>
              </w:rPr>
            </w:pPr>
            <w:r w:rsidRPr="00370ADA">
              <w:rPr>
                <w:rFonts w:ascii="Calibri" w:eastAsia="Calibri" w:hAnsi="Calibri" w:cs="Calibri"/>
                <w:lang w:val="it-IT"/>
              </w:rPr>
              <w:t>Molt</w:t>
            </w:r>
            <w:ins w:id="232" w:author="Gumina, Rebecca" w:date="2024-08-05T10:18:00Z">
              <w:r w:rsidR="003170DA">
                <w:rPr>
                  <w:rFonts w:ascii="Calibri" w:eastAsia="Calibri" w:hAnsi="Calibri" w:cs="Calibri"/>
                  <w:lang w:val="it-IT"/>
                </w:rPr>
                <w:t>e</w:t>
              </w:r>
            </w:ins>
            <w:del w:id="233" w:author="Gumina, Rebecca" w:date="2024-08-05T10:18:00Z">
              <w:r w:rsidRPr="00370ADA" w:rsidDel="003170DA">
                <w:rPr>
                  <w:rFonts w:ascii="Calibri" w:eastAsia="Calibri" w:hAnsi="Calibri" w:cs="Calibri"/>
                  <w:lang w:val="it-IT"/>
                </w:rPr>
                <w:delText>i</w:delText>
              </w:r>
            </w:del>
            <w:r w:rsidRPr="00370ADA">
              <w:rPr>
                <w:rFonts w:ascii="Calibri" w:eastAsia="Calibri" w:hAnsi="Calibri" w:cs="Calibri"/>
                <w:lang w:val="it-IT"/>
              </w:rPr>
              <w:t xml:space="preserve"> </w:t>
            </w:r>
            <w:ins w:id="234" w:author="Gumina, Rebecca" w:date="2024-08-06T09:54:00Z">
              <w:r w:rsidR="00E60594">
                <w:rPr>
                  <w:rFonts w:ascii="Calibri" w:eastAsia="Calibri" w:hAnsi="Calibri" w:cs="Calibri"/>
                  <w:lang w:val="it-IT"/>
                </w:rPr>
                <w:t xml:space="preserve">normative </w:t>
              </w:r>
            </w:ins>
            <w:ins w:id="235" w:author="Gumina, Rebecca" w:date="2024-08-05T10:18:00Z">
              <w:r w:rsidR="003170DA">
                <w:rPr>
                  <w:rFonts w:ascii="Calibri" w:eastAsia="Calibri" w:hAnsi="Calibri" w:cs="Calibri"/>
                  <w:lang w:val="it-IT"/>
                </w:rPr>
                <w:t>relative alle</w:t>
              </w:r>
            </w:ins>
            <w:del w:id="236" w:author="Gumina, Rebecca" w:date="2024-08-05T10:18:00Z">
              <w:r w:rsidRPr="00370ADA" w:rsidDel="003170DA">
                <w:rPr>
                  <w:rFonts w:ascii="Calibri" w:eastAsia="Calibri" w:hAnsi="Calibri" w:cs="Calibri"/>
                  <w:lang w:val="it-IT"/>
                </w:rPr>
                <w:delText>programmi di</w:delText>
              </w:r>
            </w:del>
            <w:r w:rsidRPr="00370ADA">
              <w:rPr>
                <w:rFonts w:ascii="Calibri" w:eastAsia="Calibri" w:hAnsi="Calibri" w:cs="Calibri"/>
                <w:lang w:val="it-IT"/>
              </w:rPr>
              <w:t xml:space="preserve"> sanzioni </w:t>
            </w:r>
            <w:ins w:id="237"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considerano illegale esportare beni, servizi, software o tecnologia verso un Paese sanzionato o fare affari con un soggetto proibito.</w:t>
            </w:r>
          </w:p>
          <w:p w14:paraId="788E0DC2" w14:textId="01B9872B" w:rsidR="00421476" w:rsidRPr="00D62A82" w:rsidRDefault="00370ADA" w:rsidP="00421476">
            <w:pPr>
              <w:pStyle w:val="NormalWeb"/>
              <w:ind w:left="30" w:right="30"/>
              <w:rPr>
                <w:rFonts w:ascii="Calibri" w:hAnsi="Calibri" w:cs="Calibri"/>
                <w:lang w:val="it-IT"/>
                <w:rPrChange w:id="238" w:author="Gumina, Rebecca" w:date="2024-08-05T09:19:00Z">
                  <w:rPr>
                    <w:rFonts w:ascii="Calibri" w:hAnsi="Calibri" w:cs="Calibri"/>
                  </w:rPr>
                </w:rPrChange>
              </w:rPr>
            </w:pPr>
            <w:r w:rsidRPr="00370ADA">
              <w:rPr>
                <w:rFonts w:ascii="Calibri" w:eastAsia="Calibri" w:hAnsi="Calibri" w:cs="Calibri"/>
                <w:lang w:val="it-IT"/>
              </w:rPr>
              <w:t>I divieti di esportazione non solo proibiscono le esportazioni verso i Paesi sanzionati, ma anche le esportazioni indirette o riesportazioni mediante un Paese terzo, non sanzionato.</w:t>
            </w:r>
          </w:p>
        </w:tc>
      </w:tr>
      <w:tr w:rsidR="002C6800" w:rsidRPr="00123978"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370ADA" w:rsidRDefault="00000000" w:rsidP="00421476">
            <w:pPr>
              <w:spacing w:before="30" w:after="30"/>
              <w:ind w:left="30" w:right="30"/>
              <w:rPr>
                <w:rFonts w:ascii="Calibri" w:eastAsia="Times New Roman" w:hAnsi="Calibri" w:cs="Calibri"/>
                <w:sz w:val="16"/>
              </w:rPr>
            </w:pPr>
            <w:hyperlink r:id="rId114" w:tgtFrame="_blank" w:history="1">
              <w:r w:rsidR="00370ADA" w:rsidRPr="00370ADA">
                <w:rPr>
                  <w:rStyle w:val="Hyperlink"/>
                  <w:rFonts w:ascii="Calibri" w:eastAsia="Times New Roman" w:hAnsi="Calibri" w:cs="Calibri"/>
                  <w:sz w:val="16"/>
                </w:rPr>
                <w:t>Screen 38</w:t>
              </w:r>
            </w:hyperlink>
            <w:r w:rsidR="00370ADA" w:rsidRPr="00370ADA">
              <w:rPr>
                <w:rFonts w:ascii="Calibri" w:eastAsia="Times New Roman" w:hAnsi="Calibri" w:cs="Calibri"/>
                <w:sz w:val="16"/>
              </w:rPr>
              <w:t xml:space="preserve"> </w:t>
            </w:r>
          </w:p>
          <w:p w14:paraId="309BF7D2" w14:textId="77777777" w:rsidR="00421476" w:rsidRPr="00370ADA" w:rsidRDefault="00000000" w:rsidP="00421476">
            <w:pPr>
              <w:ind w:left="30" w:right="30"/>
              <w:rPr>
                <w:rFonts w:ascii="Calibri" w:eastAsia="Times New Roman" w:hAnsi="Calibri" w:cs="Calibri"/>
                <w:sz w:val="16"/>
              </w:rPr>
            </w:pPr>
            <w:hyperlink r:id="rId115" w:tgtFrame="_blank" w:history="1">
              <w:r w:rsidR="00370ADA" w:rsidRPr="00370ADA">
                <w:rPr>
                  <w:rStyle w:val="Hyperlink"/>
                  <w:rFonts w:ascii="Calibri" w:eastAsia="Times New Roman" w:hAnsi="Calibri" w:cs="Calibri"/>
                  <w:sz w:val="16"/>
                </w:rPr>
                <w:t>54_C_39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Many programs have exemptions and general authorizations that may allow you to export the following even when other exports are prohibited:</w:t>
            </w:r>
          </w:p>
          <w:p w14:paraId="22BDCF7D" w14:textId="77777777" w:rsidR="00421476" w:rsidRPr="00370ADA" w:rsidRDefault="00370ADA" w:rsidP="00421476">
            <w:pPr>
              <w:numPr>
                <w:ilvl w:val="0"/>
                <w:numId w:val="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Informational materials, personal baggage, clothing, cosmetics, and other personal belongings (if traveling)</w:t>
            </w:r>
          </w:p>
          <w:p w14:paraId="66CDA9C0" w14:textId="77777777" w:rsidR="00421476" w:rsidRPr="00370ADA" w:rsidRDefault="00370ADA" w:rsidP="00421476">
            <w:pPr>
              <w:numPr>
                <w:ilvl w:val="0"/>
                <w:numId w:val="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Certain food, medicine, and medical devices under a humanitarian exception.</w:t>
            </w:r>
          </w:p>
          <w:p w14:paraId="7AF6258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1CEC118D" w:rsidR="00421476" w:rsidRPr="00D62A82" w:rsidRDefault="00370ADA" w:rsidP="00421476">
            <w:pPr>
              <w:pStyle w:val="NormalWeb"/>
              <w:ind w:left="30" w:right="30"/>
              <w:rPr>
                <w:rFonts w:ascii="Calibri" w:hAnsi="Calibri" w:cs="Calibri"/>
                <w:lang w:val="it-IT"/>
                <w:rPrChange w:id="239" w:author="Gumina, Rebecca" w:date="2024-08-05T09:19:00Z">
                  <w:rPr>
                    <w:rFonts w:ascii="Calibri" w:hAnsi="Calibri" w:cs="Calibri"/>
                  </w:rPr>
                </w:rPrChange>
              </w:rPr>
            </w:pPr>
            <w:r w:rsidRPr="00370ADA">
              <w:rPr>
                <w:rFonts w:ascii="Calibri" w:eastAsia="Calibri" w:hAnsi="Calibri" w:cs="Calibri"/>
                <w:lang w:val="it-IT"/>
              </w:rPr>
              <w:t>Molt</w:t>
            </w:r>
            <w:del w:id="240" w:author="Gumina, Rebecca" w:date="2024-08-05T10:18:00Z">
              <w:r w:rsidRPr="00370ADA" w:rsidDel="003170DA">
                <w:rPr>
                  <w:rFonts w:ascii="Calibri" w:eastAsia="Calibri" w:hAnsi="Calibri" w:cs="Calibri"/>
                  <w:lang w:val="it-IT"/>
                </w:rPr>
                <w:delText xml:space="preserve">i programmi </w:delText>
              </w:r>
            </w:del>
            <w:ins w:id="241" w:author="Gumina, Rebecca" w:date="2024-08-05T10:19:00Z">
              <w:r w:rsidR="008002FC">
                <w:rPr>
                  <w:rFonts w:ascii="Calibri" w:eastAsia="Calibri" w:hAnsi="Calibri" w:cs="Calibri"/>
                  <w:lang w:val="it-IT"/>
                </w:rPr>
                <w:t xml:space="preserve">e </w:t>
              </w:r>
            </w:ins>
            <w:ins w:id="242" w:author="Gumina, Rebecca" w:date="2024-08-06T09:55:00Z">
              <w:r w:rsidR="00E60594">
                <w:rPr>
                  <w:rFonts w:ascii="Calibri" w:eastAsia="Calibri" w:hAnsi="Calibri" w:cs="Calibri"/>
                  <w:lang w:val="it-IT"/>
                </w:rPr>
                <w:t xml:space="preserve">normative sulle </w:t>
              </w:r>
            </w:ins>
            <w:ins w:id="243" w:author="Gumina, Rebecca" w:date="2024-08-05T10:19:00Z">
              <w:r w:rsidR="008002FC">
                <w:rPr>
                  <w:rFonts w:ascii="Calibri" w:eastAsia="Calibri" w:hAnsi="Calibri" w:cs="Calibri"/>
                  <w:lang w:val="it-IT"/>
                </w:rPr>
                <w:t>sanzioni</w:t>
              </w:r>
              <w:r w:rsidR="007E7484">
                <w:rPr>
                  <w:rFonts w:ascii="Calibri" w:eastAsia="Calibri" w:hAnsi="Calibri" w:cs="Calibri"/>
                  <w:lang w:val="it-IT"/>
                </w:rPr>
                <w:t xml:space="preserve"> </w:t>
              </w:r>
            </w:ins>
            <w:ins w:id="244"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prevedono esenzioni e autorizzazioni generali che possono consentire l’esportazione dei seguenti articoli, anche quando sono proibite le altre esportazioni:</w:t>
            </w:r>
          </w:p>
          <w:p w14:paraId="5246BE5F" w14:textId="77777777" w:rsidR="00421476" w:rsidRPr="00D62A82" w:rsidRDefault="00370ADA" w:rsidP="00421476">
            <w:pPr>
              <w:numPr>
                <w:ilvl w:val="0"/>
                <w:numId w:val="8"/>
              </w:numPr>
              <w:spacing w:before="100" w:beforeAutospacing="1" w:after="100" w:afterAutospacing="1"/>
              <w:ind w:left="750" w:right="30"/>
              <w:rPr>
                <w:rFonts w:ascii="Calibri" w:eastAsia="Times New Roman" w:hAnsi="Calibri" w:cs="Calibri"/>
                <w:lang w:val="it-IT"/>
                <w:rPrChange w:id="245" w:author="Gumina, Rebecca" w:date="2024-08-05T09:19:00Z">
                  <w:rPr>
                    <w:rFonts w:ascii="Calibri" w:eastAsia="Times New Roman" w:hAnsi="Calibri" w:cs="Calibri"/>
                  </w:rPr>
                </w:rPrChange>
              </w:rPr>
            </w:pPr>
            <w:r w:rsidRPr="00370ADA">
              <w:rPr>
                <w:rFonts w:ascii="Calibri" w:eastAsia="Calibri" w:hAnsi="Calibri" w:cs="Calibri"/>
                <w:lang w:val="it-IT"/>
              </w:rPr>
              <w:t>Materiali informativi, bagagli personali, indumenti, cosmetici e altri effetti personali (in viaggio)</w:t>
            </w:r>
          </w:p>
          <w:p w14:paraId="7F02238A" w14:textId="77777777" w:rsidR="00421476" w:rsidRPr="00D62A82" w:rsidRDefault="00370ADA" w:rsidP="00421476">
            <w:pPr>
              <w:numPr>
                <w:ilvl w:val="0"/>
                <w:numId w:val="8"/>
              </w:numPr>
              <w:spacing w:before="100" w:beforeAutospacing="1" w:after="100" w:afterAutospacing="1"/>
              <w:ind w:left="750" w:right="30"/>
              <w:rPr>
                <w:rFonts w:ascii="Calibri" w:eastAsia="Times New Roman" w:hAnsi="Calibri" w:cs="Calibri"/>
                <w:lang w:val="it-IT"/>
                <w:rPrChange w:id="246" w:author="Gumina, Rebecca" w:date="2024-08-05T09:19:00Z">
                  <w:rPr>
                    <w:rFonts w:ascii="Calibri" w:eastAsia="Times New Roman" w:hAnsi="Calibri" w:cs="Calibri"/>
                  </w:rPr>
                </w:rPrChange>
              </w:rPr>
            </w:pPr>
            <w:r w:rsidRPr="00370ADA">
              <w:rPr>
                <w:rFonts w:ascii="Calibri" w:eastAsia="Calibri" w:hAnsi="Calibri" w:cs="Calibri"/>
                <w:lang w:val="it-IT"/>
              </w:rPr>
              <w:t>Alcuni cibi, medicinali e dispositivi medici come eccezione in caso di aiuti umanitari.</w:t>
            </w:r>
          </w:p>
          <w:p w14:paraId="7276215E" w14:textId="3C6B31BC" w:rsidR="00421476" w:rsidRPr="00D62A82" w:rsidRDefault="00370ADA" w:rsidP="00421476">
            <w:pPr>
              <w:pStyle w:val="NormalWeb"/>
              <w:ind w:left="30" w:right="30"/>
              <w:rPr>
                <w:rFonts w:ascii="Calibri" w:hAnsi="Calibri" w:cs="Calibri"/>
                <w:lang w:val="it-IT"/>
                <w:rPrChange w:id="247" w:author="Gumina, Rebecca" w:date="2024-08-05T09:19:00Z">
                  <w:rPr>
                    <w:rFonts w:ascii="Calibri" w:hAnsi="Calibri" w:cs="Calibri"/>
                  </w:rPr>
                </w:rPrChange>
              </w:rPr>
            </w:pPr>
            <w:r w:rsidRPr="00370ADA">
              <w:rPr>
                <w:rFonts w:ascii="Calibri" w:eastAsia="Calibri" w:hAnsi="Calibri" w:cs="Calibri"/>
                <w:lang w:val="it-IT"/>
              </w:rPr>
              <w:t xml:space="preserve">Si tratta di esenzioni ristrette, che non si applicano allo stesso modo in ogni </w:t>
            </w:r>
            <w:del w:id="248" w:author="Gumina, Rebecca" w:date="2024-08-05T10:19:00Z">
              <w:r w:rsidRPr="00370ADA" w:rsidDel="005E7696">
                <w:rPr>
                  <w:rFonts w:ascii="Calibri" w:eastAsia="Calibri" w:hAnsi="Calibri" w:cs="Calibri"/>
                  <w:lang w:val="it-IT"/>
                </w:rPr>
                <w:delText xml:space="preserve">programma </w:delText>
              </w:r>
            </w:del>
            <w:ins w:id="249" w:author="Gumina, Rebecca" w:date="2024-08-06T09:55:00Z">
              <w:r w:rsidR="00E60594">
                <w:rPr>
                  <w:rFonts w:ascii="Calibri" w:eastAsia="Calibri" w:hAnsi="Calibri" w:cs="Calibri"/>
                  <w:lang w:val="it-IT"/>
                </w:rPr>
                <w:t>normativa</w:t>
              </w:r>
            </w:ins>
            <w:ins w:id="250" w:author="Gumina, Rebecca" w:date="2024-08-05T10:19:00Z">
              <w:r w:rsidR="005E7696" w:rsidRPr="00370ADA">
                <w:rPr>
                  <w:rFonts w:ascii="Calibri" w:eastAsia="Calibri" w:hAnsi="Calibri" w:cs="Calibri"/>
                  <w:lang w:val="it-IT"/>
                </w:rPr>
                <w:t xml:space="preserve"> </w:t>
              </w:r>
            </w:ins>
            <w:r w:rsidRPr="00370ADA">
              <w:rPr>
                <w:rFonts w:ascii="Calibri" w:eastAsia="Calibri" w:hAnsi="Calibri" w:cs="Calibri"/>
                <w:lang w:val="it-IT"/>
              </w:rPr>
              <w:t xml:space="preserve">e, nella maggior parte dei casi, richiedono un’autorizzazione speciale. Prima di effettuare qualsiasi esportazione o riesportazione di cibo, medicinali o dispositivi medici ai sensi </w:t>
            </w:r>
            <w:del w:id="251" w:author="Gumina, Rebecca" w:date="2024-08-05T10:20:00Z">
              <w:r w:rsidRPr="00370ADA" w:rsidDel="003219EE">
                <w:rPr>
                  <w:rFonts w:ascii="Calibri" w:eastAsia="Calibri" w:hAnsi="Calibri" w:cs="Calibri"/>
                  <w:lang w:val="it-IT"/>
                </w:rPr>
                <w:delText>di un programma di</w:delText>
              </w:r>
            </w:del>
            <w:ins w:id="252" w:author="Gumina, Rebecca" w:date="2024-08-05T10:20:00Z">
              <w:r w:rsidR="003219EE">
                <w:rPr>
                  <w:rFonts w:ascii="Calibri" w:eastAsia="Calibri" w:hAnsi="Calibri" w:cs="Calibri"/>
                  <w:lang w:val="it-IT"/>
                </w:rPr>
                <w:t xml:space="preserve">delle </w:t>
              </w:r>
            </w:ins>
            <w:ins w:id="253" w:author="Gumina, Rebecca" w:date="2024-08-06T09:55:00Z">
              <w:r w:rsidR="00E60594">
                <w:rPr>
                  <w:rFonts w:ascii="Calibri" w:eastAsia="Calibri" w:hAnsi="Calibri" w:cs="Calibri"/>
                  <w:lang w:val="it-IT"/>
                </w:rPr>
                <w:t xml:space="preserve">normative </w:t>
              </w:r>
            </w:ins>
            <w:ins w:id="254" w:author="Gumina, Rebecca" w:date="2024-08-05T10:20:00Z">
              <w:r w:rsidR="003219EE">
                <w:rPr>
                  <w:rFonts w:ascii="Calibri" w:eastAsia="Calibri" w:hAnsi="Calibri" w:cs="Calibri"/>
                  <w:lang w:val="it-IT"/>
                </w:rPr>
                <w:t>relative alle</w:t>
              </w:r>
            </w:ins>
            <w:r w:rsidRPr="00370ADA">
              <w:rPr>
                <w:rFonts w:ascii="Calibri" w:eastAsia="Calibri" w:hAnsi="Calibri" w:cs="Calibri"/>
                <w:lang w:val="it-IT"/>
              </w:rPr>
              <w:t xml:space="preserve"> sanzioni</w:t>
            </w:r>
            <w:ins w:id="255" w:author="Gumina, Rebecca" w:date="2024-08-06T09:41:00Z">
              <w:r w:rsidR="00B3579A">
                <w:rPr>
                  <w:rFonts w:ascii="Calibri" w:eastAsia="Calibri" w:hAnsi="Calibri" w:cs="Calibri"/>
                  <w:lang w:val="it-IT"/>
                </w:rPr>
                <w:t xml:space="preserve"> commerciali</w:t>
              </w:r>
            </w:ins>
            <w:r w:rsidRPr="00370ADA">
              <w:rPr>
                <w:rFonts w:ascii="Calibri" w:eastAsia="Calibri" w:hAnsi="Calibri" w:cs="Calibri"/>
                <w:lang w:val="it-IT"/>
              </w:rPr>
              <w:t>, contatta l’indirizzo exports@abbott.com per ottenere l’approvazione.</w:t>
            </w:r>
          </w:p>
        </w:tc>
      </w:tr>
      <w:tr w:rsidR="002C6800" w:rsidRPr="00123978"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370ADA" w:rsidRDefault="00000000" w:rsidP="00421476">
            <w:pPr>
              <w:spacing w:before="30" w:after="30"/>
              <w:ind w:left="30" w:right="30"/>
              <w:rPr>
                <w:rFonts w:ascii="Calibri" w:eastAsia="Times New Roman" w:hAnsi="Calibri" w:cs="Calibri"/>
                <w:sz w:val="16"/>
              </w:rPr>
            </w:pPr>
            <w:hyperlink r:id="rId116"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69D8F955" w14:textId="77777777" w:rsidR="00421476" w:rsidRPr="00370ADA" w:rsidRDefault="00000000" w:rsidP="00421476">
            <w:pPr>
              <w:ind w:left="30" w:right="30"/>
              <w:rPr>
                <w:rFonts w:ascii="Calibri" w:eastAsia="Times New Roman" w:hAnsi="Calibri" w:cs="Calibri"/>
                <w:sz w:val="16"/>
              </w:rPr>
            </w:pPr>
            <w:hyperlink r:id="rId117" w:tgtFrame="_blank" w:history="1">
              <w:r w:rsidR="00370ADA" w:rsidRPr="00370ADA">
                <w:rPr>
                  <w:rStyle w:val="Hyperlink"/>
                  <w:rFonts w:ascii="Calibri" w:eastAsia="Times New Roman" w:hAnsi="Calibri" w:cs="Calibri"/>
                  <w:sz w:val="16"/>
                </w:rPr>
                <w:t>55_C_40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53B44ED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60F8F731" w14:textId="77777777" w:rsidR="00421476" w:rsidRPr="00D62A82" w:rsidRDefault="00370ADA" w:rsidP="00421476">
            <w:pPr>
              <w:pStyle w:val="NormalWeb"/>
              <w:ind w:left="30" w:right="30"/>
              <w:rPr>
                <w:rFonts w:ascii="Calibri" w:hAnsi="Calibri" w:cs="Calibri"/>
                <w:lang w:val="it-IT"/>
                <w:rPrChange w:id="256" w:author="Gumina, Rebecca" w:date="2024-08-05T09:19:00Z">
                  <w:rPr>
                    <w:rFonts w:ascii="Calibri" w:hAnsi="Calibri" w:cs="Calibri"/>
                  </w:rPr>
                </w:rPrChange>
              </w:rPr>
            </w:pPr>
            <w:r w:rsidRPr="00370ADA">
              <w:rPr>
                <w:rFonts w:ascii="Calibri" w:eastAsia="Calibri" w:hAnsi="Calibri" w:cs="Calibri"/>
                <w:lang w:val="it-IT"/>
              </w:rPr>
              <w:t>Verifica lampo</w:t>
            </w:r>
          </w:p>
          <w:p w14:paraId="2D74B3E4" w14:textId="4A2FEC91" w:rsidR="00421476" w:rsidRPr="00D62A82" w:rsidRDefault="00370ADA" w:rsidP="00421476">
            <w:pPr>
              <w:pStyle w:val="NormalWeb"/>
              <w:ind w:left="30" w:right="30"/>
              <w:rPr>
                <w:rFonts w:ascii="Calibri" w:hAnsi="Calibri" w:cs="Calibri"/>
                <w:lang w:val="it-IT"/>
                <w:rPrChange w:id="257" w:author="Gumina, Rebecca" w:date="2024-08-05T09:19:00Z">
                  <w:rPr>
                    <w:rFonts w:ascii="Calibri" w:hAnsi="Calibri" w:cs="Calibri"/>
                  </w:rPr>
                </w:rPrChange>
              </w:rPr>
            </w:pPr>
            <w:r w:rsidRPr="00370ADA">
              <w:rPr>
                <w:rFonts w:ascii="Calibri" w:eastAsia="Calibri" w:hAnsi="Calibri" w:cs="Calibri"/>
                <w:lang w:val="it-IT"/>
              </w:rPr>
              <w:t>Metti alla prova le tue conoscenze ora!</w:t>
            </w:r>
          </w:p>
        </w:tc>
      </w:tr>
      <w:tr w:rsidR="002C6800" w:rsidRPr="00370ADA"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370ADA" w:rsidRDefault="00000000" w:rsidP="00421476">
            <w:pPr>
              <w:spacing w:before="30" w:after="30"/>
              <w:ind w:left="30" w:right="30"/>
              <w:rPr>
                <w:rFonts w:ascii="Calibri" w:eastAsia="Times New Roman" w:hAnsi="Calibri" w:cs="Calibri"/>
                <w:sz w:val="16"/>
              </w:rPr>
            </w:pPr>
            <w:hyperlink r:id="rId118"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2535BF62" w14:textId="77777777" w:rsidR="00421476" w:rsidRPr="00370ADA" w:rsidRDefault="00000000" w:rsidP="00421476">
            <w:pPr>
              <w:ind w:left="30" w:right="30"/>
              <w:rPr>
                <w:rFonts w:ascii="Calibri" w:eastAsia="Times New Roman" w:hAnsi="Calibri" w:cs="Calibri"/>
                <w:sz w:val="16"/>
              </w:rPr>
            </w:pPr>
            <w:hyperlink r:id="rId119" w:tgtFrame="_blank" w:history="1">
              <w:r w:rsidR="00370ADA" w:rsidRPr="00370ADA">
                <w:rPr>
                  <w:rStyle w:val="Hyperlink"/>
                  <w:rFonts w:ascii="Calibri" w:eastAsia="Times New Roman" w:hAnsi="Calibri" w:cs="Calibri"/>
                  <w:sz w:val="16"/>
                </w:rPr>
                <w:t>56_C_40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370ADA" w:rsidRDefault="00370ADA" w:rsidP="00421476">
            <w:pPr>
              <w:pStyle w:val="NormalWeb"/>
              <w:ind w:left="30" w:right="30"/>
              <w:rPr>
                <w:rFonts w:ascii="Calibri" w:hAnsi="Calibri" w:cs="Calibri"/>
              </w:rPr>
            </w:pPr>
            <w:r w:rsidRPr="00370ADA">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Durante una fiera negli Stati Uniti, Bruno, un rappresentante di vendita di Abbott, viene avvicinato da Ashley, una distributrice irlandese, in merito ad un’opportunità di vendita in Iran. Ashley propone a Bruno di vendere e spedire il prodotto in Irlanda, poi lei si occuperà della spedizione in Iran. È possibile procedere con l'esportazione?</w:t>
            </w:r>
          </w:p>
        </w:tc>
      </w:tr>
      <w:tr w:rsidR="002C6800" w:rsidRPr="00370ADA"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370ADA" w:rsidRDefault="00000000" w:rsidP="00421476">
            <w:pPr>
              <w:spacing w:before="30" w:after="30"/>
              <w:ind w:left="30" w:right="30"/>
              <w:rPr>
                <w:rFonts w:ascii="Calibri" w:eastAsia="Times New Roman" w:hAnsi="Calibri" w:cs="Calibri"/>
                <w:sz w:val="16"/>
              </w:rPr>
            </w:pPr>
            <w:hyperlink r:id="rId120"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42D4423C" w14:textId="77777777" w:rsidR="00421476" w:rsidRPr="00370ADA" w:rsidRDefault="00000000" w:rsidP="00421476">
            <w:pPr>
              <w:ind w:left="30" w:right="30"/>
              <w:rPr>
                <w:rFonts w:ascii="Calibri" w:eastAsia="Times New Roman" w:hAnsi="Calibri" w:cs="Calibri"/>
                <w:sz w:val="16"/>
              </w:rPr>
            </w:pPr>
            <w:hyperlink r:id="rId121" w:tgtFrame="_blank" w:history="1">
              <w:r w:rsidR="00370ADA" w:rsidRPr="00370ADA">
                <w:rPr>
                  <w:rStyle w:val="Hyperlink"/>
                  <w:rFonts w:ascii="Calibri" w:eastAsia="Times New Roman" w:hAnsi="Calibri" w:cs="Calibri"/>
                  <w:sz w:val="16"/>
                </w:rPr>
                <w:t>57_C_40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probably, as Abbott would be exporting directly to Ireland, and Ireland is not on the list of countries targeted by U.S. sanctions.</w:t>
            </w:r>
          </w:p>
          <w:p w14:paraId="1A26D9FC"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4B4003C0" w14:textId="77777777" w:rsidR="00421476" w:rsidRPr="00D62A82" w:rsidRDefault="00370ADA" w:rsidP="00421476">
            <w:pPr>
              <w:pStyle w:val="NormalWeb"/>
              <w:ind w:left="30" w:right="30"/>
              <w:rPr>
                <w:rFonts w:ascii="Calibri" w:hAnsi="Calibri" w:cs="Calibri"/>
                <w:lang w:val="it-IT"/>
                <w:rPrChange w:id="258" w:author="Gumina, Rebecca" w:date="2024-08-05T09:19:00Z">
                  <w:rPr>
                    <w:rFonts w:ascii="Calibri" w:hAnsi="Calibri" w:cs="Calibri"/>
                  </w:rPr>
                </w:rPrChange>
              </w:rPr>
            </w:pPr>
            <w:r w:rsidRPr="00370ADA">
              <w:rPr>
                <w:rFonts w:ascii="Calibri" w:eastAsia="Calibri" w:hAnsi="Calibri" w:cs="Calibri"/>
                <w:lang w:val="it-IT"/>
              </w:rPr>
              <w:t>Probabilmente sì, poiché Abbott esporterebbe direttamente in Irlanda, un Paese che non compare nella lista dei Paesi colpiti dalle sanzioni statunitensi.</w:t>
            </w:r>
          </w:p>
          <w:p w14:paraId="71DCAA99" w14:textId="77777777" w:rsidR="00421476" w:rsidRPr="00D62A82" w:rsidRDefault="00370ADA" w:rsidP="00421476">
            <w:pPr>
              <w:pStyle w:val="NormalWeb"/>
              <w:ind w:left="30" w:right="30"/>
              <w:rPr>
                <w:rFonts w:ascii="Calibri" w:hAnsi="Calibri" w:cs="Calibri"/>
                <w:lang w:val="it-IT"/>
                <w:rPrChange w:id="259" w:author="Gumina, Rebecca" w:date="2024-08-05T09:19:00Z">
                  <w:rPr>
                    <w:rFonts w:ascii="Calibri" w:hAnsi="Calibri" w:cs="Calibri"/>
                  </w:rPr>
                </w:rPrChange>
              </w:rPr>
            </w:pPr>
            <w:r w:rsidRPr="00370ADA">
              <w:rPr>
                <w:rFonts w:ascii="Calibri" w:eastAsia="Calibri" w:hAnsi="Calibri" w:cs="Calibri"/>
                <w:lang w:val="it-IT"/>
              </w:rPr>
              <w:t>No, probabilmente no, perché, sebbene le esportazioni verso l’Irlanda non siano vietate dal governo degli Stati Uniti, quelle verso l’Iran lo sono e l’Iran è la destinazione finale del prodotto di Bruno.</w:t>
            </w:r>
          </w:p>
          <w:p w14:paraId="1DCDD172" w14:textId="3989A53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370ADA" w:rsidRDefault="00000000" w:rsidP="00421476">
            <w:pPr>
              <w:spacing w:before="30" w:after="30"/>
              <w:ind w:left="30" w:right="30"/>
              <w:rPr>
                <w:rFonts w:ascii="Calibri" w:eastAsia="Times New Roman" w:hAnsi="Calibri" w:cs="Calibri"/>
                <w:sz w:val="16"/>
              </w:rPr>
            </w:pPr>
            <w:hyperlink r:id="rId122"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0FCA2055" w14:textId="77777777" w:rsidR="00421476" w:rsidRPr="00370ADA" w:rsidRDefault="00000000" w:rsidP="00421476">
            <w:pPr>
              <w:ind w:left="30" w:right="30"/>
              <w:rPr>
                <w:rFonts w:ascii="Calibri" w:eastAsia="Times New Roman" w:hAnsi="Calibri" w:cs="Calibri"/>
                <w:sz w:val="16"/>
              </w:rPr>
            </w:pPr>
            <w:hyperlink r:id="rId123" w:tgtFrame="_blank" w:history="1">
              <w:r w:rsidR="00370ADA" w:rsidRPr="00370ADA">
                <w:rPr>
                  <w:rStyle w:val="Hyperlink"/>
                  <w:rFonts w:ascii="Calibri" w:eastAsia="Times New Roman" w:hAnsi="Calibri" w:cs="Calibri"/>
                  <w:sz w:val="16"/>
                </w:rPr>
                <w:t>58_C_40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38AA4B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78316971"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D62A82" w:rsidRDefault="00370ADA" w:rsidP="00421476">
            <w:pPr>
              <w:pStyle w:val="NormalWeb"/>
              <w:ind w:left="30" w:right="30"/>
              <w:rPr>
                <w:rFonts w:ascii="Calibri" w:hAnsi="Calibri" w:cs="Calibri"/>
                <w:lang w:val="it-IT"/>
                <w:rPrChange w:id="260" w:author="Gumina, Rebecca" w:date="2024-08-05T09:19:00Z">
                  <w:rPr>
                    <w:rFonts w:ascii="Calibri" w:hAnsi="Calibri" w:cs="Calibri"/>
                  </w:rPr>
                </w:rPrChange>
              </w:rPr>
            </w:pPr>
            <w:r w:rsidRPr="00370ADA">
              <w:rPr>
                <w:rFonts w:ascii="Calibri" w:eastAsia="Calibri" w:hAnsi="Calibri" w:cs="Calibri"/>
                <w:lang w:val="it-IT"/>
              </w:rPr>
              <w:t>Esatto!</w:t>
            </w:r>
          </w:p>
          <w:p w14:paraId="00EB63DA" w14:textId="77777777" w:rsidR="00421476" w:rsidRPr="00D62A82" w:rsidRDefault="00370ADA" w:rsidP="00421476">
            <w:pPr>
              <w:pStyle w:val="NormalWeb"/>
              <w:ind w:left="30" w:right="30"/>
              <w:rPr>
                <w:rFonts w:ascii="Calibri" w:hAnsi="Calibri" w:cs="Calibri"/>
                <w:lang w:val="it-IT"/>
                <w:rPrChange w:id="261" w:author="Gumina, Rebecca" w:date="2024-08-05T09:19:00Z">
                  <w:rPr>
                    <w:rFonts w:ascii="Calibri" w:hAnsi="Calibri" w:cs="Calibri"/>
                  </w:rPr>
                </w:rPrChange>
              </w:rPr>
            </w:pPr>
            <w:r w:rsidRPr="00370ADA">
              <w:rPr>
                <w:rFonts w:ascii="Calibri" w:eastAsia="Calibri" w:hAnsi="Calibri" w:cs="Calibri"/>
                <w:lang w:val="it-IT"/>
              </w:rPr>
              <w:t>Sbagliato!</w:t>
            </w:r>
          </w:p>
          <w:p w14:paraId="2A4EB53A" w14:textId="616259DE" w:rsidR="00421476" w:rsidRPr="00D62A82" w:rsidRDefault="00370ADA" w:rsidP="00421476">
            <w:pPr>
              <w:pStyle w:val="NormalWeb"/>
              <w:ind w:left="30" w:right="30"/>
              <w:rPr>
                <w:rFonts w:ascii="Calibri" w:hAnsi="Calibri" w:cs="Calibri"/>
                <w:lang w:val="it-IT"/>
                <w:rPrChange w:id="262" w:author="Gumina, Rebecca" w:date="2024-08-05T09:19:00Z">
                  <w:rPr>
                    <w:rFonts w:ascii="Calibri" w:hAnsi="Calibri" w:cs="Calibri"/>
                  </w:rPr>
                </w:rPrChange>
              </w:rPr>
            </w:pPr>
            <w:r w:rsidRPr="00370ADA">
              <w:rPr>
                <w:rFonts w:ascii="Calibri" w:eastAsia="Calibri" w:hAnsi="Calibri" w:cs="Calibri"/>
                <w:lang w:val="it-IT"/>
              </w:rPr>
              <w:t>Sebbene Bruno stia inviando il prodotto in Irlanda, sa che poi verrà riesportato in Iran, un Paese sanzionato dagli Stati Uniti. In assenza di autorizzazione del governo degli Stati Uniti, si tratta di una violazione dei divieti di esportazione degli Stati Uniti che vietano non solo le esportazioni dirette verso un Paese sanzionato come l’Iran, ma anche le esportazioni indirette o riesportazioni mediante un Paese terzo, non sanzionato, come l’Irlanda, sapendo che i prodotti saranno riesportati in Iran. Non si possono eludere le sanzioni facendo passare le merci attraverso un altro Paese o vendendo mediante un distributore.</w:t>
            </w:r>
          </w:p>
        </w:tc>
      </w:tr>
      <w:tr w:rsidR="002C6800" w:rsidRPr="00123978"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370ADA" w:rsidRDefault="00000000" w:rsidP="00421476">
            <w:pPr>
              <w:spacing w:before="30" w:after="30"/>
              <w:ind w:left="30" w:right="30"/>
              <w:rPr>
                <w:rFonts w:ascii="Calibri" w:eastAsia="Times New Roman" w:hAnsi="Calibri" w:cs="Calibri"/>
                <w:sz w:val="16"/>
              </w:rPr>
            </w:pPr>
            <w:hyperlink r:id="rId124" w:tgtFrame="_blank" w:history="1">
              <w:r w:rsidR="00370ADA" w:rsidRPr="00370ADA">
                <w:rPr>
                  <w:rStyle w:val="Hyperlink"/>
                  <w:rFonts w:ascii="Calibri" w:eastAsia="Times New Roman" w:hAnsi="Calibri" w:cs="Calibri"/>
                  <w:sz w:val="16"/>
                </w:rPr>
                <w:t>Screen 40</w:t>
              </w:r>
            </w:hyperlink>
            <w:r w:rsidR="00370ADA" w:rsidRPr="00370ADA">
              <w:rPr>
                <w:rFonts w:ascii="Calibri" w:eastAsia="Times New Roman" w:hAnsi="Calibri" w:cs="Calibri"/>
                <w:sz w:val="16"/>
              </w:rPr>
              <w:t xml:space="preserve"> </w:t>
            </w:r>
          </w:p>
          <w:p w14:paraId="1ECA887C" w14:textId="77777777" w:rsidR="00421476" w:rsidRPr="00370ADA" w:rsidRDefault="00000000" w:rsidP="00421476">
            <w:pPr>
              <w:ind w:left="30" w:right="30"/>
              <w:rPr>
                <w:rFonts w:ascii="Calibri" w:eastAsia="Times New Roman" w:hAnsi="Calibri" w:cs="Calibri"/>
                <w:sz w:val="16"/>
              </w:rPr>
            </w:pPr>
            <w:hyperlink r:id="rId125" w:tgtFrame="_blank" w:history="1">
              <w:r w:rsidR="00370ADA" w:rsidRPr="00370ADA">
                <w:rPr>
                  <w:rStyle w:val="Hyperlink"/>
                  <w:rFonts w:ascii="Calibri" w:eastAsia="Times New Roman" w:hAnsi="Calibri" w:cs="Calibri"/>
                  <w:sz w:val="16"/>
                </w:rPr>
                <w:t>59_C_41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Most trade sanctions programs prohibit the importation of goods and services directly from sanctioned countries into the U.S., and more broadly prohibit any dealings, </w:t>
            </w:r>
            <w:r w:rsidRPr="00370ADA">
              <w:rPr>
                <w:rFonts w:ascii="Calibri" w:hAnsi="Calibri" w:cs="Calibri"/>
              </w:rPr>
              <w:lastRenderedPageBreak/>
              <w:t>anywhere, related to products or services that originate from sanctioned countries.</w:t>
            </w:r>
          </w:p>
          <w:p w14:paraId="48D990F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includes return of exported products that entered the sanctioned country’s stream of commerce.</w:t>
            </w:r>
          </w:p>
        </w:tc>
        <w:tc>
          <w:tcPr>
            <w:tcW w:w="6000" w:type="dxa"/>
            <w:vAlign w:val="center"/>
          </w:tcPr>
          <w:p w14:paraId="151E71EB" w14:textId="57C7D95F" w:rsidR="00421476" w:rsidRPr="00D62A82" w:rsidRDefault="00370ADA" w:rsidP="00421476">
            <w:pPr>
              <w:pStyle w:val="NormalWeb"/>
              <w:ind w:left="30" w:right="30"/>
              <w:rPr>
                <w:rFonts w:ascii="Calibri" w:hAnsi="Calibri" w:cs="Calibri"/>
                <w:lang w:val="it-IT"/>
                <w:rPrChange w:id="263" w:author="Gumina, Rebecca" w:date="2024-08-05T09:19:00Z">
                  <w:rPr>
                    <w:rFonts w:ascii="Calibri" w:hAnsi="Calibri" w:cs="Calibri"/>
                  </w:rPr>
                </w:rPrChange>
              </w:rPr>
            </w:pPr>
            <w:r w:rsidRPr="00370ADA">
              <w:rPr>
                <w:rFonts w:ascii="Calibri" w:eastAsia="Calibri" w:hAnsi="Calibri" w:cs="Calibri"/>
                <w:lang w:val="it-IT"/>
              </w:rPr>
              <w:lastRenderedPageBreak/>
              <w:t xml:space="preserve">La maggior parte </w:t>
            </w:r>
            <w:del w:id="264" w:author="Gumina, Rebecca" w:date="2024-08-05T10:21:00Z">
              <w:r w:rsidRPr="00370ADA" w:rsidDel="00AC370E">
                <w:rPr>
                  <w:rFonts w:ascii="Calibri" w:eastAsia="Calibri" w:hAnsi="Calibri" w:cs="Calibri"/>
                  <w:lang w:val="it-IT"/>
                </w:rPr>
                <w:delText>dei programmi</w:delText>
              </w:r>
            </w:del>
            <w:ins w:id="265" w:author="Gumina, Rebecca" w:date="2024-08-05T10:21:00Z">
              <w:r w:rsidR="00AC370E">
                <w:rPr>
                  <w:rFonts w:ascii="Calibri" w:eastAsia="Calibri" w:hAnsi="Calibri" w:cs="Calibri"/>
                  <w:lang w:val="it-IT"/>
                </w:rPr>
                <w:t xml:space="preserve">delle </w:t>
              </w:r>
            </w:ins>
            <w:ins w:id="266" w:author="Gumina, Rebecca" w:date="2024-08-06T09:55:00Z">
              <w:r w:rsidR="00E60594">
                <w:rPr>
                  <w:rFonts w:ascii="Calibri" w:eastAsia="Calibri" w:hAnsi="Calibri" w:cs="Calibri"/>
                  <w:lang w:val="it-IT"/>
                </w:rPr>
                <w:t xml:space="preserve">normative </w:t>
              </w:r>
            </w:ins>
            <w:ins w:id="267" w:author="Gumina, Rebecca" w:date="2024-08-05T10:21:00Z">
              <w:r w:rsidR="00AC370E">
                <w:rPr>
                  <w:rFonts w:ascii="Calibri" w:eastAsia="Calibri" w:hAnsi="Calibri" w:cs="Calibri"/>
                  <w:lang w:val="it-IT"/>
                </w:rPr>
                <w:t>sulle</w:t>
              </w:r>
            </w:ins>
            <w:r w:rsidRPr="00370ADA">
              <w:rPr>
                <w:rFonts w:ascii="Calibri" w:eastAsia="Calibri" w:hAnsi="Calibri" w:cs="Calibri"/>
                <w:lang w:val="it-IT"/>
              </w:rPr>
              <w:t xml:space="preserve"> </w:t>
            </w:r>
            <w:del w:id="268" w:author="Gumina, Rebecca" w:date="2024-08-05T10:21:00Z">
              <w:r w:rsidRPr="00370ADA" w:rsidDel="00AC370E">
                <w:rPr>
                  <w:rFonts w:ascii="Calibri" w:eastAsia="Calibri" w:hAnsi="Calibri" w:cs="Calibri"/>
                  <w:lang w:val="it-IT"/>
                </w:rPr>
                <w:delText xml:space="preserve">di </w:delText>
              </w:r>
            </w:del>
            <w:r w:rsidRPr="00370ADA">
              <w:rPr>
                <w:rFonts w:ascii="Calibri" w:eastAsia="Calibri" w:hAnsi="Calibri" w:cs="Calibri"/>
                <w:lang w:val="it-IT"/>
              </w:rPr>
              <w:t xml:space="preserve">sanzioni </w:t>
            </w:r>
            <w:ins w:id="269" w:author="Gumina, Rebecca" w:date="2024-08-06T09:41:00Z">
              <w:r w:rsidR="008A1488">
                <w:rPr>
                  <w:rFonts w:ascii="Calibri" w:eastAsia="Calibri" w:hAnsi="Calibri" w:cs="Calibri"/>
                  <w:lang w:val="it-IT"/>
                </w:rPr>
                <w:t xml:space="preserve">commerciali </w:t>
              </w:r>
            </w:ins>
            <w:r w:rsidRPr="00370ADA">
              <w:rPr>
                <w:rFonts w:ascii="Calibri" w:eastAsia="Calibri" w:hAnsi="Calibri" w:cs="Calibri"/>
                <w:lang w:val="it-IT"/>
              </w:rPr>
              <w:t xml:space="preserve">vietano l’importazione negli Stati Uniti di beni e servizi direttamente dai Paesi sanzionati e, più in </w:t>
            </w:r>
            <w:r w:rsidRPr="00370ADA">
              <w:rPr>
                <w:rFonts w:ascii="Calibri" w:eastAsia="Calibri" w:hAnsi="Calibri" w:cs="Calibri"/>
                <w:lang w:val="it-IT"/>
              </w:rPr>
              <w:lastRenderedPageBreak/>
              <w:t>generale, vietano qualsiasi scambio, in qualsiasi luogo, relativo a prodotti o servizi che provengono da Paesi sanzionati.</w:t>
            </w:r>
          </w:p>
          <w:p w14:paraId="7DD8B5C5" w14:textId="4C050243" w:rsidR="00421476" w:rsidRPr="00D62A82" w:rsidRDefault="00370ADA" w:rsidP="00421476">
            <w:pPr>
              <w:pStyle w:val="NormalWeb"/>
              <w:ind w:left="30" w:right="30"/>
              <w:rPr>
                <w:rFonts w:ascii="Calibri" w:hAnsi="Calibri" w:cs="Calibri"/>
                <w:lang w:val="it-IT"/>
                <w:rPrChange w:id="270" w:author="Gumina, Rebecca" w:date="2024-08-05T09:19:00Z">
                  <w:rPr>
                    <w:rFonts w:ascii="Calibri" w:hAnsi="Calibri" w:cs="Calibri"/>
                  </w:rPr>
                </w:rPrChange>
              </w:rPr>
            </w:pPr>
            <w:r w:rsidRPr="00370ADA">
              <w:rPr>
                <w:rFonts w:ascii="Calibri" w:eastAsia="Calibri" w:hAnsi="Calibri" w:cs="Calibri"/>
                <w:lang w:val="it-IT"/>
              </w:rPr>
              <w:t>È incluso il rientro di prodotti esportati che sono entrati nel flusso commerciale del Paese sanzionato.</w:t>
            </w:r>
          </w:p>
        </w:tc>
      </w:tr>
      <w:tr w:rsidR="002C6800" w:rsidRPr="00C36E2D"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370ADA" w:rsidRDefault="00000000" w:rsidP="00421476">
            <w:pPr>
              <w:spacing w:before="30" w:after="30"/>
              <w:ind w:left="30" w:right="30"/>
              <w:rPr>
                <w:rFonts w:ascii="Calibri" w:eastAsia="Times New Roman" w:hAnsi="Calibri" w:cs="Calibri"/>
                <w:sz w:val="16"/>
              </w:rPr>
            </w:pPr>
            <w:hyperlink r:id="rId126" w:tgtFrame="_blank" w:history="1">
              <w:r w:rsidR="00370ADA" w:rsidRPr="00370ADA">
                <w:rPr>
                  <w:rStyle w:val="Hyperlink"/>
                  <w:rFonts w:ascii="Calibri" w:eastAsia="Times New Roman" w:hAnsi="Calibri" w:cs="Calibri"/>
                  <w:sz w:val="16"/>
                </w:rPr>
                <w:t>Screen 41</w:t>
              </w:r>
            </w:hyperlink>
            <w:r w:rsidR="00370ADA" w:rsidRPr="00370ADA">
              <w:rPr>
                <w:rFonts w:ascii="Calibri" w:eastAsia="Times New Roman" w:hAnsi="Calibri" w:cs="Calibri"/>
                <w:sz w:val="16"/>
              </w:rPr>
              <w:t xml:space="preserve"> </w:t>
            </w:r>
          </w:p>
          <w:p w14:paraId="37615106" w14:textId="77777777" w:rsidR="00421476" w:rsidRPr="00370ADA" w:rsidRDefault="00000000" w:rsidP="00421476">
            <w:pPr>
              <w:ind w:left="30" w:right="30"/>
              <w:rPr>
                <w:rFonts w:ascii="Calibri" w:eastAsia="Times New Roman" w:hAnsi="Calibri" w:cs="Calibri"/>
                <w:sz w:val="16"/>
              </w:rPr>
            </w:pPr>
            <w:hyperlink r:id="rId127" w:tgtFrame="_blank" w:history="1">
              <w:r w:rsidR="00370ADA" w:rsidRPr="00370ADA">
                <w:rPr>
                  <w:rStyle w:val="Hyperlink"/>
                  <w:rFonts w:ascii="Calibri" w:eastAsia="Times New Roman" w:hAnsi="Calibri" w:cs="Calibri"/>
                  <w:sz w:val="16"/>
                </w:rPr>
                <w:t>60_C_42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prohibition extends to indirect imports of sanctioned country goods that travel through a non-sanctioned country.</w:t>
            </w:r>
          </w:p>
          <w:p w14:paraId="38B439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62A82" w:rsidRDefault="00370ADA" w:rsidP="00421476">
            <w:pPr>
              <w:pStyle w:val="NormalWeb"/>
              <w:ind w:left="30" w:right="30"/>
              <w:rPr>
                <w:rFonts w:ascii="Calibri" w:hAnsi="Calibri" w:cs="Calibri"/>
                <w:lang w:val="it-IT"/>
                <w:rPrChange w:id="271" w:author="Gumina, Rebecca" w:date="2024-08-05T09:19:00Z">
                  <w:rPr>
                    <w:rFonts w:ascii="Calibri" w:hAnsi="Calibri" w:cs="Calibri"/>
                  </w:rPr>
                </w:rPrChange>
              </w:rPr>
            </w:pPr>
            <w:r w:rsidRPr="00370ADA">
              <w:rPr>
                <w:rFonts w:ascii="Calibri" w:eastAsia="Calibri" w:hAnsi="Calibri" w:cs="Calibri"/>
                <w:lang w:val="it-IT"/>
              </w:rPr>
              <w:t>Il divieto si estende alle importazioni indirette di beni dei Paesi sanzionati che viaggino attraverso un Paese non sanzionato.</w:t>
            </w:r>
          </w:p>
          <w:p w14:paraId="1E812394" w14:textId="38D8DA0E" w:rsidR="00421476" w:rsidRPr="00D62A82" w:rsidRDefault="00370ADA" w:rsidP="00421476">
            <w:pPr>
              <w:pStyle w:val="NormalWeb"/>
              <w:ind w:left="30" w:right="30"/>
              <w:rPr>
                <w:rFonts w:ascii="Calibri" w:hAnsi="Calibri" w:cs="Calibri"/>
                <w:lang w:val="it-IT"/>
                <w:rPrChange w:id="272" w:author="Gumina, Rebecca" w:date="2024-08-05T09:19:00Z">
                  <w:rPr>
                    <w:rFonts w:ascii="Calibri" w:hAnsi="Calibri" w:cs="Calibri"/>
                  </w:rPr>
                </w:rPrChange>
              </w:rPr>
            </w:pPr>
            <w:r w:rsidRPr="00370ADA">
              <w:rPr>
                <w:rFonts w:ascii="Calibri" w:eastAsia="Calibri" w:hAnsi="Calibri" w:cs="Calibri"/>
                <w:lang w:val="it-IT"/>
              </w:rPr>
              <w:t xml:space="preserve">La restrizione si applica anche ai beni prodotti con materie prime o componenti provenienti da un Paese sanzionato. Ciò significa che un membro </w:t>
            </w:r>
            <w:proofErr w:type="gramStart"/>
            <w:r w:rsidRPr="00370ADA">
              <w:rPr>
                <w:rFonts w:ascii="Calibri" w:eastAsia="Calibri" w:hAnsi="Calibri" w:cs="Calibri"/>
                <w:lang w:val="it-IT"/>
              </w:rPr>
              <w:t>del team</w:t>
            </w:r>
            <w:proofErr w:type="gramEnd"/>
            <w:r w:rsidRPr="00370ADA">
              <w:rPr>
                <w:rFonts w:ascii="Calibri" w:eastAsia="Calibri" w:hAnsi="Calibri" w:cs="Calibri"/>
                <w:lang w:val="it-IT"/>
              </w:rPr>
              <w:t xml:space="preserve"> degli acquisti che acquista beni per Abbott deve garantire che nessun prodotto o componente, in tutto o in parte, provenga consapevolmente da una persona o un Paese sanzionato, anche se collocabile in una posizione bassa della catena di fornitura.</w:t>
            </w:r>
          </w:p>
        </w:tc>
      </w:tr>
      <w:tr w:rsidR="002C6800" w:rsidRPr="00123978"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370ADA" w:rsidRDefault="00000000" w:rsidP="00421476">
            <w:pPr>
              <w:spacing w:before="30" w:after="30"/>
              <w:ind w:left="30" w:right="30"/>
              <w:rPr>
                <w:rFonts w:ascii="Calibri" w:eastAsia="Times New Roman" w:hAnsi="Calibri" w:cs="Calibri"/>
                <w:sz w:val="16"/>
              </w:rPr>
            </w:pPr>
            <w:hyperlink r:id="rId128" w:tgtFrame="_blank" w:history="1">
              <w:r w:rsidR="00370ADA" w:rsidRPr="00370ADA">
                <w:rPr>
                  <w:rStyle w:val="Hyperlink"/>
                  <w:rFonts w:ascii="Calibri" w:eastAsia="Times New Roman" w:hAnsi="Calibri" w:cs="Calibri"/>
                  <w:sz w:val="16"/>
                </w:rPr>
                <w:t>Screen 42</w:t>
              </w:r>
            </w:hyperlink>
            <w:r w:rsidR="00370ADA" w:rsidRPr="00370ADA">
              <w:rPr>
                <w:rFonts w:ascii="Calibri" w:eastAsia="Times New Roman" w:hAnsi="Calibri" w:cs="Calibri"/>
                <w:sz w:val="16"/>
              </w:rPr>
              <w:t xml:space="preserve"> </w:t>
            </w:r>
          </w:p>
          <w:p w14:paraId="419FD55B" w14:textId="77777777" w:rsidR="00421476" w:rsidRPr="00370ADA" w:rsidRDefault="00000000" w:rsidP="00421476">
            <w:pPr>
              <w:ind w:left="30" w:right="30"/>
              <w:rPr>
                <w:rFonts w:ascii="Calibri" w:eastAsia="Times New Roman" w:hAnsi="Calibri" w:cs="Calibri"/>
                <w:sz w:val="16"/>
              </w:rPr>
            </w:pPr>
            <w:hyperlink r:id="rId129" w:tgtFrame="_blank" w:history="1">
              <w:r w:rsidR="00370ADA" w:rsidRPr="00370ADA">
                <w:rPr>
                  <w:rStyle w:val="Hyperlink"/>
                  <w:rFonts w:ascii="Calibri" w:eastAsia="Times New Roman" w:hAnsi="Calibri" w:cs="Calibri"/>
                  <w:sz w:val="16"/>
                </w:rPr>
                <w:t>61_C_43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Did you know?</w:t>
            </w:r>
          </w:p>
          <w:p w14:paraId="51D64A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D62A82" w:rsidRDefault="00370ADA" w:rsidP="00421476">
            <w:pPr>
              <w:pStyle w:val="NormalWeb"/>
              <w:ind w:left="30" w:right="30"/>
              <w:rPr>
                <w:rFonts w:ascii="Calibri" w:hAnsi="Calibri" w:cs="Calibri"/>
                <w:lang w:val="it-IT"/>
                <w:rPrChange w:id="273" w:author="Gumina, Rebecca" w:date="2024-08-05T09:19:00Z">
                  <w:rPr>
                    <w:rFonts w:ascii="Calibri" w:hAnsi="Calibri" w:cs="Calibri"/>
                  </w:rPr>
                </w:rPrChange>
              </w:rPr>
            </w:pPr>
            <w:r w:rsidRPr="00370ADA">
              <w:rPr>
                <w:rFonts w:ascii="Calibri" w:eastAsia="Calibri" w:hAnsi="Calibri" w:cs="Calibri"/>
                <w:lang w:val="it-IT"/>
              </w:rPr>
              <w:t>Sapevate che...?</w:t>
            </w:r>
          </w:p>
          <w:p w14:paraId="0D297FC4" w14:textId="090FE627" w:rsidR="00421476" w:rsidRPr="00D62A82" w:rsidRDefault="00370ADA" w:rsidP="00421476">
            <w:pPr>
              <w:pStyle w:val="NormalWeb"/>
              <w:ind w:left="30" w:right="30"/>
              <w:rPr>
                <w:rFonts w:ascii="Calibri" w:hAnsi="Calibri" w:cs="Calibri"/>
                <w:lang w:val="it-IT"/>
                <w:rPrChange w:id="274" w:author="Gumina, Rebecca" w:date="2024-08-05T09:19:00Z">
                  <w:rPr>
                    <w:rFonts w:ascii="Calibri" w:hAnsi="Calibri" w:cs="Calibri"/>
                  </w:rPr>
                </w:rPrChange>
              </w:rPr>
            </w:pPr>
            <w:r w:rsidRPr="00370ADA">
              <w:rPr>
                <w:rFonts w:ascii="Calibri" w:eastAsia="Calibri" w:hAnsi="Calibri" w:cs="Calibri"/>
                <w:lang w:val="it-IT"/>
              </w:rPr>
              <w:t>Per le finalità di Abbott, i divieti di importazione si applicano allo stesso modo alle filiali, alle consociate e ai dipendenti che importano beni e servizi da Paesi sanzionati verso Paesi in cui Abbott opera. Dobbiamo inoltre informare i fornitori di Abbott sulle nostre aspettative in merito al rispetto dei controlli commerciali applicabili. In caso di domande riguardanti i controlli sulle importazioni relazionati con le sanzioni, contatta exports@abbott.com.</w:t>
            </w:r>
          </w:p>
        </w:tc>
      </w:tr>
      <w:tr w:rsidR="002C6800" w:rsidRPr="00123978"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370ADA" w:rsidRDefault="00000000" w:rsidP="00421476">
            <w:pPr>
              <w:spacing w:before="30" w:after="30"/>
              <w:ind w:left="30" w:right="30"/>
              <w:rPr>
                <w:rFonts w:ascii="Calibri" w:eastAsia="Times New Roman" w:hAnsi="Calibri" w:cs="Calibri"/>
                <w:sz w:val="16"/>
              </w:rPr>
            </w:pPr>
            <w:hyperlink r:id="rId130" w:tgtFrame="_blank" w:history="1">
              <w:r w:rsidR="00370ADA" w:rsidRPr="00370ADA">
                <w:rPr>
                  <w:rStyle w:val="Hyperlink"/>
                  <w:rFonts w:ascii="Calibri" w:eastAsia="Times New Roman" w:hAnsi="Calibri" w:cs="Calibri"/>
                  <w:sz w:val="16"/>
                </w:rPr>
                <w:t>Screen 43</w:t>
              </w:r>
            </w:hyperlink>
            <w:r w:rsidR="00370ADA" w:rsidRPr="00370ADA">
              <w:rPr>
                <w:rFonts w:ascii="Calibri" w:eastAsia="Times New Roman" w:hAnsi="Calibri" w:cs="Calibri"/>
                <w:sz w:val="16"/>
              </w:rPr>
              <w:t xml:space="preserve"> </w:t>
            </w:r>
          </w:p>
          <w:p w14:paraId="2E1AE59E" w14:textId="77777777" w:rsidR="00421476" w:rsidRPr="00370ADA" w:rsidRDefault="00000000" w:rsidP="00421476">
            <w:pPr>
              <w:ind w:left="30" w:right="30"/>
              <w:rPr>
                <w:rFonts w:ascii="Calibri" w:eastAsia="Times New Roman" w:hAnsi="Calibri" w:cs="Calibri"/>
                <w:sz w:val="16"/>
              </w:rPr>
            </w:pPr>
            <w:hyperlink r:id="rId131" w:tgtFrame="_blank" w:history="1">
              <w:r w:rsidR="00370ADA" w:rsidRPr="00370ADA">
                <w:rPr>
                  <w:rStyle w:val="Hyperlink"/>
                  <w:rFonts w:ascii="Calibri" w:eastAsia="Times New Roman" w:hAnsi="Calibri" w:cs="Calibri"/>
                  <w:sz w:val="16"/>
                </w:rPr>
                <w:t>62_C_44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citizens are legally permitted to travel to most sanctioned countries.</w:t>
            </w:r>
          </w:p>
          <w:p w14:paraId="4C51B0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D62A82" w:rsidRDefault="00370ADA" w:rsidP="00421476">
            <w:pPr>
              <w:pStyle w:val="NormalWeb"/>
              <w:ind w:left="30" w:right="30"/>
              <w:rPr>
                <w:rFonts w:ascii="Calibri" w:hAnsi="Calibri" w:cs="Calibri"/>
                <w:lang w:val="it-IT"/>
                <w:rPrChange w:id="275" w:author="Gumina, Rebecca" w:date="2024-08-05T09:19:00Z">
                  <w:rPr>
                    <w:rFonts w:ascii="Calibri" w:hAnsi="Calibri" w:cs="Calibri"/>
                  </w:rPr>
                </w:rPrChange>
              </w:rPr>
            </w:pPr>
            <w:r w:rsidRPr="00370ADA">
              <w:rPr>
                <w:rFonts w:ascii="Calibri" w:eastAsia="Calibri" w:hAnsi="Calibri" w:cs="Calibri"/>
                <w:lang w:val="it-IT"/>
              </w:rPr>
              <w:t>Ai cittadini statunitensi è permesso legalmente viaggiare nella maggior parte dei Paesi sanzionati.</w:t>
            </w:r>
          </w:p>
          <w:p w14:paraId="718A24D8" w14:textId="4EA5A74D" w:rsidR="00421476" w:rsidRPr="00D62A82" w:rsidRDefault="00370ADA" w:rsidP="00421476">
            <w:pPr>
              <w:pStyle w:val="NormalWeb"/>
              <w:ind w:left="30" w:right="30"/>
              <w:rPr>
                <w:rFonts w:ascii="Calibri" w:hAnsi="Calibri" w:cs="Calibri"/>
                <w:lang w:val="it-IT"/>
                <w:rPrChange w:id="276" w:author="Gumina, Rebecca" w:date="2024-08-05T09:19:00Z">
                  <w:rPr>
                    <w:rFonts w:ascii="Calibri" w:hAnsi="Calibri" w:cs="Calibri"/>
                  </w:rPr>
                </w:rPrChange>
              </w:rPr>
            </w:pPr>
            <w:r w:rsidRPr="00370ADA">
              <w:rPr>
                <w:rFonts w:ascii="Calibri" w:eastAsia="Calibri" w:hAnsi="Calibri" w:cs="Calibri"/>
                <w:lang w:val="it-IT"/>
              </w:rPr>
              <w:t>Tuttavia, alcun</w:t>
            </w:r>
            <w:ins w:id="277" w:author="Gumina, Rebecca" w:date="2024-08-06T09:34:00Z">
              <w:r w:rsidR="00682983">
                <w:rPr>
                  <w:rFonts w:ascii="Calibri" w:eastAsia="Calibri" w:hAnsi="Calibri" w:cs="Calibri"/>
                  <w:lang w:val="it-IT"/>
                </w:rPr>
                <w:t xml:space="preserve">e </w:t>
              </w:r>
            </w:ins>
            <w:ins w:id="278" w:author="Gumina, Rebecca" w:date="2024-08-06T09:55:00Z">
              <w:r w:rsidR="00E60594">
                <w:rPr>
                  <w:rFonts w:ascii="Calibri" w:eastAsia="Calibri" w:hAnsi="Calibri" w:cs="Calibri"/>
                  <w:lang w:val="it-IT"/>
                </w:rPr>
                <w:t xml:space="preserve">normative </w:t>
              </w:r>
            </w:ins>
            <w:ins w:id="279" w:author="Gumina, Rebecca" w:date="2024-08-06T09:34:00Z">
              <w:r w:rsidR="00682983">
                <w:rPr>
                  <w:rFonts w:ascii="Calibri" w:eastAsia="Calibri" w:hAnsi="Calibri" w:cs="Calibri"/>
                  <w:lang w:val="it-IT"/>
                </w:rPr>
                <w:t xml:space="preserve">relative alle </w:t>
              </w:r>
            </w:ins>
            <w:del w:id="280" w:author="Gumina, Rebecca" w:date="2024-08-06T09:34:00Z">
              <w:r w:rsidRPr="00370ADA" w:rsidDel="00682983">
                <w:rPr>
                  <w:rFonts w:ascii="Calibri" w:eastAsia="Calibri" w:hAnsi="Calibri" w:cs="Calibri"/>
                  <w:lang w:val="it-IT"/>
                </w:rPr>
                <w:delText xml:space="preserve">i programmi di </w:delText>
              </w:r>
            </w:del>
            <w:r w:rsidRPr="00370ADA">
              <w:rPr>
                <w:rFonts w:ascii="Calibri" w:eastAsia="Calibri" w:hAnsi="Calibri" w:cs="Calibri"/>
                <w:lang w:val="it-IT"/>
              </w:rPr>
              <w:t xml:space="preserve">sanzioni </w:t>
            </w:r>
            <w:ins w:id="281" w:author="Gumina, Rebecca" w:date="2024-08-06T09:41:00Z">
              <w:r w:rsidR="00D963C1">
                <w:rPr>
                  <w:rFonts w:ascii="Calibri" w:eastAsia="Calibri" w:hAnsi="Calibri" w:cs="Calibri"/>
                  <w:lang w:val="it-IT"/>
                </w:rPr>
                <w:t xml:space="preserve">commerciali </w:t>
              </w:r>
            </w:ins>
            <w:r w:rsidRPr="00370ADA">
              <w:rPr>
                <w:rFonts w:ascii="Calibri" w:eastAsia="Calibri" w:hAnsi="Calibri" w:cs="Calibri"/>
                <w:lang w:val="it-IT"/>
              </w:rPr>
              <w:t>considerano illegale spendere denaro o condurre determinate attività in un Paese sanzionato senza un’autorizzazione dell’OFAC. Anche se si dispone delle dovute autorizzazioni, alcune attività svolte all'interno del Paese, come ad esempio riunioni sulle strategie di vendita o discussioni promozionali in Iran, sono ancora vietate.</w:t>
            </w:r>
          </w:p>
        </w:tc>
      </w:tr>
      <w:tr w:rsidR="002C6800" w:rsidRPr="00123978"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370ADA" w:rsidRDefault="00000000" w:rsidP="00421476">
            <w:pPr>
              <w:spacing w:before="30" w:after="30"/>
              <w:ind w:left="30" w:right="30"/>
              <w:rPr>
                <w:rFonts w:ascii="Calibri" w:eastAsia="Times New Roman" w:hAnsi="Calibri" w:cs="Calibri"/>
                <w:sz w:val="16"/>
              </w:rPr>
            </w:pPr>
            <w:hyperlink r:id="rId132" w:tgtFrame="_blank" w:history="1">
              <w:r w:rsidR="00370ADA" w:rsidRPr="00370ADA">
                <w:rPr>
                  <w:rStyle w:val="Hyperlink"/>
                  <w:rFonts w:ascii="Calibri" w:eastAsia="Times New Roman" w:hAnsi="Calibri" w:cs="Calibri"/>
                  <w:sz w:val="16"/>
                </w:rPr>
                <w:t>Screen 44</w:t>
              </w:r>
            </w:hyperlink>
            <w:r w:rsidR="00370ADA" w:rsidRPr="00370ADA">
              <w:rPr>
                <w:rFonts w:ascii="Calibri" w:eastAsia="Times New Roman" w:hAnsi="Calibri" w:cs="Calibri"/>
                <w:sz w:val="16"/>
              </w:rPr>
              <w:t xml:space="preserve"> </w:t>
            </w:r>
          </w:p>
          <w:p w14:paraId="0C772E81" w14:textId="77777777" w:rsidR="00421476" w:rsidRPr="00370ADA" w:rsidRDefault="00000000" w:rsidP="00421476">
            <w:pPr>
              <w:ind w:left="30" w:right="30"/>
              <w:rPr>
                <w:rFonts w:ascii="Calibri" w:eastAsia="Times New Roman" w:hAnsi="Calibri" w:cs="Calibri"/>
                <w:sz w:val="16"/>
              </w:rPr>
            </w:pPr>
            <w:hyperlink r:id="rId133" w:tgtFrame="_blank" w:history="1">
              <w:r w:rsidR="00370ADA" w:rsidRPr="00370ADA">
                <w:rPr>
                  <w:rStyle w:val="Hyperlink"/>
                  <w:rFonts w:ascii="Calibri" w:eastAsia="Times New Roman" w:hAnsi="Calibri" w:cs="Calibri"/>
                  <w:sz w:val="16"/>
                </w:rPr>
                <w:t>63_C_45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62A82" w:rsidRDefault="00370ADA" w:rsidP="00421476">
            <w:pPr>
              <w:pStyle w:val="NormalWeb"/>
              <w:ind w:left="30" w:right="30"/>
              <w:rPr>
                <w:rFonts w:ascii="Calibri" w:hAnsi="Calibri" w:cs="Calibri"/>
                <w:lang w:val="it-IT"/>
                <w:rPrChange w:id="282" w:author="Gumina, Rebecca" w:date="2024-08-05T09:19:00Z">
                  <w:rPr>
                    <w:rFonts w:ascii="Calibri" w:hAnsi="Calibri" w:cs="Calibri"/>
                  </w:rPr>
                </w:rPrChange>
              </w:rPr>
            </w:pPr>
            <w:r w:rsidRPr="00370ADA">
              <w:rPr>
                <w:rFonts w:ascii="Calibri" w:eastAsia="Calibri" w:hAnsi="Calibri" w:cs="Calibri"/>
                <w:lang w:val="it-IT"/>
              </w:rPr>
              <w:t>Pertanto, i dipendenti Abbott di qualsiasi sede nel mondo devono consultare il Global Trade Compliance (Conformità commerciale globale) all'indirizzo exports@abbott.com prima di viaggiare per affari in qualsiasi Paese sanzionato.</w:t>
            </w:r>
          </w:p>
        </w:tc>
      </w:tr>
      <w:tr w:rsidR="002C6800" w:rsidRPr="00123978"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370ADA" w:rsidRDefault="00000000" w:rsidP="00421476">
            <w:pPr>
              <w:spacing w:before="30" w:after="30"/>
              <w:ind w:left="30" w:right="30"/>
              <w:rPr>
                <w:rFonts w:ascii="Calibri" w:eastAsia="Times New Roman" w:hAnsi="Calibri" w:cs="Calibri"/>
                <w:sz w:val="16"/>
              </w:rPr>
            </w:pPr>
            <w:hyperlink r:id="rId134" w:tgtFrame="_blank" w:history="1">
              <w:r w:rsidR="00370ADA" w:rsidRPr="00370ADA">
                <w:rPr>
                  <w:rStyle w:val="Hyperlink"/>
                  <w:rFonts w:ascii="Calibri" w:eastAsia="Times New Roman" w:hAnsi="Calibri" w:cs="Calibri"/>
                  <w:sz w:val="16"/>
                </w:rPr>
                <w:t>Screen 45</w:t>
              </w:r>
            </w:hyperlink>
            <w:r w:rsidR="00370ADA" w:rsidRPr="00370ADA">
              <w:rPr>
                <w:rFonts w:ascii="Calibri" w:eastAsia="Times New Roman" w:hAnsi="Calibri" w:cs="Calibri"/>
                <w:sz w:val="16"/>
              </w:rPr>
              <w:t xml:space="preserve"> </w:t>
            </w:r>
          </w:p>
          <w:p w14:paraId="3C3F83DF" w14:textId="77777777" w:rsidR="00421476" w:rsidRPr="00370ADA" w:rsidRDefault="00000000" w:rsidP="00421476">
            <w:pPr>
              <w:ind w:left="30" w:right="30"/>
              <w:rPr>
                <w:rFonts w:ascii="Calibri" w:eastAsia="Times New Roman" w:hAnsi="Calibri" w:cs="Calibri"/>
                <w:sz w:val="16"/>
              </w:rPr>
            </w:pPr>
            <w:hyperlink r:id="rId135" w:tgtFrame="_blank" w:history="1">
              <w:r w:rsidR="00370ADA" w:rsidRPr="00370ADA">
                <w:rPr>
                  <w:rStyle w:val="Hyperlink"/>
                  <w:rFonts w:ascii="Calibri" w:eastAsia="Times New Roman" w:hAnsi="Calibri" w:cs="Calibri"/>
                  <w:sz w:val="16"/>
                </w:rPr>
                <w:t>64_C_46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Foreign trade controls and sanctions programs generally include a ban on facilitating activities by others.</w:t>
            </w:r>
          </w:p>
          <w:p w14:paraId="44F44B0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171C157D" w:rsidR="00421476" w:rsidRPr="00D62A82" w:rsidRDefault="00370ADA" w:rsidP="00421476">
            <w:pPr>
              <w:pStyle w:val="NormalWeb"/>
              <w:ind w:left="30" w:right="30"/>
              <w:rPr>
                <w:rFonts w:ascii="Calibri" w:hAnsi="Calibri" w:cs="Calibri"/>
                <w:lang w:val="it-IT"/>
                <w:rPrChange w:id="283" w:author="Gumina, Rebecca" w:date="2024-08-05T09:19:00Z">
                  <w:rPr>
                    <w:rFonts w:ascii="Calibri" w:hAnsi="Calibri" w:cs="Calibri"/>
                  </w:rPr>
                </w:rPrChange>
              </w:rPr>
            </w:pPr>
            <w:del w:id="284" w:author="Gumina, Rebecca" w:date="2024-08-06T09:42:00Z">
              <w:r w:rsidRPr="00370ADA" w:rsidDel="00B36D5D">
                <w:rPr>
                  <w:rFonts w:ascii="Calibri" w:eastAsia="Calibri" w:hAnsi="Calibri" w:cs="Calibri"/>
                  <w:lang w:val="it-IT"/>
                </w:rPr>
                <w:delText>I programmi di</w:delText>
              </w:r>
            </w:del>
            <w:ins w:id="285" w:author="Gumina, Rebecca" w:date="2024-08-06T09:42:00Z">
              <w:r w:rsidR="00B36D5D">
                <w:rPr>
                  <w:rFonts w:ascii="Calibri" w:eastAsia="Calibri" w:hAnsi="Calibri" w:cs="Calibri"/>
                  <w:lang w:val="it-IT"/>
                </w:rPr>
                <w:t xml:space="preserve">Le </w:t>
              </w:r>
            </w:ins>
            <w:ins w:id="286" w:author="Gumina, Rebecca" w:date="2024-08-06T09:55:00Z">
              <w:r w:rsidR="00E60594">
                <w:rPr>
                  <w:rFonts w:ascii="Calibri" w:eastAsia="Calibri" w:hAnsi="Calibri" w:cs="Calibri"/>
                  <w:lang w:val="it-IT"/>
                </w:rPr>
                <w:t xml:space="preserve">normative </w:t>
              </w:r>
            </w:ins>
            <w:ins w:id="287" w:author="Gumina, Rebecca" w:date="2024-08-06T09:42:00Z">
              <w:r w:rsidR="00B36D5D">
                <w:rPr>
                  <w:rFonts w:ascii="Calibri" w:eastAsia="Calibri" w:hAnsi="Calibri" w:cs="Calibri"/>
                  <w:lang w:val="it-IT"/>
                </w:rPr>
                <w:t>dei</w:t>
              </w:r>
            </w:ins>
            <w:r w:rsidRPr="00370ADA">
              <w:rPr>
                <w:rFonts w:ascii="Calibri" w:eastAsia="Calibri" w:hAnsi="Calibri" w:cs="Calibri"/>
                <w:lang w:val="it-IT"/>
              </w:rPr>
              <w:t xml:space="preserve"> controlli e </w:t>
            </w:r>
            <w:ins w:id="288" w:author="Gumina, Rebecca" w:date="2024-08-06T09:42:00Z">
              <w:r w:rsidR="00B36D5D">
                <w:rPr>
                  <w:rFonts w:ascii="Calibri" w:eastAsia="Calibri" w:hAnsi="Calibri" w:cs="Calibri"/>
                  <w:lang w:val="it-IT"/>
                </w:rPr>
                <w:t xml:space="preserve">delle </w:t>
              </w:r>
            </w:ins>
            <w:r w:rsidRPr="00370ADA">
              <w:rPr>
                <w:rFonts w:ascii="Calibri" w:eastAsia="Calibri" w:hAnsi="Calibri" w:cs="Calibri"/>
                <w:lang w:val="it-IT"/>
              </w:rPr>
              <w:t>sanzioni sul commercio estero includono, di solito, un divieto sull’agevolazione di attività di altri soggetti.</w:t>
            </w:r>
          </w:p>
          <w:p w14:paraId="7600F03B" w14:textId="1F60E675" w:rsidR="00421476" w:rsidRPr="00D62A82" w:rsidRDefault="00370ADA" w:rsidP="00421476">
            <w:pPr>
              <w:pStyle w:val="NormalWeb"/>
              <w:ind w:left="30" w:right="30"/>
              <w:rPr>
                <w:rFonts w:ascii="Calibri" w:hAnsi="Calibri" w:cs="Calibri"/>
                <w:lang w:val="it-IT"/>
                <w:rPrChange w:id="289" w:author="Gumina, Rebecca" w:date="2024-08-05T09:19:00Z">
                  <w:rPr>
                    <w:rFonts w:ascii="Calibri" w:hAnsi="Calibri" w:cs="Calibri"/>
                  </w:rPr>
                </w:rPrChange>
              </w:rPr>
            </w:pPr>
            <w:r w:rsidRPr="00370ADA">
              <w:rPr>
                <w:rFonts w:ascii="Calibri" w:eastAsia="Calibri" w:hAnsi="Calibri" w:cs="Calibri"/>
                <w:lang w:val="it-IT"/>
              </w:rPr>
              <w:t>Ai sensi di tale divieto, è illegale aiutare una persona o azienda non statunitense a effettuare qualsiasi operazione della quale a una persona statunitense (o dipendente di un’azienda con sede principale negli Stati Uniti) è vietato far parte. Ad esempio, è vietato a un’azienda statunitense trasferire attività commerciali con Paesi sanzionati ad aziende straniere o filiali che non siano soggette alle sanzioni statunitensi.</w:t>
            </w:r>
          </w:p>
        </w:tc>
      </w:tr>
      <w:tr w:rsidR="002C6800" w:rsidRPr="00123978"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370ADA" w:rsidRDefault="00000000" w:rsidP="00421476">
            <w:pPr>
              <w:spacing w:before="30" w:after="30"/>
              <w:ind w:left="30" w:right="30"/>
              <w:rPr>
                <w:rFonts w:ascii="Calibri" w:eastAsia="Times New Roman" w:hAnsi="Calibri" w:cs="Calibri"/>
                <w:sz w:val="16"/>
              </w:rPr>
            </w:pPr>
            <w:hyperlink r:id="rId136"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0E98E9A7" w14:textId="77777777" w:rsidR="00421476" w:rsidRPr="00370ADA" w:rsidRDefault="00000000" w:rsidP="00421476">
            <w:pPr>
              <w:ind w:left="30" w:right="30"/>
              <w:rPr>
                <w:rFonts w:ascii="Calibri" w:eastAsia="Times New Roman" w:hAnsi="Calibri" w:cs="Calibri"/>
                <w:sz w:val="16"/>
              </w:rPr>
            </w:pPr>
            <w:hyperlink r:id="rId137" w:tgtFrame="_blank" w:history="1">
              <w:r w:rsidR="00370ADA" w:rsidRPr="00370ADA">
                <w:rPr>
                  <w:rStyle w:val="Hyperlink"/>
                  <w:rFonts w:ascii="Calibri" w:eastAsia="Times New Roman" w:hAnsi="Calibri" w:cs="Calibri"/>
                  <w:sz w:val="16"/>
                </w:rPr>
                <w:t>65_C_47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455F5E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6375C781" w14:textId="77777777" w:rsidR="00421476" w:rsidRPr="00D62A82" w:rsidRDefault="00370ADA" w:rsidP="00421476">
            <w:pPr>
              <w:pStyle w:val="NormalWeb"/>
              <w:ind w:left="30" w:right="30"/>
              <w:rPr>
                <w:rFonts w:ascii="Calibri" w:hAnsi="Calibri" w:cs="Calibri"/>
                <w:lang w:val="it-IT"/>
                <w:rPrChange w:id="290" w:author="Gumina, Rebecca" w:date="2024-08-05T09:19:00Z">
                  <w:rPr>
                    <w:rFonts w:ascii="Calibri" w:hAnsi="Calibri" w:cs="Calibri"/>
                  </w:rPr>
                </w:rPrChange>
              </w:rPr>
            </w:pPr>
            <w:r w:rsidRPr="00370ADA">
              <w:rPr>
                <w:rFonts w:ascii="Calibri" w:eastAsia="Calibri" w:hAnsi="Calibri" w:cs="Calibri"/>
                <w:lang w:val="it-IT"/>
              </w:rPr>
              <w:t>Verifica lampo</w:t>
            </w:r>
          </w:p>
          <w:p w14:paraId="15868596" w14:textId="38739820" w:rsidR="00421476" w:rsidRPr="00D62A82" w:rsidRDefault="00370ADA" w:rsidP="00421476">
            <w:pPr>
              <w:pStyle w:val="NormalWeb"/>
              <w:ind w:left="30" w:right="30"/>
              <w:rPr>
                <w:rFonts w:ascii="Calibri" w:hAnsi="Calibri" w:cs="Calibri"/>
                <w:lang w:val="it-IT"/>
                <w:rPrChange w:id="291" w:author="Gumina, Rebecca" w:date="2024-08-05T09:19:00Z">
                  <w:rPr>
                    <w:rFonts w:ascii="Calibri" w:hAnsi="Calibri" w:cs="Calibri"/>
                  </w:rPr>
                </w:rPrChange>
              </w:rPr>
            </w:pPr>
            <w:r w:rsidRPr="00370ADA">
              <w:rPr>
                <w:rFonts w:ascii="Calibri" w:eastAsia="Calibri" w:hAnsi="Calibri" w:cs="Calibri"/>
                <w:lang w:val="it-IT"/>
              </w:rPr>
              <w:t>Metti alla prova le tue conoscenze ora!</w:t>
            </w:r>
          </w:p>
        </w:tc>
      </w:tr>
      <w:tr w:rsidR="002C6800" w:rsidRPr="00123978"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370ADA" w:rsidRDefault="00000000" w:rsidP="00421476">
            <w:pPr>
              <w:spacing w:before="30" w:after="30"/>
              <w:ind w:left="30" w:right="30"/>
              <w:rPr>
                <w:rFonts w:ascii="Calibri" w:eastAsia="Times New Roman" w:hAnsi="Calibri" w:cs="Calibri"/>
                <w:sz w:val="16"/>
              </w:rPr>
            </w:pPr>
            <w:hyperlink r:id="rId138"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14D9C6E6" w14:textId="77777777" w:rsidR="00421476" w:rsidRPr="00370ADA" w:rsidRDefault="00000000" w:rsidP="00421476">
            <w:pPr>
              <w:ind w:left="30" w:right="30"/>
              <w:rPr>
                <w:rFonts w:ascii="Calibri" w:eastAsia="Times New Roman" w:hAnsi="Calibri" w:cs="Calibri"/>
                <w:sz w:val="16"/>
              </w:rPr>
            </w:pPr>
            <w:hyperlink r:id="rId139" w:tgtFrame="_blank" w:history="1">
              <w:r w:rsidR="00370ADA" w:rsidRPr="00370ADA">
                <w:rPr>
                  <w:rStyle w:val="Hyperlink"/>
                  <w:rFonts w:ascii="Calibri" w:eastAsia="Times New Roman" w:hAnsi="Calibri" w:cs="Calibri"/>
                  <w:sz w:val="16"/>
                </w:rPr>
                <w:t>66_C_47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370ADA">
              <w:rPr>
                <w:rFonts w:ascii="Calibri" w:hAnsi="Calibri" w:cs="Calibri"/>
              </w:rPr>
              <w:t>open up</w:t>
            </w:r>
            <w:proofErr w:type="gramEnd"/>
            <w:r w:rsidRPr="00370ADA">
              <w:rPr>
                <w:rFonts w:ascii="Calibri" w:hAnsi="Calibri" w:cs="Calibri"/>
              </w:rPr>
              <w:t xml:space="preserve"> opportunities in the Cuban market in anticipation of the lifting of sanctions against Cuba. Gina agrees to refer business to Sergio’s company. Would this </w:t>
            </w:r>
            <w:proofErr w:type="gramStart"/>
            <w:r w:rsidRPr="00370ADA">
              <w:rPr>
                <w:rFonts w:ascii="Calibri" w:hAnsi="Calibri" w:cs="Calibri"/>
              </w:rPr>
              <w:t>be</w:t>
            </w:r>
            <w:proofErr w:type="gramEnd"/>
            <w:r w:rsidRPr="00370ADA">
              <w:rPr>
                <w:rFonts w:ascii="Calibri" w:hAnsi="Calibri" w:cs="Calibri"/>
              </w:rPr>
              <w:t xml:space="preserve"> okay?</w:t>
            </w:r>
          </w:p>
        </w:tc>
        <w:tc>
          <w:tcPr>
            <w:tcW w:w="6000" w:type="dxa"/>
            <w:vAlign w:val="center"/>
          </w:tcPr>
          <w:p w14:paraId="22CCD261" w14:textId="459FCB8E" w:rsidR="00421476" w:rsidRPr="00D62A82" w:rsidRDefault="00370ADA" w:rsidP="00421476">
            <w:pPr>
              <w:pStyle w:val="NormalWeb"/>
              <w:ind w:left="30" w:right="30"/>
              <w:rPr>
                <w:rFonts w:ascii="Calibri" w:hAnsi="Calibri" w:cs="Calibri"/>
                <w:lang w:val="it-IT"/>
                <w:rPrChange w:id="292" w:author="Gumina, Rebecca" w:date="2024-08-05T09:19:00Z">
                  <w:rPr>
                    <w:rFonts w:ascii="Calibri" w:hAnsi="Calibri" w:cs="Calibri"/>
                  </w:rPr>
                </w:rPrChange>
              </w:rPr>
            </w:pPr>
            <w:r w:rsidRPr="00370ADA">
              <w:rPr>
                <w:rFonts w:ascii="Calibri" w:eastAsia="Calibri" w:hAnsi="Calibri" w:cs="Calibri"/>
                <w:lang w:val="it-IT"/>
              </w:rPr>
              <w:t>Gina lavora per Abbott Argentina. Ha intravisto l’opportunità di espandersi a Cuba ma sa che, ai sensi delle sanzioni commerciali statunitensi, fare affari con Cuba senza autorizzazione è vietato. Sergio, un argentino che lavora per un’azienda di marketing argentina, è largamente coinvolto con il mercato cubano. Si rivolge a Gina, proponendo di lavorare per conto di Abbott per aprire delle opportunità nel mercato cubano in attesa della revoca delle sanzioni contro Cuba. Gina accetta di collaborare con l'azienda di Sergio. Sarebbe corretto?</w:t>
            </w:r>
          </w:p>
        </w:tc>
      </w:tr>
      <w:tr w:rsidR="002C6800" w:rsidRPr="00370ADA"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370ADA" w:rsidRDefault="00000000" w:rsidP="00421476">
            <w:pPr>
              <w:spacing w:before="30" w:after="30"/>
              <w:ind w:left="30" w:right="30"/>
              <w:rPr>
                <w:rFonts w:ascii="Calibri" w:eastAsia="Times New Roman" w:hAnsi="Calibri" w:cs="Calibri"/>
                <w:sz w:val="16"/>
              </w:rPr>
            </w:pPr>
            <w:hyperlink r:id="rId140"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5814B50E" w14:textId="77777777" w:rsidR="00421476" w:rsidRPr="00370ADA" w:rsidRDefault="00000000" w:rsidP="00421476">
            <w:pPr>
              <w:ind w:left="30" w:right="30"/>
              <w:rPr>
                <w:rFonts w:ascii="Calibri" w:eastAsia="Times New Roman" w:hAnsi="Calibri" w:cs="Calibri"/>
                <w:sz w:val="16"/>
              </w:rPr>
            </w:pPr>
            <w:hyperlink r:id="rId141" w:tgtFrame="_blank" w:history="1">
              <w:r w:rsidR="00370ADA" w:rsidRPr="00370ADA">
                <w:rPr>
                  <w:rStyle w:val="Hyperlink"/>
                  <w:rFonts w:ascii="Calibri" w:eastAsia="Times New Roman" w:hAnsi="Calibri" w:cs="Calibri"/>
                  <w:sz w:val="16"/>
                </w:rPr>
                <w:t>67_C_47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probably not, as it is still illegal for a U.S. company to use a third party to facilitate business with a targeted country like Cuba.</w:t>
            </w:r>
          </w:p>
          <w:p w14:paraId="10A5E6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1E50EED0" w14:textId="77777777" w:rsidR="00421476" w:rsidRPr="00D62A82" w:rsidRDefault="00370ADA" w:rsidP="00421476">
            <w:pPr>
              <w:pStyle w:val="NormalWeb"/>
              <w:ind w:left="30" w:right="30"/>
              <w:rPr>
                <w:rFonts w:ascii="Calibri" w:hAnsi="Calibri" w:cs="Calibri"/>
                <w:lang w:val="it-IT"/>
                <w:rPrChange w:id="293" w:author="Gumina, Rebecca" w:date="2024-08-05T09:19:00Z">
                  <w:rPr>
                    <w:rFonts w:ascii="Calibri" w:hAnsi="Calibri" w:cs="Calibri"/>
                  </w:rPr>
                </w:rPrChange>
              </w:rPr>
            </w:pPr>
            <w:r w:rsidRPr="00370ADA">
              <w:rPr>
                <w:rFonts w:ascii="Calibri" w:eastAsia="Calibri" w:hAnsi="Calibri" w:cs="Calibri"/>
                <w:lang w:val="it-IT"/>
              </w:rPr>
              <w:t>Probabilmente sì, dal momento che gli affari con Cuba verrebbero condotti da una terza parte, la cui azienda e il cui Paese, l’Argentina, non sono interessati dal divieto statunitense di commerciare con Cuba.</w:t>
            </w:r>
          </w:p>
          <w:p w14:paraId="21E66E71" w14:textId="77777777" w:rsidR="00421476" w:rsidRPr="00D62A82" w:rsidRDefault="00370ADA" w:rsidP="00421476">
            <w:pPr>
              <w:pStyle w:val="NormalWeb"/>
              <w:ind w:left="30" w:right="30"/>
              <w:rPr>
                <w:rFonts w:ascii="Calibri" w:hAnsi="Calibri" w:cs="Calibri"/>
                <w:lang w:val="it-IT"/>
                <w:rPrChange w:id="294" w:author="Gumina, Rebecca" w:date="2024-08-05T09:19:00Z">
                  <w:rPr>
                    <w:rFonts w:ascii="Calibri" w:hAnsi="Calibri" w:cs="Calibri"/>
                  </w:rPr>
                </w:rPrChange>
              </w:rPr>
            </w:pPr>
            <w:r w:rsidRPr="00370ADA">
              <w:rPr>
                <w:rFonts w:ascii="Calibri" w:eastAsia="Calibri" w:hAnsi="Calibri" w:cs="Calibri"/>
                <w:lang w:val="it-IT"/>
              </w:rPr>
              <w:t>No, probabilmente no, poiché è comunque illegale per un’azienda statunitense avvalersi di una terza parte per agevolare le attività commerciali con un Paese obiettivo di sanzioni come Cuba.</w:t>
            </w:r>
          </w:p>
          <w:p w14:paraId="37FDBE93" w14:textId="2027A6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370ADA" w:rsidRDefault="00000000" w:rsidP="00421476">
            <w:pPr>
              <w:spacing w:before="30" w:after="30"/>
              <w:ind w:left="30" w:right="30"/>
              <w:rPr>
                <w:rFonts w:ascii="Calibri" w:eastAsia="Times New Roman" w:hAnsi="Calibri" w:cs="Calibri"/>
                <w:sz w:val="16"/>
              </w:rPr>
            </w:pPr>
            <w:hyperlink r:id="rId142"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556D24D4" w14:textId="77777777" w:rsidR="00421476" w:rsidRPr="00370ADA" w:rsidRDefault="00000000" w:rsidP="00421476">
            <w:pPr>
              <w:ind w:left="30" w:right="30"/>
              <w:rPr>
                <w:rFonts w:ascii="Calibri" w:eastAsia="Times New Roman" w:hAnsi="Calibri" w:cs="Calibri"/>
                <w:sz w:val="16"/>
              </w:rPr>
            </w:pPr>
            <w:hyperlink r:id="rId143" w:tgtFrame="_blank" w:history="1">
              <w:r w:rsidR="00370ADA" w:rsidRPr="00370ADA">
                <w:rPr>
                  <w:rStyle w:val="Hyperlink"/>
                  <w:rFonts w:ascii="Calibri" w:eastAsia="Times New Roman" w:hAnsi="Calibri" w:cs="Calibri"/>
                  <w:sz w:val="16"/>
                </w:rPr>
                <w:t>68_C_47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1E5573A0"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That's not correct!</w:t>
            </w:r>
          </w:p>
          <w:p w14:paraId="4F41902C"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D62A82" w:rsidRDefault="00370ADA" w:rsidP="00421476">
            <w:pPr>
              <w:pStyle w:val="NormalWeb"/>
              <w:ind w:left="30" w:right="30"/>
              <w:rPr>
                <w:rFonts w:ascii="Calibri" w:hAnsi="Calibri" w:cs="Calibri"/>
                <w:lang w:val="it-IT"/>
                <w:rPrChange w:id="295" w:author="Gumina, Rebecca" w:date="2024-08-05T09:19:00Z">
                  <w:rPr>
                    <w:rFonts w:ascii="Calibri" w:hAnsi="Calibri" w:cs="Calibri"/>
                  </w:rPr>
                </w:rPrChange>
              </w:rPr>
            </w:pPr>
            <w:r w:rsidRPr="00370ADA">
              <w:rPr>
                <w:rFonts w:ascii="Calibri" w:eastAsia="Calibri" w:hAnsi="Calibri" w:cs="Calibri"/>
                <w:lang w:val="it-IT"/>
              </w:rPr>
              <w:lastRenderedPageBreak/>
              <w:t>Esatto!</w:t>
            </w:r>
          </w:p>
          <w:p w14:paraId="5F68E988" w14:textId="77777777" w:rsidR="00421476" w:rsidRPr="00D62A82" w:rsidRDefault="00370ADA" w:rsidP="00421476">
            <w:pPr>
              <w:pStyle w:val="NormalWeb"/>
              <w:ind w:left="30" w:right="30"/>
              <w:rPr>
                <w:rFonts w:ascii="Calibri" w:hAnsi="Calibri" w:cs="Calibri"/>
                <w:lang w:val="it-IT"/>
                <w:rPrChange w:id="296" w:author="Gumina, Rebecca" w:date="2024-08-05T09:19:00Z">
                  <w:rPr>
                    <w:rFonts w:ascii="Calibri" w:hAnsi="Calibri" w:cs="Calibri"/>
                  </w:rPr>
                </w:rPrChange>
              </w:rPr>
            </w:pPr>
            <w:r w:rsidRPr="00370ADA">
              <w:rPr>
                <w:rFonts w:ascii="Calibri" w:eastAsia="Calibri" w:hAnsi="Calibri" w:cs="Calibri"/>
                <w:lang w:val="it-IT"/>
              </w:rPr>
              <w:lastRenderedPageBreak/>
              <w:t>Sbagliato!</w:t>
            </w:r>
          </w:p>
          <w:p w14:paraId="2FFBBA77" w14:textId="56D3F3F3" w:rsidR="00421476" w:rsidRPr="00D62A82" w:rsidRDefault="00370ADA" w:rsidP="00421476">
            <w:pPr>
              <w:pStyle w:val="NormalWeb"/>
              <w:ind w:left="30" w:right="30"/>
              <w:rPr>
                <w:rFonts w:ascii="Calibri" w:hAnsi="Calibri" w:cs="Calibri"/>
                <w:lang w:val="it-IT"/>
                <w:rPrChange w:id="297" w:author="Gumina, Rebecca" w:date="2024-08-05T09:19:00Z">
                  <w:rPr>
                    <w:rFonts w:ascii="Calibri" w:hAnsi="Calibri" w:cs="Calibri"/>
                  </w:rPr>
                </w:rPrChange>
              </w:rPr>
            </w:pPr>
            <w:r w:rsidRPr="00370ADA">
              <w:rPr>
                <w:rFonts w:ascii="Calibri" w:eastAsia="Calibri" w:hAnsi="Calibri" w:cs="Calibri"/>
                <w:lang w:val="it-IT"/>
              </w:rPr>
              <w:t>Sebbene Gina intenda avvalersi di una terza parte che non è soggetta alle sanzioni commerciali statunitensi, essendo una dipendente di un’azienda degli Stati Uniti, non le è permesso trasferire opportunità commerciali con Paesi sanzionati ad aziende straniere che non sono obbligate a rispettare le sanzioni statunitensi.</w:t>
            </w:r>
          </w:p>
        </w:tc>
      </w:tr>
      <w:tr w:rsidR="002C6800" w:rsidRPr="00123978"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370ADA" w:rsidRDefault="00000000" w:rsidP="00421476">
            <w:pPr>
              <w:spacing w:before="30" w:after="30"/>
              <w:ind w:left="30" w:right="30"/>
              <w:rPr>
                <w:rFonts w:ascii="Calibri" w:eastAsia="Times New Roman" w:hAnsi="Calibri" w:cs="Calibri"/>
                <w:sz w:val="16"/>
              </w:rPr>
            </w:pPr>
            <w:hyperlink r:id="rId144" w:tgtFrame="_blank" w:history="1">
              <w:r w:rsidR="00370ADA" w:rsidRPr="00370ADA">
                <w:rPr>
                  <w:rStyle w:val="Hyperlink"/>
                  <w:rFonts w:ascii="Calibri" w:eastAsia="Times New Roman" w:hAnsi="Calibri" w:cs="Calibri"/>
                  <w:sz w:val="16"/>
                </w:rPr>
                <w:t>Screen 47</w:t>
              </w:r>
            </w:hyperlink>
            <w:r w:rsidR="00370ADA" w:rsidRPr="00370ADA">
              <w:rPr>
                <w:rFonts w:ascii="Calibri" w:eastAsia="Times New Roman" w:hAnsi="Calibri" w:cs="Calibri"/>
                <w:sz w:val="16"/>
              </w:rPr>
              <w:t xml:space="preserve"> </w:t>
            </w:r>
          </w:p>
          <w:p w14:paraId="02240E38" w14:textId="77777777" w:rsidR="00421476" w:rsidRPr="00370ADA" w:rsidRDefault="00000000" w:rsidP="00421476">
            <w:pPr>
              <w:ind w:left="30" w:right="30"/>
              <w:rPr>
                <w:rFonts w:ascii="Calibri" w:eastAsia="Times New Roman" w:hAnsi="Calibri" w:cs="Calibri"/>
                <w:sz w:val="16"/>
              </w:rPr>
            </w:pPr>
            <w:hyperlink r:id="rId145" w:tgtFrame="_blank" w:history="1">
              <w:r w:rsidR="00370ADA" w:rsidRPr="00370ADA">
                <w:rPr>
                  <w:rStyle w:val="Hyperlink"/>
                  <w:rFonts w:ascii="Calibri" w:eastAsia="Times New Roman" w:hAnsi="Calibri" w:cs="Calibri"/>
                  <w:sz w:val="16"/>
                </w:rPr>
                <w:t>69_C_48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370ADA" w:rsidRDefault="00370ADA" w:rsidP="00421476">
            <w:pPr>
              <w:pStyle w:val="NormalWeb"/>
              <w:ind w:left="30" w:right="30"/>
              <w:rPr>
                <w:rFonts w:ascii="Calibri" w:hAnsi="Calibri" w:cs="Calibri"/>
              </w:rPr>
            </w:pPr>
            <w:proofErr w:type="gramStart"/>
            <w:r w:rsidRPr="00370ADA">
              <w:rPr>
                <w:rFonts w:ascii="Calibri" w:hAnsi="Calibri" w:cs="Calibri"/>
              </w:rPr>
              <w:t>Similar to</w:t>
            </w:r>
            <w:proofErr w:type="gramEnd"/>
            <w:r w:rsidRPr="00370ADA">
              <w:rPr>
                <w:rFonts w:ascii="Calibri" w:hAnsi="Calibri" w:cs="Calibri"/>
              </w:rPr>
              <w:t xml:space="preserve"> prohibiting the facilitation of activities, most sanctions programs make it illegal to help someone avoid the sanctions rules.</w:t>
            </w:r>
          </w:p>
          <w:p w14:paraId="51CAC42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For example, advising someone on how to structure a transaction so that it avoids or evades the sanctions laws is </w:t>
            </w:r>
            <w:proofErr w:type="gramStart"/>
            <w:r w:rsidRPr="00370ADA">
              <w:rPr>
                <w:rFonts w:ascii="Calibri" w:hAnsi="Calibri" w:cs="Calibri"/>
              </w:rPr>
              <w:t>in itself a</w:t>
            </w:r>
            <w:proofErr w:type="gramEnd"/>
            <w:r w:rsidRPr="00370ADA">
              <w:rPr>
                <w:rFonts w:ascii="Calibri" w:hAnsi="Calibri" w:cs="Calibri"/>
              </w:rPr>
              <w:t xml:space="preserve"> sanctions violation. However, giving a basic explanation of what the sanctions laws say is not a sanctions violation, </w:t>
            </w:r>
            <w:proofErr w:type="gramStart"/>
            <w:r w:rsidRPr="00370ADA">
              <w:rPr>
                <w:rFonts w:ascii="Calibri" w:hAnsi="Calibri" w:cs="Calibri"/>
              </w:rPr>
              <w:t>as long as</w:t>
            </w:r>
            <w:proofErr w:type="gramEnd"/>
            <w:r w:rsidRPr="00370ADA">
              <w:rPr>
                <w:rFonts w:ascii="Calibri" w:hAnsi="Calibri" w:cs="Calibri"/>
              </w:rPr>
              <w:t xml:space="preserve"> you do not offer strategic advice on how to avoid those laws.</w:t>
            </w:r>
          </w:p>
        </w:tc>
        <w:tc>
          <w:tcPr>
            <w:tcW w:w="6000" w:type="dxa"/>
            <w:vAlign w:val="center"/>
          </w:tcPr>
          <w:p w14:paraId="1C42A08C" w14:textId="2099F27E" w:rsidR="00421476" w:rsidRPr="00D62A82" w:rsidRDefault="00370ADA" w:rsidP="00421476">
            <w:pPr>
              <w:pStyle w:val="NormalWeb"/>
              <w:ind w:left="30" w:right="30"/>
              <w:rPr>
                <w:rFonts w:ascii="Calibri" w:hAnsi="Calibri" w:cs="Calibri"/>
                <w:lang w:val="it-IT"/>
                <w:rPrChange w:id="298" w:author="Gumina, Rebecca" w:date="2024-08-05T09:21:00Z">
                  <w:rPr>
                    <w:rFonts w:ascii="Calibri" w:hAnsi="Calibri" w:cs="Calibri"/>
                  </w:rPr>
                </w:rPrChange>
              </w:rPr>
            </w:pPr>
            <w:r w:rsidRPr="00370ADA">
              <w:rPr>
                <w:rFonts w:ascii="Calibri" w:eastAsia="Calibri" w:hAnsi="Calibri" w:cs="Calibri"/>
                <w:lang w:val="it-IT"/>
              </w:rPr>
              <w:t xml:space="preserve">Così come succede con l’agevolazione delle attività, la maggior parte </w:t>
            </w:r>
            <w:del w:id="299" w:author="Gumina, Rebecca" w:date="2024-08-06T09:39:00Z">
              <w:r w:rsidRPr="00370ADA" w:rsidDel="00FD26B5">
                <w:rPr>
                  <w:rFonts w:ascii="Calibri" w:eastAsia="Calibri" w:hAnsi="Calibri" w:cs="Calibri"/>
                  <w:lang w:val="it-IT"/>
                </w:rPr>
                <w:delText>dei programmi di</w:delText>
              </w:r>
            </w:del>
            <w:ins w:id="300" w:author="Gumina, Rebecca" w:date="2024-08-06T09:39:00Z">
              <w:r w:rsidR="00FD26B5">
                <w:rPr>
                  <w:rFonts w:ascii="Calibri" w:eastAsia="Calibri" w:hAnsi="Calibri" w:cs="Calibri"/>
                  <w:lang w:val="it-IT"/>
                </w:rPr>
                <w:t xml:space="preserve">delle </w:t>
              </w:r>
            </w:ins>
            <w:ins w:id="301" w:author="Gumina, Rebecca" w:date="2024-08-06T09:55:00Z">
              <w:r w:rsidR="00D75554">
                <w:rPr>
                  <w:rFonts w:ascii="Calibri" w:eastAsia="Calibri" w:hAnsi="Calibri" w:cs="Calibri"/>
                  <w:lang w:val="it-IT"/>
                </w:rPr>
                <w:t xml:space="preserve">normative </w:t>
              </w:r>
            </w:ins>
            <w:ins w:id="302" w:author="Gumina, Rebecca" w:date="2024-08-06T09:39:00Z">
              <w:r w:rsidR="00FD26B5">
                <w:rPr>
                  <w:rFonts w:ascii="Calibri" w:eastAsia="Calibri" w:hAnsi="Calibri" w:cs="Calibri"/>
                  <w:lang w:val="it-IT"/>
                </w:rPr>
                <w:t>relative alle</w:t>
              </w:r>
            </w:ins>
            <w:r w:rsidRPr="00370ADA">
              <w:rPr>
                <w:rFonts w:ascii="Calibri" w:eastAsia="Calibri" w:hAnsi="Calibri" w:cs="Calibri"/>
                <w:lang w:val="it-IT"/>
              </w:rPr>
              <w:t xml:space="preserve"> sanzioni </w:t>
            </w:r>
            <w:ins w:id="303" w:author="Gumina, Rebecca" w:date="2024-08-06T09:39:00Z">
              <w:r w:rsidR="00D970A7">
                <w:rPr>
                  <w:rFonts w:ascii="Calibri" w:eastAsia="Calibri" w:hAnsi="Calibri" w:cs="Calibri"/>
                  <w:lang w:val="it-IT"/>
                </w:rPr>
                <w:t xml:space="preserve">commerciali </w:t>
              </w:r>
            </w:ins>
            <w:r w:rsidRPr="00370ADA">
              <w:rPr>
                <w:rFonts w:ascii="Calibri" w:eastAsia="Calibri" w:hAnsi="Calibri" w:cs="Calibri"/>
                <w:lang w:val="it-IT"/>
              </w:rPr>
              <w:t>considerano illegale aiutare qualcuno ad eludere le normative relative alle sanzioni.</w:t>
            </w:r>
          </w:p>
          <w:p w14:paraId="4E1D8199" w14:textId="4793342C" w:rsidR="00421476" w:rsidRPr="00D62A82" w:rsidRDefault="00370ADA" w:rsidP="00421476">
            <w:pPr>
              <w:pStyle w:val="NormalWeb"/>
              <w:ind w:left="30" w:right="30"/>
              <w:rPr>
                <w:rFonts w:ascii="Calibri" w:hAnsi="Calibri" w:cs="Calibri"/>
                <w:lang w:val="it-IT"/>
                <w:rPrChange w:id="304" w:author="Gumina, Rebecca" w:date="2024-08-05T09:21:00Z">
                  <w:rPr>
                    <w:rFonts w:ascii="Calibri" w:hAnsi="Calibri" w:cs="Calibri"/>
                  </w:rPr>
                </w:rPrChange>
              </w:rPr>
            </w:pPr>
            <w:r w:rsidRPr="00370ADA">
              <w:rPr>
                <w:rFonts w:ascii="Calibri" w:eastAsia="Calibri" w:hAnsi="Calibri" w:cs="Calibri"/>
                <w:lang w:val="it-IT"/>
              </w:rPr>
              <w:t>Ad esempio, dare consigli a qualcuno su come strutturare un’operazione che eluda o evada le leggi sulle sanzioni</w:t>
            </w:r>
            <w:ins w:id="305" w:author="Gumina, Rebecca" w:date="2024-08-06T09:43:00Z">
              <w:r w:rsidR="00CD2A35">
                <w:rPr>
                  <w:rFonts w:ascii="Calibri" w:eastAsia="Calibri" w:hAnsi="Calibri" w:cs="Calibri"/>
                  <w:lang w:val="it-IT"/>
                </w:rPr>
                <w:t xml:space="preserve"> commerciali</w:t>
              </w:r>
            </w:ins>
            <w:r w:rsidRPr="00370ADA">
              <w:rPr>
                <w:rFonts w:ascii="Calibri" w:eastAsia="Calibri" w:hAnsi="Calibri" w:cs="Calibri"/>
                <w:lang w:val="it-IT"/>
              </w:rPr>
              <w:t xml:space="preserve"> è intrinsecamente una violazione delle stesse. Tuttavia, fornire una spiegazione di base di cosa dicono le leggi sulle sanzioni </w:t>
            </w:r>
            <w:ins w:id="306" w:author="Gumina, Rebecca" w:date="2024-08-06T09:43:00Z">
              <w:r w:rsidR="00CD2A35">
                <w:rPr>
                  <w:rFonts w:ascii="Calibri" w:eastAsia="Calibri" w:hAnsi="Calibri" w:cs="Calibri"/>
                  <w:lang w:val="it-IT"/>
                </w:rPr>
                <w:t>commerciali</w:t>
              </w:r>
              <w:r w:rsidR="00CD2A35" w:rsidRPr="00370ADA">
                <w:rPr>
                  <w:rFonts w:ascii="Calibri" w:eastAsia="Calibri" w:hAnsi="Calibri" w:cs="Calibri"/>
                  <w:lang w:val="it-IT"/>
                </w:rPr>
                <w:t xml:space="preserve"> </w:t>
              </w:r>
            </w:ins>
            <w:r w:rsidRPr="00370ADA">
              <w:rPr>
                <w:rFonts w:ascii="Calibri" w:eastAsia="Calibri" w:hAnsi="Calibri" w:cs="Calibri"/>
                <w:lang w:val="it-IT"/>
              </w:rPr>
              <w:t>non costituisce una violazione delle stesse, nella misura in cui non si offra consulenza strategica su come eludere tali leggi.</w:t>
            </w:r>
          </w:p>
        </w:tc>
      </w:tr>
      <w:tr w:rsidR="002C6800" w:rsidRPr="00C36E2D"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370ADA" w:rsidRDefault="00000000" w:rsidP="00421476">
            <w:pPr>
              <w:spacing w:before="30" w:after="30"/>
              <w:ind w:left="30" w:right="30"/>
              <w:rPr>
                <w:rFonts w:ascii="Calibri" w:eastAsia="Times New Roman" w:hAnsi="Calibri" w:cs="Calibri"/>
                <w:sz w:val="16"/>
              </w:rPr>
            </w:pPr>
            <w:hyperlink r:id="rId146" w:tgtFrame="_blank" w:history="1">
              <w:r w:rsidR="00370ADA" w:rsidRPr="00370ADA">
                <w:rPr>
                  <w:rStyle w:val="Hyperlink"/>
                  <w:rFonts w:ascii="Calibri" w:eastAsia="Times New Roman" w:hAnsi="Calibri" w:cs="Calibri"/>
                  <w:sz w:val="16"/>
                </w:rPr>
                <w:t>Screen 48</w:t>
              </w:r>
            </w:hyperlink>
            <w:r w:rsidR="00370ADA" w:rsidRPr="00370ADA">
              <w:rPr>
                <w:rFonts w:ascii="Calibri" w:eastAsia="Times New Roman" w:hAnsi="Calibri" w:cs="Calibri"/>
                <w:sz w:val="16"/>
              </w:rPr>
              <w:t xml:space="preserve"> </w:t>
            </w:r>
          </w:p>
          <w:p w14:paraId="1FEE6C83" w14:textId="77777777" w:rsidR="00421476" w:rsidRPr="00370ADA" w:rsidRDefault="00000000" w:rsidP="00421476">
            <w:pPr>
              <w:ind w:left="30" w:right="30"/>
              <w:rPr>
                <w:rFonts w:ascii="Calibri" w:eastAsia="Times New Roman" w:hAnsi="Calibri" w:cs="Calibri"/>
                <w:sz w:val="16"/>
              </w:rPr>
            </w:pPr>
            <w:hyperlink r:id="rId147" w:tgtFrame="_blank" w:history="1">
              <w:r w:rsidR="00370ADA" w:rsidRPr="00370ADA">
                <w:rPr>
                  <w:rStyle w:val="Hyperlink"/>
                  <w:rFonts w:ascii="Calibri" w:eastAsia="Times New Roman" w:hAnsi="Calibri" w:cs="Calibri"/>
                  <w:sz w:val="16"/>
                </w:rPr>
                <w:t>70_C_49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Contact </w:t>
            </w:r>
            <w:hyperlink r:id="rId148" w:history="1">
              <w:r w:rsidRPr="00370ADA">
                <w:rPr>
                  <w:rStyle w:val="Hyperlink"/>
                  <w:rFonts w:ascii="Calibri" w:hAnsi="Calibri" w:cs="Calibri"/>
                </w:rPr>
                <w:t>exports@abbott.com</w:t>
              </w:r>
            </w:hyperlink>
            <w:r w:rsidRPr="00370ADA">
              <w:rPr>
                <w:rFonts w:ascii="Calibri" w:hAnsi="Calibri" w:cs="Calibri"/>
              </w:rPr>
              <w:t xml:space="preserve"> for any activity involving sanctioned countries.</w:t>
            </w:r>
          </w:p>
        </w:tc>
        <w:tc>
          <w:tcPr>
            <w:tcW w:w="6000" w:type="dxa"/>
            <w:vAlign w:val="center"/>
          </w:tcPr>
          <w:p w14:paraId="3AD53A29" w14:textId="77777777" w:rsidR="00421476" w:rsidRPr="00D62A82" w:rsidRDefault="00370ADA" w:rsidP="00421476">
            <w:pPr>
              <w:pStyle w:val="NormalWeb"/>
              <w:ind w:left="30" w:right="30"/>
              <w:rPr>
                <w:rFonts w:ascii="Calibri" w:hAnsi="Calibri" w:cs="Calibri"/>
                <w:lang w:val="it-IT"/>
                <w:rPrChange w:id="307" w:author="Gumina, Rebecca" w:date="2024-08-05T09:21:00Z">
                  <w:rPr>
                    <w:rFonts w:ascii="Calibri" w:hAnsi="Calibri" w:cs="Calibri"/>
                  </w:rPr>
                </w:rPrChange>
              </w:rPr>
            </w:pPr>
            <w:r w:rsidRPr="00370ADA">
              <w:rPr>
                <w:rFonts w:ascii="Calibri" w:eastAsia="Calibri" w:hAnsi="Calibri" w:cs="Calibri"/>
                <w:lang w:val="it-IT"/>
              </w:rPr>
              <w:t>L’unica maniera legale di fare affari con un Paese sanzionato senza violare il programma di sanzioni e la politica di Abbott è ottenere un’autorizzazione dall’Office of Foreign Assets Control (OFAC) o dal Bureau of Industry and Security (BIS) per svolgere attività autorizzate.</w:t>
            </w:r>
          </w:p>
          <w:p w14:paraId="24D6A058" w14:textId="2124FD2E" w:rsidR="00421476" w:rsidRPr="00D62A82" w:rsidRDefault="00370ADA" w:rsidP="00421476">
            <w:pPr>
              <w:pStyle w:val="NormalWeb"/>
              <w:ind w:left="30" w:right="30"/>
              <w:rPr>
                <w:rFonts w:ascii="Calibri" w:hAnsi="Calibri" w:cs="Calibri"/>
                <w:lang w:val="it-IT"/>
                <w:rPrChange w:id="308" w:author="Gumina, Rebecca" w:date="2024-08-05T09:21:00Z">
                  <w:rPr>
                    <w:rFonts w:ascii="Calibri" w:hAnsi="Calibri" w:cs="Calibri"/>
                  </w:rPr>
                </w:rPrChange>
              </w:rPr>
            </w:pPr>
            <w:r w:rsidRPr="00370ADA">
              <w:rPr>
                <w:rFonts w:ascii="Calibri" w:eastAsia="Calibri" w:hAnsi="Calibri" w:cs="Calibri"/>
                <w:lang w:val="it-IT"/>
              </w:rPr>
              <w:t xml:space="preserve">Contattare </w:t>
            </w:r>
            <w:r w:rsidR="00AC370E">
              <w:fldChar w:fldCharType="begin"/>
            </w:r>
            <w:r w:rsidR="00AC370E" w:rsidRPr="00D62A82">
              <w:rPr>
                <w:lang w:val="it-IT"/>
                <w:rPrChange w:id="309" w:author="Gumina, Rebecca" w:date="2024-08-05T09:21:00Z">
                  <w:rPr/>
                </w:rPrChange>
              </w:rPr>
              <w:instrText>HYPERLINK "mailto:exports@abbott.com"</w:instrText>
            </w:r>
            <w:r w:rsidR="00AC370E">
              <w:fldChar w:fldCharType="separate"/>
            </w:r>
            <w:r w:rsidRPr="00370ADA">
              <w:rPr>
                <w:rFonts w:ascii="Calibri" w:eastAsia="Calibri" w:hAnsi="Calibri" w:cs="Calibri"/>
                <w:color w:val="0000FF"/>
                <w:u w:val="single"/>
                <w:lang w:val="it-IT"/>
              </w:rPr>
              <w:t>exports@abbott.com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qualsiasi attività che coinvolga Paesi sanzionati.</w:t>
            </w:r>
          </w:p>
        </w:tc>
      </w:tr>
      <w:tr w:rsidR="002C6800" w:rsidRPr="00123978"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370ADA" w:rsidRDefault="00000000" w:rsidP="00421476">
            <w:pPr>
              <w:spacing w:before="30" w:after="30"/>
              <w:ind w:left="30" w:right="30"/>
              <w:rPr>
                <w:rFonts w:ascii="Calibri" w:eastAsia="Times New Roman" w:hAnsi="Calibri" w:cs="Calibri"/>
                <w:sz w:val="16"/>
              </w:rPr>
            </w:pPr>
            <w:hyperlink r:id="rId149"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2EAB6CB1" w14:textId="77777777" w:rsidR="00421476" w:rsidRPr="00370ADA" w:rsidRDefault="00000000" w:rsidP="00421476">
            <w:pPr>
              <w:ind w:left="30" w:right="30"/>
              <w:rPr>
                <w:rFonts w:ascii="Calibri" w:eastAsia="Times New Roman" w:hAnsi="Calibri" w:cs="Calibri"/>
                <w:sz w:val="16"/>
              </w:rPr>
            </w:pPr>
            <w:hyperlink r:id="rId150" w:tgtFrame="_blank" w:history="1">
              <w:r w:rsidR="00370ADA" w:rsidRPr="00370ADA">
                <w:rPr>
                  <w:rStyle w:val="Hyperlink"/>
                  <w:rFonts w:ascii="Calibri" w:eastAsia="Times New Roman" w:hAnsi="Calibri" w:cs="Calibri"/>
                  <w:sz w:val="16"/>
                </w:rPr>
                <w:t>71_C_50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13ACB4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638320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3118FBA" w14:textId="77777777" w:rsidR="00421476" w:rsidRPr="00D62A82" w:rsidRDefault="00370ADA" w:rsidP="00421476">
            <w:pPr>
              <w:pStyle w:val="NormalWeb"/>
              <w:ind w:left="30" w:right="30"/>
              <w:rPr>
                <w:rFonts w:ascii="Calibri" w:hAnsi="Calibri" w:cs="Calibri"/>
                <w:lang w:val="it-IT"/>
                <w:rPrChange w:id="310" w:author="Gumina, Rebecca" w:date="2024-08-05T09:21:00Z">
                  <w:rPr>
                    <w:rFonts w:ascii="Calibri" w:hAnsi="Calibri" w:cs="Calibri"/>
                  </w:rPr>
                </w:rPrChange>
              </w:rPr>
            </w:pPr>
            <w:r w:rsidRPr="00370ADA">
              <w:rPr>
                <w:rFonts w:ascii="Calibri" w:eastAsia="Calibri" w:hAnsi="Calibri" w:cs="Calibri"/>
                <w:lang w:val="it-IT"/>
              </w:rPr>
              <w:t>Fai clic sulla freccia per iniziare la tua verifica.</w:t>
            </w:r>
          </w:p>
          <w:p w14:paraId="73C38704" w14:textId="77777777" w:rsidR="00421476" w:rsidRPr="00D62A82" w:rsidRDefault="00370ADA" w:rsidP="00421476">
            <w:pPr>
              <w:pStyle w:val="NormalWeb"/>
              <w:ind w:left="30" w:right="30"/>
              <w:rPr>
                <w:rFonts w:ascii="Calibri" w:hAnsi="Calibri" w:cs="Calibri"/>
                <w:lang w:val="it-IT"/>
                <w:rPrChange w:id="311" w:author="Gumina, Rebecca" w:date="2024-08-05T09:21:00Z">
                  <w:rPr>
                    <w:rFonts w:ascii="Calibri" w:hAnsi="Calibri" w:cs="Calibri"/>
                  </w:rPr>
                </w:rPrChange>
              </w:rPr>
            </w:pPr>
            <w:r w:rsidRPr="00370ADA">
              <w:rPr>
                <w:rFonts w:ascii="Calibri" w:eastAsia="Calibri" w:hAnsi="Calibri" w:cs="Calibri"/>
                <w:lang w:val="it-IT"/>
              </w:rPr>
              <w:t>Verifica</w:t>
            </w:r>
          </w:p>
          <w:p w14:paraId="1113A1F4" w14:textId="2F1FAA5A" w:rsidR="00421476" w:rsidRPr="00D62A82" w:rsidRDefault="00370ADA" w:rsidP="00421476">
            <w:pPr>
              <w:pStyle w:val="NormalWeb"/>
              <w:ind w:left="30" w:right="30"/>
              <w:rPr>
                <w:rFonts w:ascii="Calibri" w:hAnsi="Calibri" w:cs="Calibri"/>
                <w:lang w:val="it-IT"/>
                <w:rPrChange w:id="312" w:author="Gumina, Rebecca" w:date="2024-08-05T09:21: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123978"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370ADA" w:rsidRDefault="00000000" w:rsidP="00421476">
            <w:pPr>
              <w:spacing w:before="30" w:after="30"/>
              <w:ind w:left="30" w:right="30"/>
              <w:rPr>
                <w:rFonts w:ascii="Calibri" w:eastAsia="Times New Roman" w:hAnsi="Calibri" w:cs="Calibri"/>
                <w:sz w:val="16"/>
              </w:rPr>
            </w:pPr>
            <w:hyperlink r:id="rId151"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7163D8FB" w14:textId="77777777" w:rsidR="00421476" w:rsidRPr="00370ADA" w:rsidRDefault="00000000" w:rsidP="00421476">
            <w:pPr>
              <w:ind w:left="30" w:right="30"/>
              <w:rPr>
                <w:rFonts w:ascii="Calibri" w:eastAsia="Times New Roman" w:hAnsi="Calibri" w:cs="Calibri"/>
                <w:sz w:val="16"/>
              </w:rPr>
            </w:pPr>
            <w:hyperlink r:id="rId152" w:tgtFrame="_blank" w:history="1">
              <w:r w:rsidR="00370ADA" w:rsidRPr="00370ADA">
                <w:rPr>
                  <w:rStyle w:val="Hyperlink"/>
                  <w:rFonts w:ascii="Calibri" w:eastAsia="Times New Roman" w:hAnsi="Calibri" w:cs="Calibri"/>
                  <w:sz w:val="16"/>
                </w:rPr>
                <w:t>72_C_50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Exportation and Re-exportation</w:t>
            </w:r>
          </w:p>
          <w:p w14:paraId="63A3DF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D62A82" w:rsidRDefault="00370ADA" w:rsidP="00421476">
            <w:pPr>
              <w:pStyle w:val="NormalWeb"/>
              <w:ind w:left="30" w:right="30"/>
              <w:rPr>
                <w:rFonts w:ascii="Calibri" w:hAnsi="Calibri" w:cs="Calibri"/>
                <w:lang w:val="it-IT"/>
                <w:rPrChange w:id="313" w:author="Gumina, Rebecca" w:date="2024-08-05T09:21:00Z">
                  <w:rPr>
                    <w:rFonts w:ascii="Calibri" w:hAnsi="Calibri" w:cs="Calibri"/>
                  </w:rPr>
                </w:rPrChange>
              </w:rPr>
            </w:pPr>
            <w:r w:rsidRPr="00370ADA">
              <w:rPr>
                <w:rFonts w:ascii="Calibri" w:eastAsia="Calibri" w:hAnsi="Calibri" w:cs="Calibri"/>
                <w:lang w:val="it-IT"/>
              </w:rPr>
              <w:t>Esportazione e riesportazione</w:t>
            </w:r>
          </w:p>
          <w:p w14:paraId="518C0B1D" w14:textId="107F2C58" w:rsidR="00421476" w:rsidRPr="00D62A82" w:rsidRDefault="00370ADA" w:rsidP="00421476">
            <w:pPr>
              <w:pStyle w:val="NormalWeb"/>
              <w:ind w:left="30" w:right="30"/>
              <w:rPr>
                <w:rFonts w:ascii="Calibri" w:hAnsi="Calibri" w:cs="Calibri"/>
                <w:lang w:val="it-IT"/>
                <w:rPrChange w:id="314" w:author="Gumina, Rebecca" w:date="2024-08-05T09:21:00Z">
                  <w:rPr>
                    <w:rFonts w:ascii="Calibri" w:hAnsi="Calibri" w:cs="Calibri"/>
                  </w:rPr>
                </w:rPrChange>
              </w:rPr>
            </w:pPr>
            <w:r w:rsidRPr="00370ADA">
              <w:rPr>
                <w:rFonts w:ascii="Calibri" w:eastAsia="Calibri" w:hAnsi="Calibri" w:cs="Calibri"/>
                <w:lang w:val="it-IT"/>
              </w:rPr>
              <w:t>I divieti di esportazione non solo proibiscono le esportazioni verso i Paesi sanzionati, ma anche le esportazioni indirette o riesportazioni mediante un Paese terzo, non sanzionato.</w:t>
            </w:r>
          </w:p>
        </w:tc>
      </w:tr>
      <w:tr w:rsidR="002C6800" w:rsidRPr="00123978"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370ADA" w:rsidRDefault="00000000" w:rsidP="00421476">
            <w:pPr>
              <w:spacing w:before="30" w:after="30"/>
              <w:ind w:left="30" w:right="30"/>
              <w:rPr>
                <w:rFonts w:ascii="Calibri" w:eastAsia="Times New Roman" w:hAnsi="Calibri" w:cs="Calibri"/>
                <w:sz w:val="16"/>
              </w:rPr>
            </w:pPr>
            <w:hyperlink r:id="rId153"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5C1041DE" w14:textId="77777777" w:rsidR="00421476" w:rsidRPr="00370ADA" w:rsidRDefault="00000000" w:rsidP="00421476">
            <w:pPr>
              <w:ind w:left="30" w:right="30"/>
              <w:rPr>
                <w:rFonts w:ascii="Calibri" w:eastAsia="Times New Roman" w:hAnsi="Calibri" w:cs="Calibri"/>
                <w:sz w:val="16"/>
              </w:rPr>
            </w:pPr>
            <w:hyperlink r:id="rId154" w:tgtFrame="_blank" w:history="1">
              <w:r w:rsidR="00370ADA" w:rsidRPr="00370ADA">
                <w:rPr>
                  <w:rStyle w:val="Hyperlink"/>
                  <w:rFonts w:ascii="Calibri" w:eastAsia="Times New Roman" w:hAnsi="Calibri" w:cs="Calibri"/>
                  <w:sz w:val="16"/>
                </w:rPr>
                <w:t>73_C_50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Importation</w:t>
            </w:r>
          </w:p>
          <w:p w14:paraId="1A42A5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D62A82" w:rsidRDefault="00370ADA" w:rsidP="00421476">
            <w:pPr>
              <w:pStyle w:val="NormalWeb"/>
              <w:ind w:left="30" w:right="30"/>
              <w:rPr>
                <w:rFonts w:ascii="Calibri" w:hAnsi="Calibri" w:cs="Calibri"/>
                <w:lang w:val="it-IT"/>
                <w:rPrChange w:id="315" w:author="Gumina, Rebecca" w:date="2024-08-05T09:21:00Z">
                  <w:rPr>
                    <w:rFonts w:ascii="Calibri" w:hAnsi="Calibri" w:cs="Calibri"/>
                  </w:rPr>
                </w:rPrChange>
              </w:rPr>
            </w:pPr>
            <w:r w:rsidRPr="00370ADA">
              <w:rPr>
                <w:rFonts w:ascii="Calibri" w:eastAsia="Calibri" w:hAnsi="Calibri" w:cs="Calibri"/>
                <w:lang w:val="it-IT"/>
              </w:rPr>
              <w:t>Importazioni</w:t>
            </w:r>
          </w:p>
          <w:p w14:paraId="1D8C650B" w14:textId="146B8265" w:rsidR="00421476" w:rsidRPr="00D62A82" w:rsidRDefault="00370ADA" w:rsidP="00421476">
            <w:pPr>
              <w:pStyle w:val="NormalWeb"/>
              <w:ind w:left="30" w:right="30"/>
              <w:rPr>
                <w:rFonts w:ascii="Calibri" w:hAnsi="Calibri" w:cs="Calibri"/>
                <w:lang w:val="it-IT"/>
                <w:rPrChange w:id="316" w:author="Gumina, Rebecca" w:date="2024-08-05T09:21:00Z">
                  <w:rPr>
                    <w:rFonts w:ascii="Calibri" w:hAnsi="Calibri" w:cs="Calibri"/>
                  </w:rPr>
                </w:rPrChange>
              </w:rPr>
            </w:pPr>
            <w:r w:rsidRPr="00370ADA">
              <w:rPr>
                <w:rFonts w:ascii="Calibri" w:eastAsia="Calibri" w:hAnsi="Calibri" w:cs="Calibri"/>
                <w:lang w:val="it-IT"/>
              </w:rPr>
              <w:t xml:space="preserve">La maggior parte </w:t>
            </w:r>
            <w:del w:id="317" w:author="Gumina, Rebecca" w:date="2024-08-06T09:51:00Z">
              <w:r w:rsidRPr="00370ADA" w:rsidDel="00C115CD">
                <w:rPr>
                  <w:rFonts w:ascii="Calibri" w:eastAsia="Calibri" w:hAnsi="Calibri" w:cs="Calibri"/>
                  <w:lang w:val="it-IT"/>
                </w:rPr>
                <w:delText xml:space="preserve">dei programmi di </w:delText>
              </w:r>
            </w:del>
            <w:ins w:id="318" w:author="Gumina, Rebecca" w:date="2024-08-06T09:51:00Z">
              <w:r w:rsidR="00C115CD">
                <w:rPr>
                  <w:rFonts w:ascii="Calibri" w:eastAsia="Calibri" w:hAnsi="Calibri" w:cs="Calibri"/>
                  <w:lang w:val="it-IT"/>
                </w:rPr>
                <w:t xml:space="preserve">delle </w:t>
              </w:r>
            </w:ins>
            <w:ins w:id="319" w:author="Gumina, Rebecca" w:date="2024-08-06T09:55:00Z">
              <w:r w:rsidR="00D75554">
                <w:rPr>
                  <w:rFonts w:ascii="Calibri" w:eastAsia="Calibri" w:hAnsi="Calibri" w:cs="Calibri"/>
                  <w:lang w:val="it-IT"/>
                </w:rPr>
                <w:t xml:space="preserve">normative </w:t>
              </w:r>
            </w:ins>
            <w:ins w:id="320" w:author="Gumina, Rebecca" w:date="2024-08-06T09:51:00Z">
              <w:r w:rsidR="00C115CD">
                <w:rPr>
                  <w:rFonts w:ascii="Calibri" w:eastAsia="Calibri" w:hAnsi="Calibri" w:cs="Calibri"/>
                  <w:lang w:val="it-IT"/>
                </w:rPr>
                <w:t xml:space="preserve">sulle </w:t>
              </w:r>
            </w:ins>
            <w:r w:rsidRPr="00370ADA">
              <w:rPr>
                <w:rFonts w:ascii="Calibri" w:eastAsia="Calibri" w:hAnsi="Calibri" w:cs="Calibri"/>
                <w:lang w:val="it-IT"/>
              </w:rPr>
              <w:t>sanzioni commerciali vieta l'importazione di beni e servizi direttamente dai Paesi sanzionati negli Stati Uniti. Il divieto si estende alle importazioni indirette di beni provenienti da Paesi sanzionati che viaggiano attraverso un Paese non sanzionato.</w:t>
            </w:r>
          </w:p>
        </w:tc>
      </w:tr>
      <w:tr w:rsidR="002C6800" w:rsidRPr="00123978"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370ADA" w:rsidRDefault="00000000" w:rsidP="00421476">
            <w:pPr>
              <w:spacing w:before="30" w:after="30"/>
              <w:ind w:left="30" w:right="30"/>
              <w:rPr>
                <w:rFonts w:ascii="Calibri" w:eastAsia="Times New Roman" w:hAnsi="Calibri" w:cs="Calibri"/>
                <w:sz w:val="16"/>
              </w:rPr>
            </w:pPr>
            <w:hyperlink r:id="rId155"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30F18FC3" w14:textId="77777777" w:rsidR="00421476" w:rsidRPr="00370ADA" w:rsidRDefault="00000000" w:rsidP="00421476">
            <w:pPr>
              <w:ind w:left="30" w:right="30"/>
              <w:rPr>
                <w:rFonts w:ascii="Calibri" w:eastAsia="Times New Roman" w:hAnsi="Calibri" w:cs="Calibri"/>
                <w:sz w:val="16"/>
              </w:rPr>
            </w:pPr>
            <w:hyperlink r:id="rId156" w:tgtFrame="_blank" w:history="1">
              <w:r w:rsidR="00370ADA" w:rsidRPr="00370ADA">
                <w:rPr>
                  <w:rStyle w:val="Hyperlink"/>
                  <w:rFonts w:ascii="Calibri" w:eastAsia="Times New Roman" w:hAnsi="Calibri" w:cs="Calibri"/>
                  <w:sz w:val="16"/>
                </w:rPr>
                <w:t>74_C_50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Business Travel</w:t>
            </w:r>
          </w:p>
          <w:p w14:paraId="2AA015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D62A82" w:rsidRDefault="00370ADA" w:rsidP="00421476">
            <w:pPr>
              <w:pStyle w:val="NormalWeb"/>
              <w:ind w:left="30" w:right="30"/>
              <w:rPr>
                <w:rFonts w:ascii="Calibri" w:hAnsi="Calibri" w:cs="Calibri"/>
                <w:lang w:val="it-IT"/>
                <w:rPrChange w:id="321" w:author="Gumina, Rebecca" w:date="2024-08-05T09:21:00Z">
                  <w:rPr>
                    <w:rFonts w:ascii="Calibri" w:hAnsi="Calibri" w:cs="Calibri"/>
                  </w:rPr>
                </w:rPrChange>
              </w:rPr>
            </w:pPr>
            <w:r w:rsidRPr="00370ADA">
              <w:rPr>
                <w:rFonts w:ascii="Calibri" w:eastAsia="Calibri" w:hAnsi="Calibri" w:cs="Calibri"/>
                <w:lang w:val="it-IT"/>
              </w:rPr>
              <w:t>Viaggi d’affari</w:t>
            </w:r>
          </w:p>
          <w:p w14:paraId="44B3BD00" w14:textId="4C1E9CE0" w:rsidR="00421476" w:rsidRPr="00D62A82" w:rsidRDefault="00370ADA" w:rsidP="00421476">
            <w:pPr>
              <w:pStyle w:val="NormalWeb"/>
              <w:ind w:left="30" w:right="30"/>
              <w:rPr>
                <w:rFonts w:ascii="Calibri" w:hAnsi="Calibri" w:cs="Calibri"/>
                <w:lang w:val="it-IT"/>
                <w:rPrChange w:id="322" w:author="Gumina, Rebecca" w:date="2024-08-05T09:21:00Z">
                  <w:rPr>
                    <w:rFonts w:ascii="Calibri" w:hAnsi="Calibri" w:cs="Calibri"/>
                  </w:rPr>
                </w:rPrChange>
              </w:rPr>
            </w:pPr>
            <w:r w:rsidRPr="00370ADA">
              <w:rPr>
                <w:rFonts w:ascii="Calibri" w:eastAsia="Calibri" w:hAnsi="Calibri" w:cs="Calibri"/>
                <w:lang w:val="it-IT"/>
              </w:rPr>
              <w:t xml:space="preserve">Ai cittadini statunitensi è permesso legalmente viaggiare nella maggior parte dei Paesi sanzionati. Tuttavia, </w:t>
            </w:r>
            <w:del w:id="323" w:author="Gumina, Rebecca" w:date="2024-08-06T09:51:00Z">
              <w:r w:rsidRPr="00370ADA" w:rsidDel="00CB2CBC">
                <w:rPr>
                  <w:rFonts w:ascii="Calibri" w:eastAsia="Calibri" w:hAnsi="Calibri" w:cs="Calibri"/>
                  <w:lang w:val="it-IT"/>
                </w:rPr>
                <w:delText>alcuni programmi di</w:delText>
              </w:r>
            </w:del>
            <w:ins w:id="324" w:author="Gumina, Rebecca" w:date="2024-08-06T09:51:00Z">
              <w:r w:rsidR="00CB2CBC">
                <w:rPr>
                  <w:rFonts w:ascii="Calibri" w:eastAsia="Calibri" w:hAnsi="Calibri" w:cs="Calibri"/>
                  <w:lang w:val="it-IT"/>
                </w:rPr>
                <w:t xml:space="preserve">alcune </w:t>
              </w:r>
            </w:ins>
            <w:ins w:id="325" w:author="Gumina, Rebecca" w:date="2024-08-06T09:55:00Z">
              <w:r w:rsidR="00D75554">
                <w:rPr>
                  <w:rFonts w:ascii="Calibri" w:eastAsia="Calibri" w:hAnsi="Calibri" w:cs="Calibri"/>
                  <w:lang w:val="it-IT"/>
                </w:rPr>
                <w:t xml:space="preserve">normative </w:t>
              </w:r>
            </w:ins>
            <w:ins w:id="326" w:author="Gumina, Rebecca" w:date="2024-08-06T09:51:00Z">
              <w:r w:rsidR="00CB2CBC">
                <w:rPr>
                  <w:rFonts w:ascii="Calibri" w:eastAsia="Calibri" w:hAnsi="Calibri" w:cs="Calibri"/>
                  <w:lang w:val="it-IT"/>
                </w:rPr>
                <w:t>sulle</w:t>
              </w:r>
            </w:ins>
            <w:r w:rsidRPr="00370ADA">
              <w:rPr>
                <w:rFonts w:ascii="Calibri" w:eastAsia="Calibri" w:hAnsi="Calibri" w:cs="Calibri"/>
                <w:lang w:val="it-IT"/>
              </w:rPr>
              <w:t xml:space="preserve"> sanzioni </w:t>
            </w:r>
            <w:ins w:id="327" w:author="Gumina, Rebecca" w:date="2024-08-06T09:51:00Z">
              <w:r w:rsidR="00CB2CBC">
                <w:rPr>
                  <w:rFonts w:ascii="Calibri" w:eastAsia="Calibri" w:hAnsi="Calibri" w:cs="Calibri"/>
                  <w:lang w:val="it-IT"/>
                </w:rPr>
                <w:t xml:space="preserve">commerciali </w:t>
              </w:r>
            </w:ins>
            <w:r w:rsidRPr="00370ADA">
              <w:rPr>
                <w:rFonts w:ascii="Calibri" w:eastAsia="Calibri" w:hAnsi="Calibri" w:cs="Calibri"/>
                <w:lang w:val="it-IT"/>
              </w:rPr>
              <w:t xml:space="preserve">considerano illegale spendere denaro o condurre determinate attività in un Paese sanzionato. Consultare il Global Trade Compliance (Conformità commerciale globale) </w:t>
            </w:r>
            <w:r w:rsidRPr="00370ADA">
              <w:rPr>
                <w:rFonts w:ascii="Calibri" w:eastAsia="Calibri" w:hAnsi="Calibri" w:cs="Calibri"/>
                <w:lang w:val="it-IT"/>
              </w:rPr>
              <w:lastRenderedPageBreak/>
              <w:t>all'indirizzo exports@abbott.com prima di recarsi per affari in qualsiasi Paese sanzionato.</w:t>
            </w:r>
          </w:p>
        </w:tc>
      </w:tr>
      <w:tr w:rsidR="002C6800" w:rsidRPr="00123978"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370ADA" w:rsidRDefault="00000000" w:rsidP="00421476">
            <w:pPr>
              <w:spacing w:before="30" w:after="30"/>
              <w:ind w:left="30" w:right="30"/>
              <w:rPr>
                <w:rFonts w:ascii="Calibri" w:eastAsia="Times New Roman" w:hAnsi="Calibri" w:cs="Calibri"/>
                <w:sz w:val="16"/>
              </w:rPr>
            </w:pPr>
            <w:hyperlink r:id="rId157"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2F66BFBC" w14:textId="77777777" w:rsidR="00421476" w:rsidRPr="00370ADA" w:rsidRDefault="00000000" w:rsidP="00421476">
            <w:pPr>
              <w:ind w:left="30" w:right="30"/>
              <w:rPr>
                <w:rFonts w:ascii="Calibri" w:eastAsia="Times New Roman" w:hAnsi="Calibri" w:cs="Calibri"/>
                <w:sz w:val="16"/>
              </w:rPr>
            </w:pPr>
            <w:hyperlink r:id="rId158" w:tgtFrame="_blank" w:history="1">
              <w:r w:rsidR="00370ADA" w:rsidRPr="00370ADA">
                <w:rPr>
                  <w:rStyle w:val="Hyperlink"/>
                  <w:rFonts w:ascii="Calibri" w:eastAsia="Times New Roman" w:hAnsi="Calibri" w:cs="Calibri"/>
                  <w:sz w:val="16"/>
                </w:rPr>
                <w:t>75_C_50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Facilitation of Activities by Others</w:t>
            </w:r>
          </w:p>
          <w:p w14:paraId="1FE8DF4A"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D62A82" w:rsidRDefault="00370ADA" w:rsidP="00421476">
            <w:pPr>
              <w:pStyle w:val="NormalWeb"/>
              <w:ind w:left="30" w:right="30"/>
              <w:rPr>
                <w:rFonts w:ascii="Calibri" w:hAnsi="Calibri" w:cs="Calibri"/>
                <w:lang w:val="it-IT"/>
                <w:rPrChange w:id="328" w:author="Gumina, Rebecca" w:date="2024-08-05T09:21:00Z">
                  <w:rPr>
                    <w:rFonts w:ascii="Calibri" w:hAnsi="Calibri" w:cs="Calibri"/>
                  </w:rPr>
                </w:rPrChange>
              </w:rPr>
            </w:pPr>
            <w:r w:rsidRPr="00370ADA">
              <w:rPr>
                <w:rFonts w:ascii="Calibri" w:eastAsia="Calibri" w:hAnsi="Calibri" w:cs="Calibri"/>
                <w:lang w:val="it-IT"/>
              </w:rPr>
              <w:t>Agevolare le attività di altri soggetti</w:t>
            </w:r>
          </w:p>
          <w:p w14:paraId="7E5A1C67" w14:textId="74A374A9" w:rsidR="00421476" w:rsidRPr="00D62A82" w:rsidRDefault="00370ADA" w:rsidP="00421476">
            <w:pPr>
              <w:pStyle w:val="NormalWeb"/>
              <w:ind w:left="30" w:right="30"/>
              <w:rPr>
                <w:rFonts w:ascii="Calibri" w:hAnsi="Calibri" w:cs="Calibri"/>
                <w:lang w:val="it-IT"/>
                <w:rPrChange w:id="329" w:author="Gumina, Rebecca" w:date="2024-08-05T09:21:00Z">
                  <w:rPr>
                    <w:rFonts w:ascii="Calibri" w:hAnsi="Calibri" w:cs="Calibri"/>
                  </w:rPr>
                </w:rPrChange>
              </w:rPr>
            </w:pPr>
            <w:del w:id="330" w:author="Gumina, Rebecca" w:date="2024-08-06T09:52:00Z">
              <w:r w:rsidRPr="00370ADA" w:rsidDel="00E438D0">
                <w:rPr>
                  <w:rFonts w:ascii="Calibri" w:eastAsia="Calibri" w:hAnsi="Calibri" w:cs="Calibri"/>
                  <w:lang w:val="it-IT"/>
                </w:rPr>
                <w:delText>I programmi</w:delText>
              </w:r>
            </w:del>
            <w:ins w:id="331" w:author="Gumina, Rebecca" w:date="2024-08-06T09:52:00Z">
              <w:r w:rsidR="00E438D0">
                <w:rPr>
                  <w:rFonts w:ascii="Calibri" w:eastAsia="Calibri" w:hAnsi="Calibri" w:cs="Calibri"/>
                  <w:lang w:val="it-IT"/>
                </w:rPr>
                <w:t xml:space="preserve">Le </w:t>
              </w:r>
            </w:ins>
            <w:ins w:id="332" w:author="Gumina, Rebecca" w:date="2024-08-06T09:55:00Z">
              <w:r w:rsidR="00D75554">
                <w:rPr>
                  <w:rFonts w:ascii="Calibri" w:eastAsia="Calibri" w:hAnsi="Calibri" w:cs="Calibri"/>
                  <w:lang w:val="it-IT"/>
                </w:rPr>
                <w:t>normative</w:t>
              </w:r>
              <w:r w:rsidR="00D75554" w:rsidRPr="00370ADA" w:rsidDel="00D75554">
                <w:rPr>
                  <w:rFonts w:ascii="Calibri" w:eastAsia="Calibri" w:hAnsi="Calibri" w:cs="Calibri"/>
                  <w:lang w:val="it-IT"/>
                </w:rPr>
                <w:t xml:space="preserve"> </w:t>
              </w:r>
            </w:ins>
            <w:del w:id="333" w:author="Gumina, Rebecca" w:date="2024-08-06T09:55:00Z">
              <w:r w:rsidRPr="00370ADA" w:rsidDel="00D75554">
                <w:rPr>
                  <w:rFonts w:ascii="Calibri" w:eastAsia="Calibri" w:hAnsi="Calibri" w:cs="Calibri"/>
                  <w:lang w:val="it-IT"/>
                </w:rPr>
                <w:delText xml:space="preserve"> </w:delText>
              </w:r>
            </w:del>
            <w:r w:rsidRPr="00370ADA">
              <w:rPr>
                <w:rFonts w:ascii="Calibri" w:eastAsia="Calibri" w:hAnsi="Calibri" w:cs="Calibri"/>
                <w:lang w:val="it-IT"/>
              </w:rPr>
              <w:t>d</w:t>
            </w:r>
            <w:ins w:id="334" w:author="Gumina, Rebecca" w:date="2024-08-06T09:52:00Z">
              <w:r w:rsidR="00E438D0">
                <w:rPr>
                  <w:rFonts w:ascii="Calibri" w:eastAsia="Calibri" w:hAnsi="Calibri" w:cs="Calibri"/>
                  <w:lang w:val="it-IT"/>
                </w:rPr>
                <w:t>e</w:t>
              </w:r>
            </w:ins>
            <w:r w:rsidRPr="00370ADA">
              <w:rPr>
                <w:rFonts w:ascii="Calibri" w:eastAsia="Calibri" w:hAnsi="Calibri" w:cs="Calibri"/>
                <w:lang w:val="it-IT"/>
              </w:rPr>
              <w:t xml:space="preserve">i controlli e </w:t>
            </w:r>
            <w:ins w:id="335" w:author="Gumina, Rebecca" w:date="2024-08-06T09:52:00Z">
              <w:r w:rsidR="00E438D0">
                <w:rPr>
                  <w:rFonts w:ascii="Calibri" w:eastAsia="Calibri" w:hAnsi="Calibri" w:cs="Calibri"/>
                  <w:lang w:val="it-IT"/>
                </w:rPr>
                <w:t xml:space="preserve">delle </w:t>
              </w:r>
            </w:ins>
            <w:r w:rsidRPr="00370ADA">
              <w:rPr>
                <w:rFonts w:ascii="Calibri" w:eastAsia="Calibri" w:hAnsi="Calibri" w:cs="Calibri"/>
                <w:lang w:val="it-IT"/>
              </w:rPr>
              <w:t>sanzioni sul commercio estero includono, di solito, un divieto di agevolazione delle attività di altri soggetti. È illegale aiutare una persona o azienda non statunitense a effettuare qualsiasi operazione della quale a una persona statunitense (o dipendente di un’azienda con sede principale negli Stati Uniti) è vietato far parte.</w:t>
            </w:r>
          </w:p>
        </w:tc>
      </w:tr>
      <w:tr w:rsidR="002C6800" w:rsidRPr="00AB68F0"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370ADA" w:rsidRDefault="00000000" w:rsidP="00421476">
            <w:pPr>
              <w:spacing w:before="30" w:after="30"/>
              <w:ind w:left="30" w:right="30"/>
              <w:rPr>
                <w:rFonts w:ascii="Calibri" w:eastAsia="Times New Roman" w:hAnsi="Calibri" w:cs="Calibri"/>
                <w:sz w:val="16"/>
              </w:rPr>
            </w:pPr>
            <w:hyperlink r:id="rId159"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676E50B8" w14:textId="77777777" w:rsidR="00421476" w:rsidRPr="00370ADA" w:rsidRDefault="00000000" w:rsidP="00421476">
            <w:pPr>
              <w:ind w:left="30" w:right="30"/>
              <w:rPr>
                <w:rFonts w:ascii="Calibri" w:eastAsia="Times New Roman" w:hAnsi="Calibri" w:cs="Calibri"/>
                <w:sz w:val="16"/>
              </w:rPr>
            </w:pPr>
            <w:hyperlink r:id="rId160" w:tgtFrame="_blank" w:history="1">
              <w:r w:rsidR="00370ADA" w:rsidRPr="00370ADA">
                <w:rPr>
                  <w:rStyle w:val="Hyperlink"/>
                  <w:rFonts w:ascii="Calibri" w:eastAsia="Times New Roman" w:hAnsi="Calibri" w:cs="Calibri"/>
                  <w:sz w:val="16"/>
                </w:rPr>
                <w:t>76_C_50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Trying to Circumvent Sanctions</w:t>
            </w:r>
          </w:p>
          <w:p w14:paraId="51A1BF31" w14:textId="77777777" w:rsidR="00421476" w:rsidRPr="00370ADA" w:rsidRDefault="00370ADA" w:rsidP="00421476">
            <w:pPr>
              <w:pStyle w:val="NormalWeb"/>
              <w:ind w:left="30" w:right="30"/>
              <w:rPr>
                <w:rFonts w:ascii="Calibri" w:hAnsi="Calibri" w:cs="Calibri"/>
              </w:rPr>
            </w:pPr>
            <w:r w:rsidRPr="00370ADA">
              <w:rPr>
                <w:rFonts w:ascii="Calibri" w:hAnsi="Calibri" w:cs="Calibri"/>
              </w:rPr>
              <w:t>It is illegal to help someone avoid the sanctions rules.</w:t>
            </w:r>
          </w:p>
        </w:tc>
        <w:tc>
          <w:tcPr>
            <w:tcW w:w="6000" w:type="dxa"/>
            <w:vAlign w:val="center"/>
          </w:tcPr>
          <w:p w14:paraId="37E293E3" w14:textId="77777777" w:rsidR="00421476" w:rsidRPr="00D62A82" w:rsidRDefault="00370ADA" w:rsidP="00421476">
            <w:pPr>
              <w:pStyle w:val="NormalWeb"/>
              <w:ind w:left="30" w:right="30"/>
              <w:rPr>
                <w:rFonts w:ascii="Calibri" w:hAnsi="Calibri" w:cs="Calibri"/>
                <w:lang w:val="it-IT"/>
                <w:rPrChange w:id="336" w:author="Gumina, Rebecca" w:date="2024-08-05T09:21:00Z">
                  <w:rPr>
                    <w:rFonts w:ascii="Calibri" w:hAnsi="Calibri" w:cs="Calibri"/>
                  </w:rPr>
                </w:rPrChange>
              </w:rPr>
            </w:pPr>
            <w:r w:rsidRPr="00370ADA">
              <w:rPr>
                <w:rFonts w:ascii="Calibri" w:eastAsia="Calibri" w:hAnsi="Calibri" w:cs="Calibri"/>
                <w:lang w:val="it-IT"/>
              </w:rPr>
              <w:t>Tentativo di eludere le sanzioni</w:t>
            </w:r>
          </w:p>
          <w:p w14:paraId="4B989D82" w14:textId="0A503BB7" w:rsidR="00421476" w:rsidRPr="00D62A82" w:rsidRDefault="00370ADA" w:rsidP="00421476">
            <w:pPr>
              <w:pStyle w:val="NormalWeb"/>
              <w:ind w:left="30" w:right="30"/>
              <w:rPr>
                <w:rFonts w:ascii="Calibri" w:hAnsi="Calibri" w:cs="Calibri"/>
                <w:lang w:val="it-IT"/>
                <w:rPrChange w:id="337" w:author="Gumina, Rebecca" w:date="2024-08-05T09:21:00Z">
                  <w:rPr>
                    <w:rFonts w:ascii="Calibri" w:hAnsi="Calibri" w:cs="Calibri"/>
                  </w:rPr>
                </w:rPrChange>
              </w:rPr>
            </w:pPr>
            <w:r w:rsidRPr="00370ADA">
              <w:rPr>
                <w:rFonts w:ascii="Calibri" w:eastAsia="Calibri" w:hAnsi="Calibri" w:cs="Calibri"/>
                <w:lang w:val="it-IT"/>
              </w:rPr>
              <w:t>È illegale aiutare qualcuno a eludere le norme sanzionatorie.</w:t>
            </w:r>
          </w:p>
        </w:tc>
      </w:tr>
      <w:tr w:rsidR="002C6800" w:rsidRPr="00AB68F0"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370ADA" w:rsidRDefault="00000000" w:rsidP="00421476">
            <w:pPr>
              <w:spacing w:before="30" w:after="30"/>
              <w:ind w:left="30" w:right="30"/>
              <w:rPr>
                <w:rFonts w:ascii="Calibri" w:eastAsia="Times New Roman" w:hAnsi="Calibri" w:cs="Calibri"/>
                <w:sz w:val="16"/>
              </w:rPr>
            </w:pPr>
            <w:hyperlink r:id="rId161" w:tgtFrame="_blank" w:history="1">
              <w:r w:rsidR="00370ADA" w:rsidRPr="00370ADA">
                <w:rPr>
                  <w:rStyle w:val="Hyperlink"/>
                  <w:rFonts w:ascii="Calibri" w:eastAsia="Times New Roman" w:hAnsi="Calibri" w:cs="Calibri"/>
                  <w:sz w:val="16"/>
                </w:rPr>
                <w:t>Screen 51</w:t>
              </w:r>
            </w:hyperlink>
            <w:r w:rsidR="00370ADA" w:rsidRPr="00370ADA">
              <w:rPr>
                <w:rFonts w:ascii="Calibri" w:eastAsia="Times New Roman" w:hAnsi="Calibri" w:cs="Calibri"/>
                <w:sz w:val="16"/>
              </w:rPr>
              <w:t xml:space="preserve"> </w:t>
            </w:r>
          </w:p>
          <w:p w14:paraId="623192ED" w14:textId="77777777" w:rsidR="00421476" w:rsidRPr="00370ADA" w:rsidRDefault="00000000" w:rsidP="00421476">
            <w:pPr>
              <w:ind w:left="30" w:right="30"/>
              <w:rPr>
                <w:rFonts w:ascii="Calibri" w:eastAsia="Times New Roman" w:hAnsi="Calibri" w:cs="Calibri"/>
                <w:sz w:val="16"/>
              </w:rPr>
            </w:pPr>
            <w:hyperlink r:id="rId162" w:tgtFrame="_blank" w:history="1">
              <w:r w:rsidR="00370ADA" w:rsidRPr="00370ADA">
                <w:rPr>
                  <w:rStyle w:val="Hyperlink"/>
                  <w:rFonts w:ascii="Calibri" w:eastAsia="Times New Roman" w:hAnsi="Calibri" w:cs="Calibri"/>
                  <w:sz w:val="16"/>
                </w:rPr>
                <w:t>78_C_52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D62A82" w:rsidRDefault="00370ADA" w:rsidP="00421476">
            <w:pPr>
              <w:pStyle w:val="NormalWeb"/>
              <w:ind w:left="30" w:right="30"/>
              <w:rPr>
                <w:rFonts w:ascii="Calibri" w:hAnsi="Calibri" w:cs="Calibri"/>
                <w:lang w:val="it-IT"/>
                <w:rPrChange w:id="338" w:author="Gumina, Rebecca" w:date="2024-08-05T09:21:00Z">
                  <w:rPr>
                    <w:rFonts w:ascii="Calibri" w:hAnsi="Calibri" w:cs="Calibri"/>
                  </w:rPr>
                </w:rPrChange>
              </w:rPr>
            </w:pPr>
            <w:r w:rsidRPr="00370ADA">
              <w:rPr>
                <w:rFonts w:ascii="Calibri" w:eastAsia="Calibri" w:hAnsi="Calibri" w:cs="Calibri"/>
                <w:lang w:val="it-IT"/>
              </w:rPr>
              <w:t>Come menzionato in precedenza, sia la legge degli Stati Uniti che la politica di Abbott impongono ad ogni dipendente Abbott (inclusi quelli delle nostre filiali e associate estere) di rispettare le normative relative alle sanzioni commerciali statunitensi.</w:t>
            </w:r>
          </w:p>
        </w:tc>
      </w:tr>
      <w:tr w:rsidR="002C6800" w:rsidRPr="00AB68F0"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370ADA" w:rsidRDefault="00000000" w:rsidP="00421476">
            <w:pPr>
              <w:spacing w:before="30" w:after="30"/>
              <w:ind w:left="30" w:right="30"/>
              <w:rPr>
                <w:rFonts w:ascii="Calibri" w:eastAsia="Times New Roman" w:hAnsi="Calibri" w:cs="Calibri"/>
                <w:sz w:val="16"/>
              </w:rPr>
            </w:pPr>
            <w:hyperlink r:id="rId163" w:tgtFrame="_blank" w:history="1">
              <w:r w:rsidR="00370ADA" w:rsidRPr="00370ADA">
                <w:rPr>
                  <w:rStyle w:val="Hyperlink"/>
                  <w:rFonts w:ascii="Calibri" w:eastAsia="Times New Roman" w:hAnsi="Calibri" w:cs="Calibri"/>
                  <w:sz w:val="16"/>
                </w:rPr>
                <w:t>Screen 52</w:t>
              </w:r>
            </w:hyperlink>
            <w:r w:rsidR="00370ADA" w:rsidRPr="00370ADA">
              <w:rPr>
                <w:rFonts w:ascii="Calibri" w:eastAsia="Times New Roman" w:hAnsi="Calibri" w:cs="Calibri"/>
                <w:sz w:val="16"/>
              </w:rPr>
              <w:t xml:space="preserve"> </w:t>
            </w:r>
          </w:p>
          <w:p w14:paraId="6CD881C9" w14:textId="77777777" w:rsidR="00421476" w:rsidRPr="00370ADA" w:rsidRDefault="00000000" w:rsidP="00421476">
            <w:pPr>
              <w:ind w:left="30" w:right="30"/>
              <w:rPr>
                <w:rFonts w:ascii="Calibri" w:eastAsia="Times New Roman" w:hAnsi="Calibri" w:cs="Calibri"/>
                <w:sz w:val="16"/>
              </w:rPr>
            </w:pPr>
            <w:hyperlink r:id="rId164" w:tgtFrame="_blank" w:history="1">
              <w:r w:rsidR="00370ADA" w:rsidRPr="00370ADA">
                <w:rPr>
                  <w:rStyle w:val="Hyperlink"/>
                  <w:rFonts w:ascii="Calibri" w:eastAsia="Times New Roman" w:hAnsi="Calibri" w:cs="Calibri"/>
                  <w:sz w:val="16"/>
                </w:rPr>
                <w:t>79_C_53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law prohibits doing business with any person or organization that is an SDN or is on a restricted party list.</w:t>
            </w:r>
          </w:p>
          <w:p w14:paraId="6B3DD7C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All Abbott affiliates globally must screen their prospective trade partners, customers, vendors, banks, healthcare professionals, principal investigators, </w:t>
            </w:r>
            <w:r w:rsidRPr="00370ADA">
              <w:rPr>
                <w:rFonts w:ascii="Calibri" w:hAnsi="Calibri" w:cs="Calibri"/>
              </w:rPr>
              <w:lastRenderedPageBreak/>
              <w:t>speakers, recipients of donations, etc. against all applicable and relevant restricted party lists.</w:t>
            </w:r>
          </w:p>
        </w:tc>
        <w:tc>
          <w:tcPr>
            <w:tcW w:w="6000" w:type="dxa"/>
            <w:vAlign w:val="center"/>
          </w:tcPr>
          <w:p w14:paraId="4A029B1C" w14:textId="77777777" w:rsidR="00421476" w:rsidRPr="00D62A82" w:rsidRDefault="00370ADA" w:rsidP="00421476">
            <w:pPr>
              <w:pStyle w:val="NormalWeb"/>
              <w:ind w:left="30" w:right="30"/>
              <w:rPr>
                <w:rFonts w:ascii="Calibri" w:hAnsi="Calibri" w:cs="Calibri"/>
                <w:lang w:val="it-IT"/>
                <w:rPrChange w:id="339" w:author="Gumina, Rebecca" w:date="2024-08-05T09:21:00Z">
                  <w:rPr>
                    <w:rFonts w:ascii="Calibri" w:hAnsi="Calibri" w:cs="Calibri"/>
                  </w:rPr>
                </w:rPrChange>
              </w:rPr>
            </w:pPr>
            <w:r w:rsidRPr="00370ADA">
              <w:rPr>
                <w:rFonts w:ascii="Calibri" w:eastAsia="Calibri" w:hAnsi="Calibri" w:cs="Calibri"/>
                <w:lang w:val="it-IT"/>
              </w:rPr>
              <w:lastRenderedPageBreak/>
              <w:t>La legge statunitense vieta di fare affari con qualsiasi persona o organizzazione che sia un SDN o compaia in una lista di parti soggette a restrizioni.</w:t>
            </w:r>
          </w:p>
          <w:p w14:paraId="38F87166" w14:textId="61056C2B" w:rsidR="00421476" w:rsidRPr="00D62A82" w:rsidRDefault="00370ADA" w:rsidP="00421476">
            <w:pPr>
              <w:pStyle w:val="NormalWeb"/>
              <w:ind w:left="30" w:right="30"/>
              <w:rPr>
                <w:rFonts w:ascii="Calibri" w:hAnsi="Calibri" w:cs="Calibri"/>
                <w:lang w:val="it-IT"/>
                <w:rPrChange w:id="340" w:author="Gumina, Rebecca" w:date="2024-08-05T09:21:00Z">
                  <w:rPr>
                    <w:rFonts w:ascii="Calibri" w:hAnsi="Calibri" w:cs="Calibri"/>
                  </w:rPr>
                </w:rPrChange>
              </w:rPr>
            </w:pPr>
            <w:r w:rsidRPr="00370ADA">
              <w:rPr>
                <w:rFonts w:ascii="Calibri" w:eastAsia="Calibri" w:hAnsi="Calibri" w:cs="Calibri"/>
                <w:lang w:val="it-IT"/>
              </w:rPr>
              <w:t xml:space="preserve">Tutte le filiali Abbott a livello globale devono controllare i propri potenziali partner commerciali, clienti, fornitori, banche, operatori sanitari, ricercatori principali, relatori, </w:t>
            </w:r>
            <w:r w:rsidRPr="00370ADA">
              <w:rPr>
                <w:rFonts w:ascii="Calibri" w:eastAsia="Calibri" w:hAnsi="Calibri" w:cs="Calibri"/>
                <w:lang w:val="it-IT"/>
              </w:rPr>
              <w:lastRenderedPageBreak/>
              <w:t>destinatari di donazioni, ecc., rispetto a tutte le liste, applicabili e pertinenti, di parti soggette a restrizioni.</w:t>
            </w:r>
          </w:p>
        </w:tc>
      </w:tr>
      <w:tr w:rsidR="002C6800" w:rsidRPr="00AB68F0"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370ADA" w:rsidRDefault="00000000" w:rsidP="00421476">
            <w:pPr>
              <w:spacing w:before="30" w:after="30"/>
              <w:ind w:left="30" w:right="30"/>
              <w:rPr>
                <w:rFonts w:ascii="Calibri" w:eastAsia="Times New Roman" w:hAnsi="Calibri" w:cs="Calibri"/>
                <w:sz w:val="16"/>
              </w:rPr>
            </w:pPr>
            <w:hyperlink r:id="rId165" w:tgtFrame="_blank" w:history="1">
              <w:r w:rsidR="00370ADA" w:rsidRPr="00370ADA">
                <w:rPr>
                  <w:rStyle w:val="Hyperlink"/>
                  <w:rFonts w:ascii="Calibri" w:eastAsia="Times New Roman" w:hAnsi="Calibri" w:cs="Calibri"/>
                  <w:sz w:val="16"/>
                </w:rPr>
                <w:t>Screen 53</w:t>
              </w:r>
            </w:hyperlink>
            <w:r w:rsidR="00370ADA" w:rsidRPr="00370ADA">
              <w:rPr>
                <w:rFonts w:ascii="Calibri" w:eastAsia="Times New Roman" w:hAnsi="Calibri" w:cs="Calibri"/>
                <w:sz w:val="16"/>
              </w:rPr>
              <w:t xml:space="preserve"> </w:t>
            </w:r>
          </w:p>
          <w:p w14:paraId="485F37E8" w14:textId="77777777" w:rsidR="00421476" w:rsidRPr="00370ADA" w:rsidRDefault="00000000" w:rsidP="00421476">
            <w:pPr>
              <w:ind w:left="30" w:right="30"/>
              <w:rPr>
                <w:rFonts w:ascii="Calibri" w:eastAsia="Times New Roman" w:hAnsi="Calibri" w:cs="Calibri"/>
                <w:sz w:val="16"/>
              </w:rPr>
            </w:pPr>
            <w:hyperlink r:id="rId166" w:tgtFrame="_blank" w:history="1">
              <w:r w:rsidR="00370ADA" w:rsidRPr="00370ADA">
                <w:rPr>
                  <w:rStyle w:val="Hyperlink"/>
                  <w:rFonts w:ascii="Calibri" w:eastAsia="Times New Roman" w:hAnsi="Calibri" w:cs="Calibri"/>
                  <w:sz w:val="16"/>
                </w:rPr>
                <w:t>80_C_54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D62A82" w:rsidRDefault="00370ADA" w:rsidP="00421476">
            <w:pPr>
              <w:pStyle w:val="NormalWeb"/>
              <w:ind w:left="30" w:right="30"/>
              <w:rPr>
                <w:rFonts w:ascii="Calibri" w:hAnsi="Calibri" w:cs="Calibri"/>
                <w:lang w:val="it-IT"/>
                <w:rPrChange w:id="341" w:author="Gumina, Rebecca" w:date="2024-08-05T09:21:00Z">
                  <w:rPr>
                    <w:rFonts w:ascii="Calibri" w:hAnsi="Calibri" w:cs="Calibri"/>
                  </w:rPr>
                </w:rPrChange>
              </w:rPr>
            </w:pPr>
            <w:r w:rsidRPr="00370ADA">
              <w:rPr>
                <w:rFonts w:ascii="Calibri" w:eastAsia="Calibri" w:hAnsi="Calibri" w:cs="Calibri"/>
                <w:lang w:val="it-IT"/>
              </w:rPr>
              <w:t>Inoltre, tutte le consociate di Abbott a livello globale devono controllare costantemente i propri partner commerciali, per garantire che non vengano aggiunti a una lista di parti soggette a restrizioni in seguito al completamento della verifica iniziale.</w:t>
            </w:r>
          </w:p>
        </w:tc>
      </w:tr>
      <w:tr w:rsidR="002C6800" w:rsidRPr="00AB68F0"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370ADA" w:rsidRDefault="00000000" w:rsidP="00421476">
            <w:pPr>
              <w:spacing w:before="30" w:after="30"/>
              <w:ind w:left="30" w:right="30"/>
              <w:rPr>
                <w:rFonts w:ascii="Calibri" w:eastAsia="Times New Roman" w:hAnsi="Calibri" w:cs="Calibri"/>
                <w:sz w:val="16"/>
              </w:rPr>
            </w:pPr>
            <w:hyperlink r:id="rId167" w:tgtFrame="_blank" w:history="1">
              <w:r w:rsidR="00370ADA" w:rsidRPr="00370ADA">
                <w:rPr>
                  <w:rStyle w:val="Hyperlink"/>
                  <w:rFonts w:ascii="Calibri" w:eastAsia="Times New Roman" w:hAnsi="Calibri" w:cs="Calibri"/>
                  <w:sz w:val="16"/>
                </w:rPr>
                <w:t>Screen 54</w:t>
              </w:r>
            </w:hyperlink>
            <w:r w:rsidR="00370ADA" w:rsidRPr="00370ADA">
              <w:rPr>
                <w:rFonts w:ascii="Calibri" w:eastAsia="Times New Roman" w:hAnsi="Calibri" w:cs="Calibri"/>
                <w:sz w:val="16"/>
              </w:rPr>
              <w:t xml:space="preserve"> </w:t>
            </w:r>
          </w:p>
          <w:p w14:paraId="76BD797B" w14:textId="77777777" w:rsidR="00421476" w:rsidRPr="00370ADA" w:rsidRDefault="00000000" w:rsidP="00421476">
            <w:pPr>
              <w:ind w:left="30" w:right="30"/>
              <w:rPr>
                <w:rFonts w:ascii="Calibri" w:eastAsia="Times New Roman" w:hAnsi="Calibri" w:cs="Calibri"/>
                <w:sz w:val="16"/>
              </w:rPr>
            </w:pPr>
            <w:hyperlink r:id="rId168" w:tgtFrame="_blank" w:history="1">
              <w:r w:rsidR="00370ADA" w:rsidRPr="00370ADA">
                <w:rPr>
                  <w:rStyle w:val="Hyperlink"/>
                  <w:rFonts w:ascii="Calibri" w:eastAsia="Times New Roman" w:hAnsi="Calibri" w:cs="Calibri"/>
                  <w:sz w:val="16"/>
                </w:rPr>
                <w:t>81_C_55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Screening is critical for compliance with sanctions programs.</w:t>
            </w:r>
          </w:p>
          <w:p w14:paraId="045189D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3BFF70A6" w:rsidR="00421476" w:rsidRPr="00A903D8" w:rsidRDefault="00370ADA" w:rsidP="00421476">
            <w:pPr>
              <w:pStyle w:val="NormalWeb"/>
              <w:ind w:left="30" w:right="30"/>
              <w:rPr>
                <w:rFonts w:ascii="Calibri" w:hAnsi="Calibri" w:cs="Calibri"/>
                <w:lang w:val="it-IT"/>
                <w:rPrChange w:id="342" w:author="Gumina, Rebecca" w:date="2024-08-06T09:56:00Z">
                  <w:rPr>
                    <w:rFonts w:ascii="Calibri" w:hAnsi="Calibri" w:cs="Calibri"/>
                  </w:rPr>
                </w:rPrChange>
              </w:rPr>
            </w:pPr>
            <w:r w:rsidRPr="00370ADA">
              <w:rPr>
                <w:rFonts w:ascii="Calibri" w:eastAsia="Calibri" w:hAnsi="Calibri" w:cs="Calibri"/>
                <w:lang w:val="it-IT"/>
              </w:rPr>
              <w:t>Il controllo è cruciale per il rispetto de</w:t>
            </w:r>
            <w:ins w:id="343" w:author="Gumina, Rebecca" w:date="2024-08-06T09:56:00Z">
              <w:r w:rsidR="00A903D8">
                <w:rPr>
                  <w:rFonts w:ascii="Calibri" w:eastAsia="Calibri" w:hAnsi="Calibri" w:cs="Calibri"/>
                  <w:lang w:val="it-IT"/>
                </w:rPr>
                <w:t>lle normative</w:t>
              </w:r>
            </w:ins>
            <w:del w:id="344" w:author="Gumina, Rebecca" w:date="2024-08-06T09:56:00Z">
              <w:r w:rsidRPr="00370ADA" w:rsidDel="00A903D8">
                <w:rPr>
                  <w:rFonts w:ascii="Calibri" w:eastAsia="Calibri" w:hAnsi="Calibri" w:cs="Calibri"/>
                  <w:lang w:val="it-IT"/>
                </w:rPr>
                <w:delText>i programmi</w:delText>
              </w:r>
            </w:del>
            <w:r w:rsidRPr="00370ADA">
              <w:rPr>
                <w:rFonts w:ascii="Calibri" w:eastAsia="Calibri" w:hAnsi="Calibri" w:cs="Calibri"/>
                <w:lang w:val="it-IT"/>
              </w:rPr>
              <w:t xml:space="preserve"> sanzionatori</w:t>
            </w:r>
            <w:ins w:id="345" w:author="Gumina, Rebecca" w:date="2024-08-06T09:56:00Z">
              <w:r w:rsidR="00A903D8">
                <w:rPr>
                  <w:rFonts w:ascii="Calibri" w:eastAsia="Calibri" w:hAnsi="Calibri" w:cs="Calibri"/>
                  <w:lang w:val="it-IT"/>
                </w:rPr>
                <w:t>e</w:t>
              </w:r>
            </w:ins>
            <w:r w:rsidRPr="00370ADA">
              <w:rPr>
                <w:rFonts w:ascii="Calibri" w:eastAsia="Calibri" w:hAnsi="Calibri" w:cs="Calibri"/>
                <w:lang w:val="it-IT"/>
              </w:rPr>
              <w:t>.</w:t>
            </w:r>
          </w:p>
          <w:p w14:paraId="3961681B" w14:textId="051F1919" w:rsidR="00421476" w:rsidRPr="00AB68F0" w:rsidRDefault="00370ADA" w:rsidP="00421476">
            <w:pPr>
              <w:pStyle w:val="NormalWeb"/>
              <w:ind w:left="30" w:right="30"/>
              <w:rPr>
                <w:rFonts w:ascii="Calibri" w:hAnsi="Calibri" w:cs="Calibri"/>
                <w:lang w:val="it-IT"/>
                <w:rPrChange w:id="346" w:author="Gumina, Rebecca" w:date="2024-08-07T09:04:00Z">
                  <w:rPr>
                    <w:rFonts w:ascii="Calibri" w:hAnsi="Calibri" w:cs="Calibri"/>
                  </w:rPr>
                </w:rPrChange>
              </w:rPr>
            </w:pPr>
            <w:r w:rsidRPr="00370ADA">
              <w:rPr>
                <w:rFonts w:ascii="Calibri" w:eastAsia="Calibri" w:hAnsi="Calibri" w:cs="Calibri"/>
                <w:lang w:val="it-IT"/>
              </w:rPr>
              <w:t>Per aiutarti nella verifica, il dipartimento di Global Trade Compliance (Conformità commerciale globale) di Abbott ha implementato un sistema che facilita il controllo e lo rende efficiente. Tale sistema consente di controllare l’eventuale presenza di un nome o un’entità nelle liste attuali di parti soggette a restrizioni e, una volta caricato un nome/entità, il sistema lo ricontrolla automaticamente ogniqualvolta le liste vengono aggiornate. Per poter accedere al sistema e ottenere le istruzioni su come usarlo, rivolgiti a CCTC_DPS@abbott.com.</w:t>
            </w:r>
          </w:p>
        </w:tc>
      </w:tr>
      <w:tr w:rsidR="002C6800" w:rsidRPr="00AB68F0"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370ADA" w:rsidRDefault="00000000" w:rsidP="00421476">
            <w:pPr>
              <w:spacing w:before="30" w:after="30"/>
              <w:ind w:left="30" w:right="30"/>
              <w:rPr>
                <w:rFonts w:ascii="Calibri" w:eastAsia="Times New Roman" w:hAnsi="Calibri" w:cs="Calibri"/>
                <w:sz w:val="16"/>
              </w:rPr>
            </w:pPr>
            <w:hyperlink r:id="rId169" w:tgtFrame="_blank" w:history="1">
              <w:r w:rsidR="00370ADA" w:rsidRPr="00370ADA">
                <w:rPr>
                  <w:rStyle w:val="Hyperlink"/>
                  <w:rFonts w:ascii="Calibri" w:eastAsia="Times New Roman" w:hAnsi="Calibri" w:cs="Calibri"/>
                  <w:sz w:val="16"/>
                </w:rPr>
                <w:t>Screen 55</w:t>
              </w:r>
            </w:hyperlink>
            <w:r w:rsidR="00370ADA" w:rsidRPr="00370ADA">
              <w:rPr>
                <w:rFonts w:ascii="Calibri" w:eastAsia="Times New Roman" w:hAnsi="Calibri" w:cs="Calibri"/>
                <w:sz w:val="16"/>
              </w:rPr>
              <w:t xml:space="preserve"> </w:t>
            </w:r>
          </w:p>
          <w:p w14:paraId="5902C518" w14:textId="77777777" w:rsidR="00421476" w:rsidRPr="00370ADA" w:rsidRDefault="00000000" w:rsidP="00421476">
            <w:pPr>
              <w:ind w:left="30" w:right="30"/>
              <w:rPr>
                <w:rFonts w:ascii="Calibri" w:eastAsia="Times New Roman" w:hAnsi="Calibri" w:cs="Calibri"/>
                <w:sz w:val="16"/>
              </w:rPr>
            </w:pPr>
            <w:hyperlink r:id="rId170" w:tgtFrame="_blank" w:history="1">
              <w:r w:rsidR="00370ADA" w:rsidRPr="00370ADA">
                <w:rPr>
                  <w:rStyle w:val="Hyperlink"/>
                  <w:rFonts w:ascii="Calibri" w:eastAsia="Times New Roman" w:hAnsi="Calibri" w:cs="Calibri"/>
                  <w:sz w:val="16"/>
                </w:rPr>
                <w:t>82_C_56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Did you know?</w:t>
            </w:r>
          </w:p>
          <w:p w14:paraId="4A29CA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AB68F0" w:rsidRDefault="00370ADA" w:rsidP="00421476">
            <w:pPr>
              <w:pStyle w:val="NormalWeb"/>
              <w:ind w:left="30" w:right="30"/>
              <w:rPr>
                <w:rFonts w:ascii="Calibri" w:hAnsi="Calibri" w:cs="Calibri"/>
                <w:lang w:val="it-IT"/>
                <w:rPrChange w:id="347" w:author="Gumina, Rebecca" w:date="2024-08-07T09:04:00Z">
                  <w:rPr>
                    <w:rFonts w:ascii="Calibri" w:hAnsi="Calibri" w:cs="Calibri"/>
                  </w:rPr>
                </w:rPrChange>
              </w:rPr>
            </w:pPr>
            <w:r w:rsidRPr="00370ADA">
              <w:rPr>
                <w:rFonts w:ascii="Calibri" w:eastAsia="Calibri" w:hAnsi="Calibri" w:cs="Calibri"/>
                <w:lang w:val="it-IT"/>
              </w:rPr>
              <w:t>Sapevate che...?</w:t>
            </w:r>
          </w:p>
          <w:p w14:paraId="00A39554" w14:textId="00AB445C" w:rsidR="00421476" w:rsidRPr="00AB68F0" w:rsidRDefault="00370ADA" w:rsidP="00421476">
            <w:pPr>
              <w:pStyle w:val="NormalWeb"/>
              <w:ind w:left="30" w:right="30"/>
              <w:rPr>
                <w:rFonts w:ascii="Calibri" w:hAnsi="Calibri" w:cs="Calibri"/>
                <w:lang w:val="it-IT"/>
                <w:rPrChange w:id="348" w:author="Gumina, Rebecca" w:date="2024-08-07T09:04:00Z">
                  <w:rPr>
                    <w:rFonts w:ascii="Calibri" w:hAnsi="Calibri" w:cs="Calibri"/>
                  </w:rPr>
                </w:rPrChange>
              </w:rPr>
            </w:pPr>
            <w:r w:rsidRPr="00370ADA">
              <w:rPr>
                <w:rFonts w:ascii="Calibri" w:eastAsia="Calibri" w:hAnsi="Calibri" w:cs="Calibri"/>
                <w:lang w:val="it-IT"/>
              </w:rPr>
              <w:t>La Procedura di controllo delle parti proibite (CCTC8990.09.001) fornisce le linee guida per il rispetto dei requisiti di controllo delle parti proibite e si applica a tutte le filiali e le divisioni di Abbott a livello globale.</w:t>
            </w:r>
          </w:p>
        </w:tc>
      </w:tr>
      <w:tr w:rsidR="002C6800" w:rsidRPr="00AB68F0"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370ADA" w:rsidRDefault="00000000" w:rsidP="00421476">
            <w:pPr>
              <w:spacing w:before="30" w:after="30"/>
              <w:ind w:left="30" w:right="30"/>
              <w:rPr>
                <w:rFonts w:ascii="Calibri" w:eastAsia="Times New Roman" w:hAnsi="Calibri" w:cs="Calibri"/>
                <w:sz w:val="16"/>
              </w:rPr>
            </w:pPr>
            <w:hyperlink r:id="rId171" w:tgtFrame="_blank" w:history="1">
              <w:r w:rsidR="00370ADA" w:rsidRPr="00370ADA">
                <w:rPr>
                  <w:rStyle w:val="Hyperlink"/>
                  <w:rFonts w:ascii="Calibri" w:eastAsia="Times New Roman" w:hAnsi="Calibri" w:cs="Calibri"/>
                  <w:sz w:val="16"/>
                </w:rPr>
                <w:t>Screen 56</w:t>
              </w:r>
            </w:hyperlink>
            <w:r w:rsidR="00370ADA" w:rsidRPr="00370ADA">
              <w:rPr>
                <w:rFonts w:ascii="Calibri" w:eastAsia="Times New Roman" w:hAnsi="Calibri" w:cs="Calibri"/>
                <w:sz w:val="16"/>
              </w:rPr>
              <w:t xml:space="preserve"> </w:t>
            </w:r>
          </w:p>
          <w:p w14:paraId="45B28E43" w14:textId="77777777" w:rsidR="00421476" w:rsidRPr="00370ADA" w:rsidRDefault="00000000" w:rsidP="00421476">
            <w:pPr>
              <w:ind w:left="30" w:right="30"/>
              <w:rPr>
                <w:rFonts w:ascii="Calibri" w:eastAsia="Times New Roman" w:hAnsi="Calibri" w:cs="Calibri"/>
                <w:sz w:val="16"/>
              </w:rPr>
            </w:pPr>
            <w:hyperlink r:id="rId172" w:tgtFrame="_blank" w:history="1">
              <w:r w:rsidR="00370ADA" w:rsidRPr="00370ADA">
                <w:rPr>
                  <w:rStyle w:val="Hyperlink"/>
                  <w:rFonts w:ascii="Calibri" w:eastAsia="Times New Roman" w:hAnsi="Calibri" w:cs="Calibri"/>
                  <w:sz w:val="16"/>
                </w:rPr>
                <w:t>83_C_57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screening reveals that a name or an entity appears on a restricted party list as an exact match, you should proceed with extreme caution.</w:t>
            </w:r>
          </w:p>
          <w:p w14:paraId="5607AB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AB68F0" w:rsidRDefault="00370ADA" w:rsidP="00421476">
            <w:pPr>
              <w:pStyle w:val="NormalWeb"/>
              <w:ind w:left="30" w:right="30"/>
              <w:rPr>
                <w:rFonts w:ascii="Calibri" w:hAnsi="Calibri" w:cs="Calibri"/>
                <w:lang w:val="it-IT"/>
                <w:rPrChange w:id="349" w:author="Gumina, Rebecca" w:date="2024-08-07T09:04:00Z">
                  <w:rPr>
                    <w:rFonts w:ascii="Calibri" w:hAnsi="Calibri" w:cs="Calibri"/>
                  </w:rPr>
                </w:rPrChange>
              </w:rPr>
            </w:pPr>
            <w:r w:rsidRPr="00370ADA">
              <w:rPr>
                <w:rFonts w:ascii="Calibri" w:eastAsia="Calibri" w:hAnsi="Calibri" w:cs="Calibri"/>
                <w:lang w:val="it-IT"/>
              </w:rPr>
              <w:t>Se dal controllo emerge che un nome o un’entità corrispondono esattamente ad un nome o entità in una lista delle parti soggette a restrizioni, devi procedere con estrema cautela.</w:t>
            </w:r>
          </w:p>
          <w:p w14:paraId="22423FA0" w14:textId="17FC410C" w:rsidR="00421476" w:rsidRPr="00AB68F0" w:rsidRDefault="00370ADA" w:rsidP="00421476">
            <w:pPr>
              <w:pStyle w:val="NormalWeb"/>
              <w:ind w:left="30" w:right="30"/>
              <w:rPr>
                <w:rFonts w:ascii="Calibri" w:hAnsi="Calibri" w:cs="Calibri"/>
                <w:lang w:val="it-IT"/>
                <w:rPrChange w:id="350" w:author="Gumina, Rebecca" w:date="2024-08-07T09:04:00Z">
                  <w:rPr>
                    <w:rFonts w:ascii="Calibri" w:hAnsi="Calibri" w:cs="Calibri"/>
                  </w:rPr>
                </w:rPrChange>
              </w:rPr>
            </w:pPr>
            <w:r w:rsidRPr="00370ADA">
              <w:rPr>
                <w:rFonts w:ascii="Calibri" w:eastAsia="Calibri" w:hAnsi="Calibri" w:cs="Calibri"/>
                <w:lang w:val="it-IT"/>
              </w:rPr>
              <w:t>Devi sospendere immediatamente le operazioni che coinvolgono la persona o l’entità presente nella lista e contattare CCTC_DPS@abbott.com affinché svolga un’ulteriore due diligence.</w:t>
            </w:r>
          </w:p>
        </w:tc>
      </w:tr>
      <w:tr w:rsidR="002C6800" w:rsidRPr="00AB68F0"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370ADA" w:rsidRDefault="00000000" w:rsidP="00421476">
            <w:pPr>
              <w:spacing w:before="30" w:after="30"/>
              <w:ind w:left="30" w:right="30"/>
              <w:rPr>
                <w:rFonts w:ascii="Calibri" w:eastAsia="Times New Roman" w:hAnsi="Calibri" w:cs="Calibri"/>
                <w:sz w:val="16"/>
              </w:rPr>
            </w:pPr>
            <w:hyperlink r:id="rId173" w:tgtFrame="_blank" w:history="1">
              <w:r w:rsidR="00370ADA" w:rsidRPr="00370ADA">
                <w:rPr>
                  <w:rStyle w:val="Hyperlink"/>
                  <w:rFonts w:ascii="Calibri" w:eastAsia="Times New Roman" w:hAnsi="Calibri" w:cs="Calibri"/>
                  <w:sz w:val="16"/>
                </w:rPr>
                <w:t>Screen 57</w:t>
              </w:r>
            </w:hyperlink>
            <w:r w:rsidR="00370ADA" w:rsidRPr="00370ADA">
              <w:rPr>
                <w:rFonts w:ascii="Calibri" w:eastAsia="Times New Roman" w:hAnsi="Calibri" w:cs="Calibri"/>
                <w:sz w:val="16"/>
              </w:rPr>
              <w:t xml:space="preserve"> </w:t>
            </w:r>
          </w:p>
          <w:p w14:paraId="411BACC2" w14:textId="77777777" w:rsidR="00421476" w:rsidRPr="00370ADA" w:rsidRDefault="00000000" w:rsidP="00421476">
            <w:pPr>
              <w:ind w:left="30" w:right="30"/>
              <w:rPr>
                <w:rFonts w:ascii="Calibri" w:eastAsia="Times New Roman" w:hAnsi="Calibri" w:cs="Calibri"/>
                <w:sz w:val="16"/>
              </w:rPr>
            </w:pPr>
            <w:hyperlink r:id="rId174" w:tgtFrame="_blank" w:history="1">
              <w:r w:rsidR="00370ADA" w:rsidRPr="00370ADA">
                <w:rPr>
                  <w:rStyle w:val="Hyperlink"/>
                  <w:rFonts w:ascii="Calibri" w:eastAsia="Times New Roman" w:hAnsi="Calibri" w:cs="Calibri"/>
                  <w:sz w:val="16"/>
                </w:rPr>
                <w:t>84_C_58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(but not all) transactions with denied parties are prohibited.</w:t>
            </w:r>
          </w:p>
          <w:p w14:paraId="137378B4" w14:textId="77777777" w:rsidR="00421476" w:rsidRPr="00370ADA" w:rsidRDefault="00370ADA" w:rsidP="00421476">
            <w:pPr>
              <w:pStyle w:val="NormalWeb"/>
              <w:ind w:left="30" w:right="30"/>
              <w:rPr>
                <w:rFonts w:ascii="Calibri" w:hAnsi="Calibri" w:cs="Calibri"/>
              </w:rPr>
            </w:pPr>
            <w:r w:rsidRPr="00370ADA">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2C301AEC" w:rsidR="00421476" w:rsidRPr="008E66ED" w:rsidRDefault="00370ADA" w:rsidP="00421476">
            <w:pPr>
              <w:pStyle w:val="NormalWeb"/>
              <w:ind w:left="30" w:right="30"/>
              <w:rPr>
                <w:rFonts w:ascii="Calibri" w:hAnsi="Calibri" w:cs="Calibri"/>
                <w:lang w:val="it-IT"/>
                <w:rPrChange w:id="351" w:author="Gumina, Rebecca" w:date="2024-08-06T09:57:00Z">
                  <w:rPr>
                    <w:rFonts w:ascii="Calibri" w:hAnsi="Calibri" w:cs="Calibri"/>
                  </w:rPr>
                </w:rPrChange>
              </w:rPr>
            </w:pPr>
            <w:r w:rsidRPr="00370ADA">
              <w:rPr>
                <w:rFonts w:ascii="Calibri" w:eastAsia="Calibri" w:hAnsi="Calibri" w:cs="Calibri"/>
                <w:lang w:val="it-IT"/>
              </w:rPr>
              <w:t xml:space="preserve">La maggior parte delle operazioni con </w:t>
            </w:r>
            <w:del w:id="352" w:author="Gumina, Rebecca" w:date="2024-08-06T09:57:00Z">
              <w:r w:rsidRPr="00370ADA" w:rsidDel="008E66ED">
                <w:rPr>
                  <w:rFonts w:ascii="Calibri" w:eastAsia="Calibri" w:hAnsi="Calibri" w:cs="Calibri"/>
                  <w:lang w:val="it-IT"/>
                </w:rPr>
                <w:delText xml:space="preserve">le </w:delText>
              </w:r>
            </w:del>
            <w:ins w:id="353" w:author="Gumina, Rebecca" w:date="2024-08-06T09:57:00Z">
              <w:r w:rsidR="008E66ED">
                <w:rPr>
                  <w:rFonts w:ascii="Calibri" w:eastAsia="Calibri" w:hAnsi="Calibri" w:cs="Calibri"/>
                  <w:lang w:val="it-IT"/>
                </w:rPr>
                <w:t>terze</w:t>
              </w:r>
              <w:r w:rsidR="008E66ED" w:rsidRPr="00370ADA">
                <w:rPr>
                  <w:rFonts w:ascii="Calibri" w:eastAsia="Calibri" w:hAnsi="Calibri" w:cs="Calibri"/>
                  <w:lang w:val="it-IT"/>
                </w:rPr>
                <w:t xml:space="preserve"> </w:t>
              </w:r>
            </w:ins>
            <w:r w:rsidRPr="00370ADA">
              <w:rPr>
                <w:rFonts w:ascii="Calibri" w:eastAsia="Calibri" w:hAnsi="Calibri" w:cs="Calibri"/>
                <w:lang w:val="it-IT"/>
              </w:rPr>
              <w:t>parti proibite sono vietate, ma non tutte.</w:t>
            </w:r>
          </w:p>
          <w:p w14:paraId="3A41F351" w14:textId="584F94AB" w:rsidR="00421476" w:rsidRPr="00721DF3" w:rsidRDefault="00370ADA" w:rsidP="00421476">
            <w:pPr>
              <w:pStyle w:val="NormalWeb"/>
              <w:ind w:left="30" w:right="30"/>
              <w:rPr>
                <w:rFonts w:ascii="Calibri" w:hAnsi="Calibri" w:cs="Calibri"/>
                <w:lang w:val="it-IT"/>
                <w:rPrChange w:id="354" w:author="Gumina, Rebecca" w:date="2024-08-06T09:58:00Z">
                  <w:rPr>
                    <w:rFonts w:ascii="Calibri" w:hAnsi="Calibri" w:cs="Calibri"/>
                  </w:rPr>
                </w:rPrChange>
              </w:rPr>
            </w:pPr>
            <w:r w:rsidRPr="00370ADA">
              <w:rPr>
                <w:rFonts w:ascii="Calibri" w:eastAsia="Calibri" w:hAnsi="Calibri" w:cs="Calibri"/>
                <w:lang w:val="it-IT"/>
              </w:rPr>
              <w:t>Ciascun</w:t>
            </w:r>
            <w:ins w:id="355" w:author="Gumina, Rebecca" w:date="2024-08-06T09:57:00Z">
              <w:r w:rsidR="008E66ED">
                <w:rPr>
                  <w:rFonts w:ascii="Calibri" w:eastAsia="Calibri" w:hAnsi="Calibri" w:cs="Calibri"/>
                  <w:lang w:val="it-IT"/>
                </w:rPr>
                <w:t>a</w:t>
              </w:r>
            </w:ins>
            <w:r w:rsidRPr="00370ADA">
              <w:rPr>
                <w:rFonts w:ascii="Calibri" w:eastAsia="Calibri" w:hAnsi="Calibri" w:cs="Calibri"/>
                <w:lang w:val="it-IT"/>
              </w:rPr>
              <w:t xml:space="preserve"> </w:t>
            </w:r>
            <w:del w:id="356" w:author="Gumina, Rebecca" w:date="2024-08-06T09:57:00Z">
              <w:r w:rsidRPr="00370ADA" w:rsidDel="008E66ED">
                <w:rPr>
                  <w:rFonts w:ascii="Calibri" w:eastAsia="Calibri" w:hAnsi="Calibri" w:cs="Calibri"/>
                  <w:lang w:val="it-IT"/>
                </w:rPr>
                <w:delText xml:space="preserve">programma </w:delText>
              </w:r>
            </w:del>
            <w:ins w:id="357" w:author="Gumina, Rebecca" w:date="2024-08-06T09:57:00Z">
              <w:r w:rsidR="008E66ED">
                <w:rPr>
                  <w:rFonts w:ascii="Calibri" w:eastAsia="Calibri" w:hAnsi="Calibri" w:cs="Calibri"/>
                  <w:lang w:val="it-IT"/>
                </w:rPr>
                <w:t>normativa sulle</w:t>
              </w:r>
              <w:r w:rsidR="008E66ED" w:rsidRPr="00370ADA">
                <w:rPr>
                  <w:rFonts w:ascii="Calibri" w:eastAsia="Calibri" w:hAnsi="Calibri" w:cs="Calibri"/>
                  <w:lang w:val="it-IT"/>
                </w:rPr>
                <w:t xml:space="preserve"> </w:t>
              </w:r>
            </w:ins>
            <w:del w:id="358" w:author="Gumina, Rebecca" w:date="2024-08-06T09:57:00Z">
              <w:r w:rsidRPr="00370ADA" w:rsidDel="008E66ED">
                <w:rPr>
                  <w:rFonts w:ascii="Calibri" w:eastAsia="Calibri" w:hAnsi="Calibri" w:cs="Calibri"/>
                  <w:lang w:val="it-IT"/>
                </w:rPr>
                <w:delText xml:space="preserve">di </w:delText>
              </w:r>
            </w:del>
            <w:r w:rsidRPr="00370ADA">
              <w:rPr>
                <w:rFonts w:ascii="Calibri" w:eastAsia="Calibri" w:hAnsi="Calibri" w:cs="Calibri"/>
                <w:lang w:val="it-IT"/>
              </w:rPr>
              <w:t xml:space="preserve">sanzioni </w:t>
            </w:r>
            <w:ins w:id="359" w:author="Gumina, Rebecca" w:date="2024-08-06T09:57:00Z">
              <w:r w:rsidR="008E66ED">
                <w:rPr>
                  <w:rFonts w:ascii="Calibri" w:eastAsia="Calibri" w:hAnsi="Calibri" w:cs="Calibri"/>
                  <w:lang w:val="it-IT"/>
                </w:rPr>
                <w:t>commer</w:t>
              </w:r>
            </w:ins>
            <w:ins w:id="360" w:author="Gumina, Rebecca" w:date="2024-08-06T09:58:00Z">
              <w:r w:rsidR="008E66ED">
                <w:rPr>
                  <w:rFonts w:ascii="Calibri" w:eastAsia="Calibri" w:hAnsi="Calibri" w:cs="Calibri"/>
                  <w:lang w:val="it-IT"/>
                </w:rPr>
                <w:t xml:space="preserve">ciali </w:t>
              </w:r>
            </w:ins>
            <w:r w:rsidRPr="00370ADA">
              <w:rPr>
                <w:rFonts w:ascii="Calibri" w:eastAsia="Calibri" w:hAnsi="Calibri" w:cs="Calibri"/>
                <w:lang w:val="it-IT"/>
              </w:rPr>
              <w:t xml:space="preserve">per un Paese specifico prevede delle eccezioni, esenzioni e attività autorizzate che possono consentire l’avanzamento di un’operazione particolare. Per saperne di più sui requisiti di Abbott per il controllo delle </w:t>
            </w:r>
            <w:ins w:id="361" w:author="Gumina, Rebecca" w:date="2024-08-06T09:58:00Z">
              <w:r w:rsidR="00721DF3">
                <w:rPr>
                  <w:rFonts w:ascii="Calibri" w:eastAsia="Calibri" w:hAnsi="Calibri" w:cs="Calibri"/>
                  <w:lang w:val="it-IT"/>
                </w:rPr>
                <w:t xml:space="preserve">terze </w:t>
              </w:r>
            </w:ins>
            <w:r w:rsidRPr="00370ADA">
              <w:rPr>
                <w:rFonts w:ascii="Calibri" w:eastAsia="Calibri" w:hAnsi="Calibri" w:cs="Calibri"/>
                <w:lang w:val="it-IT"/>
              </w:rPr>
              <w:t xml:space="preserve">parti proibite, consulta la pagina </w:t>
            </w:r>
            <w:proofErr w:type="spellStart"/>
            <w:r w:rsidRPr="00370ADA">
              <w:rPr>
                <w:rFonts w:ascii="Calibri" w:eastAsia="Calibri" w:hAnsi="Calibri" w:cs="Calibri"/>
                <w:lang w:val="it-IT"/>
              </w:rPr>
              <w:t>Denied</w:t>
            </w:r>
            <w:proofErr w:type="spellEnd"/>
            <w:r w:rsidRPr="00370ADA">
              <w:rPr>
                <w:rFonts w:ascii="Calibri" w:eastAsia="Calibri" w:hAnsi="Calibri" w:cs="Calibri"/>
                <w:lang w:val="it-IT"/>
              </w:rPr>
              <w:t xml:space="preserve"> Party Screening (Controllo delle parti proibite) in Abbott World.</w:t>
            </w:r>
          </w:p>
        </w:tc>
      </w:tr>
      <w:tr w:rsidR="002C6800" w:rsidRPr="00AB68F0"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370ADA" w:rsidRDefault="00000000" w:rsidP="00421476">
            <w:pPr>
              <w:spacing w:before="30" w:after="30"/>
              <w:ind w:left="30" w:right="30"/>
              <w:rPr>
                <w:rFonts w:ascii="Calibri" w:eastAsia="Times New Roman" w:hAnsi="Calibri" w:cs="Calibri"/>
                <w:sz w:val="16"/>
              </w:rPr>
            </w:pPr>
            <w:hyperlink r:id="rId175" w:tgtFrame="_blank" w:history="1">
              <w:r w:rsidR="00370ADA" w:rsidRPr="00370ADA">
                <w:rPr>
                  <w:rStyle w:val="Hyperlink"/>
                  <w:rFonts w:ascii="Calibri" w:eastAsia="Times New Roman" w:hAnsi="Calibri" w:cs="Calibri"/>
                  <w:sz w:val="16"/>
                </w:rPr>
                <w:t>Screen 58</w:t>
              </w:r>
            </w:hyperlink>
            <w:r w:rsidR="00370ADA" w:rsidRPr="00370ADA">
              <w:rPr>
                <w:rFonts w:ascii="Calibri" w:eastAsia="Times New Roman" w:hAnsi="Calibri" w:cs="Calibri"/>
                <w:sz w:val="16"/>
              </w:rPr>
              <w:t xml:space="preserve"> </w:t>
            </w:r>
          </w:p>
          <w:p w14:paraId="4DCDE6E3" w14:textId="77777777" w:rsidR="00421476" w:rsidRPr="00370ADA" w:rsidRDefault="00000000" w:rsidP="00421476">
            <w:pPr>
              <w:ind w:left="30" w:right="30"/>
              <w:rPr>
                <w:rFonts w:ascii="Calibri" w:eastAsia="Times New Roman" w:hAnsi="Calibri" w:cs="Calibri"/>
                <w:sz w:val="16"/>
              </w:rPr>
            </w:pPr>
            <w:hyperlink r:id="rId176" w:tgtFrame="_blank" w:history="1">
              <w:r w:rsidR="00370ADA" w:rsidRPr="00370ADA">
                <w:rPr>
                  <w:rStyle w:val="Hyperlink"/>
                  <w:rFonts w:ascii="Calibri" w:eastAsia="Times New Roman" w:hAnsi="Calibri" w:cs="Calibri"/>
                  <w:sz w:val="16"/>
                </w:rPr>
                <w:t>85_C_59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370ADA" w:rsidRDefault="00370ADA" w:rsidP="00421476">
            <w:pPr>
              <w:pStyle w:val="NormalWeb"/>
              <w:ind w:left="30" w:right="30"/>
              <w:rPr>
                <w:rFonts w:ascii="Calibri" w:hAnsi="Calibri" w:cs="Calibri"/>
              </w:rPr>
            </w:pPr>
            <w:r w:rsidRPr="00370AD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37BF5D9E" w:rsidR="00421476" w:rsidRPr="00721DF3" w:rsidRDefault="00370ADA" w:rsidP="00421476">
            <w:pPr>
              <w:pStyle w:val="NormalWeb"/>
              <w:ind w:left="30" w:right="30"/>
              <w:rPr>
                <w:rFonts w:ascii="Calibri" w:hAnsi="Calibri" w:cs="Calibri"/>
                <w:lang w:val="it-IT"/>
                <w:rPrChange w:id="362" w:author="Gumina, Rebecca" w:date="2024-08-06T09:58:00Z">
                  <w:rPr>
                    <w:rFonts w:ascii="Calibri" w:hAnsi="Calibri" w:cs="Calibri"/>
                  </w:rPr>
                </w:rPrChange>
              </w:rPr>
            </w:pPr>
            <w:r w:rsidRPr="00370ADA">
              <w:rPr>
                <w:rFonts w:ascii="Calibri" w:eastAsia="Calibri" w:hAnsi="Calibri" w:cs="Calibri"/>
                <w:lang w:val="it-IT"/>
              </w:rPr>
              <w:t>Nel corso normale delle tue attività, presta attenzione ai segnali d’allarme che possono metterti in guardia su una potenziale violazione di un</w:t>
            </w:r>
            <w:ins w:id="363" w:author="Gumina, Rebecca" w:date="2024-08-06T09:58:00Z">
              <w:r w:rsidR="00721DF3">
                <w:rPr>
                  <w:rFonts w:ascii="Calibri" w:eastAsia="Calibri" w:hAnsi="Calibri" w:cs="Calibri"/>
                  <w:lang w:val="it-IT"/>
                </w:rPr>
                <w:t>a</w:t>
              </w:r>
            </w:ins>
            <w:r w:rsidRPr="00370ADA">
              <w:rPr>
                <w:rFonts w:ascii="Calibri" w:eastAsia="Calibri" w:hAnsi="Calibri" w:cs="Calibri"/>
                <w:lang w:val="it-IT"/>
              </w:rPr>
              <w:t xml:space="preserve"> </w:t>
            </w:r>
            <w:del w:id="364" w:author="Gumina, Rebecca" w:date="2024-08-06T09:58:00Z">
              <w:r w:rsidRPr="00370ADA" w:rsidDel="00721DF3">
                <w:rPr>
                  <w:rFonts w:ascii="Calibri" w:eastAsia="Calibri" w:hAnsi="Calibri" w:cs="Calibri"/>
                  <w:lang w:val="it-IT"/>
                </w:rPr>
                <w:delText xml:space="preserve">programma di </w:delText>
              </w:r>
            </w:del>
            <w:ins w:id="365" w:author="Gumina, Rebecca" w:date="2024-08-06T09:58:00Z">
              <w:r w:rsidR="00721DF3">
                <w:rPr>
                  <w:rFonts w:ascii="Calibri" w:eastAsia="Calibri" w:hAnsi="Calibri" w:cs="Calibri"/>
                  <w:lang w:val="it-IT"/>
                </w:rPr>
                <w:t xml:space="preserve">normativa sulle </w:t>
              </w:r>
            </w:ins>
            <w:r w:rsidRPr="00370ADA">
              <w:rPr>
                <w:rFonts w:ascii="Calibri" w:eastAsia="Calibri" w:hAnsi="Calibri" w:cs="Calibri"/>
                <w:lang w:val="it-IT"/>
              </w:rPr>
              <w:t>sanzioni commerciali o che potrebbero indicare che un prodotto è destinato ad un uso, utente o luogo di destinazione finale non desiderato.</w:t>
            </w:r>
          </w:p>
        </w:tc>
      </w:tr>
      <w:tr w:rsidR="002C6800" w:rsidRPr="00C36E2D"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370ADA" w:rsidRDefault="00000000" w:rsidP="00421476">
            <w:pPr>
              <w:spacing w:before="30" w:after="30"/>
              <w:ind w:left="30" w:right="30"/>
              <w:rPr>
                <w:rFonts w:ascii="Calibri" w:eastAsia="Times New Roman" w:hAnsi="Calibri" w:cs="Calibri"/>
                <w:sz w:val="16"/>
              </w:rPr>
            </w:pPr>
            <w:hyperlink r:id="rId177" w:tgtFrame="_blank" w:history="1">
              <w:r w:rsidR="00370ADA" w:rsidRPr="00370ADA">
                <w:rPr>
                  <w:rStyle w:val="Hyperlink"/>
                  <w:rFonts w:ascii="Calibri" w:eastAsia="Times New Roman" w:hAnsi="Calibri" w:cs="Calibri"/>
                  <w:sz w:val="16"/>
                </w:rPr>
                <w:t>Screen 59</w:t>
              </w:r>
            </w:hyperlink>
            <w:r w:rsidR="00370ADA" w:rsidRPr="00370ADA">
              <w:rPr>
                <w:rFonts w:ascii="Calibri" w:eastAsia="Times New Roman" w:hAnsi="Calibri" w:cs="Calibri"/>
                <w:sz w:val="16"/>
              </w:rPr>
              <w:t xml:space="preserve"> </w:t>
            </w:r>
          </w:p>
          <w:p w14:paraId="42C07611" w14:textId="77777777" w:rsidR="00421476" w:rsidRPr="00370ADA" w:rsidRDefault="00000000" w:rsidP="00421476">
            <w:pPr>
              <w:ind w:left="30" w:right="30"/>
              <w:rPr>
                <w:rFonts w:ascii="Calibri" w:eastAsia="Times New Roman" w:hAnsi="Calibri" w:cs="Calibri"/>
                <w:sz w:val="16"/>
              </w:rPr>
            </w:pPr>
            <w:hyperlink r:id="rId178" w:tgtFrame="_blank" w:history="1">
              <w:r w:rsidR="00370ADA" w:rsidRPr="00370ADA">
                <w:rPr>
                  <w:rStyle w:val="Hyperlink"/>
                  <w:rFonts w:ascii="Calibri" w:eastAsia="Times New Roman" w:hAnsi="Calibri" w:cs="Calibri"/>
                  <w:sz w:val="16"/>
                </w:rPr>
                <w:t>86_C_60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Identifying a red flag does not mean that the transaction cannot or should not proceed, but it does warn you of </w:t>
            </w:r>
            <w:r w:rsidRPr="00370ADA">
              <w:rPr>
                <w:rFonts w:ascii="Calibri" w:hAnsi="Calibri" w:cs="Calibri"/>
              </w:rPr>
              <w:lastRenderedPageBreak/>
              <w:t>suspicious circumstances that need to be investigated before proceeding further.</w:t>
            </w:r>
          </w:p>
        </w:tc>
        <w:tc>
          <w:tcPr>
            <w:tcW w:w="6000" w:type="dxa"/>
            <w:vAlign w:val="center"/>
          </w:tcPr>
          <w:p w14:paraId="3001BEBC" w14:textId="1A36F077" w:rsidR="00421476" w:rsidRPr="00C36E2D" w:rsidRDefault="00370ADA" w:rsidP="00421476">
            <w:pPr>
              <w:pStyle w:val="NormalWeb"/>
              <w:ind w:left="30" w:right="30"/>
              <w:rPr>
                <w:rFonts w:ascii="Calibri" w:hAnsi="Calibri" w:cs="Calibri"/>
                <w:lang w:val="it-IT"/>
                <w:rPrChange w:id="366" w:author="Gumina, Rebecca" w:date="2024-08-07T09:00:00Z">
                  <w:rPr>
                    <w:rFonts w:ascii="Calibri" w:hAnsi="Calibri" w:cs="Calibri"/>
                  </w:rPr>
                </w:rPrChange>
              </w:rPr>
            </w:pPr>
            <w:r w:rsidRPr="00370ADA">
              <w:rPr>
                <w:rFonts w:ascii="Calibri" w:eastAsia="Calibri" w:hAnsi="Calibri" w:cs="Calibri"/>
                <w:lang w:val="it-IT"/>
              </w:rPr>
              <w:lastRenderedPageBreak/>
              <w:t xml:space="preserve">Individuare un segnale d’allarme non significa che l’operazione non può o non deve </w:t>
            </w:r>
            <w:proofErr w:type="gramStart"/>
            <w:r w:rsidRPr="00370ADA">
              <w:rPr>
                <w:rFonts w:ascii="Calibri" w:eastAsia="Calibri" w:hAnsi="Calibri" w:cs="Calibri"/>
                <w:lang w:val="it-IT"/>
              </w:rPr>
              <w:t>proseguire, tuttavia</w:t>
            </w:r>
            <w:proofErr w:type="gramEnd"/>
            <w:r w:rsidRPr="00370ADA">
              <w:rPr>
                <w:rFonts w:ascii="Calibri" w:eastAsia="Calibri" w:hAnsi="Calibri" w:cs="Calibri"/>
                <w:lang w:val="it-IT"/>
              </w:rPr>
              <w:t xml:space="preserve"> ti </w:t>
            </w:r>
            <w:r w:rsidRPr="00370ADA">
              <w:rPr>
                <w:rFonts w:ascii="Calibri" w:eastAsia="Calibri" w:hAnsi="Calibri" w:cs="Calibri"/>
                <w:lang w:val="it-IT"/>
              </w:rPr>
              <w:lastRenderedPageBreak/>
              <w:t>avvisa in merito a circostanze sospette che devono essere investigate prima di procedere.</w:t>
            </w:r>
          </w:p>
        </w:tc>
      </w:tr>
      <w:tr w:rsidR="002C6800" w:rsidRPr="00AB68F0"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370ADA" w:rsidRDefault="00000000" w:rsidP="00421476">
            <w:pPr>
              <w:spacing w:before="30" w:after="30"/>
              <w:ind w:left="30" w:right="30"/>
              <w:rPr>
                <w:rFonts w:ascii="Calibri" w:eastAsia="Times New Roman" w:hAnsi="Calibri" w:cs="Calibri"/>
                <w:sz w:val="16"/>
              </w:rPr>
            </w:pPr>
            <w:hyperlink r:id="rId179" w:tgtFrame="_blank" w:history="1">
              <w:r w:rsidR="00370ADA" w:rsidRPr="00370ADA">
                <w:rPr>
                  <w:rStyle w:val="Hyperlink"/>
                  <w:rFonts w:ascii="Calibri" w:eastAsia="Times New Roman" w:hAnsi="Calibri" w:cs="Calibri"/>
                  <w:sz w:val="16"/>
                </w:rPr>
                <w:t>Screen 60</w:t>
              </w:r>
            </w:hyperlink>
            <w:r w:rsidR="00370ADA" w:rsidRPr="00370ADA">
              <w:rPr>
                <w:rFonts w:ascii="Calibri" w:eastAsia="Times New Roman" w:hAnsi="Calibri" w:cs="Calibri"/>
                <w:sz w:val="16"/>
              </w:rPr>
              <w:t xml:space="preserve"> </w:t>
            </w:r>
          </w:p>
          <w:p w14:paraId="641DFFC1" w14:textId="77777777" w:rsidR="00421476" w:rsidRPr="00370ADA" w:rsidRDefault="00000000" w:rsidP="00421476">
            <w:pPr>
              <w:ind w:left="30" w:right="30"/>
              <w:rPr>
                <w:rFonts w:ascii="Calibri" w:eastAsia="Times New Roman" w:hAnsi="Calibri" w:cs="Calibri"/>
                <w:sz w:val="16"/>
              </w:rPr>
            </w:pPr>
            <w:hyperlink r:id="rId180" w:tgtFrame="_blank" w:history="1">
              <w:r w:rsidR="00370ADA" w:rsidRPr="00370ADA">
                <w:rPr>
                  <w:rStyle w:val="Hyperlink"/>
                  <w:rFonts w:ascii="Calibri" w:eastAsia="Times New Roman" w:hAnsi="Calibri" w:cs="Calibri"/>
                  <w:sz w:val="16"/>
                </w:rPr>
                <w:t>87_C_61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Turning a blind eye to red flags and proceeding with a transaction with knowledge that a violation has occurred or is about to occur is </w:t>
            </w:r>
            <w:proofErr w:type="gramStart"/>
            <w:r w:rsidRPr="00370ADA">
              <w:rPr>
                <w:rFonts w:ascii="Calibri" w:hAnsi="Calibri" w:cs="Calibri"/>
              </w:rPr>
              <w:t>in itself a</w:t>
            </w:r>
            <w:proofErr w:type="gramEnd"/>
            <w:r w:rsidRPr="00370ADA">
              <w:rPr>
                <w:rFonts w:ascii="Calibri" w:hAnsi="Calibri" w:cs="Calibri"/>
              </w:rPr>
              <w:t xml:space="preserve"> violation of the regulations.</w:t>
            </w:r>
          </w:p>
          <w:p w14:paraId="31436998"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AB68F0" w:rsidRDefault="00370ADA" w:rsidP="00421476">
            <w:pPr>
              <w:pStyle w:val="NormalWeb"/>
              <w:ind w:left="30" w:right="30"/>
              <w:rPr>
                <w:rFonts w:ascii="Calibri" w:hAnsi="Calibri" w:cs="Calibri"/>
                <w:lang w:val="it-IT"/>
                <w:rPrChange w:id="367" w:author="Gumina, Rebecca" w:date="2024-08-07T09:04:00Z">
                  <w:rPr>
                    <w:rFonts w:ascii="Calibri" w:hAnsi="Calibri" w:cs="Calibri"/>
                  </w:rPr>
                </w:rPrChange>
              </w:rPr>
            </w:pPr>
            <w:r w:rsidRPr="00370ADA">
              <w:rPr>
                <w:rFonts w:ascii="Calibri" w:eastAsia="Calibri" w:hAnsi="Calibri" w:cs="Calibri"/>
                <w:lang w:val="it-IT"/>
              </w:rPr>
              <w:t>Far finta di niente in presenza di segnali d’allarme e procedere con un’operazione, sapendo che è avvenuta o sta per avvenire una violazione, rappresenta di per sé una violazione delle normative.</w:t>
            </w:r>
          </w:p>
          <w:p w14:paraId="4D4D8334" w14:textId="334E7794" w:rsidR="00421476" w:rsidRPr="00AB68F0" w:rsidRDefault="00370ADA" w:rsidP="00421476">
            <w:pPr>
              <w:pStyle w:val="NormalWeb"/>
              <w:ind w:left="30" w:right="30"/>
              <w:rPr>
                <w:rFonts w:ascii="Calibri" w:hAnsi="Calibri" w:cs="Calibri"/>
                <w:lang w:val="it-IT"/>
                <w:rPrChange w:id="368" w:author="Gumina, Rebecca" w:date="2024-08-07T09:04:00Z">
                  <w:rPr>
                    <w:rFonts w:ascii="Calibri" w:hAnsi="Calibri" w:cs="Calibri"/>
                  </w:rPr>
                </w:rPrChange>
              </w:rPr>
            </w:pPr>
            <w:r w:rsidRPr="00370ADA">
              <w:rPr>
                <w:rFonts w:ascii="Calibri" w:eastAsia="Calibri" w:hAnsi="Calibri" w:cs="Calibri"/>
                <w:lang w:val="it-IT"/>
              </w:rPr>
              <w:t>Ad esempio, se il nome dell’ospedale dell’utente finale indica possibili connessioni con un Paese sanzionato (come “Ospedale cubano” situato in Qatar), lo si deve considerare un segnale d’allarme che richiede un’ulteriore indagine prima di procedere.</w:t>
            </w:r>
          </w:p>
        </w:tc>
      </w:tr>
      <w:tr w:rsidR="002C6800" w:rsidRPr="00AB68F0"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370ADA" w:rsidRDefault="00000000" w:rsidP="00421476">
            <w:pPr>
              <w:spacing w:before="30" w:after="30"/>
              <w:ind w:left="30" w:right="30"/>
              <w:rPr>
                <w:rFonts w:ascii="Calibri" w:eastAsia="Times New Roman" w:hAnsi="Calibri" w:cs="Calibri"/>
                <w:sz w:val="16"/>
              </w:rPr>
            </w:pPr>
            <w:hyperlink r:id="rId181" w:tgtFrame="_blank" w:history="1">
              <w:r w:rsidR="00370ADA" w:rsidRPr="00370ADA">
                <w:rPr>
                  <w:rStyle w:val="Hyperlink"/>
                  <w:rFonts w:ascii="Calibri" w:eastAsia="Times New Roman" w:hAnsi="Calibri" w:cs="Calibri"/>
                  <w:sz w:val="16"/>
                </w:rPr>
                <w:t>Screen 61</w:t>
              </w:r>
            </w:hyperlink>
            <w:r w:rsidR="00370ADA" w:rsidRPr="00370ADA">
              <w:rPr>
                <w:rFonts w:ascii="Calibri" w:eastAsia="Times New Roman" w:hAnsi="Calibri" w:cs="Calibri"/>
                <w:sz w:val="16"/>
              </w:rPr>
              <w:t xml:space="preserve"> </w:t>
            </w:r>
          </w:p>
          <w:p w14:paraId="61B9D56B" w14:textId="77777777" w:rsidR="00421476" w:rsidRPr="00370ADA" w:rsidRDefault="00000000" w:rsidP="00421476">
            <w:pPr>
              <w:ind w:left="30" w:right="30"/>
              <w:rPr>
                <w:rFonts w:ascii="Calibri" w:eastAsia="Times New Roman" w:hAnsi="Calibri" w:cs="Calibri"/>
                <w:sz w:val="16"/>
              </w:rPr>
            </w:pPr>
            <w:hyperlink r:id="rId182" w:tgtFrame="_blank" w:history="1">
              <w:r w:rsidR="00370ADA" w:rsidRPr="00370ADA">
                <w:rPr>
                  <w:rStyle w:val="Hyperlink"/>
                  <w:rFonts w:ascii="Calibri" w:eastAsia="Times New Roman" w:hAnsi="Calibri" w:cs="Calibri"/>
                  <w:sz w:val="16"/>
                </w:rPr>
                <w:t>88_C_62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Here are some other red flags you should watch out for:</w:t>
            </w:r>
          </w:p>
          <w:p w14:paraId="1B04591F" w14:textId="77777777" w:rsidR="00421476" w:rsidRPr="00370ADA" w:rsidRDefault="00370ADA" w:rsidP="00421476">
            <w:pPr>
              <w:numPr>
                <w:ilvl w:val="0"/>
                <w:numId w:val="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370ADA">
              <w:rPr>
                <w:rFonts w:ascii="Calibri" w:eastAsia="Times New Roman" w:hAnsi="Calibri" w:cs="Calibri"/>
              </w:rPr>
              <w:t>analyzer</w:t>
            </w:r>
            <w:proofErr w:type="spellEnd"/>
            <w:proofErr w:type="gramStart"/>
            <w:r w:rsidRPr="00370ADA">
              <w:rPr>
                <w:rFonts w:ascii="Calibri" w:eastAsia="Times New Roman" w:hAnsi="Calibri" w:cs="Calibri"/>
              </w:rPr>
              <w:t>);</w:t>
            </w:r>
            <w:proofErr w:type="gramEnd"/>
          </w:p>
          <w:p w14:paraId="10DBBD67" w14:textId="77777777" w:rsidR="00421476" w:rsidRPr="00370ADA" w:rsidRDefault="00370ADA" w:rsidP="00421476">
            <w:pPr>
              <w:numPr>
                <w:ilvl w:val="0"/>
                <w:numId w:val="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A customer is willing to pay cash for an item that would normally be paid for in </w:t>
            </w:r>
            <w:proofErr w:type="spellStart"/>
            <w:proofErr w:type="gramStart"/>
            <w:r w:rsidRPr="00370ADA">
              <w:rPr>
                <w:rFonts w:ascii="Calibri" w:eastAsia="Times New Roman" w:hAnsi="Calibri" w:cs="Calibri"/>
              </w:rPr>
              <w:t>installments</w:t>
            </w:r>
            <w:proofErr w:type="spellEnd"/>
            <w:r w:rsidRPr="00370ADA">
              <w:rPr>
                <w:rFonts w:ascii="Calibri" w:eastAsia="Times New Roman" w:hAnsi="Calibri" w:cs="Calibri"/>
              </w:rPr>
              <w:t>;</w:t>
            </w:r>
            <w:proofErr w:type="gramEnd"/>
          </w:p>
          <w:p w14:paraId="58FDC24D" w14:textId="77777777" w:rsidR="00421476" w:rsidRPr="00370ADA" w:rsidRDefault="00370ADA" w:rsidP="00421476">
            <w:pPr>
              <w:numPr>
                <w:ilvl w:val="0"/>
                <w:numId w:val="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You notice a large unexplained increase in orders from a customer.</w:t>
            </w:r>
          </w:p>
          <w:p w14:paraId="1A13F26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AB68F0" w:rsidRDefault="00370ADA" w:rsidP="00421476">
            <w:pPr>
              <w:pStyle w:val="NormalWeb"/>
              <w:ind w:left="30" w:right="30"/>
              <w:rPr>
                <w:rFonts w:ascii="Calibri" w:hAnsi="Calibri" w:cs="Calibri"/>
                <w:lang w:val="it-IT"/>
                <w:rPrChange w:id="369" w:author="Gumina, Rebecca" w:date="2024-08-07T09:04:00Z">
                  <w:rPr>
                    <w:rFonts w:ascii="Calibri" w:hAnsi="Calibri" w:cs="Calibri"/>
                  </w:rPr>
                </w:rPrChange>
              </w:rPr>
            </w:pPr>
            <w:r w:rsidRPr="00370ADA">
              <w:rPr>
                <w:rFonts w:ascii="Calibri" w:eastAsia="Calibri" w:hAnsi="Calibri" w:cs="Calibri"/>
                <w:lang w:val="it-IT"/>
              </w:rPr>
              <w:t>Ecco altri segnali d’allarme a cui dovresti prestare attenzione:</w:t>
            </w:r>
          </w:p>
          <w:p w14:paraId="2A4F7B1E" w14:textId="77777777" w:rsidR="00421476" w:rsidRPr="00AB68F0" w:rsidRDefault="00370ADA" w:rsidP="00421476">
            <w:pPr>
              <w:numPr>
                <w:ilvl w:val="0"/>
                <w:numId w:val="9"/>
              </w:numPr>
              <w:spacing w:before="100" w:beforeAutospacing="1" w:after="100" w:afterAutospacing="1"/>
              <w:ind w:left="750" w:right="30"/>
              <w:rPr>
                <w:rFonts w:ascii="Calibri" w:eastAsia="Times New Roman" w:hAnsi="Calibri" w:cs="Calibri"/>
                <w:lang w:val="it-IT"/>
                <w:rPrChange w:id="370" w:author="Gumina, Rebecca" w:date="2024-08-07T09:04:00Z">
                  <w:rPr>
                    <w:rFonts w:ascii="Calibri" w:eastAsia="Times New Roman" w:hAnsi="Calibri" w:cs="Calibri"/>
                  </w:rPr>
                </w:rPrChange>
              </w:rPr>
            </w:pPr>
            <w:r w:rsidRPr="00370ADA">
              <w:rPr>
                <w:rFonts w:ascii="Calibri" w:eastAsia="Calibri" w:hAnsi="Calibri" w:cs="Calibri"/>
                <w:lang w:val="it-IT"/>
              </w:rPr>
              <w:t>Una cliente rifiuta l’installazione, la formazione o il servizio di manutenzione di routine per un prodotto che ha comprato di recente (per es., uno strumento diagnostico).</w:t>
            </w:r>
          </w:p>
          <w:p w14:paraId="46330664" w14:textId="77777777" w:rsidR="00421476" w:rsidRPr="00AB68F0" w:rsidRDefault="00370ADA" w:rsidP="00421476">
            <w:pPr>
              <w:numPr>
                <w:ilvl w:val="0"/>
                <w:numId w:val="9"/>
              </w:numPr>
              <w:spacing w:before="100" w:beforeAutospacing="1" w:after="100" w:afterAutospacing="1"/>
              <w:ind w:left="750" w:right="30"/>
              <w:rPr>
                <w:rFonts w:ascii="Calibri" w:eastAsia="Times New Roman" w:hAnsi="Calibri" w:cs="Calibri"/>
                <w:lang w:val="it-IT"/>
                <w:rPrChange w:id="371" w:author="Gumina, Rebecca" w:date="2024-08-07T09:04:00Z">
                  <w:rPr>
                    <w:rFonts w:ascii="Calibri" w:eastAsia="Times New Roman" w:hAnsi="Calibri" w:cs="Calibri"/>
                  </w:rPr>
                </w:rPrChange>
              </w:rPr>
            </w:pPr>
            <w:r w:rsidRPr="00370ADA">
              <w:rPr>
                <w:rFonts w:ascii="Calibri" w:eastAsia="Calibri" w:hAnsi="Calibri" w:cs="Calibri"/>
                <w:lang w:val="it-IT"/>
              </w:rPr>
              <w:t>Un cliente desideroso di pagare in contanti un articolo che, normalmente, verrebbe pagato a rate.</w:t>
            </w:r>
          </w:p>
          <w:p w14:paraId="2E88F1A9" w14:textId="77777777" w:rsidR="00421476" w:rsidRPr="00AB68F0" w:rsidRDefault="00370ADA" w:rsidP="00421476">
            <w:pPr>
              <w:numPr>
                <w:ilvl w:val="0"/>
                <w:numId w:val="9"/>
              </w:numPr>
              <w:spacing w:before="100" w:beforeAutospacing="1" w:after="100" w:afterAutospacing="1"/>
              <w:ind w:left="750" w:right="30"/>
              <w:rPr>
                <w:rFonts w:ascii="Calibri" w:eastAsia="Times New Roman" w:hAnsi="Calibri" w:cs="Calibri"/>
                <w:lang w:val="it-IT"/>
                <w:rPrChange w:id="372" w:author="Gumina, Rebecca" w:date="2024-08-07T09:04:00Z">
                  <w:rPr>
                    <w:rFonts w:ascii="Calibri" w:eastAsia="Times New Roman" w:hAnsi="Calibri" w:cs="Calibri"/>
                  </w:rPr>
                </w:rPrChange>
              </w:rPr>
            </w:pPr>
            <w:r w:rsidRPr="00370ADA">
              <w:rPr>
                <w:rFonts w:ascii="Calibri" w:eastAsia="Calibri" w:hAnsi="Calibri" w:cs="Calibri"/>
                <w:lang w:val="it-IT"/>
              </w:rPr>
              <w:t>Noti un grande e ingiustificato aumento degli ordini da un cliente.</w:t>
            </w:r>
          </w:p>
          <w:p w14:paraId="2CA70EAF" w14:textId="56ABB73C" w:rsidR="00421476" w:rsidRPr="00AB68F0" w:rsidRDefault="00370ADA" w:rsidP="00421476">
            <w:pPr>
              <w:pStyle w:val="NormalWeb"/>
              <w:ind w:left="30" w:right="30"/>
              <w:rPr>
                <w:rFonts w:ascii="Calibri" w:hAnsi="Calibri" w:cs="Calibri"/>
                <w:lang w:val="it-IT"/>
                <w:rPrChange w:id="373" w:author="Gumina, Rebecca" w:date="2024-08-07T09:04:00Z">
                  <w:rPr>
                    <w:rFonts w:ascii="Calibri" w:hAnsi="Calibri" w:cs="Calibri"/>
                  </w:rPr>
                </w:rPrChange>
              </w:rPr>
            </w:pPr>
            <w:r w:rsidRPr="00370ADA">
              <w:rPr>
                <w:rFonts w:ascii="Calibri" w:eastAsia="Calibri" w:hAnsi="Calibri" w:cs="Calibri"/>
                <w:lang w:val="it-IT"/>
              </w:rPr>
              <w:t xml:space="preserve">Quanto elencato in precedenza non comprende tutte le opzioni, pertanto stai attento ad altri possibili segnali d’allarme. Altri esempi di segnali d’allarme sono reperibili nella Corporate Finance Policy (Politica finanziaria aziendale) </w:t>
            </w:r>
            <w:r w:rsidRPr="00370ADA">
              <w:rPr>
                <w:rFonts w:ascii="Calibri" w:eastAsia="Calibri" w:hAnsi="Calibri" w:cs="Calibri"/>
                <w:lang w:val="it-IT"/>
              </w:rPr>
              <w:lastRenderedPageBreak/>
              <w:t>CFM 8990 – Leggi e normative sul controllo dell’esportazione e del commercio estero degli Stati Uniti. Se noti qualsiasi segnale d’allarme, contatta exports@abbott.com per ricevere maggiori indicazioni.</w:t>
            </w:r>
          </w:p>
        </w:tc>
      </w:tr>
      <w:tr w:rsidR="002C6800" w:rsidRPr="00AB68F0"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370ADA" w:rsidRDefault="00000000" w:rsidP="00421476">
            <w:pPr>
              <w:spacing w:before="30" w:after="30"/>
              <w:ind w:left="30" w:right="30"/>
              <w:rPr>
                <w:rFonts w:ascii="Calibri" w:eastAsia="Times New Roman" w:hAnsi="Calibri" w:cs="Calibri"/>
                <w:sz w:val="16"/>
              </w:rPr>
            </w:pPr>
            <w:hyperlink r:id="rId183"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29927010" w14:textId="77777777" w:rsidR="00421476" w:rsidRPr="00370ADA" w:rsidRDefault="00000000" w:rsidP="00421476">
            <w:pPr>
              <w:ind w:left="30" w:right="30"/>
              <w:rPr>
                <w:rFonts w:ascii="Calibri" w:eastAsia="Times New Roman" w:hAnsi="Calibri" w:cs="Calibri"/>
                <w:sz w:val="16"/>
              </w:rPr>
            </w:pPr>
            <w:hyperlink r:id="rId184" w:tgtFrame="_blank" w:history="1">
              <w:r w:rsidR="00370ADA" w:rsidRPr="00370ADA">
                <w:rPr>
                  <w:rStyle w:val="Hyperlink"/>
                  <w:rFonts w:ascii="Calibri" w:eastAsia="Times New Roman" w:hAnsi="Calibri" w:cs="Calibri"/>
                  <w:sz w:val="16"/>
                </w:rPr>
                <w:t>89_C_63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7EA065C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14A166A5" w14:textId="77777777" w:rsidR="00421476" w:rsidRPr="00AB68F0" w:rsidRDefault="00370ADA" w:rsidP="00421476">
            <w:pPr>
              <w:pStyle w:val="NormalWeb"/>
              <w:ind w:left="30" w:right="30"/>
              <w:rPr>
                <w:rFonts w:ascii="Calibri" w:hAnsi="Calibri" w:cs="Calibri"/>
                <w:lang w:val="it-IT"/>
                <w:rPrChange w:id="374" w:author="Gumina, Rebecca" w:date="2024-08-07T09:04:00Z">
                  <w:rPr>
                    <w:rFonts w:ascii="Calibri" w:hAnsi="Calibri" w:cs="Calibri"/>
                  </w:rPr>
                </w:rPrChange>
              </w:rPr>
            </w:pPr>
            <w:r w:rsidRPr="00370ADA">
              <w:rPr>
                <w:rFonts w:ascii="Calibri" w:eastAsia="Calibri" w:hAnsi="Calibri" w:cs="Calibri"/>
                <w:lang w:val="it-IT"/>
              </w:rPr>
              <w:t>Verifica lampo</w:t>
            </w:r>
          </w:p>
          <w:p w14:paraId="168A73C4" w14:textId="0EEB865C" w:rsidR="00421476" w:rsidRPr="00AB68F0" w:rsidRDefault="00370ADA" w:rsidP="00421476">
            <w:pPr>
              <w:pStyle w:val="NormalWeb"/>
              <w:ind w:left="30" w:right="30"/>
              <w:rPr>
                <w:rFonts w:ascii="Calibri" w:hAnsi="Calibri" w:cs="Calibri"/>
                <w:lang w:val="it-IT"/>
                <w:rPrChange w:id="375" w:author="Gumina, Rebecca" w:date="2024-08-07T09:04:00Z">
                  <w:rPr>
                    <w:rFonts w:ascii="Calibri" w:hAnsi="Calibri" w:cs="Calibri"/>
                  </w:rPr>
                </w:rPrChange>
              </w:rPr>
            </w:pPr>
            <w:r w:rsidRPr="00370ADA">
              <w:rPr>
                <w:rFonts w:ascii="Calibri" w:eastAsia="Calibri" w:hAnsi="Calibri" w:cs="Calibri"/>
                <w:lang w:val="it-IT"/>
              </w:rPr>
              <w:t>Metti alla prova le tue conoscenze ora!</w:t>
            </w:r>
          </w:p>
        </w:tc>
      </w:tr>
      <w:tr w:rsidR="002C6800" w:rsidRPr="00AB68F0"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370ADA" w:rsidRDefault="00000000" w:rsidP="00421476">
            <w:pPr>
              <w:spacing w:before="30" w:after="30"/>
              <w:ind w:left="30" w:right="30"/>
              <w:rPr>
                <w:rFonts w:ascii="Calibri" w:eastAsia="Times New Roman" w:hAnsi="Calibri" w:cs="Calibri"/>
                <w:sz w:val="16"/>
              </w:rPr>
            </w:pPr>
            <w:hyperlink r:id="rId185"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1BBFBECB" w14:textId="77777777" w:rsidR="00421476" w:rsidRPr="00370ADA" w:rsidRDefault="00000000" w:rsidP="00421476">
            <w:pPr>
              <w:ind w:left="30" w:right="30"/>
              <w:rPr>
                <w:rFonts w:ascii="Calibri" w:eastAsia="Times New Roman" w:hAnsi="Calibri" w:cs="Calibri"/>
                <w:sz w:val="16"/>
              </w:rPr>
            </w:pPr>
            <w:hyperlink r:id="rId186" w:tgtFrame="_blank" w:history="1">
              <w:r w:rsidR="00370ADA" w:rsidRPr="00370ADA">
                <w:rPr>
                  <w:rStyle w:val="Hyperlink"/>
                  <w:rFonts w:ascii="Calibri" w:eastAsia="Times New Roman" w:hAnsi="Calibri" w:cs="Calibri"/>
                  <w:sz w:val="16"/>
                </w:rPr>
                <w:t>90_C_63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AB68F0" w:rsidRDefault="00370ADA" w:rsidP="00421476">
            <w:pPr>
              <w:pStyle w:val="NormalWeb"/>
              <w:ind w:left="30" w:right="30"/>
              <w:rPr>
                <w:rFonts w:ascii="Calibri" w:hAnsi="Calibri" w:cs="Calibri"/>
                <w:lang w:val="it-IT"/>
                <w:rPrChange w:id="376" w:author="Gumina, Rebecca" w:date="2024-08-07T09:04:00Z">
                  <w:rPr>
                    <w:rFonts w:ascii="Calibri" w:hAnsi="Calibri" w:cs="Calibri"/>
                  </w:rPr>
                </w:rPrChange>
              </w:rPr>
            </w:pPr>
            <w:r w:rsidRPr="00370ADA">
              <w:rPr>
                <w:rFonts w:ascii="Calibri" w:eastAsia="Calibri" w:hAnsi="Calibri" w:cs="Calibri"/>
                <w:lang w:val="it-IT"/>
              </w:rPr>
              <w:t>Quali, tra i seguenti, sono segnali d’allarme che dovrebbero avvisarti che potresti star commerciando con un Paese o una persona soggetti a sanzioni?</w:t>
            </w:r>
          </w:p>
        </w:tc>
      </w:tr>
      <w:tr w:rsidR="002C6800" w:rsidRPr="00370ADA"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370ADA" w:rsidRDefault="00000000" w:rsidP="00421476">
            <w:pPr>
              <w:spacing w:before="30" w:after="30"/>
              <w:ind w:left="30" w:right="30"/>
              <w:rPr>
                <w:rFonts w:ascii="Calibri" w:eastAsia="Times New Roman" w:hAnsi="Calibri" w:cs="Calibri"/>
                <w:sz w:val="16"/>
              </w:rPr>
            </w:pPr>
            <w:hyperlink r:id="rId187"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4958A18E" w14:textId="77777777" w:rsidR="00421476" w:rsidRPr="00370ADA" w:rsidRDefault="00000000" w:rsidP="00421476">
            <w:pPr>
              <w:ind w:left="30" w:right="30"/>
              <w:rPr>
                <w:rFonts w:ascii="Calibri" w:eastAsia="Times New Roman" w:hAnsi="Calibri" w:cs="Calibri"/>
                <w:sz w:val="16"/>
              </w:rPr>
            </w:pPr>
            <w:hyperlink r:id="rId188" w:tgtFrame="_blank" w:history="1">
              <w:r w:rsidR="00370ADA" w:rsidRPr="00370ADA">
                <w:rPr>
                  <w:rStyle w:val="Hyperlink"/>
                  <w:rFonts w:ascii="Calibri" w:eastAsia="Times New Roman" w:hAnsi="Calibri" w:cs="Calibri"/>
                  <w:sz w:val="16"/>
                </w:rPr>
                <w:t>91_C_63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A company based in Rome that has connections to Iran asks you to ship an order to Turkey, one of Iran's </w:t>
            </w:r>
            <w:proofErr w:type="spellStart"/>
            <w:r w:rsidRPr="00370ADA">
              <w:rPr>
                <w:rFonts w:ascii="Calibri" w:hAnsi="Calibri" w:cs="Calibri"/>
              </w:rPr>
              <w:t>neighbors</w:t>
            </w:r>
            <w:proofErr w:type="spellEnd"/>
            <w:r w:rsidRPr="00370ADA">
              <w:rPr>
                <w:rFonts w:ascii="Calibri" w:hAnsi="Calibri" w:cs="Calibri"/>
              </w:rPr>
              <w:t>.</w:t>
            </w:r>
          </w:p>
          <w:p w14:paraId="2BC2AE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meet with a customer in Belgium. His company is called International Trade Co. of Syria.</w:t>
            </w:r>
          </w:p>
          <w:p w14:paraId="66AAB07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A purchasing agent is reluctant to provide you with information about the </w:t>
            </w:r>
            <w:proofErr w:type="gramStart"/>
            <w:r w:rsidRPr="00370ADA">
              <w:rPr>
                <w:rFonts w:ascii="Calibri" w:hAnsi="Calibri" w:cs="Calibri"/>
              </w:rPr>
              <w:t>final destination</w:t>
            </w:r>
            <w:proofErr w:type="gramEnd"/>
            <w:r w:rsidRPr="00370ADA">
              <w:rPr>
                <w:rFonts w:ascii="Calibri" w:hAnsi="Calibri" w:cs="Calibri"/>
              </w:rPr>
              <w:t xml:space="preserve"> of some nutritional product you are selling.</w:t>
            </w:r>
          </w:p>
          <w:p w14:paraId="3D3FA9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Orders for assays come from a location different from the location to which you sold the </w:t>
            </w:r>
            <w:proofErr w:type="spellStart"/>
            <w:r w:rsidRPr="00370ADA">
              <w:rPr>
                <w:rFonts w:ascii="Calibri" w:hAnsi="Calibri" w:cs="Calibri"/>
              </w:rPr>
              <w:t>analyzer</w:t>
            </w:r>
            <w:proofErr w:type="spellEnd"/>
            <w:r w:rsidRPr="00370ADA">
              <w:rPr>
                <w:rFonts w:ascii="Calibri" w:hAnsi="Calibri" w:cs="Calibri"/>
              </w:rPr>
              <w:t xml:space="preserve"> product.</w:t>
            </w:r>
          </w:p>
          <w:p w14:paraId="4E65EE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76D3D6EB" w14:textId="77777777" w:rsidR="00421476" w:rsidRPr="00AB68F0" w:rsidRDefault="00370ADA" w:rsidP="00421476">
            <w:pPr>
              <w:pStyle w:val="NormalWeb"/>
              <w:ind w:left="30" w:right="30"/>
              <w:rPr>
                <w:rFonts w:ascii="Calibri" w:hAnsi="Calibri" w:cs="Calibri"/>
                <w:lang w:val="it-IT"/>
                <w:rPrChange w:id="377" w:author="Gumina, Rebecca" w:date="2024-08-07T09:04:00Z">
                  <w:rPr>
                    <w:rFonts w:ascii="Calibri" w:hAnsi="Calibri" w:cs="Calibri"/>
                  </w:rPr>
                </w:rPrChange>
              </w:rPr>
            </w:pPr>
            <w:r w:rsidRPr="00370ADA">
              <w:rPr>
                <w:rFonts w:ascii="Calibri" w:eastAsia="Calibri" w:hAnsi="Calibri" w:cs="Calibri"/>
                <w:lang w:val="it-IT"/>
              </w:rPr>
              <w:t>Un’azienda con sede a Roma che ha connessioni in Iran ti chiede di spedire un ordine in Turchia, un Paese confinante con l’Iran.</w:t>
            </w:r>
          </w:p>
          <w:p w14:paraId="37E8FA5F" w14:textId="77777777" w:rsidR="00421476" w:rsidRPr="00AB68F0" w:rsidRDefault="00370ADA" w:rsidP="00421476">
            <w:pPr>
              <w:pStyle w:val="NormalWeb"/>
              <w:ind w:left="30" w:right="30"/>
              <w:rPr>
                <w:rFonts w:ascii="Calibri" w:hAnsi="Calibri" w:cs="Calibri"/>
                <w:lang w:val="it-IT"/>
                <w:rPrChange w:id="378" w:author="Gumina, Rebecca" w:date="2024-08-07T09:04:00Z">
                  <w:rPr>
                    <w:rFonts w:ascii="Calibri" w:hAnsi="Calibri" w:cs="Calibri"/>
                  </w:rPr>
                </w:rPrChange>
              </w:rPr>
            </w:pPr>
            <w:r w:rsidRPr="00370ADA">
              <w:rPr>
                <w:rFonts w:ascii="Calibri" w:eastAsia="Calibri" w:hAnsi="Calibri" w:cs="Calibri"/>
                <w:lang w:val="it-IT"/>
              </w:rPr>
              <w:t>Incontri un cliente in Belgio. La sua azienda si chiama International Trade Co. of Syria.</w:t>
            </w:r>
          </w:p>
          <w:p w14:paraId="7FD9D1DE" w14:textId="77777777" w:rsidR="00421476" w:rsidRPr="00AB68F0" w:rsidRDefault="00370ADA" w:rsidP="00421476">
            <w:pPr>
              <w:pStyle w:val="NormalWeb"/>
              <w:ind w:left="30" w:right="30"/>
              <w:rPr>
                <w:rFonts w:ascii="Calibri" w:hAnsi="Calibri" w:cs="Calibri"/>
                <w:lang w:val="it-IT"/>
                <w:rPrChange w:id="379" w:author="Gumina, Rebecca" w:date="2024-08-07T09:04:00Z">
                  <w:rPr>
                    <w:rFonts w:ascii="Calibri" w:hAnsi="Calibri" w:cs="Calibri"/>
                  </w:rPr>
                </w:rPrChange>
              </w:rPr>
            </w:pPr>
            <w:r w:rsidRPr="00370ADA">
              <w:rPr>
                <w:rFonts w:ascii="Calibri" w:eastAsia="Calibri" w:hAnsi="Calibri" w:cs="Calibri"/>
                <w:lang w:val="it-IT"/>
              </w:rPr>
              <w:t>Un agente di acquisto è riluttante a fornirti informazioni sulla destinazione finale di alcuni prodotti nutrizionali che stai vendendo.</w:t>
            </w:r>
          </w:p>
          <w:p w14:paraId="62553D2A" w14:textId="77777777" w:rsidR="00421476" w:rsidRPr="00AB68F0" w:rsidRDefault="00370ADA" w:rsidP="00421476">
            <w:pPr>
              <w:pStyle w:val="NormalWeb"/>
              <w:ind w:left="30" w:right="30"/>
              <w:rPr>
                <w:rFonts w:ascii="Calibri" w:hAnsi="Calibri" w:cs="Calibri"/>
                <w:lang w:val="it-IT"/>
                <w:rPrChange w:id="380" w:author="Gumina, Rebecca" w:date="2024-08-07T09:04:00Z">
                  <w:rPr>
                    <w:rFonts w:ascii="Calibri" w:hAnsi="Calibri" w:cs="Calibri"/>
                  </w:rPr>
                </w:rPrChange>
              </w:rPr>
            </w:pPr>
            <w:r w:rsidRPr="00370ADA">
              <w:rPr>
                <w:rFonts w:ascii="Calibri" w:eastAsia="Calibri" w:hAnsi="Calibri" w:cs="Calibri"/>
                <w:lang w:val="it-IT"/>
              </w:rPr>
              <w:t>Gli ordini di materiali per le analisi provengono da un luogo diverso da quello a cui hai venduto lo strumento di analisi.</w:t>
            </w:r>
          </w:p>
          <w:p w14:paraId="0F92BFAC" w14:textId="7B18567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B68F0"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370ADA" w:rsidRDefault="00000000" w:rsidP="00421476">
            <w:pPr>
              <w:spacing w:before="30" w:after="30"/>
              <w:ind w:left="30" w:right="30"/>
              <w:rPr>
                <w:rFonts w:ascii="Calibri" w:eastAsia="Times New Roman" w:hAnsi="Calibri" w:cs="Calibri"/>
                <w:sz w:val="16"/>
              </w:rPr>
            </w:pPr>
            <w:hyperlink r:id="rId189"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5C354ACB" w14:textId="77777777" w:rsidR="00421476" w:rsidRPr="00370ADA" w:rsidRDefault="00000000" w:rsidP="00421476">
            <w:pPr>
              <w:ind w:left="30" w:right="30"/>
              <w:rPr>
                <w:rFonts w:ascii="Calibri" w:eastAsia="Times New Roman" w:hAnsi="Calibri" w:cs="Calibri"/>
                <w:sz w:val="16"/>
              </w:rPr>
            </w:pPr>
            <w:hyperlink r:id="rId190" w:tgtFrame="_blank" w:history="1">
              <w:r w:rsidR="00370ADA" w:rsidRPr="00370ADA">
                <w:rPr>
                  <w:rStyle w:val="Hyperlink"/>
                  <w:rFonts w:ascii="Calibri" w:eastAsia="Times New Roman" w:hAnsi="Calibri" w:cs="Calibri"/>
                  <w:sz w:val="16"/>
                </w:rPr>
                <w:t>92_C_63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5BF99B7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11CEE441"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AB68F0" w:rsidRDefault="00370ADA" w:rsidP="00421476">
            <w:pPr>
              <w:pStyle w:val="NormalWeb"/>
              <w:ind w:left="30" w:right="30"/>
              <w:rPr>
                <w:rFonts w:ascii="Calibri" w:hAnsi="Calibri" w:cs="Calibri"/>
                <w:lang w:val="it-IT"/>
                <w:rPrChange w:id="381" w:author="Gumina, Rebecca" w:date="2024-08-07T09:04:00Z">
                  <w:rPr>
                    <w:rFonts w:ascii="Calibri" w:hAnsi="Calibri" w:cs="Calibri"/>
                  </w:rPr>
                </w:rPrChange>
              </w:rPr>
            </w:pPr>
            <w:r w:rsidRPr="00370ADA">
              <w:rPr>
                <w:rFonts w:ascii="Calibri" w:eastAsia="Calibri" w:hAnsi="Calibri" w:cs="Calibri"/>
                <w:lang w:val="it-IT"/>
              </w:rPr>
              <w:t>Esatto!</w:t>
            </w:r>
          </w:p>
          <w:p w14:paraId="6E07A768" w14:textId="77777777" w:rsidR="00421476" w:rsidRPr="00AB68F0" w:rsidRDefault="00370ADA" w:rsidP="00421476">
            <w:pPr>
              <w:pStyle w:val="NormalWeb"/>
              <w:ind w:left="30" w:right="30"/>
              <w:rPr>
                <w:rFonts w:ascii="Calibri" w:hAnsi="Calibri" w:cs="Calibri"/>
                <w:lang w:val="it-IT"/>
                <w:rPrChange w:id="382" w:author="Gumina, Rebecca" w:date="2024-08-07T09:04:00Z">
                  <w:rPr>
                    <w:rFonts w:ascii="Calibri" w:hAnsi="Calibri" w:cs="Calibri"/>
                  </w:rPr>
                </w:rPrChange>
              </w:rPr>
            </w:pPr>
            <w:r w:rsidRPr="00370ADA">
              <w:rPr>
                <w:rFonts w:ascii="Calibri" w:eastAsia="Calibri" w:hAnsi="Calibri" w:cs="Calibri"/>
                <w:lang w:val="it-IT"/>
              </w:rPr>
              <w:t>Sbagliato!</w:t>
            </w:r>
          </w:p>
          <w:p w14:paraId="42D21EB8" w14:textId="36AE209E" w:rsidR="00421476" w:rsidRPr="00AB68F0" w:rsidRDefault="00370ADA" w:rsidP="00421476">
            <w:pPr>
              <w:pStyle w:val="NormalWeb"/>
              <w:ind w:left="30" w:right="30"/>
              <w:rPr>
                <w:rFonts w:ascii="Calibri" w:hAnsi="Calibri" w:cs="Calibri"/>
                <w:lang w:val="it-IT"/>
                <w:rPrChange w:id="383" w:author="Gumina, Rebecca" w:date="2024-08-07T09:04:00Z">
                  <w:rPr>
                    <w:rFonts w:ascii="Calibri" w:hAnsi="Calibri" w:cs="Calibri"/>
                  </w:rPr>
                </w:rPrChange>
              </w:rPr>
            </w:pPr>
            <w:r w:rsidRPr="00370ADA">
              <w:rPr>
                <w:rFonts w:ascii="Calibri" w:eastAsia="Calibri" w:hAnsi="Calibri" w:cs="Calibri"/>
                <w:lang w:val="it-IT"/>
              </w:rPr>
              <w:t>Questi sono tutti esempi di segnali d’allarme che dovrebbero avvisarti che potresti star commerciando con un Paese o una persona soggetti a sanzioni.</w:t>
            </w:r>
          </w:p>
        </w:tc>
      </w:tr>
      <w:tr w:rsidR="002C6800" w:rsidRPr="00AB68F0"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370ADA" w:rsidRDefault="00000000" w:rsidP="00421476">
            <w:pPr>
              <w:spacing w:before="30" w:after="30"/>
              <w:ind w:left="30" w:right="30"/>
              <w:rPr>
                <w:rFonts w:ascii="Calibri" w:eastAsia="Times New Roman" w:hAnsi="Calibri" w:cs="Calibri"/>
                <w:sz w:val="16"/>
              </w:rPr>
            </w:pPr>
            <w:hyperlink r:id="rId191" w:tgtFrame="_blank" w:history="1">
              <w:r w:rsidR="00370ADA" w:rsidRPr="00370ADA">
                <w:rPr>
                  <w:rStyle w:val="Hyperlink"/>
                  <w:rFonts w:ascii="Calibri" w:eastAsia="Times New Roman" w:hAnsi="Calibri" w:cs="Calibri"/>
                  <w:sz w:val="16"/>
                </w:rPr>
                <w:t>Screen 63</w:t>
              </w:r>
            </w:hyperlink>
            <w:r w:rsidR="00370ADA" w:rsidRPr="00370ADA">
              <w:rPr>
                <w:rFonts w:ascii="Calibri" w:eastAsia="Times New Roman" w:hAnsi="Calibri" w:cs="Calibri"/>
                <w:sz w:val="16"/>
              </w:rPr>
              <w:t xml:space="preserve"> </w:t>
            </w:r>
          </w:p>
          <w:p w14:paraId="101266F3" w14:textId="77777777" w:rsidR="00421476" w:rsidRPr="00370ADA" w:rsidRDefault="00000000" w:rsidP="00421476">
            <w:pPr>
              <w:ind w:left="30" w:right="30"/>
              <w:rPr>
                <w:rFonts w:ascii="Calibri" w:eastAsia="Times New Roman" w:hAnsi="Calibri" w:cs="Calibri"/>
                <w:sz w:val="16"/>
              </w:rPr>
            </w:pPr>
            <w:hyperlink r:id="rId192" w:tgtFrame="_blank" w:history="1">
              <w:r w:rsidR="00370ADA" w:rsidRPr="00370ADA">
                <w:rPr>
                  <w:rStyle w:val="Hyperlink"/>
                  <w:rFonts w:ascii="Calibri" w:eastAsia="Times New Roman" w:hAnsi="Calibri" w:cs="Calibri"/>
                  <w:sz w:val="16"/>
                </w:rPr>
                <w:t>93_C_64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370ADA" w:rsidRDefault="00370ADA" w:rsidP="00421476">
            <w:pPr>
              <w:pStyle w:val="NormalWeb"/>
              <w:ind w:left="30" w:right="30"/>
              <w:rPr>
                <w:rFonts w:ascii="Calibri" w:hAnsi="Calibri" w:cs="Calibri"/>
              </w:rPr>
            </w:pPr>
            <w:r w:rsidRPr="00370ADA">
              <w:rPr>
                <w:rFonts w:ascii="Calibri" w:hAnsi="Calibri" w:cs="Calibri"/>
              </w:rPr>
              <w:t>Other consequences such as negative publicity and loss of export privileges may also occur.</w:t>
            </w:r>
          </w:p>
        </w:tc>
        <w:tc>
          <w:tcPr>
            <w:tcW w:w="6000" w:type="dxa"/>
            <w:vAlign w:val="center"/>
          </w:tcPr>
          <w:p w14:paraId="51260D29" w14:textId="534FA60F" w:rsidR="00421476" w:rsidRPr="004D6347" w:rsidRDefault="00370ADA" w:rsidP="00421476">
            <w:pPr>
              <w:pStyle w:val="NormalWeb"/>
              <w:ind w:left="30" w:right="30"/>
              <w:rPr>
                <w:rFonts w:ascii="Calibri" w:hAnsi="Calibri" w:cs="Calibri"/>
                <w:lang w:val="it-IT"/>
                <w:rPrChange w:id="384" w:author="Gumina, Rebecca" w:date="2024-08-06T10:00:00Z">
                  <w:rPr>
                    <w:rFonts w:ascii="Calibri" w:hAnsi="Calibri" w:cs="Calibri"/>
                  </w:rPr>
                </w:rPrChange>
              </w:rPr>
            </w:pPr>
            <w:r w:rsidRPr="00370ADA">
              <w:rPr>
                <w:rFonts w:ascii="Calibri" w:eastAsia="Calibri" w:hAnsi="Calibri" w:cs="Calibri"/>
                <w:lang w:val="it-IT"/>
              </w:rPr>
              <w:t xml:space="preserve">Le violazioni </w:t>
            </w:r>
            <w:del w:id="385" w:author="Gumina, Rebecca" w:date="2024-08-06T10:00:00Z">
              <w:r w:rsidRPr="00370ADA" w:rsidDel="004D6347">
                <w:rPr>
                  <w:rFonts w:ascii="Calibri" w:eastAsia="Calibri" w:hAnsi="Calibri" w:cs="Calibri"/>
                  <w:lang w:val="it-IT"/>
                </w:rPr>
                <w:delText xml:space="preserve">dei </w:delText>
              </w:r>
            </w:del>
            <w:ins w:id="386" w:author="Gumina, Rebecca" w:date="2024-08-06T10:00:00Z">
              <w:r w:rsidR="004D6347" w:rsidRPr="00370ADA">
                <w:rPr>
                  <w:rFonts w:ascii="Calibri" w:eastAsia="Calibri" w:hAnsi="Calibri" w:cs="Calibri"/>
                  <w:lang w:val="it-IT"/>
                </w:rPr>
                <w:t>de</w:t>
              </w:r>
              <w:r w:rsidR="004D6347">
                <w:rPr>
                  <w:rFonts w:ascii="Calibri" w:eastAsia="Calibri" w:hAnsi="Calibri" w:cs="Calibri"/>
                  <w:lang w:val="it-IT"/>
                </w:rPr>
                <w:t>lle</w:t>
              </w:r>
              <w:r w:rsidR="004D6347" w:rsidRPr="00370ADA">
                <w:rPr>
                  <w:rFonts w:ascii="Calibri" w:eastAsia="Calibri" w:hAnsi="Calibri" w:cs="Calibri"/>
                  <w:lang w:val="it-IT"/>
                </w:rPr>
                <w:t xml:space="preserve"> </w:t>
              </w:r>
            </w:ins>
            <w:del w:id="387" w:author="Gumina, Rebecca" w:date="2024-08-06T10:00:00Z">
              <w:r w:rsidRPr="00370ADA" w:rsidDel="004D6347">
                <w:rPr>
                  <w:rFonts w:ascii="Calibri" w:eastAsia="Calibri" w:hAnsi="Calibri" w:cs="Calibri"/>
                  <w:lang w:val="it-IT"/>
                </w:rPr>
                <w:delText xml:space="preserve">programmi </w:delText>
              </w:r>
            </w:del>
            <w:ins w:id="388" w:author="Gumina, Rebecca" w:date="2024-08-06T10:00:00Z">
              <w:r w:rsidR="004D6347">
                <w:rPr>
                  <w:rFonts w:ascii="Calibri" w:eastAsia="Calibri" w:hAnsi="Calibri" w:cs="Calibri"/>
                  <w:lang w:val="it-IT"/>
                </w:rPr>
                <w:t>normative sulle</w:t>
              </w:r>
              <w:r w:rsidR="004D6347" w:rsidRPr="00370ADA">
                <w:rPr>
                  <w:rFonts w:ascii="Calibri" w:eastAsia="Calibri" w:hAnsi="Calibri" w:cs="Calibri"/>
                  <w:lang w:val="it-IT"/>
                </w:rPr>
                <w:t xml:space="preserve"> </w:t>
              </w:r>
            </w:ins>
            <w:del w:id="389" w:author="Gumina, Rebecca" w:date="2024-08-06T10:00:00Z">
              <w:r w:rsidRPr="00370ADA" w:rsidDel="004D6347">
                <w:rPr>
                  <w:rFonts w:ascii="Calibri" w:eastAsia="Calibri" w:hAnsi="Calibri" w:cs="Calibri"/>
                  <w:lang w:val="it-IT"/>
                </w:rPr>
                <w:delText xml:space="preserve">di </w:delText>
              </w:r>
            </w:del>
            <w:proofErr w:type="gramStart"/>
            <w:r w:rsidRPr="00370ADA">
              <w:rPr>
                <w:rFonts w:ascii="Calibri" w:eastAsia="Calibri" w:hAnsi="Calibri" w:cs="Calibri"/>
                <w:lang w:val="it-IT"/>
              </w:rPr>
              <w:t xml:space="preserve">sanzioni </w:t>
            </w:r>
            <w:ins w:id="390" w:author="Gumina, Rebecca" w:date="2024-08-06T10:00:00Z">
              <w:r w:rsidR="004D6347">
                <w:rPr>
                  <w:rFonts w:ascii="Calibri" w:eastAsia="Calibri" w:hAnsi="Calibri" w:cs="Calibri"/>
                  <w:lang w:val="it-IT"/>
                </w:rPr>
                <w:t xml:space="preserve"> </w:t>
              </w:r>
              <w:proofErr w:type="spellStart"/>
              <w:r w:rsidR="004D6347">
                <w:rPr>
                  <w:rFonts w:ascii="Calibri" w:eastAsia="Calibri" w:hAnsi="Calibri" w:cs="Calibri"/>
                  <w:lang w:val="it-IT"/>
                </w:rPr>
                <w:t>comemrciali</w:t>
              </w:r>
              <w:proofErr w:type="spellEnd"/>
              <w:proofErr w:type="gramEnd"/>
              <w:r w:rsidR="004D6347">
                <w:rPr>
                  <w:rFonts w:ascii="Calibri" w:eastAsia="Calibri" w:hAnsi="Calibri" w:cs="Calibri"/>
                  <w:lang w:val="it-IT"/>
                </w:rPr>
                <w:t xml:space="preserve"> </w:t>
              </w:r>
            </w:ins>
            <w:r w:rsidRPr="00370ADA">
              <w:rPr>
                <w:rFonts w:ascii="Calibri" w:eastAsia="Calibri" w:hAnsi="Calibri" w:cs="Calibri"/>
                <w:lang w:val="it-IT"/>
              </w:rPr>
              <w:t>statunitensi possono portare a pene amministrative di oltre 300.000 USD per ciascuna violazione e a sanzioni penali fino a 1 milione di USD e/o 20 anni di reclusione per ciascuna violazione.</w:t>
            </w:r>
          </w:p>
          <w:p w14:paraId="6EE758CF" w14:textId="3BD3CDD7" w:rsidR="00421476" w:rsidRPr="00AB68F0" w:rsidRDefault="00370ADA" w:rsidP="00421476">
            <w:pPr>
              <w:pStyle w:val="NormalWeb"/>
              <w:ind w:left="30" w:right="30"/>
              <w:rPr>
                <w:rFonts w:ascii="Calibri" w:hAnsi="Calibri" w:cs="Calibri"/>
                <w:lang w:val="it-IT"/>
                <w:rPrChange w:id="391" w:author="Gumina, Rebecca" w:date="2024-08-07T09:04:00Z">
                  <w:rPr>
                    <w:rFonts w:ascii="Calibri" w:hAnsi="Calibri" w:cs="Calibri"/>
                  </w:rPr>
                </w:rPrChange>
              </w:rPr>
            </w:pPr>
            <w:r w:rsidRPr="00370ADA">
              <w:rPr>
                <w:rFonts w:ascii="Calibri" w:eastAsia="Calibri" w:hAnsi="Calibri" w:cs="Calibri"/>
                <w:lang w:val="it-IT"/>
              </w:rPr>
              <w:t>Inoltre, possono esserci altre conseguenze come la pubblicità negativa e la perdita di privilegi di esportazione.</w:t>
            </w:r>
          </w:p>
        </w:tc>
      </w:tr>
      <w:tr w:rsidR="002C6800" w:rsidRPr="00AB68F0"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370ADA" w:rsidRDefault="00000000" w:rsidP="00421476">
            <w:pPr>
              <w:spacing w:before="30" w:after="30"/>
              <w:ind w:left="30" w:right="30"/>
              <w:rPr>
                <w:rFonts w:ascii="Calibri" w:eastAsia="Times New Roman" w:hAnsi="Calibri" w:cs="Calibri"/>
                <w:sz w:val="16"/>
              </w:rPr>
            </w:pPr>
            <w:hyperlink r:id="rId193" w:tgtFrame="_blank" w:history="1">
              <w:r w:rsidR="00370ADA" w:rsidRPr="00370ADA">
                <w:rPr>
                  <w:rStyle w:val="Hyperlink"/>
                  <w:rFonts w:ascii="Calibri" w:eastAsia="Times New Roman" w:hAnsi="Calibri" w:cs="Calibri"/>
                  <w:sz w:val="16"/>
                </w:rPr>
                <w:t>Screen 64</w:t>
              </w:r>
            </w:hyperlink>
            <w:r w:rsidR="00370ADA" w:rsidRPr="00370ADA">
              <w:rPr>
                <w:rFonts w:ascii="Calibri" w:eastAsia="Times New Roman" w:hAnsi="Calibri" w:cs="Calibri"/>
                <w:sz w:val="16"/>
              </w:rPr>
              <w:t xml:space="preserve"> </w:t>
            </w:r>
          </w:p>
          <w:p w14:paraId="1B8DEBFF" w14:textId="77777777" w:rsidR="00421476" w:rsidRPr="00370ADA" w:rsidRDefault="00000000" w:rsidP="00421476">
            <w:pPr>
              <w:ind w:left="30" w:right="30"/>
              <w:rPr>
                <w:rFonts w:ascii="Calibri" w:eastAsia="Times New Roman" w:hAnsi="Calibri" w:cs="Calibri"/>
                <w:sz w:val="16"/>
              </w:rPr>
            </w:pPr>
            <w:hyperlink r:id="rId194" w:tgtFrame="_blank" w:history="1">
              <w:r w:rsidR="00370ADA" w:rsidRPr="00370ADA">
                <w:rPr>
                  <w:rStyle w:val="Hyperlink"/>
                  <w:rFonts w:ascii="Calibri" w:eastAsia="Times New Roman" w:hAnsi="Calibri" w:cs="Calibri"/>
                  <w:sz w:val="16"/>
                </w:rPr>
                <w:t>94_C_65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Self-disclosing a violation is a significant mitigating factor in terms of reducing penalties.</w:t>
            </w:r>
          </w:p>
          <w:p w14:paraId="4A5DE204" w14:textId="77777777" w:rsidR="00421476" w:rsidRPr="00370ADA" w:rsidRDefault="00370ADA" w:rsidP="00421476">
            <w:pPr>
              <w:pStyle w:val="NormalWeb"/>
              <w:ind w:left="30" w:right="30"/>
              <w:rPr>
                <w:rFonts w:ascii="Calibri" w:hAnsi="Calibri" w:cs="Calibri"/>
              </w:rPr>
            </w:pPr>
            <w:proofErr w:type="gramStart"/>
            <w:r w:rsidRPr="00370ADA">
              <w:rPr>
                <w:rFonts w:ascii="Calibri" w:hAnsi="Calibri" w:cs="Calibri"/>
              </w:rPr>
              <w:t>So</w:t>
            </w:r>
            <w:proofErr w:type="gramEnd"/>
            <w:r w:rsidRPr="00370ADA">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AB68F0" w:rsidRDefault="00370ADA" w:rsidP="00421476">
            <w:pPr>
              <w:pStyle w:val="NormalWeb"/>
              <w:ind w:left="30" w:right="30"/>
              <w:rPr>
                <w:rFonts w:ascii="Calibri" w:hAnsi="Calibri" w:cs="Calibri"/>
                <w:lang w:val="it-IT"/>
                <w:rPrChange w:id="392" w:author="Gumina, Rebecca" w:date="2024-08-07T09:04:00Z">
                  <w:rPr>
                    <w:rFonts w:ascii="Calibri" w:hAnsi="Calibri" w:cs="Calibri"/>
                  </w:rPr>
                </w:rPrChange>
              </w:rPr>
            </w:pPr>
            <w:r w:rsidRPr="00370ADA">
              <w:rPr>
                <w:rFonts w:ascii="Calibri" w:eastAsia="Calibri" w:hAnsi="Calibri" w:cs="Calibri"/>
                <w:lang w:val="it-IT"/>
              </w:rPr>
              <w:t>L'autodenuncia di una violazione costituisce un'importante attenuante per la riduzione delle sanzioni.</w:t>
            </w:r>
          </w:p>
          <w:p w14:paraId="07BF6969" w14:textId="721DA13A" w:rsidR="00421476" w:rsidRPr="00AB68F0" w:rsidRDefault="00370ADA" w:rsidP="00421476">
            <w:pPr>
              <w:pStyle w:val="NormalWeb"/>
              <w:ind w:left="30" w:right="30"/>
              <w:rPr>
                <w:rFonts w:ascii="Calibri" w:hAnsi="Calibri" w:cs="Calibri"/>
                <w:lang w:val="it-IT"/>
                <w:rPrChange w:id="393" w:author="Gumina, Rebecca" w:date="2024-08-07T09:04:00Z">
                  <w:rPr>
                    <w:rFonts w:ascii="Calibri" w:hAnsi="Calibri" w:cs="Calibri"/>
                  </w:rPr>
                </w:rPrChange>
              </w:rPr>
            </w:pPr>
            <w:r w:rsidRPr="00370ADA">
              <w:rPr>
                <w:rFonts w:ascii="Calibri" w:eastAsia="Calibri" w:hAnsi="Calibri" w:cs="Calibri"/>
                <w:lang w:val="it-IT"/>
              </w:rPr>
              <w:t xml:space="preserve">Se si è a conoscenza di potenziali violazioni, contattare immediatamente il Global Trade Compliance (Conformità commerciale globale) al numero di telefono +1-224-668-9585 oppure l’ufficio Legal </w:t>
            </w:r>
            <w:proofErr w:type="spellStart"/>
            <w:r w:rsidRPr="00370ADA">
              <w:rPr>
                <w:rFonts w:ascii="Calibri" w:eastAsia="Calibri" w:hAnsi="Calibri" w:cs="Calibri"/>
                <w:lang w:val="it-IT"/>
              </w:rPr>
              <w:t>Regulatory</w:t>
            </w:r>
            <w:proofErr w:type="spellEnd"/>
            <w:r w:rsidRPr="00370ADA">
              <w:rPr>
                <w:rFonts w:ascii="Calibri" w:eastAsia="Calibri" w:hAnsi="Calibri" w:cs="Calibri"/>
                <w:lang w:val="it-IT"/>
              </w:rPr>
              <w:t xml:space="preserve"> &amp; Compliance (Affari regolatori legali e Conformità) al numero +1-224-668-5635.</w:t>
            </w:r>
          </w:p>
        </w:tc>
      </w:tr>
      <w:tr w:rsidR="002C6800" w:rsidRPr="00AB68F0"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370ADA" w:rsidRDefault="00000000" w:rsidP="00421476">
            <w:pPr>
              <w:spacing w:before="30" w:after="30"/>
              <w:ind w:left="30" w:right="30"/>
              <w:rPr>
                <w:rFonts w:ascii="Calibri" w:eastAsia="Times New Roman" w:hAnsi="Calibri" w:cs="Calibri"/>
                <w:sz w:val="16"/>
              </w:rPr>
            </w:pPr>
            <w:hyperlink r:id="rId195"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5BAC994F" w14:textId="77777777" w:rsidR="00421476" w:rsidRPr="00370ADA" w:rsidRDefault="00000000" w:rsidP="00421476">
            <w:pPr>
              <w:ind w:left="30" w:right="30"/>
              <w:rPr>
                <w:rFonts w:ascii="Calibri" w:eastAsia="Times New Roman" w:hAnsi="Calibri" w:cs="Calibri"/>
                <w:sz w:val="16"/>
              </w:rPr>
            </w:pPr>
            <w:hyperlink r:id="rId196" w:tgtFrame="_blank" w:history="1">
              <w:r w:rsidR="00370ADA" w:rsidRPr="00370ADA">
                <w:rPr>
                  <w:rStyle w:val="Hyperlink"/>
                  <w:rFonts w:ascii="Calibri" w:eastAsia="Times New Roman" w:hAnsi="Calibri" w:cs="Calibri"/>
                  <w:sz w:val="16"/>
                </w:rPr>
                <w:t>95_C_66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programs are complicated and can change in response to international events.</w:t>
            </w:r>
          </w:p>
          <w:p w14:paraId="2CA405F1"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CLICK FORWARD TO LEARN WHAT YOU CAN DO TO FULLY COMPLY WITH ALL U.S. FOREIGN TRADE CONTROLS AND SANCTIONS PROGRAMS.</w:t>
            </w:r>
          </w:p>
        </w:tc>
        <w:tc>
          <w:tcPr>
            <w:tcW w:w="6000" w:type="dxa"/>
            <w:vAlign w:val="center"/>
          </w:tcPr>
          <w:p w14:paraId="75BF1E16" w14:textId="3B241D47" w:rsidR="00421476" w:rsidRPr="00601E30" w:rsidRDefault="00601E30" w:rsidP="00421476">
            <w:pPr>
              <w:pStyle w:val="NormalWeb"/>
              <w:ind w:left="30" w:right="30"/>
              <w:rPr>
                <w:rFonts w:ascii="Calibri" w:hAnsi="Calibri" w:cs="Calibri"/>
                <w:lang w:val="it-IT"/>
                <w:rPrChange w:id="394" w:author="Gumina, Rebecca" w:date="2024-08-06T10:00:00Z">
                  <w:rPr>
                    <w:rFonts w:ascii="Calibri" w:hAnsi="Calibri" w:cs="Calibri"/>
                  </w:rPr>
                </w:rPrChange>
              </w:rPr>
            </w:pPr>
            <w:ins w:id="395" w:author="Gumina, Rebecca" w:date="2024-08-06T10:00:00Z">
              <w:r>
                <w:rPr>
                  <w:rFonts w:ascii="Calibri" w:eastAsia="Calibri" w:hAnsi="Calibri" w:cs="Calibri"/>
                  <w:lang w:val="it-IT"/>
                </w:rPr>
                <w:lastRenderedPageBreak/>
                <w:t xml:space="preserve">Le normative sulle </w:t>
              </w:r>
            </w:ins>
            <w:del w:id="396" w:author="Gumina, Rebecca" w:date="2024-08-06T10:00:00Z">
              <w:r w:rsidR="00370ADA" w:rsidRPr="00370ADA" w:rsidDel="00601E30">
                <w:rPr>
                  <w:rFonts w:ascii="Calibri" w:eastAsia="Calibri" w:hAnsi="Calibri" w:cs="Calibri"/>
                  <w:lang w:val="it-IT"/>
                </w:rPr>
                <w:delText xml:space="preserve">I programmi di </w:delText>
              </w:r>
            </w:del>
            <w:r w:rsidR="00370ADA" w:rsidRPr="00370ADA">
              <w:rPr>
                <w:rFonts w:ascii="Calibri" w:eastAsia="Calibri" w:hAnsi="Calibri" w:cs="Calibri"/>
                <w:lang w:val="it-IT"/>
              </w:rPr>
              <w:t>sanzioni commerciali sono compless</w:t>
            </w:r>
            <w:ins w:id="397" w:author="Gumina, Rebecca" w:date="2024-08-06T10:00:00Z">
              <w:r>
                <w:rPr>
                  <w:rFonts w:ascii="Calibri" w:eastAsia="Calibri" w:hAnsi="Calibri" w:cs="Calibri"/>
                  <w:lang w:val="it-IT"/>
                </w:rPr>
                <w:t>e</w:t>
              </w:r>
            </w:ins>
            <w:del w:id="398" w:author="Gumina, Rebecca" w:date="2024-08-06T10:00:00Z">
              <w:r w:rsidR="00370ADA" w:rsidRPr="00370ADA" w:rsidDel="00601E30">
                <w:rPr>
                  <w:rFonts w:ascii="Calibri" w:eastAsia="Calibri" w:hAnsi="Calibri" w:cs="Calibri"/>
                  <w:lang w:val="it-IT"/>
                </w:rPr>
                <w:delText>i</w:delText>
              </w:r>
            </w:del>
            <w:r w:rsidR="00370ADA" w:rsidRPr="00370ADA">
              <w:rPr>
                <w:rFonts w:ascii="Calibri" w:eastAsia="Calibri" w:hAnsi="Calibri" w:cs="Calibri"/>
                <w:lang w:val="it-IT"/>
              </w:rPr>
              <w:t xml:space="preserve"> e possono cambiare in risposta agli eventi internazionali.</w:t>
            </w:r>
          </w:p>
          <w:p w14:paraId="6B22F986" w14:textId="7DBE7773" w:rsidR="00421476" w:rsidRPr="00601E30" w:rsidRDefault="00370ADA" w:rsidP="00421476">
            <w:pPr>
              <w:pStyle w:val="NormalWeb"/>
              <w:ind w:left="30" w:right="30"/>
              <w:rPr>
                <w:rFonts w:ascii="Calibri" w:hAnsi="Calibri" w:cs="Calibri"/>
                <w:lang w:val="it-IT"/>
                <w:rPrChange w:id="399" w:author="Gumina, Rebecca" w:date="2024-08-06T10:01:00Z">
                  <w:rPr>
                    <w:rFonts w:ascii="Calibri" w:hAnsi="Calibri" w:cs="Calibri"/>
                  </w:rPr>
                </w:rPrChange>
              </w:rPr>
            </w:pPr>
            <w:r w:rsidRPr="00370ADA">
              <w:rPr>
                <w:rFonts w:ascii="Calibri" w:eastAsia="Calibri" w:hAnsi="Calibri" w:cs="Calibri"/>
                <w:lang w:val="it-IT"/>
              </w:rPr>
              <w:lastRenderedPageBreak/>
              <w:t>FAI CLIC SULLA FRECCIA AVANTI PER SAPERE COSA PUOI FARE PER RISPETTARE PIENAMENTE TUTTI I CONTROLLI SUL COMMERCIO ESTERO E</w:t>
            </w:r>
            <w:ins w:id="400" w:author="Gumina, Rebecca" w:date="2024-08-06T10:01:00Z">
              <w:r w:rsidR="00601E30">
                <w:rPr>
                  <w:rFonts w:ascii="Calibri" w:eastAsia="Calibri" w:hAnsi="Calibri" w:cs="Calibri"/>
                  <w:lang w:val="it-IT"/>
                </w:rPr>
                <w:t xml:space="preserve"> SULLE NORMATIVE S</w:t>
              </w:r>
              <w:r w:rsidR="00DA6724">
                <w:rPr>
                  <w:rFonts w:ascii="Calibri" w:eastAsia="Calibri" w:hAnsi="Calibri" w:cs="Calibri"/>
                  <w:lang w:val="it-IT"/>
                </w:rPr>
                <w:t xml:space="preserve">ULLE </w:t>
              </w:r>
            </w:ins>
            <w:del w:id="401" w:author="Gumina, Rebecca" w:date="2024-08-06T10:01:00Z">
              <w:r w:rsidRPr="00370ADA" w:rsidDel="00DA6724">
                <w:rPr>
                  <w:rFonts w:ascii="Calibri" w:eastAsia="Calibri" w:hAnsi="Calibri" w:cs="Calibri"/>
                  <w:lang w:val="it-IT"/>
                </w:rPr>
                <w:delText xml:space="preserve"> I PROGRAMMI DI </w:delText>
              </w:r>
            </w:del>
            <w:r w:rsidRPr="00370ADA">
              <w:rPr>
                <w:rFonts w:ascii="Calibri" w:eastAsia="Calibri" w:hAnsi="Calibri" w:cs="Calibri"/>
                <w:lang w:val="it-IT"/>
              </w:rPr>
              <w:t xml:space="preserve">SANZIONI </w:t>
            </w:r>
            <w:ins w:id="402" w:author="Gumina, Rebecca" w:date="2024-08-06T10:01:00Z">
              <w:r w:rsidR="00DA6724">
                <w:rPr>
                  <w:rFonts w:ascii="Calibri" w:eastAsia="Calibri" w:hAnsi="Calibri" w:cs="Calibri"/>
                  <w:lang w:val="it-IT"/>
                </w:rPr>
                <w:t xml:space="preserve">COMMERCIALI </w:t>
              </w:r>
            </w:ins>
            <w:r w:rsidRPr="00370ADA">
              <w:rPr>
                <w:rFonts w:ascii="Calibri" w:eastAsia="Calibri" w:hAnsi="Calibri" w:cs="Calibri"/>
                <w:lang w:val="it-IT"/>
              </w:rPr>
              <w:t>DEGLI STATI UNITI.</w:t>
            </w:r>
          </w:p>
        </w:tc>
      </w:tr>
      <w:tr w:rsidR="002C6800" w:rsidRPr="00AB68F0"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370ADA" w:rsidRDefault="00000000" w:rsidP="00421476">
            <w:pPr>
              <w:spacing w:before="30" w:after="30"/>
              <w:ind w:left="30" w:right="30"/>
              <w:rPr>
                <w:rFonts w:ascii="Calibri" w:eastAsia="Times New Roman" w:hAnsi="Calibri" w:cs="Calibri"/>
                <w:sz w:val="16"/>
              </w:rPr>
            </w:pPr>
            <w:hyperlink r:id="rId197"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0B61A1E8" w14:textId="77777777" w:rsidR="00421476" w:rsidRPr="00370ADA" w:rsidRDefault="00000000" w:rsidP="00421476">
            <w:pPr>
              <w:ind w:left="30" w:right="30"/>
              <w:rPr>
                <w:rFonts w:ascii="Calibri" w:eastAsia="Times New Roman" w:hAnsi="Calibri" w:cs="Calibri"/>
                <w:sz w:val="16"/>
              </w:rPr>
            </w:pPr>
            <w:hyperlink r:id="rId198" w:tgtFrame="_blank" w:history="1">
              <w:r w:rsidR="00370ADA" w:rsidRPr="00370ADA">
                <w:rPr>
                  <w:rStyle w:val="Hyperlink"/>
                  <w:rFonts w:ascii="Calibri" w:eastAsia="Times New Roman" w:hAnsi="Calibri" w:cs="Calibri"/>
                  <w:sz w:val="16"/>
                </w:rPr>
                <w:t>96_C_66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Follow Policies and Procedures</w:t>
            </w:r>
          </w:p>
          <w:p w14:paraId="2B3A3545"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AB68F0" w:rsidRDefault="00370ADA" w:rsidP="00421476">
            <w:pPr>
              <w:pStyle w:val="NormalWeb"/>
              <w:ind w:left="30" w:right="30"/>
              <w:rPr>
                <w:rFonts w:ascii="Calibri" w:hAnsi="Calibri" w:cs="Calibri"/>
                <w:lang w:val="it-IT"/>
                <w:rPrChange w:id="403" w:author="Gumina, Rebecca" w:date="2024-08-07T09:04:00Z">
                  <w:rPr>
                    <w:rFonts w:ascii="Calibri" w:hAnsi="Calibri" w:cs="Calibri"/>
                  </w:rPr>
                </w:rPrChange>
              </w:rPr>
            </w:pPr>
            <w:r w:rsidRPr="00370ADA">
              <w:rPr>
                <w:rFonts w:ascii="Calibri" w:eastAsia="Calibri" w:hAnsi="Calibri" w:cs="Calibri"/>
                <w:lang w:val="it-IT"/>
              </w:rPr>
              <w:t>Segui le politiche e procedure</w:t>
            </w:r>
          </w:p>
          <w:p w14:paraId="152AE3A6" w14:textId="10A770EF" w:rsidR="00421476" w:rsidRPr="00DA6724" w:rsidRDefault="00370ADA" w:rsidP="00421476">
            <w:pPr>
              <w:pStyle w:val="NormalWeb"/>
              <w:ind w:left="30" w:right="30"/>
              <w:rPr>
                <w:rFonts w:ascii="Calibri" w:hAnsi="Calibri" w:cs="Calibri"/>
                <w:lang w:val="it-IT"/>
                <w:rPrChange w:id="404" w:author="Gumina, Rebecca" w:date="2024-08-06T10:01:00Z">
                  <w:rPr>
                    <w:rFonts w:ascii="Calibri" w:hAnsi="Calibri" w:cs="Calibri"/>
                  </w:rPr>
                </w:rPrChange>
              </w:rPr>
            </w:pPr>
            <w:r w:rsidRPr="00370ADA">
              <w:rPr>
                <w:rFonts w:ascii="Calibri" w:eastAsia="Calibri" w:hAnsi="Calibri" w:cs="Calibri"/>
                <w:lang w:val="it-IT"/>
              </w:rPr>
              <w:t>Conosci e segui le politiche e procedure di Abbott in merito all’elaborazione e la revisione delle attività aziendali che potrebbero essere interessate dai programmi di sanzioni.</w:t>
            </w:r>
          </w:p>
        </w:tc>
      </w:tr>
      <w:tr w:rsidR="002C6800" w:rsidRPr="00AB68F0"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370ADA" w:rsidRDefault="00000000" w:rsidP="00421476">
            <w:pPr>
              <w:spacing w:before="30" w:after="30"/>
              <w:ind w:left="30" w:right="30"/>
              <w:rPr>
                <w:rFonts w:ascii="Calibri" w:eastAsia="Times New Roman" w:hAnsi="Calibri" w:cs="Calibri"/>
                <w:sz w:val="16"/>
              </w:rPr>
            </w:pPr>
            <w:hyperlink r:id="rId199"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6AC72CF2" w14:textId="77777777" w:rsidR="00421476" w:rsidRPr="00370ADA" w:rsidRDefault="00000000" w:rsidP="00421476">
            <w:pPr>
              <w:ind w:left="30" w:right="30"/>
              <w:rPr>
                <w:rFonts w:ascii="Calibri" w:eastAsia="Times New Roman" w:hAnsi="Calibri" w:cs="Calibri"/>
                <w:sz w:val="16"/>
              </w:rPr>
            </w:pPr>
            <w:hyperlink r:id="rId200" w:tgtFrame="_blank" w:history="1">
              <w:r w:rsidR="00370ADA" w:rsidRPr="00370ADA">
                <w:rPr>
                  <w:rStyle w:val="Hyperlink"/>
                  <w:rFonts w:ascii="Calibri" w:eastAsia="Times New Roman" w:hAnsi="Calibri" w:cs="Calibri"/>
                  <w:sz w:val="16"/>
                </w:rPr>
                <w:t>97_C_66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370ADA" w:rsidRDefault="00370ADA" w:rsidP="00421476">
            <w:pPr>
              <w:pStyle w:val="NormalWeb"/>
              <w:ind w:left="30" w:right="30"/>
              <w:rPr>
                <w:rFonts w:ascii="Calibri" w:hAnsi="Calibri" w:cs="Calibri"/>
              </w:rPr>
            </w:pPr>
            <w:r w:rsidRPr="00370ADA">
              <w:rPr>
                <w:rFonts w:ascii="Calibri" w:hAnsi="Calibri" w:cs="Calibri"/>
              </w:rPr>
              <w:t>Watch Out for Red Flags</w:t>
            </w:r>
          </w:p>
          <w:p w14:paraId="7DF8BE2A"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Always watch out for red flags indicating potential sanctions violations.</w:t>
            </w:r>
          </w:p>
        </w:tc>
        <w:tc>
          <w:tcPr>
            <w:tcW w:w="6000" w:type="dxa"/>
            <w:vAlign w:val="center"/>
          </w:tcPr>
          <w:p w14:paraId="02A4423E" w14:textId="77777777" w:rsidR="00421476" w:rsidRPr="00AB68F0" w:rsidRDefault="00370ADA" w:rsidP="00421476">
            <w:pPr>
              <w:pStyle w:val="NormalWeb"/>
              <w:ind w:left="30" w:right="30"/>
              <w:rPr>
                <w:rFonts w:ascii="Calibri" w:hAnsi="Calibri" w:cs="Calibri"/>
                <w:lang w:val="it-IT"/>
                <w:rPrChange w:id="405" w:author="Gumina, Rebecca" w:date="2024-08-07T09:04:00Z">
                  <w:rPr>
                    <w:rFonts w:ascii="Calibri" w:hAnsi="Calibri" w:cs="Calibri"/>
                  </w:rPr>
                </w:rPrChange>
              </w:rPr>
            </w:pPr>
            <w:r w:rsidRPr="00370ADA">
              <w:rPr>
                <w:rFonts w:ascii="Calibri" w:eastAsia="Calibri" w:hAnsi="Calibri" w:cs="Calibri"/>
                <w:lang w:val="it-IT"/>
              </w:rPr>
              <w:t>Presta attenzione ai segnali d’allarme</w:t>
            </w:r>
          </w:p>
          <w:p w14:paraId="32DD75B2" w14:textId="728DE796" w:rsidR="00421476" w:rsidRPr="00AB68F0" w:rsidRDefault="00370ADA" w:rsidP="00421476">
            <w:pPr>
              <w:pStyle w:val="NormalWeb"/>
              <w:ind w:left="30" w:right="30"/>
              <w:rPr>
                <w:rFonts w:ascii="Calibri" w:hAnsi="Calibri" w:cs="Calibri"/>
                <w:lang w:val="it-IT"/>
                <w:rPrChange w:id="406" w:author="Gumina, Rebecca" w:date="2024-08-07T09:04:00Z">
                  <w:rPr>
                    <w:rFonts w:ascii="Calibri" w:hAnsi="Calibri" w:cs="Calibri"/>
                  </w:rPr>
                </w:rPrChange>
              </w:rPr>
            </w:pPr>
            <w:r w:rsidRPr="00370ADA">
              <w:rPr>
                <w:rFonts w:ascii="Calibri" w:eastAsia="Calibri" w:hAnsi="Calibri" w:cs="Calibri"/>
                <w:lang w:val="it-IT"/>
              </w:rPr>
              <w:t>Presta sempre attenzione ai segnali d’allarme che indicano potenziali violazioni delle sanzioni.</w:t>
            </w:r>
          </w:p>
        </w:tc>
      </w:tr>
      <w:tr w:rsidR="002C6800" w:rsidRPr="00AB68F0"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370ADA" w:rsidRDefault="00000000" w:rsidP="00421476">
            <w:pPr>
              <w:spacing w:before="30" w:after="30"/>
              <w:ind w:left="30" w:right="30"/>
              <w:rPr>
                <w:rFonts w:ascii="Calibri" w:eastAsia="Times New Roman" w:hAnsi="Calibri" w:cs="Calibri"/>
                <w:sz w:val="16"/>
              </w:rPr>
            </w:pPr>
            <w:hyperlink r:id="rId201"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2B2CEB2D" w14:textId="77777777" w:rsidR="00421476" w:rsidRPr="00370ADA" w:rsidRDefault="00000000" w:rsidP="00421476">
            <w:pPr>
              <w:ind w:left="30" w:right="30"/>
              <w:rPr>
                <w:rFonts w:ascii="Calibri" w:eastAsia="Times New Roman" w:hAnsi="Calibri" w:cs="Calibri"/>
                <w:sz w:val="16"/>
              </w:rPr>
            </w:pPr>
            <w:hyperlink r:id="rId202" w:tgtFrame="_blank" w:history="1">
              <w:r w:rsidR="00370ADA" w:rsidRPr="00370ADA">
                <w:rPr>
                  <w:rStyle w:val="Hyperlink"/>
                  <w:rFonts w:ascii="Calibri" w:eastAsia="Times New Roman" w:hAnsi="Calibri" w:cs="Calibri"/>
                  <w:sz w:val="16"/>
                </w:rPr>
                <w:t>98_C_66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Stop the Transaction</w:t>
            </w:r>
          </w:p>
          <w:p w14:paraId="3AF0C7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AB68F0" w:rsidRDefault="00370ADA" w:rsidP="00421476">
            <w:pPr>
              <w:pStyle w:val="NormalWeb"/>
              <w:ind w:left="30" w:right="30"/>
              <w:rPr>
                <w:rFonts w:ascii="Calibri" w:hAnsi="Calibri" w:cs="Calibri"/>
                <w:lang w:val="it-IT"/>
                <w:rPrChange w:id="407" w:author="Gumina, Rebecca" w:date="2024-08-07T09:04:00Z">
                  <w:rPr>
                    <w:rFonts w:ascii="Calibri" w:hAnsi="Calibri" w:cs="Calibri"/>
                  </w:rPr>
                </w:rPrChange>
              </w:rPr>
            </w:pPr>
            <w:r w:rsidRPr="00370ADA">
              <w:rPr>
                <w:rFonts w:ascii="Calibri" w:eastAsia="Calibri" w:hAnsi="Calibri" w:cs="Calibri"/>
                <w:lang w:val="it-IT"/>
              </w:rPr>
              <w:t>Interrompi l’operazione</w:t>
            </w:r>
          </w:p>
          <w:p w14:paraId="11B884FE" w14:textId="4927C5D2" w:rsidR="00421476" w:rsidRPr="00AB68F0" w:rsidRDefault="00370ADA" w:rsidP="00421476">
            <w:pPr>
              <w:pStyle w:val="NormalWeb"/>
              <w:ind w:left="30" w:right="30"/>
              <w:rPr>
                <w:rFonts w:ascii="Calibri" w:hAnsi="Calibri" w:cs="Calibri"/>
                <w:lang w:val="it-IT"/>
                <w:rPrChange w:id="408" w:author="Gumina, Rebecca" w:date="2024-08-07T09:04:00Z">
                  <w:rPr>
                    <w:rFonts w:ascii="Calibri" w:hAnsi="Calibri" w:cs="Calibri"/>
                  </w:rPr>
                </w:rPrChange>
              </w:rPr>
            </w:pPr>
            <w:r w:rsidRPr="00370ADA">
              <w:rPr>
                <w:rFonts w:ascii="Calibri" w:eastAsia="Calibri" w:hAnsi="Calibri" w:cs="Calibri"/>
                <w:lang w:val="it-IT"/>
              </w:rPr>
              <w:t>Se individui un segnale d’allarme, interrompi immediatamente l’operazione e contatta exports@abbott.com per ottenere istruzioni.</w:t>
            </w:r>
          </w:p>
        </w:tc>
      </w:tr>
      <w:tr w:rsidR="002C6800" w:rsidRPr="00AB68F0"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370ADA" w:rsidRDefault="00000000" w:rsidP="00421476">
            <w:pPr>
              <w:spacing w:before="30" w:after="30"/>
              <w:ind w:left="30" w:right="30"/>
              <w:rPr>
                <w:rFonts w:ascii="Calibri" w:eastAsia="Times New Roman" w:hAnsi="Calibri" w:cs="Calibri"/>
                <w:sz w:val="16"/>
              </w:rPr>
            </w:pPr>
            <w:hyperlink r:id="rId203"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0C14FD92" w14:textId="77777777" w:rsidR="00421476" w:rsidRPr="00370ADA" w:rsidRDefault="00000000" w:rsidP="00421476">
            <w:pPr>
              <w:ind w:left="30" w:right="30"/>
              <w:rPr>
                <w:rFonts w:ascii="Calibri" w:eastAsia="Times New Roman" w:hAnsi="Calibri" w:cs="Calibri"/>
                <w:sz w:val="16"/>
              </w:rPr>
            </w:pPr>
            <w:hyperlink r:id="rId204" w:tgtFrame="_blank" w:history="1">
              <w:r w:rsidR="00370ADA" w:rsidRPr="00370ADA">
                <w:rPr>
                  <w:rStyle w:val="Hyperlink"/>
                  <w:rFonts w:ascii="Calibri" w:eastAsia="Times New Roman" w:hAnsi="Calibri" w:cs="Calibri"/>
                  <w:sz w:val="16"/>
                </w:rPr>
                <w:t>99_C_66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Screen Trade Partners</w:t>
            </w:r>
          </w:p>
          <w:p w14:paraId="552E76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AB68F0" w:rsidRDefault="00370ADA" w:rsidP="00421476">
            <w:pPr>
              <w:pStyle w:val="NormalWeb"/>
              <w:ind w:left="30" w:right="30"/>
              <w:rPr>
                <w:rFonts w:ascii="Calibri" w:hAnsi="Calibri" w:cs="Calibri"/>
                <w:lang w:val="it-IT"/>
                <w:rPrChange w:id="409" w:author="Gumina, Rebecca" w:date="2024-08-07T09:04:00Z">
                  <w:rPr>
                    <w:rFonts w:ascii="Calibri" w:hAnsi="Calibri" w:cs="Calibri"/>
                  </w:rPr>
                </w:rPrChange>
              </w:rPr>
            </w:pPr>
            <w:r w:rsidRPr="00370ADA">
              <w:rPr>
                <w:rFonts w:ascii="Calibri" w:eastAsia="Calibri" w:hAnsi="Calibri" w:cs="Calibri"/>
                <w:lang w:val="it-IT"/>
              </w:rPr>
              <w:t>Controlla i partner commerciali</w:t>
            </w:r>
          </w:p>
          <w:p w14:paraId="28276CA9" w14:textId="57DC8552" w:rsidR="00421476" w:rsidRPr="00AB68F0" w:rsidRDefault="00370ADA" w:rsidP="00421476">
            <w:pPr>
              <w:pStyle w:val="NormalWeb"/>
              <w:ind w:left="30" w:right="30"/>
              <w:rPr>
                <w:rFonts w:ascii="Calibri" w:hAnsi="Calibri" w:cs="Calibri"/>
                <w:lang w:val="it-IT"/>
                <w:rPrChange w:id="410" w:author="Gumina, Rebecca" w:date="2024-08-07T09:04:00Z">
                  <w:rPr>
                    <w:rFonts w:ascii="Calibri" w:hAnsi="Calibri" w:cs="Calibri"/>
                  </w:rPr>
                </w:rPrChange>
              </w:rPr>
            </w:pPr>
            <w:r w:rsidRPr="00370ADA">
              <w:rPr>
                <w:rFonts w:ascii="Calibri" w:eastAsia="Calibri" w:hAnsi="Calibri" w:cs="Calibri"/>
                <w:lang w:val="it-IT"/>
              </w:rPr>
              <w:t>Controlla sempre i potenziali partner commerciali, clienti, fornitori, operatori sanitari, ecc., rispetto a tutte le liste, applicabili e pertinenti, di parti soggette a restrizioni e assicurati che i partner esistenti siano controllati regolarmente.</w:t>
            </w:r>
          </w:p>
        </w:tc>
      </w:tr>
      <w:tr w:rsidR="002C6800" w:rsidRPr="00AB68F0"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370ADA" w:rsidRDefault="00000000" w:rsidP="00421476">
            <w:pPr>
              <w:spacing w:before="30" w:after="30"/>
              <w:ind w:left="30" w:right="30"/>
              <w:rPr>
                <w:rFonts w:ascii="Calibri" w:eastAsia="Times New Roman" w:hAnsi="Calibri" w:cs="Calibri"/>
                <w:sz w:val="16"/>
              </w:rPr>
            </w:pPr>
            <w:hyperlink r:id="rId205"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2DDD7595" w14:textId="77777777" w:rsidR="00421476" w:rsidRPr="00370ADA" w:rsidRDefault="00000000" w:rsidP="00421476">
            <w:pPr>
              <w:ind w:left="30" w:right="30"/>
              <w:rPr>
                <w:rFonts w:ascii="Calibri" w:eastAsia="Times New Roman" w:hAnsi="Calibri" w:cs="Calibri"/>
                <w:sz w:val="16"/>
              </w:rPr>
            </w:pPr>
            <w:hyperlink r:id="rId206" w:tgtFrame="_blank" w:history="1">
              <w:r w:rsidR="00370ADA" w:rsidRPr="00370ADA">
                <w:rPr>
                  <w:rStyle w:val="Hyperlink"/>
                  <w:rFonts w:ascii="Calibri" w:eastAsia="Times New Roman" w:hAnsi="Calibri" w:cs="Calibri"/>
                  <w:sz w:val="16"/>
                </w:rPr>
                <w:t>100_C_66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370ADA" w:rsidRDefault="00370ADA" w:rsidP="00421476">
            <w:pPr>
              <w:pStyle w:val="NormalWeb"/>
              <w:ind w:left="30" w:right="30"/>
              <w:rPr>
                <w:rFonts w:ascii="Calibri" w:hAnsi="Calibri" w:cs="Calibri"/>
              </w:rPr>
            </w:pPr>
            <w:r w:rsidRPr="00370ADA">
              <w:rPr>
                <w:rFonts w:ascii="Calibri" w:hAnsi="Calibri" w:cs="Calibri"/>
              </w:rPr>
              <w:t>Raise Questions and Concerns</w:t>
            </w:r>
          </w:p>
          <w:p w14:paraId="7A14D25A"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AB68F0" w:rsidRDefault="00370ADA" w:rsidP="00421476">
            <w:pPr>
              <w:pStyle w:val="NormalWeb"/>
              <w:ind w:left="30" w:right="30"/>
              <w:rPr>
                <w:rFonts w:ascii="Calibri" w:hAnsi="Calibri" w:cs="Calibri"/>
                <w:lang w:val="it-IT"/>
                <w:rPrChange w:id="411" w:author="Gumina, Rebecca" w:date="2024-08-07T09:04:00Z">
                  <w:rPr>
                    <w:rFonts w:ascii="Calibri" w:hAnsi="Calibri" w:cs="Calibri"/>
                  </w:rPr>
                </w:rPrChange>
              </w:rPr>
            </w:pPr>
            <w:r w:rsidRPr="00370ADA">
              <w:rPr>
                <w:rFonts w:ascii="Calibri" w:eastAsia="Calibri" w:hAnsi="Calibri" w:cs="Calibri"/>
                <w:lang w:val="it-IT"/>
              </w:rPr>
              <w:t>Poni domande e solleva dubbi</w:t>
            </w:r>
          </w:p>
          <w:p w14:paraId="562A0D4C" w14:textId="355224B4" w:rsidR="00421476" w:rsidRPr="00AB68F0" w:rsidRDefault="00370ADA" w:rsidP="00421476">
            <w:pPr>
              <w:pStyle w:val="NormalWeb"/>
              <w:ind w:left="30" w:right="30"/>
              <w:rPr>
                <w:rFonts w:ascii="Calibri" w:hAnsi="Calibri" w:cs="Calibri"/>
                <w:lang w:val="it-IT"/>
                <w:rPrChange w:id="412" w:author="Gumina, Rebecca" w:date="2024-08-07T09:04:00Z">
                  <w:rPr>
                    <w:rFonts w:ascii="Calibri" w:hAnsi="Calibri" w:cs="Calibri"/>
                  </w:rPr>
                </w:rPrChange>
              </w:rPr>
            </w:pPr>
            <w:r w:rsidRPr="00370ADA">
              <w:rPr>
                <w:rFonts w:ascii="Calibri" w:eastAsia="Calibri" w:hAnsi="Calibri" w:cs="Calibri"/>
                <w:lang w:val="it-IT"/>
              </w:rPr>
              <w:t>Se hai domande o dubbi in merito alle sanzioni, fallo immediatamente presente all’indirizzo exports@abbott.com.</w:t>
            </w:r>
          </w:p>
        </w:tc>
      </w:tr>
      <w:tr w:rsidR="002C6800" w:rsidRPr="00AB68F0"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370ADA" w:rsidRDefault="00000000" w:rsidP="00421476">
            <w:pPr>
              <w:spacing w:before="30" w:after="30"/>
              <w:ind w:left="30" w:right="30"/>
              <w:rPr>
                <w:rFonts w:ascii="Calibri" w:eastAsia="Times New Roman" w:hAnsi="Calibri" w:cs="Calibri"/>
                <w:sz w:val="16"/>
              </w:rPr>
            </w:pPr>
            <w:hyperlink r:id="rId207"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658C9E10" w14:textId="77777777" w:rsidR="00421476" w:rsidRPr="00370ADA" w:rsidRDefault="00000000" w:rsidP="00421476">
            <w:pPr>
              <w:ind w:left="30" w:right="30"/>
              <w:rPr>
                <w:rFonts w:ascii="Calibri" w:eastAsia="Times New Roman" w:hAnsi="Calibri" w:cs="Calibri"/>
                <w:sz w:val="16"/>
              </w:rPr>
            </w:pPr>
            <w:hyperlink r:id="rId208" w:tgtFrame="_blank" w:history="1">
              <w:r w:rsidR="00370ADA" w:rsidRPr="00370ADA">
                <w:rPr>
                  <w:rStyle w:val="Hyperlink"/>
                  <w:rFonts w:ascii="Calibri" w:eastAsia="Times New Roman" w:hAnsi="Calibri" w:cs="Calibri"/>
                  <w:sz w:val="16"/>
                </w:rPr>
                <w:t>101_C_67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2633C580"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2B2C94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B56D386" w14:textId="77777777" w:rsidR="00421476" w:rsidRPr="00AB68F0" w:rsidRDefault="00370ADA" w:rsidP="00421476">
            <w:pPr>
              <w:pStyle w:val="NormalWeb"/>
              <w:ind w:left="30" w:right="30"/>
              <w:rPr>
                <w:rFonts w:ascii="Calibri" w:hAnsi="Calibri" w:cs="Calibri"/>
                <w:lang w:val="it-IT"/>
                <w:rPrChange w:id="413" w:author="Gumina, Rebecca" w:date="2024-08-07T09:04:00Z">
                  <w:rPr>
                    <w:rFonts w:ascii="Calibri" w:hAnsi="Calibri" w:cs="Calibri"/>
                  </w:rPr>
                </w:rPrChange>
              </w:rPr>
            </w:pPr>
            <w:r w:rsidRPr="00370ADA">
              <w:rPr>
                <w:rFonts w:ascii="Calibri" w:eastAsia="Calibri" w:hAnsi="Calibri" w:cs="Calibri"/>
                <w:lang w:val="it-IT"/>
              </w:rPr>
              <w:t>Fai clic sulla freccia per iniziare la tua verifica.</w:t>
            </w:r>
          </w:p>
          <w:p w14:paraId="3CFD961E" w14:textId="77777777" w:rsidR="00421476" w:rsidRPr="00AB68F0" w:rsidRDefault="00370ADA" w:rsidP="00421476">
            <w:pPr>
              <w:pStyle w:val="NormalWeb"/>
              <w:ind w:left="30" w:right="30"/>
              <w:rPr>
                <w:rFonts w:ascii="Calibri" w:hAnsi="Calibri" w:cs="Calibri"/>
                <w:lang w:val="it-IT"/>
                <w:rPrChange w:id="414" w:author="Gumina, Rebecca" w:date="2024-08-07T09:04:00Z">
                  <w:rPr>
                    <w:rFonts w:ascii="Calibri" w:hAnsi="Calibri" w:cs="Calibri"/>
                  </w:rPr>
                </w:rPrChange>
              </w:rPr>
            </w:pPr>
            <w:r w:rsidRPr="00370ADA">
              <w:rPr>
                <w:rFonts w:ascii="Calibri" w:eastAsia="Calibri" w:hAnsi="Calibri" w:cs="Calibri"/>
                <w:lang w:val="it-IT"/>
              </w:rPr>
              <w:t>Verifica</w:t>
            </w:r>
          </w:p>
          <w:p w14:paraId="751E02D7" w14:textId="6774DFF4" w:rsidR="00421476" w:rsidRPr="00AB68F0" w:rsidRDefault="00370ADA" w:rsidP="00421476">
            <w:pPr>
              <w:pStyle w:val="NormalWeb"/>
              <w:ind w:left="30" w:right="30"/>
              <w:rPr>
                <w:rFonts w:ascii="Calibri" w:hAnsi="Calibri" w:cs="Calibri"/>
                <w:lang w:val="it-IT"/>
                <w:rPrChange w:id="415" w:author="Gumina, Rebecca" w:date="2024-08-07T09:04: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AB68F0"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370ADA" w:rsidRDefault="00000000" w:rsidP="00421476">
            <w:pPr>
              <w:spacing w:before="30" w:after="30"/>
              <w:ind w:left="30" w:right="30"/>
              <w:rPr>
                <w:rFonts w:ascii="Calibri" w:eastAsia="Times New Roman" w:hAnsi="Calibri" w:cs="Calibri"/>
                <w:sz w:val="16"/>
              </w:rPr>
            </w:pPr>
            <w:hyperlink r:id="rId209"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2799A81C" w14:textId="77777777" w:rsidR="00421476" w:rsidRPr="00370ADA" w:rsidRDefault="00000000" w:rsidP="00421476">
            <w:pPr>
              <w:ind w:left="30" w:right="30"/>
              <w:rPr>
                <w:rFonts w:ascii="Calibri" w:eastAsia="Times New Roman" w:hAnsi="Calibri" w:cs="Calibri"/>
                <w:sz w:val="16"/>
              </w:rPr>
            </w:pPr>
            <w:hyperlink r:id="rId210" w:tgtFrame="_blank" w:history="1">
              <w:r w:rsidR="00370ADA" w:rsidRPr="00370ADA">
                <w:rPr>
                  <w:rStyle w:val="Hyperlink"/>
                  <w:rFonts w:ascii="Calibri" w:eastAsia="Times New Roman" w:hAnsi="Calibri" w:cs="Calibri"/>
                  <w:sz w:val="16"/>
                </w:rPr>
                <w:t>102_C_67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370ADA" w:rsidRDefault="00370ADA" w:rsidP="00421476">
            <w:pPr>
              <w:pStyle w:val="NormalWeb"/>
              <w:ind w:left="30" w:right="30"/>
              <w:rPr>
                <w:rFonts w:ascii="Calibri" w:hAnsi="Calibri" w:cs="Calibri"/>
              </w:rPr>
            </w:pPr>
            <w:r w:rsidRPr="00370ADA">
              <w:rPr>
                <w:rFonts w:ascii="Calibri" w:hAnsi="Calibri" w:cs="Calibri"/>
              </w:rPr>
              <w:t>Denied Party Screening</w:t>
            </w:r>
          </w:p>
          <w:p w14:paraId="58C7A7DB"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AB68F0" w:rsidRDefault="00370ADA" w:rsidP="00421476">
            <w:pPr>
              <w:pStyle w:val="NormalWeb"/>
              <w:ind w:left="30" w:right="30"/>
              <w:rPr>
                <w:rFonts w:ascii="Calibri" w:hAnsi="Calibri" w:cs="Calibri"/>
                <w:lang w:val="it-IT"/>
                <w:rPrChange w:id="416" w:author="Gumina, Rebecca" w:date="2024-08-07T09:04:00Z">
                  <w:rPr>
                    <w:rFonts w:ascii="Calibri" w:hAnsi="Calibri" w:cs="Calibri"/>
                  </w:rPr>
                </w:rPrChange>
              </w:rPr>
            </w:pPr>
            <w:r w:rsidRPr="00370ADA">
              <w:rPr>
                <w:rFonts w:ascii="Calibri" w:eastAsia="Calibri" w:hAnsi="Calibri" w:cs="Calibri"/>
                <w:lang w:val="it-IT"/>
              </w:rPr>
              <w:t>Controllo dei soggetti proibiti</w:t>
            </w:r>
          </w:p>
          <w:p w14:paraId="469B4397" w14:textId="36F290D2" w:rsidR="00421476" w:rsidRPr="00AB68F0" w:rsidRDefault="00370ADA" w:rsidP="00421476">
            <w:pPr>
              <w:pStyle w:val="NormalWeb"/>
              <w:ind w:left="30" w:right="30"/>
              <w:rPr>
                <w:rFonts w:ascii="Calibri" w:hAnsi="Calibri" w:cs="Calibri"/>
                <w:lang w:val="it-IT"/>
                <w:rPrChange w:id="417" w:author="Gumina, Rebecca" w:date="2024-08-07T09:04:00Z">
                  <w:rPr>
                    <w:rFonts w:ascii="Calibri" w:hAnsi="Calibri" w:cs="Calibri"/>
                  </w:rPr>
                </w:rPrChange>
              </w:rPr>
            </w:pPr>
            <w:r w:rsidRPr="00370ADA">
              <w:rPr>
                <w:rFonts w:ascii="Calibri" w:eastAsia="Calibri" w:hAnsi="Calibri" w:cs="Calibri"/>
                <w:lang w:val="it-IT"/>
              </w:rPr>
              <w:t>Tutte le filiali Abbott a livello globale devono controllare i propri potenziali partner commerciali, clienti, fornitori, banche, operatori sanitari, ricercatori principali, relatori, destinatari di donazioni, ecc., rispetto a tutte le liste, applicabili e pertinenti, di parti soggette a restrizioni.</w:t>
            </w:r>
          </w:p>
        </w:tc>
      </w:tr>
      <w:tr w:rsidR="002C6800" w:rsidRPr="00AB68F0"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370ADA" w:rsidRDefault="00000000" w:rsidP="00421476">
            <w:pPr>
              <w:spacing w:before="30" w:after="30"/>
              <w:ind w:left="30" w:right="30"/>
              <w:rPr>
                <w:rFonts w:ascii="Calibri" w:eastAsia="Times New Roman" w:hAnsi="Calibri" w:cs="Calibri"/>
                <w:sz w:val="16"/>
              </w:rPr>
            </w:pPr>
            <w:hyperlink r:id="rId211"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57506412" w14:textId="77777777" w:rsidR="00421476" w:rsidRPr="00370ADA" w:rsidRDefault="00000000" w:rsidP="00421476">
            <w:pPr>
              <w:ind w:left="30" w:right="30"/>
              <w:rPr>
                <w:rFonts w:ascii="Calibri" w:eastAsia="Times New Roman" w:hAnsi="Calibri" w:cs="Calibri"/>
                <w:sz w:val="16"/>
              </w:rPr>
            </w:pPr>
            <w:hyperlink r:id="rId212" w:tgtFrame="_blank" w:history="1">
              <w:r w:rsidR="00370ADA" w:rsidRPr="00370ADA">
                <w:rPr>
                  <w:rStyle w:val="Hyperlink"/>
                  <w:rFonts w:ascii="Calibri" w:eastAsia="Times New Roman" w:hAnsi="Calibri" w:cs="Calibri"/>
                  <w:sz w:val="16"/>
                </w:rPr>
                <w:t>103_C_67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Denied Party Screening System</w:t>
            </w:r>
          </w:p>
          <w:p w14:paraId="45EE3335"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370ADA" w:rsidRDefault="00370ADA" w:rsidP="00421476">
            <w:pPr>
              <w:pStyle w:val="NormalWeb"/>
              <w:ind w:left="30" w:right="30"/>
              <w:rPr>
                <w:rFonts w:ascii="Calibri" w:hAnsi="Calibri" w:cs="Calibri"/>
              </w:rPr>
            </w:pPr>
            <w:r w:rsidRPr="00AB68F0">
              <w:rPr>
                <w:rFonts w:ascii="Calibri" w:eastAsia="Calibri" w:hAnsi="Calibri" w:cs="Calibri"/>
                <w:lang w:val="en-US"/>
                <w:rPrChange w:id="418" w:author="Gumina, Rebecca" w:date="2024-08-07T09:04:00Z">
                  <w:rPr>
                    <w:rFonts w:ascii="Calibri" w:eastAsia="Calibri" w:hAnsi="Calibri" w:cs="Calibri"/>
                    <w:lang w:val="it-IT"/>
                  </w:rPr>
                </w:rPrChange>
              </w:rPr>
              <w:t xml:space="preserve">Sistema Denied Party Screening di </w:t>
            </w:r>
            <w:proofErr w:type="gramStart"/>
            <w:r w:rsidRPr="00AB68F0">
              <w:rPr>
                <w:rFonts w:ascii="Calibri" w:eastAsia="Calibri" w:hAnsi="Calibri" w:cs="Calibri"/>
                <w:lang w:val="en-US"/>
                <w:rPrChange w:id="419" w:author="Gumina, Rebecca" w:date="2024-08-07T09:04:00Z">
                  <w:rPr>
                    <w:rFonts w:ascii="Calibri" w:eastAsia="Calibri" w:hAnsi="Calibri" w:cs="Calibri"/>
                    <w:lang w:val="it-IT"/>
                  </w:rPr>
                </w:rPrChange>
              </w:rPr>
              <w:t>Abbott</w:t>
            </w:r>
            <w:proofErr w:type="gramEnd"/>
          </w:p>
          <w:p w14:paraId="48770BFB" w14:textId="36852463" w:rsidR="00421476" w:rsidRPr="00AB68F0" w:rsidRDefault="00370ADA" w:rsidP="00421476">
            <w:pPr>
              <w:pStyle w:val="NormalWeb"/>
              <w:ind w:left="30" w:right="30"/>
              <w:rPr>
                <w:rFonts w:ascii="Calibri" w:hAnsi="Calibri" w:cs="Calibri"/>
                <w:lang w:val="it-IT"/>
                <w:rPrChange w:id="420" w:author="Gumina, Rebecca" w:date="2024-08-07T09:04:00Z">
                  <w:rPr>
                    <w:rFonts w:ascii="Calibri" w:hAnsi="Calibri" w:cs="Calibri"/>
                  </w:rPr>
                </w:rPrChange>
              </w:rPr>
            </w:pPr>
            <w:r w:rsidRPr="00370ADA">
              <w:rPr>
                <w:rFonts w:ascii="Calibri" w:eastAsia="Calibri" w:hAnsi="Calibri" w:cs="Calibri"/>
                <w:lang w:val="it-IT"/>
              </w:rPr>
              <w:t xml:space="preserve">Il sistema </w:t>
            </w:r>
            <w:proofErr w:type="spellStart"/>
            <w:r w:rsidRPr="00370ADA">
              <w:rPr>
                <w:rFonts w:ascii="Calibri" w:eastAsia="Calibri" w:hAnsi="Calibri" w:cs="Calibri"/>
                <w:lang w:val="it-IT"/>
              </w:rPr>
              <w:t>Denied</w:t>
            </w:r>
            <w:proofErr w:type="spellEnd"/>
            <w:r w:rsidRPr="00370ADA">
              <w:rPr>
                <w:rFonts w:ascii="Calibri" w:eastAsia="Calibri" w:hAnsi="Calibri" w:cs="Calibri"/>
                <w:lang w:val="it-IT"/>
              </w:rPr>
              <w:t xml:space="preserve"> Party Screening di Abbott facilita lo screening aumentandone l’efficacia. Per poter accedere al sistema e ottenere le istruzioni su come usarlo, inviare un’e-mail all’indirizzo CCTC_DPS@abbott.com.</w:t>
            </w:r>
          </w:p>
        </w:tc>
      </w:tr>
      <w:tr w:rsidR="002C6800" w:rsidRPr="00C36E2D"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370ADA" w:rsidRDefault="00000000" w:rsidP="00421476">
            <w:pPr>
              <w:spacing w:before="30" w:after="30"/>
              <w:ind w:left="30" w:right="30"/>
              <w:rPr>
                <w:rFonts w:ascii="Calibri" w:eastAsia="Times New Roman" w:hAnsi="Calibri" w:cs="Calibri"/>
                <w:sz w:val="16"/>
              </w:rPr>
            </w:pPr>
            <w:hyperlink r:id="rId213"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7F822714" w14:textId="77777777" w:rsidR="00421476" w:rsidRPr="00370ADA" w:rsidRDefault="00000000" w:rsidP="00421476">
            <w:pPr>
              <w:ind w:left="30" w:right="30"/>
              <w:rPr>
                <w:rFonts w:ascii="Calibri" w:eastAsia="Times New Roman" w:hAnsi="Calibri" w:cs="Calibri"/>
                <w:sz w:val="16"/>
              </w:rPr>
            </w:pPr>
            <w:hyperlink r:id="rId214" w:tgtFrame="_blank" w:history="1">
              <w:r w:rsidR="00370ADA" w:rsidRPr="00370ADA">
                <w:rPr>
                  <w:rStyle w:val="Hyperlink"/>
                  <w:rFonts w:ascii="Calibri" w:eastAsia="Times New Roman" w:hAnsi="Calibri" w:cs="Calibri"/>
                  <w:sz w:val="16"/>
                </w:rPr>
                <w:t>104_C_67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an Entity Appears on Restriction List</w:t>
            </w:r>
          </w:p>
          <w:p w14:paraId="1DC3E3C2"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AB68F0" w:rsidRDefault="00370ADA" w:rsidP="00421476">
            <w:pPr>
              <w:pStyle w:val="NormalWeb"/>
              <w:ind w:left="30" w:right="30"/>
              <w:rPr>
                <w:rFonts w:ascii="Calibri" w:hAnsi="Calibri" w:cs="Calibri"/>
                <w:lang w:val="it-IT"/>
                <w:rPrChange w:id="421" w:author="Gumina, Rebecca" w:date="2024-08-07T09:04:00Z">
                  <w:rPr>
                    <w:rFonts w:ascii="Calibri" w:hAnsi="Calibri" w:cs="Calibri"/>
                  </w:rPr>
                </w:rPrChange>
              </w:rPr>
            </w:pPr>
            <w:r w:rsidRPr="00370ADA">
              <w:rPr>
                <w:rFonts w:ascii="Calibri" w:eastAsia="Calibri" w:hAnsi="Calibri" w:cs="Calibri"/>
                <w:lang w:val="it-IT"/>
              </w:rPr>
              <w:lastRenderedPageBreak/>
              <w:t>Se un'entità appare nella lista delle restrizioni</w:t>
            </w:r>
          </w:p>
          <w:p w14:paraId="7AA8D30F" w14:textId="03DEE3B4" w:rsidR="00421476" w:rsidRPr="00C36E2D" w:rsidRDefault="00370ADA" w:rsidP="00421476">
            <w:pPr>
              <w:pStyle w:val="NormalWeb"/>
              <w:ind w:left="30" w:right="30"/>
              <w:rPr>
                <w:rFonts w:ascii="Calibri" w:hAnsi="Calibri" w:cs="Calibri"/>
                <w:lang w:val="it-IT"/>
                <w:rPrChange w:id="422" w:author="Gumina, Rebecca" w:date="2024-08-07T09:00:00Z">
                  <w:rPr>
                    <w:rFonts w:ascii="Calibri" w:hAnsi="Calibri" w:cs="Calibri"/>
                  </w:rPr>
                </w:rPrChange>
              </w:rPr>
            </w:pPr>
            <w:r w:rsidRPr="00370ADA">
              <w:rPr>
                <w:rFonts w:ascii="Calibri" w:eastAsia="Calibri" w:hAnsi="Calibri" w:cs="Calibri"/>
                <w:lang w:val="it-IT"/>
              </w:rPr>
              <w:lastRenderedPageBreak/>
              <w:t xml:space="preserve">Se lo screening rileva la corrispondenza esatta di un nome o di un'entità in una lista di parti soggette a restrizioni, è necessario sospendere immediatamente le transazioni che coinvolgono la persona o l'entità inserita nella lista e inviare un’e-mail </w:t>
            </w:r>
            <w:proofErr w:type="gramStart"/>
            <w:r w:rsidRPr="00370ADA">
              <w:rPr>
                <w:rFonts w:ascii="Calibri" w:eastAsia="Calibri" w:hAnsi="Calibri" w:cs="Calibri"/>
                <w:lang w:val="it-IT"/>
              </w:rPr>
              <w:t>all’indirizzo  CCTC_DPS@abbott.com</w:t>
            </w:r>
            <w:proofErr w:type="gramEnd"/>
            <w:r w:rsidRPr="00370ADA">
              <w:rPr>
                <w:rFonts w:ascii="Calibri" w:eastAsia="Calibri" w:hAnsi="Calibri" w:cs="Calibri"/>
                <w:lang w:val="it-IT"/>
              </w:rPr>
              <w:t xml:space="preserve"> per ulteriori verifiche di due diligence.</w:t>
            </w:r>
          </w:p>
        </w:tc>
      </w:tr>
      <w:tr w:rsidR="002C6800" w:rsidRPr="00AB68F0"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370ADA" w:rsidRDefault="00000000" w:rsidP="00421476">
            <w:pPr>
              <w:spacing w:before="30" w:after="30"/>
              <w:ind w:left="30" w:right="30"/>
              <w:rPr>
                <w:rFonts w:ascii="Calibri" w:eastAsia="Times New Roman" w:hAnsi="Calibri" w:cs="Calibri"/>
                <w:sz w:val="16"/>
              </w:rPr>
            </w:pPr>
            <w:hyperlink r:id="rId215"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684D88A4" w14:textId="77777777" w:rsidR="00421476" w:rsidRPr="00370ADA" w:rsidRDefault="00000000" w:rsidP="00421476">
            <w:pPr>
              <w:ind w:left="30" w:right="30"/>
              <w:rPr>
                <w:rFonts w:ascii="Calibri" w:eastAsia="Times New Roman" w:hAnsi="Calibri" w:cs="Calibri"/>
                <w:sz w:val="16"/>
              </w:rPr>
            </w:pPr>
            <w:hyperlink r:id="rId216" w:tgtFrame="_blank" w:history="1">
              <w:r w:rsidR="00370ADA" w:rsidRPr="00370ADA">
                <w:rPr>
                  <w:rStyle w:val="Hyperlink"/>
                  <w:rFonts w:ascii="Calibri" w:eastAsia="Times New Roman" w:hAnsi="Calibri" w:cs="Calibri"/>
                  <w:sz w:val="16"/>
                </w:rPr>
                <w:t>105_C_67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Red Flags</w:t>
            </w:r>
          </w:p>
          <w:p w14:paraId="2298369D" w14:textId="77777777" w:rsidR="00421476" w:rsidRPr="00370ADA" w:rsidRDefault="00370ADA" w:rsidP="00421476">
            <w:pPr>
              <w:pStyle w:val="NormalWeb"/>
              <w:ind w:left="30" w:right="30"/>
              <w:rPr>
                <w:rFonts w:ascii="Calibri" w:hAnsi="Calibri" w:cs="Calibri"/>
              </w:rPr>
            </w:pPr>
            <w:r w:rsidRPr="00370AD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AB68F0" w:rsidRDefault="00370ADA" w:rsidP="00421476">
            <w:pPr>
              <w:pStyle w:val="NormalWeb"/>
              <w:ind w:left="30" w:right="30"/>
              <w:rPr>
                <w:rFonts w:ascii="Calibri" w:hAnsi="Calibri" w:cs="Calibri"/>
                <w:lang w:val="it-IT"/>
                <w:rPrChange w:id="423" w:author="Gumina, Rebecca" w:date="2024-08-07T09:04:00Z">
                  <w:rPr>
                    <w:rFonts w:ascii="Calibri" w:hAnsi="Calibri" w:cs="Calibri"/>
                  </w:rPr>
                </w:rPrChange>
              </w:rPr>
            </w:pPr>
            <w:r w:rsidRPr="00370ADA">
              <w:rPr>
                <w:rFonts w:ascii="Calibri" w:eastAsia="Calibri" w:hAnsi="Calibri" w:cs="Calibri"/>
                <w:lang w:val="it-IT"/>
              </w:rPr>
              <w:t>Segnali d’allarme</w:t>
            </w:r>
          </w:p>
          <w:p w14:paraId="12E5806A" w14:textId="3A258629" w:rsidR="00421476" w:rsidRPr="00732AAB" w:rsidRDefault="00370ADA" w:rsidP="00421476">
            <w:pPr>
              <w:pStyle w:val="NormalWeb"/>
              <w:ind w:left="30" w:right="30"/>
              <w:rPr>
                <w:rFonts w:ascii="Calibri" w:hAnsi="Calibri" w:cs="Calibri"/>
                <w:lang w:val="it-IT"/>
                <w:rPrChange w:id="424" w:author="Gumina, Rebecca" w:date="2024-08-06T10:03:00Z">
                  <w:rPr>
                    <w:rFonts w:ascii="Calibri" w:hAnsi="Calibri" w:cs="Calibri"/>
                  </w:rPr>
                </w:rPrChange>
              </w:rPr>
            </w:pPr>
            <w:r w:rsidRPr="00370ADA">
              <w:rPr>
                <w:rFonts w:ascii="Calibri" w:eastAsia="Calibri" w:hAnsi="Calibri" w:cs="Calibri"/>
                <w:lang w:val="it-IT"/>
              </w:rPr>
              <w:t>Nel corso normale delle tue attività, presta attenzione ai segnali d’allarme che possono metterti in guardia su una potenziale violazione di un</w:t>
            </w:r>
            <w:ins w:id="425" w:author="Gumina, Rebecca" w:date="2024-08-06T10:03:00Z">
              <w:r w:rsidR="00732AAB">
                <w:rPr>
                  <w:rFonts w:ascii="Calibri" w:eastAsia="Calibri" w:hAnsi="Calibri" w:cs="Calibri"/>
                  <w:lang w:val="it-IT"/>
                </w:rPr>
                <w:t>a</w:t>
              </w:r>
            </w:ins>
            <w:r w:rsidRPr="00370ADA">
              <w:rPr>
                <w:rFonts w:ascii="Calibri" w:eastAsia="Calibri" w:hAnsi="Calibri" w:cs="Calibri"/>
                <w:lang w:val="it-IT"/>
              </w:rPr>
              <w:t xml:space="preserve"> </w:t>
            </w:r>
            <w:del w:id="426" w:author="Gumina, Rebecca" w:date="2024-08-06T10:03:00Z">
              <w:r w:rsidRPr="00370ADA" w:rsidDel="00732AAB">
                <w:rPr>
                  <w:rFonts w:ascii="Calibri" w:eastAsia="Calibri" w:hAnsi="Calibri" w:cs="Calibri"/>
                  <w:lang w:val="it-IT"/>
                </w:rPr>
                <w:delText xml:space="preserve">programma </w:delText>
              </w:r>
            </w:del>
            <w:ins w:id="427" w:author="Gumina, Rebecca" w:date="2024-08-06T10:03:00Z">
              <w:r w:rsidR="00732AAB">
                <w:rPr>
                  <w:rFonts w:ascii="Calibri" w:eastAsia="Calibri" w:hAnsi="Calibri" w:cs="Calibri"/>
                  <w:lang w:val="it-IT"/>
                </w:rPr>
                <w:t>normativa sulle</w:t>
              </w:r>
              <w:r w:rsidR="00732AAB" w:rsidRPr="00370ADA">
                <w:rPr>
                  <w:rFonts w:ascii="Calibri" w:eastAsia="Calibri" w:hAnsi="Calibri" w:cs="Calibri"/>
                  <w:lang w:val="it-IT"/>
                </w:rPr>
                <w:t xml:space="preserve"> </w:t>
              </w:r>
            </w:ins>
            <w:del w:id="428" w:author="Gumina, Rebecca" w:date="2024-08-06T10:03:00Z">
              <w:r w:rsidRPr="00370ADA" w:rsidDel="00732AAB">
                <w:rPr>
                  <w:rFonts w:ascii="Calibri" w:eastAsia="Calibri" w:hAnsi="Calibri" w:cs="Calibri"/>
                  <w:lang w:val="it-IT"/>
                </w:rPr>
                <w:delText xml:space="preserve">di </w:delText>
              </w:r>
            </w:del>
            <w:r w:rsidRPr="00370ADA">
              <w:rPr>
                <w:rFonts w:ascii="Calibri" w:eastAsia="Calibri" w:hAnsi="Calibri" w:cs="Calibri"/>
                <w:lang w:val="it-IT"/>
              </w:rPr>
              <w:t>sanzioni commerciali o che potrebbero indicare che un prodotto è destinato ad un uso, utente o luogo di destinazione finale non desiderato.</w:t>
            </w:r>
          </w:p>
        </w:tc>
      </w:tr>
      <w:tr w:rsidR="002C6800" w:rsidRPr="00AB68F0"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370ADA" w:rsidRDefault="00000000" w:rsidP="00421476">
            <w:pPr>
              <w:spacing w:before="30" w:after="30"/>
              <w:ind w:left="30" w:right="30"/>
              <w:rPr>
                <w:rFonts w:ascii="Calibri" w:eastAsia="Times New Roman" w:hAnsi="Calibri" w:cs="Calibri"/>
                <w:sz w:val="16"/>
              </w:rPr>
            </w:pPr>
            <w:hyperlink r:id="rId217"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038DC54B" w14:textId="77777777" w:rsidR="00421476" w:rsidRPr="00370ADA" w:rsidRDefault="00000000" w:rsidP="00421476">
            <w:pPr>
              <w:ind w:left="30" w:right="30"/>
              <w:rPr>
                <w:rFonts w:ascii="Calibri" w:eastAsia="Times New Roman" w:hAnsi="Calibri" w:cs="Calibri"/>
                <w:sz w:val="16"/>
              </w:rPr>
            </w:pPr>
            <w:hyperlink r:id="rId218" w:tgtFrame="_blank" w:history="1">
              <w:r w:rsidR="00370ADA" w:rsidRPr="00370ADA">
                <w:rPr>
                  <w:rStyle w:val="Hyperlink"/>
                  <w:rFonts w:ascii="Calibri" w:eastAsia="Times New Roman" w:hAnsi="Calibri" w:cs="Calibri"/>
                  <w:sz w:val="16"/>
                </w:rPr>
                <w:t>106_C_67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Violations of U.S. Trade Sanctions Programs</w:t>
            </w:r>
          </w:p>
          <w:p w14:paraId="6EFC56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36087C1F" w:rsidR="00421476" w:rsidRPr="00732AAB" w:rsidRDefault="00370ADA" w:rsidP="00421476">
            <w:pPr>
              <w:pStyle w:val="NormalWeb"/>
              <w:ind w:left="30" w:right="30"/>
              <w:rPr>
                <w:rFonts w:ascii="Calibri" w:hAnsi="Calibri" w:cs="Calibri"/>
                <w:lang w:val="it-IT"/>
                <w:rPrChange w:id="429" w:author="Gumina, Rebecca" w:date="2024-08-06T10:03:00Z">
                  <w:rPr>
                    <w:rFonts w:ascii="Calibri" w:hAnsi="Calibri" w:cs="Calibri"/>
                  </w:rPr>
                </w:rPrChange>
              </w:rPr>
            </w:pPr>
            <w:r w:rsidRPr="00370ADA">
              <w:rPr>
                <w:rFonts w:ascii="Calibri" w:eastAsia="Calibri" w:hAnsi="Calibri" w:cs="Calibri"/>
                <w:lang w:val="it-IT"/>
              </w:rPr>
              <w:t>Violazioni de</w:t>
            </w:r>
            <w:ins w:id="430" w:author="Gumina, Rebecca" w:date="2024-08-06T10:03:00Z">
              <w:r w:rsidR="00732AAB">
                <w:rPr>
                  <w:rFonts w:ascii="Calibri" w:eastAsia="Calibri" w:hAnsi="Calibri" w:cs="Calibri"/>
                  <w:lang w:val="it-IT"/>
                </w:rPr>
                <w:t xml:space="preserve">lle normative sulle </w:t>
              </w:r>
            </w:ins>
            <w:del w:id="431" w:author="Gumina, Rebecca" w:date="2024-08-06T10:03:00Z">
              <w:r w:rsidRPr="00370ADA" w:rsidDel="00732AAB">
                <w:rPr>
                  <w:rFonts w:ascii="Calibri" w:eastAsia="Calibri" w:hAnsi="Calibri" w:cs="Calibri"/>
                  <w:lang w:val="it-IT"/>
                </w:rPr>
                <w:delText xml:space="preserve">i programmi di </w:delText>
              </w:r>
            </w:del>
            <w:r w:rsidRPr="00370ADA">
              <w:rPr>
                <w:rFonts w:ascii="Calibri" w:eastAsia="Calibri" w:hAnsi="Calibri" w:cs="Calibri"/>
                <w:lang w:val="it-IT"/>
              </w:rPr>
              <w:t>sanzioni commerciali statunitensi</w:t>
            </w:r>
          </w:p>
          <w:p w14:paraId="7A21C22C" w14:textId="6F01C750" w:rsidR="00421476" w:rsidRPr="00732AAB" w:rsidRDefault="00370ADA" w:rsidP="00421476">
            <w:pPr>
              <w:pStyle w:val="NormalWeb"/>
              <w:ind w:left="30" w:right="30"/>
              <w:rPr>
                <w:rFonts w:ascii="Calibri" w:hAnsi="Calibri" w:cs="Calibri"/>
                <w:lang w:val="it-IT"/>
                <w:rPrChange w:id="432" w:author="Gumina, Rebecca" w:date="2024-08-06T10:03:00Z">
                  <w:rPr>
                    <w:rFonts w:ascii="Calibri" w:hAnsi="Calibri" w:cs="Calibri"/>
                  </w:rPr>
                </w:rPrChange>
              </w:rPr>
            </w:pPr>
            <w:r w:rsidRPr="00370ADA">
              <w:rPr>
                <w:rFonts w:ascii="Calibri" w:eastAsia="Calibri" w:hAnsi="Calibri" w:cs="Calibri"/>
                <w:lang w:val="it-IT"/>
              </w:rPr>
              <w:t>Le violazioni de</w:t>
            </w:r>
            <w:del w:id="433" w:author="Gumina, Rebecca" w:date="2024-08-06T10:03:00Z">
              <w:r w:rsidRPr="00370ADA" w:rsidDel="00732AAB">
                <w:rPr>
                  <w:rFonts w:ascii="Calibri" w:eastAsia="Calibri" w:hAnsi="Calibri" w:cs="Calibri"/>
                  <w:lang w:val="it-IT"/>
                </w:rPr>
                <w:delText xml:space="preserve">i programmi di </w:delText>
              </w:r>
            </w:del>
            <w:ins w:id="434" w:author="Gumina, Rebecca" w:date="2024-08-06T10:03:00Z">
              <w:r w:rsidR="00732AAB">
                <w:rPr>
                  <w:rFonts w:ascii="Calibri" w:eastAsia="Calibri" w:hAnsi="Calibri" w:cs="Calibri"/>
                  <w:lang w:val="it-IT"/>
                </w:rPr>
                <w:t xml:space="preserve">lle normative sulle </w:t>
              </w:r>
            </w:ins>
            <w:r w:rsidRPr="00370ADA">
              <w:rPr>
                <w:rFonts w:ascii="Calibri" w:eastAsia="Calibri" w:hAnsi="Calibri" w:cs="Calibri"/>
                <w:lang w:val="it-IT"/>
              </w:rPr>
              <w:t>sanzioni statunitensi possono portare a pene amministrative di oltre 300.000 USD per ciascuna violazione e a sanzioni penali fino a 1 milione di USD e/o 20 anni di reclusione per ciascuna violazione.</w:t>
            </w:r>
          </w:p>
        </w:tc>
      </w:tr>
      <w:tr w:rsidR="002C6800" w:rsidRPr="00C36E2D"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370ADA" w:rsidRDefault="00000000" w:rsidP="00421476">
            <w:pPr>
              <w:spacing w:before="30" w:after="30"/>
              <w:ind w:left="30" w:right="30"/>
              <w:rPr>
                <w:rFonts w:ascii="Calibri" w:eastAsia="Times New Roman" w:hAnsi="Calibri" w:cs="Calibri"/>
                <w:sz w:val="16"/>
              </w:rPr>
            </w:pPr>
            <w:hyperlink r:id="rId219"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0D2FA0C2" w14:textId="77777777" w:rsidR="00421476" w:rsidRPr="00370ADA" w:rsidRDefault="00000000" w:rsidP="00421476">
            <w:pPr>
              <w:ind w:left="30" w:right="30"/>
              <w:rPr>
                <w:rFonts w:ascii="Calibri" w:eastAsia="Times New Roman" w:hAnsi="Calibri" w:cs="Calibri"/>
                <w:sz w:val="16"/>
              </w:rPr>
            </w:pPr>
            <w:hyperlink r:id="rId220" w:tgtFrame="_blank" w:history="1">
              <w:r w:rsidR="00370ADA" w:rsidRPr="00370ADA">
                <w:rPr>
                  <w:rStyle w:val="Hyperlink"/>
                  <w:rFonts w:ascii="Calibri" w:eastAsia="Times New Roman" w:hAnsi="Calibri" w:cs="Calibri"/>
                  <w:sz w:val="16"/>
                </w:rPr>
                <w:t>107_C_67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Questions and Concerns</w:t>
            </w:r>
          </w:p>
          <w:p w14:paraId="0E4C0865" w14:textId="5828B020"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you have any questions or concerns about sanctions, raise them immediately to </w:t>
            </w:r>
            <w:ins w:id="435" w:author="Gumina, Rebecca" w:date="2024-08-06T10:04:00Z">
              <w:r w:rsidR="00EB260F">
                <w:rPr>
                  <w:rFonts w:ascii="Calibri" w:hAnsi="Calibri" w:cs="Calibri"/>
                </w:rPr>
                <w:fldChar w:fldCharType="begin"/>
              </w:r>
              <w:r w:rsidR="00EB260F">
                <w:rPr>
                  <w:rFonts w:ascii="Calibri" w:hAnsi="Calibri" w:cs="Calibri"/>
                </w:rPr>
                <w:instrText>HYPERLINK "mailto:</w:instrText>
              </w:r>
            </w:ins>
            <w:r w:rsidR="00EB260F" w:rsidRPr="00370ADA">
              <w:rPr>
                <w:rFonts w:ascii="Calibri" w:hAnsi="Calibri" w:cs="Calibri"/>
              </w:rPr>
              <w:instrText>exports@abbott.com</w:instrText>
            </w:r>
            <w:ins w:id="436" w:author="Gumina, Rebecca" w:date="2024-08-06T10:04:00Z">
              <w:r w:rsidR="00EB260F">
                <w:rPr>
                  <w:rFonts w:ascii="Calibri" w:hAnsi="Calibri" w:cs="Calibri"/>
                </w:rPr>
                <w:instrText>"</w:instrText>
              </w:r>
              <w:r w:rsidR="00EB260F">
                <w:rPr>
                  <w:rFonts w:ascii="Calibri" w:hAnsi="Calibri" w:cs="Calibri"/>
                </w:rPr>
              </w:r>
              <w:r w:rsidR="00EB260F">
                <w:rPr>
                  <w:rFonts w:ascii="Calibri" w:hAnsi="Calibri" w:cs="Calibri"/>
                </w:rPr>
                <w:fldChar w:fldCharType="separate"/>
              </w:r>
            </w:ins>
            <w:r w:rsidR="00EB260F" w:rsidRPr="00784B87">
              <w:rPr>
                <w:rStyle w:val="Hyperlink"/>
                <w:rFonts w:ascii="Calibri" w:hAnsi="Calibri" w:cs="Calibri"/>
              </w:rPr>
              <w:t>exports@abbott.com</w:t>
            </w:r>
            <w:ins w:id="437" w:author="Gumina, Rebecca" w:date="2024-08-06T10:04:00Z">
              <w:r w:rsidR="00EB260F">
                <w:rPr>
                  <w:rFonts w:ascii="Calibri" w:hAnsi="Calibri" w:cs="Calibri"/>
                </w:rPr>
                <w:fldChar w:fldCharType="end"/>
              </w:r>
            </w:ins>
            <w:r w:rsidRPr="00370ADA">
              <w:rPr>
                <w:rFonts w:ascii="Calibri" w:hAnsi="Calibri" w:cs="Calibri"/>
              </w:rPr>
              <w:t>.</w:t>
            </w:r>
          </w:p>
        </w:tc>
        <w:tc>
          <w:tcPr>
            <w:tcW w:w="6000" w:type="dxa"/>
            <w:vAlign w:val="center"/>
          </w:tcPr>
          <w:p w14:paraId="0DC0E5B2" w14:textId="77777777" w:rsidR="00421476" w:rsidRPr="008D029A" w:rsidRDefault="00370ADA" w:rsidP="00421476">
            <w:pPr>
              <w:pStyle w:val="NormalWeb"/>
              <w:ind w:left="30" w:right="30"/>
              <w:rPr>
                <w:rFonts w:ascii="Calibri" w:hAnsi="Calibri" w:cs="Calibri"/>
                <w:lang w:val="it-IT"/>
                <w:rPrChange w:id="438" w:author="Gumina, Rebecca" w:date="2024-08-07T09:06:00Z">
                  <w:rPr>
                    <w:rFonts w:ascii="Calibri" w:hAnsi="Calibri" w:cs="Calibri"/>
                  </w:rPr>
                </w:rPrChange>
              </w:rPr>
            </w:pPr>
            <w:r w:rsidRPr="00370ADA">
              <w:rPr>
                <w:rFonts w:ascii="Calibri" w:eastAsia="Calibri" w:hAnsi="Calibri" w:cs="Calibri"/>
                <w:lang w:val="it-IT"/>
              </w:rPr>
              <w:t>Domande e dubbi</w:t>
            </w:r>
          </w:p>
          <w:p w14:paraId="64AF18F3" w14:textId="5257A4C1" w:rsidR="00421476" w:rsidRPr="00EB260F" w:rsidRDefault="00370ADA" w:rsidP="00421476">
            <w:pPr>
              <w:pStyle w:val="NormalWeb"/>
              <w:ind w:left="30" w:right="30"/>
              <w:rPr>
                <w:rFonts w:ascii="Calibri" w:hAnsi="Calibri" w:cs="Calibri"/>
                <w:lang w:val="it-IT"/>
                <w:rPrChange w:id="439" w:author="Gumina, Rebecca" w:date="2024-08-06T10:04:00Z">
                  <w:rPr>
                    <w:rFonts w:ascii="Calibri" w:hAnsi="Calibri" w:cs="Calibri"/>
                  </w:rPr>
                </w:rPrChange>
              </w:rPr>
            </w:pPr>
            <w:r w:rsidRPr="00370ADA">
              <w:rPr>
                <w:rFonts w:ascii="Calibri" w:eastAsia="Calibri" w:hAnsi="Calibri" w:cs="Calibri"/>
                <w:lang w:val="it-IT"/>
              </w:rPr>
              <w:t xml:space="preserve">Se hai domande o dubbi in merito alle sanzioni, fallo immediatamente presente all’indirizzo </w:t>
            </w:r>
            <w:ins w:id="440" w:author="Gumina, Rebecca" w:date="2024-08-06T10:04:00Z">
              <w:r w:rsidR="00EB260F">
                <w:rPr>
                  <w:rFonts w:ascii="Calibri" w:eastAsia="Calibri" w:hAnsi="Calibri" w:cs="Calibri"/>
                  <w:lang w:val="it-IT"/>
                </w:rPr>
                <w:fldChar w:fldCharType="begin"/>
              </w:r>
              <w:r w:rsidR="00EB260F">
                <w:rPr>
                  <w:rFonts w:ascii="Calibri" w:eastAsia="Calibri" w:hAnsi="Calibri" w:cs="Calibri"/>
                  <w:lang w:val="it-IT"/>
                </w:rPr>
                <w:instrText>HYPERLINK "mailto:</w:instrText>
              </w:r>
            </w:ins>
            <w:r w:rsidR="00EB260F" w:rsidRPr="00370ADA">
              <w:rPr>
                <w:rFonts w:ascii="Calibri" w:eastAsia="Calibri" w:hAnsi="Calibri" w:cs="Calibri"/>
                <w:lang w:val="it-IT"/>
              </w:rPr>
              <w:instrText>exports@abbott.com</w:instrText>
            </w:r>
            <w:ins w:id="441" w:author="Gumina, Rebecca" w:date="2024-08-06T10:04:00Z">
              <w:r w:rsidR="00EB260F">
                <w:rPr>
                  <w:rFonts w:ascii="Calibri" w:eastAsia="Calibri" w:hAnsi="Calibri" w:cs="Calibri"/>
                  <w:lang w:val="it-IT"/>
                </w:rPr>
                <w:instrText>"</w:instrText>
              </w:r>
              <w:r w:rsidR="00EB260F">
                <w:rPr>
                  <w:rFonts w:ascii="Calibri" w:eastAsia="Calibri" w:hAnsi="Calibri" w:cs="Calibri"/>
                  <w:lang w:val="it-IT"/>
                </w:rPr>
              </w:r>
              <w:r w:rsidR="00EB260F">
                <w:rPr>
                  <w:rFonts w:ascii="Calibri" w:eastAsia="Calibri" w:hAnsi="Calibri" w:cs="Calibri"/>
                  <w:lang w:val="it-IT"/>
                </w:rPr>
                <w:fldChar w:fldCharType="separate"/>
              </w:r>
            </w:ins>
            <w:r w:rsidR="00EB260F" w:rsidRPr="00784B87">
              <w:rPr>
                <w:rStyle w:val="Hyperlink"/>
                <w:rFonts w:ascii="Calibri" w:eastAsia="Calibri" w:hAnsi="Calibri" w:cs="Calibri"/>
                <w:lang w:val="it-IT"/>
              </w:rPr>
              <w:t>exports@abbott.com</w:t>
            </w:r>
            <w:ins w:id="442" w:author="Gumina, Rebecca" w:date="2024-08-06T10:04:00Z">
              <w:r w:rsidR="00EB260F">
                <w:rPr>
                  <w:rFonts w:ascii="Calibri" w:eastAsia="Calibri" w:hAnsi="Calibri" w:cs="Calibri"/>
                  <w:lang w:val="it-IT"/>
                </w:rPr>
                <w:fldChar w:fldCharType="end"/>
              </w:r>
            </w:ins>
            <w:r w:rsidRPr="00370ADA">
              <w:rPr>
                <w:rFonts w:ascii="Calibri" w:eastAsia="Calibri" w:hAnsi="Calibri" w:cs="Calibri"/>
                <w:lang w:val="it-IT"/>
              </w:rPr>
              <w:t>.</w:t>
            </w:r>
          </w:p>
        </w:tc>
      </w:tr>
      <w:tr w:rsidR="002C6800" w:rsidRPr="00370ADA"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370ADA" w:rsidRDefault="00000000" w:rsidP="00421476">
            <w:pPr>
              <w:spacing w:before="30" w:after="30"/>
              <w:ind w:left="30" w:right="30"/>
              <w:rPr>
                <w:rFonts w:ascii="Calibri" w:eastAsia="Times New Roman" w:hAnsi="Calibri" w:cs="Calibri"/>
                <w:sz w:val="16"/>
              </w:rPr>
            </w:pPr>
            <w:hyperlink r:id="rId221" w:tgtFrame="_blank" w:history="1">
              <w:r w:rsidR="00370ADA" w:rsidRPr="00370ADA">
                <w:rPr>
                  <w:rStyle w:val="Hyperlink"/>
                  <w:rFonts w:ascii="Calibri" w:eastAsia="Times New Roman" w:hAnsi="Calibri" w:cs="Calibri"/>
                  <w:sz w:val="16"/>
                </w:rPr>
                <w:t>Screen 68</w:t>
              </w:r>
            </w:hyperlink>
            <w:r w:rsidR="00370ADA" w:rsidRPr="00370ADA">
              <w:rPr>
                <w:rFonts w:ascii="Calibri" w:eastAsia="Times New Roman" w:hAnsi="Calibri" w:cs="Calibri"/>
                <w:sz w:val="16"/>
              </w:rPr>
              <w:t xml:space="preserve"> </w:t>
            </w:r>
          </w:p>
          <w:p w14:paraId="30EAF36D" w14:textId="77777777" w:rsidR="00421476" w:rsidRPr="00370ADA" w:rsidRDefault="00000000" w:rsidP="00421476">
            <w:pPr>
              <w:ind w:left="30" w:right="30"/>
              <w:rPr>
                <w:rFonts w:ascii="Calibri" w:eastAsia="Times New Roman" w:hAnsi="Calibri" w:cs="Calibri"/>
                <w:sz w:val="16"/>
              </w:rPr>
            </w:pPr>
            <w:hyperlink r:id="rId222" w:tgtFrame="_blank" w:history="1">
              <w:r w:rsidR="00370ADA" w:rsidRPr="00370ADA">
                <w:rPr>
                  <w:rStyle w:val="Hyperlink"/>
                  <w:rFonts w:ascii="Calibri" w:eastAsia="Times New Roman" w:hAnsi="Calibri" w:cs="Calibri"/>
                  <w:sz w:val="16"/>
                </w:rPr>
                <w:t>109_C_69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Take a moment to confirm that you understand your responsibilities related to trade </w:t>
            </w:r>
            <w:proofErr w:type="gramStart"/>
            <w:r w:rsidRPr="00370ADA">
              <w:rPr>
                <w:rFonts w:ascii="Calibri" w:hAnsi="Calibri" w:cs="Calibri"/>
              </w:rPr>
              <w:t>sanctions</w:t>
            </w:r>
            <w:proofErr w:type="gramEnd"/>
          </w:p>
          <w:p w14:paraId="725E11B4" w14:textId="77777777" w:rsidR="00421476" w:rsidRPr="00370ADA" w:rsidRDefault="00370ADA" w:rsidP="00421476">
            <w:pPr>
              <w:pStyle w:val="NormalWeb"/>
              <w:ind w:left="30" w:right="30"/>
              <w:rPr>
                <w:rFonts w:ascii="Calibri" w:hAnsi="Calibri" w:cs="Calibri"/>
              </w:rPr>
            </w:pPr>
            <w:r w:rsidRPr="00370ADA">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Confirm</w:t>
            </w:r>
          </w:p>
        </w:tc>
        <w:tc>
          <w:tcPr>
            <w:tcW w:w="6000" w:type="dxa"/>
            <w:vAlign w:val="center"/>
          </w:tcPr>
          <w:p w14:paraId="60AF090D" w14:textId="0494A9B5" w:rsidR="00421476" w:rsidRPr="00EB260F" w:rsidRDefault="00370ADA" w:rsidP="00421476">
            <w:pPr>
              <w:pStyle w:val="NormalWeb"/>
              <w:ind w:left="30" w:right="30"/>
              <w:rPr>
                <w:rFonts w:ascii="Calibri" w:hAnsi="Calibri" w:cs="Calibri"/>
                <w:lang w:val="it-IT"/>
                <w:rPrChange w:id="443" w:author="Gumina, Rebecca" w:date="2024-08-06T10:04:00Z">
                  <w:rPr>
                    <w:rFonts w:ascii="Calibri" w:hAnsi="Calibri" w:cs="Calibri"/>
                  </w:rPr>
                </w:rPrChange>
              </w:rPr>
            </w:pPr>
            <w:r w:rsidRPr="00370ADA">
              <w:rPr>
                <w:rFonts w:ascii="Calibri" w:eastAsia="Calibri" w:hAnsi="Calibri" w:cs="Calibri"/>
                <w:lang w:val="it-IT"/>
              </w:rPr>
              <w:t xml:space="preserve">Fermati un momento per accertarti che </w:t>
            </w:r>
            <w:ins w:id="444" w:author="Gumina, Rebecca" w:date="2024-08-06T10:04:00Z">
              <w:r w:rsidR="00EB260F">
                <w:rPr>
                  <w:rFonts w:ascii="Calibri" w:eastAsia="Calibri" w:hAnsi="Calibri" w:cs="Calibri"/>
                  <w:lang w:val="it-IT"/>
                </w:rPr>
                <w:t xml:space="preserve">hai compreso </w:t>
              </w:r>
            </w:ins>
            <w:del w:id="445" w:author="Gumina, Rebecca" w:date="2024-08-06T10:04:00Z">
              <w:r w:rsidRPr="00370ADA" w:rsidDel="00EB260F">
                <w:rPr>
                  <w:rFonts w:ascii="Calibri" w:eastAsia="Calibri" w:hAnsi="Calibri" w:cs="Calibri"/>
                  <w:lang w:val="it-IT"/>
                </w:rPr>
                <w:delText xml:space="preserve">stai comprendendo </w:delText>
              </w:r>
            </w:del>
            <w:r w:rsidRPr="00370ADA">
              <w:rPr>
                <w:rFonts w:ascii="Calibri" w:eastAsia="Calibri" w:hAnsi="Calibri" w:cs="Calibri"/>
                <w:lang w:val="it-IT"/>
              </w:rPr>
              <w:t>quali sono le tue responsabilità in materia di sanzioni commerciali</w:t>
            </w:r>
          </w:p>
          <w:p w14:paraId="35FB20A0" w14:textId="77777777" w:rsidR="00421476" w:rsidRPr="00252DC1" w:rsidRDefault="00370ADA" w:rsidP="00421476">
            <w:pPr>
              <w:pStyle w:val="NormalWeb"/>
              <w:ind w:left="30" w:right="30"/>
              <w:rPr>
                <w:rFonts w:ascii="Calibri" w:hAnsi="Calibri" w:cs="Calibri"/>
                <w:lang w:val="it-IT"/>
                <w:rPrChange w:id="446" w:author="Gumina, Rebecca" w:date="2024-08-07T09:04:00Z">
                  <w:rPr>
                    <w:rFonts w:ascii="Calibri" w:hAnsi="Calibri" w:cs="Calibri"/>
                  </w:rPr>
                </w:rPrChange>
              </w:rPr>
            </w:pPr>
            <w:r w:rsidRPr="00370ADA">
              <w:rPr>
                <w:rFonts w:ascii="Calibri" w:eastAsia="Calibri" w:hAnsi="Calibri" w:cs="Calibri"/>
                <w:lang w:val="it-IT"/>
              </w:rPr>
              <w:t>Confermo di comprendere le mie responsabilità in materia di sanzioni commerciali e di sapere dove localizzare e rivedere le politiche e procedure applicabili.</w:t>
            </w:r>
          </w:p>
          <w:p w14:paraId="0896C1AD" w14:textId="7E1F58F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Conferma</w:t>
            </w:r>
          </w:p>
        </w:tc>
      </w:tr>
      <w:tr w:rsidR="002C6800" w:rsidRPr="00252DC1"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370ADA" w:rsidRDefault="00000000" w:rsidP="00421476">
            <w:pPr>
              <w:spacing w:before="30" w:after="30"/>
              <w:ind w:left="30" w:right="30"/>
              <w:rPr>
                <w:rFonts w:ascii="Calibri" w:eastAsia="Times New Roman" w:hAnsi="Calibri" w:cs="Calibri"/>
                <w:sz w:val="16"/>
              </w:rPr>
            </w:pPr>
            <w:hyperlink r:id="rId223" w:tgtFrame="_blank" w:history="1">
              <w:r w:rsidR="00370ADA" w:rsidRPr="00370ADA">
                <w:rPr>
                  <w:rStyle w:val="Hyperlink"/>
                  <w:rFonts w:ascii="Calibri" w:eastAsia="Times New Roman" w:hAnsi="Calibri" w:cs="Calibri"/>
                  <w:sz w:val="16"/>
                </w:rPr>
                <w:t>Screen 69</w:t>
              </w:r>
            </w:hyperlink>
            <w:r w:rsidR="00370ADA" w:rsidRPr="00370ADA">
              <w:rPr>
                <w:rFonts w:ascii="Calibri" w:eastAsia="Times New Roman" w:hAnsi="Calibri" w:cs="Calibri"/>
                <w:sz w:val="16"/>
              </w:rPr>
              <w:t xml:space="preserve"> </w:t>
            </w:r>
          </w:p>
          <w:p w14:paraId="3913CB1D" w14:textId="77777777" w:rsidR="00421476" w:rsidRPr="00370ADA" w:rsidRDefault="00000000" w:rsidP="00421476">
            <w:pPr>
              <w:ind w:left="30" w:right="30"/>
              <w:rPr>
                <w:rFonts w:ascii="Calibri" w:eastAsia="Times New Roman" w:hAnsi="Calibri" w:cs="Calibri"/>
                <w:sz w:val="16"/>
              </w:rPr>
            </w:pPr>
            <w:hyperlink r:id="rId224" w:tgtFrame="_blank" w:history="1">
              <w:r w:rsidR="00370ADA" w:rsidRPr="00370ADA">
                <w:rPr>
                  <w:rStyle w:val="Hyperlink"/>
                  <w:rFonts w:ascii="Calibri" w:eastAsia="Times New Roman" w:hAnsi="Calibri" w:cs="Calibri"/>
                  <w:sz w:val="16"/>
                </w:rPr>
                <w:t>110_C_70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Knowledge Check that follows consists of 10 questions. You must score 80% or higher to successfully complete this course.</w:t>
            </w:r>
          </w:p>
          <w:p w14:paraId="5EA31364"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READY, CLICK THE KNOWLEDGE CHECK BUTTON.</w:t>
            </w:r>
          </w:p>
        </w:tc>
        <w:tc>
          <w:tcPr>
            <w:tcW w:w="6000" w:type="dxa"/>
            <w:vAlign w:val="center"/>
          </w:tcPr>
          <w:p w14:paraId="13A5CAF6" w14:textId="3650CD56" w:rsidR="00421476" w:rsidRPr="00252DC1" w:rsidRDefault="00370ADA" w:rsidP="00421476">
            <w:pPr>
              <w:pStyle w:val="NormalWeb"/>
              <w:ind w:left="30" w:right="30"/>
              <w:rPr>
                <w:rFonts w:ascii="Calibri" w:hAnsi="Calibri" w:cs="Calibri"/>
                <w:lang w:val="it-IT"/>
                <w:rPrChange w:id="447" w:author="Gumina, Rebecca" w:date="2024-08-07T09:04:00Z">
                  <w:rPr>
                    <w:rFonts w:ascii="Calibri" w:hAnsi="Calibri" w:cs="Calibri"/>
                  </w:rPr>
                </w:rPrChange>
              </w:rPr>
            </w:pPr>
            <w:del w:id="448" w:author="Gumina, Rebecca" w:date="2024-08-07T09:14:00Z">
              <w:r w:rsidRPr="00370ADA" w:rsidDel="00BA5CE0">
                <w:rPr>
                  <w:rFonts w:ascii="Calibri" w:eastAsia="Calibri" w:hAnsi="Calibri" w:cs="Calibri"/>
                  <w:lang w:val="it-IT"/>
                </w:rPr>
                <w:delText xml:space="preserve">La </w:delText>
              </w:r>
            </w:del>
            <w:ins w:id="449" w:author="Gumina, Rebecca" w:date="2024-08-07T09:14:00Z">
              <w:r w:rsidR="00BA5CE0">
                <w:rPr>
                  <w:rFonts w:ascii="Calibri" w:eastAsia="Calibri" w:hAnsi="Calibri" w:cs="Calibri"/>
                  <w:lang w:val="it-IT"/>
                </w:rPr>
                <w:t>Il</w:t>
              </w:r>
              <w:r w:rsidR="00BA5CE0" w:rsidRPr="00370ADA">
                <w:rPr>
                  <w:rFonts w:ascii="Calibri" w:eastAsia="Calibri" w:hAnsi="Calibri" w:cs="Calibri"/>
                  <w:lang w:val="it-IT"/>
                </w:rPr>
                <w:t xml:space="preserve"> </w:t>
              </w:r>
            </w:ins>
            <w:r w:rsidRPr="00370ADA">
              <w:rPr>
                <w:rFonts w:ascii="Calibri" w:eastAsia="Calibri" w:hAnsi="Calibri" w:cs="Calibri"/>
                <w:lang w:val="it-IT"/>
              </w:rPr>
              <w:t xml:space="preserve">seguente </w:t>
            </w:r>
            <w:del w:id="450" w:author="Gumina, Rebecca" w:date="2024-08-07T09:14:00Z">
              <w:r w:rsidRPr="00370ADA" w:rsidDel="00BA5CE0">
                <w:rPr>
                  <w:rFonts w:ascii="Calibri" w:eastAsia="Calibri" w:hAnsi="Calibri" w:cs="Calibri"/>
                  <w:lang w:val="it-IT"/>
                </w:rPr>
                <w:delText xml:space="preserve">Verifica delle conoscenze </w:delText>
              </w:r>
            </w:del>
            <w:ins w:id="451" w:author="Gumina, Rebecca" w:date="2024-08-07T09:14:00Z">
              <w:r w:rsidR="00BA5CE0">
                <w:rPr>
                  <w:rFonts w:ascii="Calibri" w:eastAsia="Calibri" w:hAnsi="Calibri" w:cs="Calibri"/>
                  <w:lang w:val="it-IT"/>
                </w:rPr>
                <w:t xml:space="preserve">Test </w:t>
              </w:r>
            </w:ins>
            <w:r w:rsidRPr="00370ADA">
              <w:rPr>
                <w:rFonts w:ascii="Calibri" w:eastAsia="Calibri" w:hAnsi="Calibri" w:cs="Calibri"/>
                <w:lang w:val="it-IT"/>
              </w:rPr>
              <w:t xml:space="preserve">consiste in </w:t>
            </w:r>
            <w:proofErr w:type="gramStart"/>
            <w:r w:rsidRPr="00370ADA">
              <w:rPr>
                <w:rFonts w:ascii="Calibri" w:eastAsia="Calibri" w:hAnsi="Calibri" w:cs="Calibri"/>
                <w:lang w:val="it-IT"/>
              </w:rPr>
              <w:t>10</w:t>
            </w:r>
            <w:proofErr w:type="gramEnd"/>
            <w:r w:rsidRPr="00370ADA">
              <w:rPr>
                <w:rFonts w:ascii="Calibri" w:eastAsia="Calibri" w:hAnsi="Calibri" w:cs="Calibri"/>
                <w:lang w:val="it-IT"/>
              </w:rPr>
              <w:t> domande. Per completare il corso devi totalizzare una percentuale pari o superiore all’80% di risposte corrette.</w:t>
            </w:r>
          </w:p>
          <w:p w14:paraId="3BB0C25D" w14:textId="607FC8DD" w:rsidR="00421476" w:rsidRPr="00252DC1" w:rsidRDefault="00370ADA" w:rsidP="00421476">
            <w:pPr>
              <w:pStyle w:val="NormalWeb"/>
              <w:ind w:left="30" w:right="30"/>
              <w:rPr>
                <w:rFonts w:ascii="Calibri" w:hAnsi="Calibri" w:cs="Calibri"/>
                <w:lang w:val="it-IT"/>
                <w:rPrChange w:id="452" w:author="Gumina, Rebecca" w:date="2024-08-07T09:04:00Z">
                  <w:rPr>
                    <w:rFonts w:ascii="Calibri" w:hAnsi="Calibri" w:cs="Calibri"/>
                  </w:rPr>
                </w:rPrChange>
              </w:rPr>
            </w:pPr>
            <w:r w:rsidRPr="00370ADA">
              <w:rPr>
                <w:rFonts w:ascii="Calibri" w:eastAsia="Calibri" w:hAnsi="Calibri" w:cs="Calibri"/>
                <w:lang w:val="it-IT"/>
              </w:rPr>
              <w:t xml:space="preserve">QUANDO SEI PRONTO/A, FAI CLIC SUL PULSANTE </w:t>
            </w:r>
            <w:del w:id="453" w:author="Gumina, Rebecca" w:date="2024-08-07T09:14:00Z">
              <w:r w:rsidRPr="00370ADA" w:rsidDel="00BA5CE0">
                <w:rPr>
                  <w:rFonts w:ascii="Calibri" w:eastAsia="Calibri" w:hAnsi="Calibri" w:cs="Calibri"/>
                  <w:lang w:val="it-IT"/>
                </w:rPr>
                <w:delText>VERIFICA DELLE CONOSCENZE</w:delText>
              </w:r>
            </w:del>
            <w:ins w:id="454" w:author="Gumina, Rebecca" w:date="2024-08-07T09:14:00Z">
              <w:r w:rsidR="00BA5CE0">
                <w:rPr>
                  <w:rFonts w:ascii="Calibri" w:eastAsia="Calibri" w:hAnsi="Calibri" w:cs="Calibri"/>
                  <w:lang w:val="it-IT"/>
                </w:rPr>
                <w:t>TEST</w:t>
              </w:r>
            </w:ins>
            <w:r w:rsidRPr="00370ADA">
              <w:rPr>
                <w:rFonts w:ascii="Calibri" w:eastAsia="Calibri" w:hAnsi="Calibri" w:cs="Calibri"/>
                <w:lang w:val="it-IT"/>
              </w:rPr>
              <w:t>.</w:t>
            </w:r>
          </w:p>
        </w:tc>
      </w:tr>
      <w:tr w:rsidR="002C6800" w:rsidRPr="00252DC1"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370ADA" w:rsidRDefault="00000000" w:rsidP="00421476">
            <w:pPr>
              <w:spacing w:before="30" w:after="30"/>
              <w:ind w:left="30" w:right="30"/>
              <w:rPr>
                <w:rFonts w:ascii="Calibri" w:eastAsia="Times New Roman" w:hAnsi="Calibri" w:cs="Calibri"/>
                <w:sz w:val="16"/>
              </w:rPr>
            </w:pPr>
            <w:hyperlink r:id="rId22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244D9DE" w14:textId="77777777" w:rsidR="00421476" w:rsidRPr="00370ADA" w:rsidRDefault="00000000" w:rsidP="00421476">
            <w:pPr>
              <w:ind w:left="30" w:right="30"/>
              <w:rPr>
                <w:rFonts w:ascii="Calibri" w:eastAsia="Times New Roman" w:hAnsi="Calibri" w:cs="Calibri"/>
                <w:sz w:val="16"/>
              </w:rPr>
            </w:pPr>
            <w:hyperlink r:id="rId226" w:tgtFrame="_blank" w:history="1">
              <w:r w:rsidR="00370ADA" w:rsidRPr="00370ADA">
                <w:rPr>
                  <w:rStyle w:val="Hyperlink"/>
                  <w:rFonts w:ascii="Calibri" w:eastAsia="Times New Roman" w:hAnsi="Calibri" w:cs="Calibri"/>
                  <w:sz w:val="16"/>
                </w:rPr>
                <w:t>111_C_71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252DC1" w:rsidRDefault="00370ADA" w:rsidP="00421476">
            <w:pPr>
              <w:pStyle w:val="NormalWeb"/>
              <w:ind w:left="30" w:right="30"/>
              <w:rPr>
                <w:rFonts w:ascii="Calibri" w:hAnsi="Calibri" w:cs="Calibri"/>
                <w:lang w:val="it-IT"/>
                <w:rPrChange w:id="455" w:author="Gumina, Rebecca" w:date="2024-08-07T09:04:00Z">
                  <w:rPr>
                    <w:rFonts w:ascii="Calibri" w:hAnsi="Calibri" w:cs="Calibri"/>
                  </w:rPr>
                </w:rPrChange>
              </w:rPr>
            </w:pPr>
            <w:r w:rsidRPr="00370ADA">
              <w:rPr>
                <w:rFonts w:ascii="Calibri" w:eastAsia="Calibri" w:hAnsi="Calibri" w:cs="Calibri"/>
                <w:lang w:val="it-IT"/>
              </w:rPr>
              <w:t>[1] Julie è una cittadina statunitense e dipendente Abbott in Canada. Le viene chiesto di organizzare un viaggio a Cuba per un gruppo di suoi colleghi canadesi, inclusa la prenotazione dei soggiorni alberghieri all’Avana e un po’ di turismo. Il Canada non ha sanzioni economiche contro Cuba. È giusto che Julie organizzi questo viaggio?</w:t>
            </w:r>
          </w:p>
        </w:tc>
      </w:tr>
      <w:tr w:rsidR="002C6800" w:rsidRPr="00370ADA"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370ADA" w:rsidRDefault="00000000" w:rsidP="00421476">
            <w:pPr>
              <w:spacing w:before="30" w:after="30"/>
              <w:ind w:left="30" w:right="30"/>
              <w:rPr>
                <w:rFonts w:ascii="Calibri" w:eastAsia="Times New Roman" w:hAnsi="Calibri" w:cs="Calibri"/>
                <w:sz w:val="16"/>
              </w:rPr>
            </w:pPr>
            <w:hyperlink r:id="rId22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A77B346" w14:textId="77777777" w:rsidR="00421476" w:rsidRPr="00370ADA" w:rsidRDefault="00000000" w:rsidP="00421476">
            <w:pPr>
              <w:ind w:left="30" w:right="30"/>
              <w:rPr>
                <w:rFonts w:ascii="Calibri" w:eastAsia="Times New Roman" w:hAnsi="Calibri" w:cs="Calibri"/>
                <w:sz w:val="16"/>
              </w:rPr>
            </w:pPr>
            <w:hyperlink r:id="rId228" w:tgtFrame="_blank" w:history="1">
              <w:r w:rsidR="00370ADA" w:rsidRPr="00370ADA">
                <w:rPr>
                  <w:rStyle w:val="Hyperlink"/>
                  <w:rFonts w:ascii="Calibri" w:eastAsia="Times New Roman" w:hAnsi="Calibri" w:cs="Calibri"/>
                  <w:sz w:val="16"/>
                </w:rPr>
                <w:t>112_C_71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w:t>
            </w:r>
          </w:p>
        </w:tc>
        <w:tc>
          <w:tcPr>
            <w:tcW w:w="6000" w:type="dxa"/>
            <w:vAlign w:val="center"/>
          </w:tcPr>
          <w:p w14:paraId="091A9DE0" w14:textId="6C68534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Sì.</w:t>
            </w:r>
          </w:p>
        </w:tc>
      </w:tr>
      <w:tr w:rsidR="002C6800" w:rsidRPr="00370ADA"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370ADA" w:rsidRDefault="00000000" w:rsidP="00421476">
            <w:pPr>
              <w:spacing w:before="30" w:after="30"/>
              <w:ind w:left="30" w:right="30"/>
              <w:rPr>
                <w:rFonts w:ascii="Calibri" w:eastAsia="Times New Roman" w:hAnsi="Calibri" w:cs="Calibri"/>
                <w:sz w:val="16"/>
              </w:rPr>
            </w:pPr>
            <w:hyperlink r:id="rId22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716E1E8" w14:textId="77777777" w:rsidR="00421476" w:rsidRPr="00370ADA" w:rsidRDefault="00000000" w:rsidP="00421476">
            <w:pPr>
              <w:ind w:left="30" w:right="30"/>
              <w:rPr>
                <w:rFonts w:ascii="Calibri" w:eastAsia="Times New Roman" w:hAnsi="Calibri" w:cs="Calibri"/>
                <w:sz w:val="16"/>
              </w:rPr>
            </w:pPr>
            <w:hyperlink r:id="rId230" w:tgtFrame="_blank" w:history="1">
              <w:r w:rsidR="00370ADA" w:rsidRPr="00370ADA">
                <w:rPr>
                  <w:rStyle w:val="Hyperlink"/>
                  <w:rFonts w:ascii="Calibri" w:eastAsia="Times New Roman" w:hAnsi="Calibri" w:cs="Calibri"/>
                  <w:sz w:val="16"/>
                </w:rPr>
                <w:t>113_C_71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w:t>
            </w:r>
          </w:p>
          <w:p w14:paraId="52D10FD1"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79503EC2"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No.</w:t>
            </w:r>
          </w:p>
          <w:p w14:paraId="49976236" w14:textId="1684828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51FCC5B4"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1: Feedback</w:t>
            </w:r>
          </w:p>
          <w:p w14:paraId="693978AF"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There are several reasons why Julie must refrain from any involvement in arranging the travel:</w:t>
            </w:r>
          </w:p>
          <w:p w14:paraId="5AFFBA59" w14:textId="77777777" w:rsidR="00421476" w:rsidRPr="00370ADA" w:rsidRDefault="00370ADA" w:rsidP="00421476">
            <w:pPr>
              <w:numPr>
                <w:ilvl w:val="0"/>
                <w:numId w:val="1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370ADA" w:rsidRDefault="00370ADA" w:rsidP="00421476">
            <w:pPr>
              <w:numPr>
                <w:ilvl w:val="0"/>
                <w:numId w:val="1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As a U.S. person, Julie may not assist non-U.S. persons to travel to Cuba for business or any purpose.</w:t>
            </w:r>
          </w:p>
          <w:p w14:paraId="5DE88B9A" w14:textId="77777777" w:rsidR="00421476" w:rsidRPr="00370ADA" w:rsidRDefault="00370ADA" w:rsidP="00421476">
            <w:pPr>
              <w:numPr>
                <w:ilvl w:val="0"/>
                <w:numId w:val="1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252DC1" w:rsidRDefault="00370ADA" w:rsidP="00421476">
            <w:pPr>
              <w:pStyle w:val="NormalWeb"/>
              <w:ind w:left="30" w:right="30"/>
              <w:rPr>
                <w:rFonts w:ascii="Calibri" w:hAnsi="Calibri" w:cs="Calibri"/>
                <w:lang w:val="it-IT"/>
                <w:rPrChange w:id="456" w:author="Gumina, Rebecca" w:date="2024-08-07T09:04:00Z">
                  <w:rPr>
                    <w:rFonts w:ascii="Calibri" w:hAnsi="Calibri" w:cs="Calibri"/>
                  </w:rPr>
                </w:rPrChange>
              </w:rPr>
            </w:pPr>
            <w:r w:rsidRPr="00370ADA">
              <w:rPr>
                <w:rFonts w:ascii="Calibri" w:eastAsia="Calibri" w:hAnsi="Calibri" w:cs="Calibri"/>
                <w:lang w:val="it-IT"/>
              </w:rPr>
              <w:t>Vi sono diverse ragioni per cui Julie non deve farsi coinvolgere nell’organizzazione del viaggio:</w:t>
            </w:r>
          </w:p>
          <w:p w14:paraId="371353BA" w14:textId="77777777" w:rsidR="00421476" w:rsidRPr="00252DC1" w:rsidRDefault="00370ADA" w:rsidP="00421476">
            <w:pPr>
              <w:numPr>
                <w:ilvl w:val="0"/>
                <w:numId w:val="10"/>
              </w:numPr>
              <w:spacing w:before="100" w:beforeAutospacing="1" w:after="100" w:afterAutospacing="1"/>
              <w:ind w:left="750" w:right="30"/>
              <w:rPr>
                <w:rFonts w:ascii="Calibri" w:eastAsia="Times New Roman" w:hAnsi="Calibri" w:cs="Calibri"/>
                <w:lang w:val="it-IT"/>
                <w:rPrChange w:id="457" w:author="Gumina, Rebecca" w:date="2024-08-07T09:04:00Z">
                  <w:rPr>
                    <w:rFonts w:ascii="Calibri" w:eastAsia="Times New Roman" w:hAnsi="Calibri" w:cs="Calibri"/>
                  </w:rPr>
                </w:rPrChange>
              </w:rPr>
            </w:pPr>
            <w:r w:rsidRPr="00370ADA">
              <w:rPr>
                <w:rFonts w:ascii="Calibri" w:eastAsia="Calibri" w:hAnsi="Calibri" w:cs="Calibri"/>
                <w:lang w:val="it-IT"/>
              </w:rPr>
              <w:t>In qualità di cittadina statunitense, Julie è considerata una “persona statunitense” ed è soggetta alle sanzioni commerciali contro Cuba, a prescindere dal luogo in cui risiede.</w:t>
            </w:r>
          </w:p>
          <w:p w14:paraId="7B7FD504" w14:textId="77777777" w:rsidR="00421476" w:rsidRPr="00252DC1" w:rsidRDefault="00370ADA" w:rsidP="00421476">
            <w:pPr>
              <w:numPr>
                <w:ilvl w:val="0"/>
                <w:numId w:val="10"/>
              </w:numPr>
              <w:spacing w:before="100" w:beforeAutospacing="1" w:after="100" w:afterAutospacing="1"/>
              <w:ind w:left="750" w:right="30"/>
              <w:rPr>
                <w:rFonts w:ascii="Calibri" w:eastAsia="Times New Roman" w:hAnsi="Calibri" w:cs="Calibri"/>
                <w:lang w:val="it-IT"/>
                <w:rPrChange w:id="458" w:author="Gumina, Rebecca" w:date="2024-08-07T09:04:00Z">
                  <w:rPr>
                    <w:rFonts w:ascii="Calibri" w:eastAsia="Times New Roman" w:hAnsi="Calibri" w:cs="Calibri"/>
                  </w:rPr>
                </w:rPrChange>
              </w:rPr>
            </w:pPr>
            <w:r w:rsidRPr="00370ADA">
              <w:rPr>
                <w:rFonts w:ascii="Calibri" w:eastAsia="Calibri" w:hAnsi="Calibri" w:cs="Calibri"/>
                <w:lang w:val="it-IT"/>
              </w:rPr>
              <w:t>In qualità di persona statunitense, Julie non può aiutare persone non statunitensi a viaggiare a Cuba per affari o per qualsiasi ragione.</w:t>
            </w:r>
          </w:p>
          <w:p w14:paraId="34C1AFAE" w14:textId="0E930342" w:rsidR="00421476" w:rsidRPr="008E3E73" w:rsidRDefault="00370ADA" w:rsidP="00421476">
            <w:pPr>
              <w:pStyle w:val="NormalWeb"/>
              <w:ind w:left="30" w:right="30"/>
              <w:rPr>
                <w:rFonts w:ascii="Calibri" w:hAnsi="Calibri" w:cs="Calibri"/>
                <w:lang w:val="it-IT"/>
                <w:rPrChange w:id="459" w:author="Gumina, Rebecca" w:date="2024-08-06T10:04:00Z">
                  <w:rPr>
                    <w:rFonts w:ascii="Calibri" w:hAnsi="Calibri" w:cs="Calibri"/>
                  </w:rPr>
                </w:rPrChange>
              </w:rPr>
            </w:pPr>
            <w:r w:rsidRPr="00370ADA">
              <w:rPr>
                <w:rFonts w:ascii="Calibri" w:eastAsia="Calibri" w:hAnsi="Calibri" w:cs="Calibri"/>
                <w:lang w:val="it-IT"/>
              </w:rPr>
              <w:t>In qualità di dipendente Abbott, un’azienda statunitense, Julie deve rispettare tutt</w:t>
            </w:r>
            <w:ins w:id="460" w:author="Gumina, Rebecca" w:date="2024-08-06T10:04:00Z">
              <w:r w:rsidR="008E3E73">
                <w:rPr>
                  <w:rFonts w:ascii="Calibri" w:eastAsia="Calibri" w:hAnsi="Calibri" w:cs="Calibri"/>
                  <w:lang w:val="it-IT"/>
                </w:rPr>
                <w:t xml:space="preserve">e le normative </w:t>
              </w:r>
            </w:ins>
            <w:del w:id="461" w:author="Gumina, Rebecca" w:date="2024-08-06T10:05:00Z">
              <w:r w:rsidRPr="00370ADA" w:rsidDel="008E3E73">
                <w:rPr>
                  <w:rFonts w:ascii="Calibri" w:eastAsia="Calibri" w:hAnsi="Calibri" w:cs="Calibri"/>
                  <w:lang w:val="it-IT"/>
                </w:rPr>
                <w:delText xml:space="preserve">i i programmi </w:delText>
              </w:r>
            </w:del>
            <w:r w:rsidRPr="00370ADA">
              <w:rPr>
                <w:rFonts w:ascii="Calibri" w:eastAsia="Calibri" w:hAnsi="Calibri" w:cs="Calibri"/>
                <w:lang w:val="it-IT"/>
              </w:rPr>
              <w:t>e</w:t>
            </w:r>
            <w:ins w:id="462" w:author="Gumina, Rebecca" w:date="2024-08-06T10:05:00Z">
              <w:r w:rsidR="00AB2380">
                <w:rPr>
                  <w:rFonts w:ascii="Calibri" w:eastAsia="Calibri" w:hAnsi="Calibri" w:cs="Calibri"/>
                  <w:lang w:val="it-IT"/>
                </w:rPr>
                <w:t>d</w:t>
              </w:r>
            </w:ins>
            <w:r w:rsidRPr="00370ADA">
              <w:rPr>
                <w:rFonts w:ascii="Calibri" w:eastAsia="Calibri" w:hAnsi="Calibri" w:cs="Calibri"/>
                <w:lang w:val="it-IT"/>
              </w:rPr>
              <w:t xml:space="preserve"> i controlli relativi alle sanzioni commerciali statunitensi in ogni Paese in cui Abbott opera.</w:t>
            </w:r>
          </w:p>
        </w:tc>
      </w:tr>
      <w:tr w:rsidR="002C6800" w:rsidRPr="00370ADA"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370ADA" w:rsidRDefault="00000000" w:rsidP="00421476">
            <w:pPr>
              <w:spacing w:before="30" w:after="30"/>
              <w:ind w:left="30" w:right="30"/>
              <w:rPr>
                <w:rFonts w:ascii="Calibri" w:eastAsia="Times New Roman" w:hAnsi="Calibri" w:cs="Calibri"/>
                <w:sz w:val="16"/>
              </w:rPr>
            </w:pPr>
            <w:hyperlink r:id="rId23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048A46B" w14:textId="77777777" w:rsidR="00421476" w:rsidRPr="00370ADA" w:rsidRDefault="00000000" w:rsidP="00421476">
            <w:pPr>
              <w:ind w:left="30" w:right="30"/>
              <w:rPr>
                <w:rFonts w:ascii="Calibri" w:eastAsia="Times New Roman" w:hAnsi="Calibri" w:cs="Calibri"/>
                <w:sz w:val="16"/>
              </w:rPr>
            </w:pPr>
            <w:hyperlink r:id="rId232" w:tgtFrame="_blank" w:history="1">
              <w:r w:rsidR="00370ADA" w:rsidRPr="00370ADA">
                <w:rPr>
                  <w:rStyle w:val="Hyperlink"/>
                  <w:rFonts w:ascii="Calibri" w:eastAsia="Times New Roman" w:hAnsi="Calibri" w:cs="Calibri"/>
                  <w:sz w:val="16"/>
                </w:rPr>
                <w:t>115_C_71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370ADA">
              <w:rPr>
                <w:rFonts w:ascii="Calibri" w:hAnsi="Calibri" w:cs="Calibri"/>
              </w:rPr>
              <w:t>this</w:t>
            </w:r>
            <w:proofErr w:type="gramEnd"/>
            <w:r w:rsidRPr="00370ADA">
              <w:rPr>
                <w:rFonts w:ascii="Calibri" w:hAnsi="Calibri" w:cs="Calibri"/>
              </w:rPr>
              <w:t xml:space="preserve"> okay?</w:t>
            </w:r>
          </w:p>
        </w:tc>
        <w:tc>
          <w:tcPr>
            <w:tcW w:w="6000" w:type="dxa"/>
            <w:vAlign w:val="center"/>
          </w:tcPr>
          <w:p w14:paraId="38CED99B" w14:textId="37716516"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James, un responsabile dello sviluppo aziendale di Abbott negli Stati Uniti, ha ricevuto la richiesta di esportare beni e servizi in Iran. Era al corrente della restrizione generale sulle esportazioni dagli Stati Uniti all’Iran, per cui ha passato l’affare a un suo collega in Spagna. Fai bene?</w:t>
            </w:r>
          </w:p>
        </w:tc>
      </w:tr>
      <w:tr w:rsidR="002C6800" w:rsidRPr="00370ADA"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370ADA" w:rsidRDefault="00000000" w:rsidP="00421476">
            <w:pPr>
              <w:spacing w:before="30" w:after="30"/>
              <w:ind w:left="30" w:right="30"/>
              <w:rPr>
                <w:rFonts w:ascii="Calibri" w:eastAsia="Times New Roman" w:hAnsi="Calibri" w:cs="Calibri"/>
                <w:sz w:val="16"/>
              </w:rPr>
            </w:pPr>
            <w:hyperlink r:id="rId23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89F81EB" w14:textId="77777777" w:rsidR="00421476" w:rsidRPr="00370ADA" w:rsidRDefault="00000000" w:rsidP="00421476">
            <w:pPr>
              <w:ind w:left="30" w:right="30"/>
              <w:rPr>
                <w:rFonts w:ascii="Calibri" w:eastAsia="Times New Roman" w:hAnsi="Calibri" w:cs="Calibri"/>
                <w:sz w:val="16"/>
              </w:rPr>
            </w:pPr>
            <w:hyperlink r:id="rId234" w:tgtFrame="_blank" w:history="1">
              <w:r w:rsidR="00370ADA" w:rsidRPr="00370ADA">
                <w:rPr>
                  <w:rStyle w:val="Hyperlink"/>
                  <w:rFonts w:ascii="Calibri" w:eastAsia="Times New Roman" w:hAnsi="Calibri" w:cs="Calibri"/>
                  <w:sz w:val="16"/>
                </w:rPr>
                <w:t>116_C_71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w:t>
            </w:r>
          </w:p>
        </w:tc>
        <w:tc>
          <w:tcPr>
            <w:tcW w:w="6000" w:type="dxa"/>
            <w:vAlign w:val="center"/>
          </w:tcPr>
          <w:p w14:paraId="077E829B" w14:textId="143FC6A6"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Sì.</w:t>
            </w:r>
          </w:p>
        </w:tc>
      </w:tr>
      <w:tr w:rsidR="002C6800" w:rsidRPr="00370ADA"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370ADA" w:rsidRDefault="00000000" w:rsidP="00421476">
            <w:pPr>
              <w:spacing w:before="30" w:after="30"/>
              <w:ind w:left="30" w:right="30"/>
              <w:rPr>
                <w:rFonts w:ascii="Calibri" w:eastAsia="Times New Roman" w:hAnsi="Calibri" w:cs="Calibri"/>
                <w:sz w:val="16"/>
              </w:rPr>
            </w:pPr>
            <w:hyperlink r:id="rId23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FD1220E" w14:textId="77777777" w:rsidR="00421476" w:rsidRPr="00370ADA" w:rsidRDefault="00000000" w:rsidP="00421476">
            <w:pPr>
              <w:ind w:left="30" w:right="30"/>
              <w:rPr>
                <w:rFonts w:ascii="Calibri" w:eastAsia="Times New Roman" w:hAnsi="Calibri" w:cs="Calibri"/>
                <w:sz w:val="16"/>
              </w:rPr>
            </w:pPr>
            <w:hyperlink r:id="rId236" w:tgtFrame="_blank" w:history="1">
              <w:r w:rsidR="00370ADA" w:rsidRPr="00370ADA">
                <w:rPr>
                  <w:rStyle w:val="Hyperlink"/>
                  <w:rFonts w:ascii="Calibri" w:eastAsia="Times New Roman" w:hAnsi="Calibri" w:cs="Calibri"/>
                  <w:sz w:val="16"/>
                </w:rPr>
                <w:t>117_C_71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w:t>
            </w:r>
          </w:p>
          <w:p w14:paraId="3CFF2A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6DB496FC"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No.</w:t>
            </w:r>
          </w:p>
          <w:p w14:paraId="10E83063" w14:textId="441122B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31434884"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2: Feedback</w:t>
            </w:r>
          </w:p>
          <w:p w14:paraId="7D41B2F0"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370ADA" w:rsidRDefault="00370ADA" w:rsidP="00421476">
            <w:pPr>
              <w:pStyle w:val="NormalWeb"/>
              <w:ind w:left="30" w:right="30"/>
              <w:rPr>
                <w:rFonts w:ascii="Calibri" w:hAnsi="Calibri" w:cs="Calibri"/>
              </w:rPr>
            </w:pPr>
            <w:r w:rsidRPr="00370ADA">
              <w:rPr>
                <w:rFonts w:ascii="Calibri" w:hAnsi="Calibri" w:cs="Calibri"/>
              </w:rPr>
              <w:t>James should not have referred the business to his colleague in Spain because:</w:t>
            </w:r>
          </w:p>
          <w:p w14:paraId="6407B3AE" w14:textId="77777777" w:rsidR="00421476" w:rsidRPr="00370ADA" w:rsidRDefault="00370ADA" w:rsidP="00421476">
            <w:pPr>
              <w:numPr>
                <w:ilvl w:val="0"/>
                <w:numId w:val="1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370ADA" w:rsidRDefault="00370ADA" w:rsidP="00421476">
            <w:pPr>
              <w:numPr>
                <w:ilvl w:val="0"/>
                <w:numId w:val="1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252DC1" w:rsidRDefault="00370ADA" w:rsidP="00421476">
            <w:pPr>
              <w:pStyle w:val="NormalWeb"/>
              <w:ind w:left="30" w:right="30"/>
              <w:rPr>
                <w:rFonts w:ascii="Calibri" w:hAnsi="Calibri" w:cs="Calibri"/>
                <w:lang w:val="it-IT"/>
                <w:rPrChange w:id="463" w:author="Gumina, Rebecca" w:date="2024-08-07T09:04:00Z">
                  <w:rPr>
                    <w:rFonts w:ascii="Calibri" w:hAnsi="Calibri" w:cs="Calibri"/>
                  </w:rPr>
                </w:rPrChange>
              </w:rPr>
            </w:pPr>
            <w:r w:rsidRPr="00370ADA">
              <w:rPr>
                <w:rFonts w:ascii="Calibri" w:eastAsia="Calibri" w:hAnsi="Calibri" w:cs="Calibri"/>
                <w:lang w:val="it-IT"/>
              </w:rPr>
              <w:t>James non avrebbe dovuto passare l’affare al suo collega in Spagna, perché:</w:t>
            </w:r>
          </w:p>
          <w:p w14:paraId="7D4F8DC2" w14:textId="77777777" w:rsidR="00421476" w:rsidRPr="00252DC1" w:rsidRDefault="00370ADA" w:rsidP="00421476">
            <w:pPr>
              <w:numPr>
                <w:ilvl w:val="0"/>
                <w:numId w:val="11"/>
              </w:numPr>
              <w:spacing w:before="100" w:beforeAutospacing="1" w:after="100" w:afterAutospacing="1"/>
              <w:ind w:left="750" w:right="30"/>
              <w:rPr>
                <w:rFonts w:ascii="Calibri" w:eastAsia="Times New Roman" w:hAnsi="Calibri" w:cs="Calibri"/>
                <w:lang w:val="it-IT"/>
                <w:rPrChange w:id="464" w:author="Gumina, Rebecca" w:date="2024-08-07T09:04:00Z">
                  <w:rPr>
                    <w:rFonts w:ascii="Calibri" w:eastAsia="Times New Roman" w:hAnsi="Calibri" w:cs="Calibri"/>
                  </w:rPr>
                </w:rPrChange>
              </w:rPr>
            </w:pPr>
            <w:r w:rsidRPr="00370ADA">
              <w:rPr>
                <w:rFonts w:ascii="Calibri" w:eastAsia="Calibri" w:hAnsi="Calibri" w:cs="Calibri"/>
                <w:lang w:val="it-IT"/>
              </w:rPr>
              <w:t>Usare una filiale per fare affari con un Paese sanzionato, come l’Iran, è considerato un’agevolazione di attività di altri soggetti ed è vietato. Passare l’affare alla filiale viola le sanzioni dell’OFAC, anche se la filiale non facesse di fatto affari con l’Iran. Il divieto di agevolazione rende illegale aiutare una persona o azienda non statunitense a effettuare qualsiasi operazione della quale a una persona statunitense (o dipendente di un’azienda con sede principale negli Stati Uniti) è vietato far parte.</w:t>
            </w:r>
          </w:p>
          <w:p w14:paraId="0D34EA16" w14:textId="310F73EC" w:rsidR="00421476" w:rsidRPr="00B83450" w:rsidRDefault="00370ADA" w:rsidP="00421476">
            <w:pPr>
              <w:pStyle w:val="NormalWeb"/>
              <w:ind w:left="30" w:right="30"/>
              <w:rPr>
                <w:rFonts w:ascii="Calibri" w:hAnsi="Calibri" w:cs="Calibri"/>
                <w:lang w:val="it-IT"/>
                <w:rPrChange w:id="465" w:author="Gumina, Rebecca" w:date="2024-08-06T10:05:00Z">
                  <w:rPr>
                    <w:rFonts w:ascii="Calibri" w:hAnsi="Calibri" w:cs="Calibri"/>
                  </w:rPr>
                </w:rPrChange>
              </w:rPr>
            </w:pPr>
            <w:r w:rsidRPr="00370ADA">
              <w:rPr>
                <w:rFonts w:ascii="Calibri" w:eastAsia="Calibri" w:hAnsi="Calibri" w:cs="Calibri"/>
                <w:lang w:val="it-IT"/>
              </w:rPr>
              <w:t>Essendo il/la collega di James un/a dipendente Abbott (un’azienda statunitense) proprio come James, deve rispettare tutt</w:t>
            </w:r>
            <w:ins w:id="466" w:author="Gumina, Rebecca" w:date="2024-08-06T10:05:00Z">
              <w:r w:rsidR="00AB2380">
                <w:rPr>
                  <w:rFonts w:ascii="Calibri" w:eastAsia="Calibri" w:hAnsi="Calibri" w:cs="Calibri"/>
                  <w:lang w:val="it-IT"/>
                </w:rPr>
                <w:t xml:space="preserve">e le normative </w:t>
              </w:r>
            </w:ins>
            <w:del w:id="467" w:author="Gumina, Rebecca" w:date="2024-08-06T10:05:00Z">
              <w:r w:rsidRPr="00370ADA" w:rsidDel="00B83450">
                <w:rPr>
                  <w:rFonts w:ascii="Calibri" w:eastAsia="Calibri" w:hAnsi="Calibri" w:cs="Calibri"/>
                  <w:lang w:val="it-IT"/>
                </w:rPr>
                <w:delText xml:space="preserve">i i programmi </w:delText>
              </w:r>
            </w:del>
            <w:r w:rsidRPr="00370ADA">
              <w:rPr>
                <w:rFonts w:ascii="Calibri" w:eastAsia="Calibri" w:hAnsi="Calibri" w:cs="Calibri"/>
                <w:lang w:val="it-IT"/>
              </w:rPr>
              <w:t>e</w:t>
            </w:r>
            <w:ins w:id="468" w:author="Gumina, Rebecca" w:date="2024-08-06T10:05:00Z">
              <w:r w:rsidR="00B83450">
                <w:rPr>
                  <w:rFonts w:ascii="Calibri" w:eastAsia="Calibri" w:hAnsi="Calibri" w:cs="Calibri"/>
                  <w:lang w:val="it-IT"/>
                </w:rPr>
                <w:t>d</w:t>
              </w:r>
            </w:ins>
            <w:r w:rsidRPr="00370ADA">
              <w:rPr>
                <w:rFonts w:ascii="Calibri" w:eastAsia="Calibri" w:hAnsi="Calibri" w:cs="Calibri"/>
                <w:lang w:val="it-IT"/>
              </w:rPr>
              <w:t xml:space="preserve"> i controlli relativi alle sanzioni commerciali statunitensi in Spagna e in ogni Paese in cui Abbott opera.</w:t>
            </w:r>
          </w:p>
        </w:tc>
      </w:tr>
      <w:tr w:rsidR="002C6800" w:rsidRPr="00252DC1"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370ADA" w:rsidRDefault="00000000" w:rsidP="00421476">
            <w:pPr>
              <w:spacing w:before="30" w:after="30"/>
              <w:ind w:left="30" w:right="30"/>
              <w:rPr>
                <w:rFonts w:ascii="Calibri" w:eastAsia="Times New Roman" w:hAnsi="Calibri" w:cs="Calibri"/>
                <w:sz w:val="16"/>
              </w:rPr>
            </w:pPr>
            <w:hyperlink r:id="rId23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0D49D6B" w14:textId="77777777" w:rsidR="00421476" w:rsidRPr="00370ADA" w:rsidRDefault="00000000" w:rsidP="00421476">
            <w:pPr>
              <w:ind w:left="30" w:right="30"/>
              <w:rPr>
                <w:rFonts w:ascii="Calibri" w:eastAsia="Times New Roman" w:hAnsi="Calibri" w:cs="Calibri"/>
                <w:sz w:val="16"/>
              </w:rPr>
            </w:pPr>
            <w:hyperlink r:id="rId238" w:tgtFrame="_blank" w:history="1">
              <w:r w:rsidR="00370ADA" w:rsidRPr="00370ADA">
                <w:rPr>
                  <w:rStyle w:val="Hyperlink"/>
                  <w:rFonts w:ascii="Calibri" w:eastAsia="Times New Roman" w:hAnsi="Calibri" w:cs="Calibri"/>
                  <w:sz w:val="16"/>
                </w:rPr>
                <w:t>119_C_71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Which of the following are considered U.S. persons who must comply with U.S. trade sanctions?</w:t>
            </w:r>
          </w:p>
          <w:p w14:paraId="303874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Check all that apply.</w:t>
            </w:r>
          </w:p>
        </w:tc>
        <w:tc>
          <w:tcPr>
            <w:tcW w:w="6000" w:type="dxa"/>
            <w:vAlign w:val="center"/>
          </w:tcPr>
          <w:p w14:paraId="070F41F7" w14:textId="77777777" w:rsidR="00421476" w:rsidRPr="00252DC1" w:rsidRDefault="00370ADA" w:rsidP="00421476">
            <w:pPr>
              <w:pStyle w:val="NormalWeb"/>
              <w:ind w:left="30" w:right="30"/>
              <w:rPr>
                <w:rFonts w:ascii="Calibri" w:hAnsi="Calibri" w:cs="Calibri"/>
                <w:lang w:val="it-IT"/>
                <w:rPrChange w:id="469" w:author="Gumina, Rebecca" w:date="2024-08-07T09:04:00Z">
                  <w:rPr>
                    <w:rFonts w:ascii="Calibri" w:hAnsi="Calibri" w:cs="Calibri"/>
                  </w:rPr>
                </w:rPrChange>
              </w:rPr>
            </w:pPr>
            <w:r w:rsidRPr="00370ADA">
              <w:rPr>
                <w:rFonts w:ascii="Calibri" w:eastAsia="Calibri" w:hAnsi="Calibri" w:cs="Calibri"/>
                <w:lang w:val="it-IT"/>
              </w:rPr>
              <w:t>[3] Quali, tra le seguenti, sono considerate persone statunitensi che devono rispettare le sanzioni commerciali degli Stati Uniti?</w:t>
            </w:r>
          </w:p>
          <w:p w14:paraId="56ED950E" w14:textId="6F6257CD" w:rsidR="00421476" w:rsidRPr="00252DC1" w:rsidRDefault="00370ADA" w:rsidP="00421476">
            <w:pPr>
              <w:pStyle w:val="NormalWeb"/>
              <w:ind w:left="30" w:right="30"/>
              <w:rPr>
                <w:rFonts w:ascii="Calibri" w:hAnsi="Calibri" w:cs="Calibri"/>
                <w:lang w:val="it-IT"/>
                <w:rPrChange w:id="470" w:author="Gumina, Rebecca" w:date="2024-08-07T09:04:00Z">
                  <w:rPr>
                    <w:rFonts w:ascii="Calibri" w:hAnsi="Calibri" w:cs="Calibri"/>
                  </w:rPr>
                </w:rPrChange>
              </w:rPr>
            </w:pPr>
            <w:r w:rsidRPr="00370ADA">
              <w:rPr>
                <w:rFonts w:ascii="Calibri" w:eastAsia="Calibri" w:hAnsi="Calibri" w:cs="Calibri"/>
                <w:lang w:val="it-IT"/>
              </w:rPr>
              <w:t>Spunta tutte le risposte pertinenti.</w:t>
            </w:r>
          </w:p>
        </w:tc>
      </w:tr>
      <w:tr w:rsidR="002C6800" w:rsidRPr="00252DC1"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370ADA" w:rsidRDefault="00000000" w:rsidP="00421476">
            <w:pPr>
              <w:spacing w:before="30" w:after="30"/>
              <w:ind w:left="30" w:right="30"/>
              <w:rPr>
                <w:rFonts w:ascii="Calibri" w:eastAsia="Times New Roman" w:hAnsi="Calibri" w:cs="Calibri"/>
                <w:sz w:val="16"/>
              </w:rPr>
            </w:pPr>
            <w:hyperlink r:id="rId23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7030E81" w14:textId="77777777" w:rsidR="00421476" w:rsidRPr="00370ADA" w:rsidRDefault="00000000" w:rsidP="00421476">
            <w:pPr>
              <w:ind w:left="30" w:right="30"/>
              <w:rPr>
                <w:rFonts w:ascii="Calibri" w:eastAsia="Times New Roman" w:hAnsi="Calibri" w:cs="Calibri"/>
                <w:sz w:val="16"/>
              </w:rPr>
            </w:pPr>
            <w:hyperlink r:id="rId240" w:tgtFrame="_blank" w:history="1">
              <w:r w:rsidR="00370ADA" w:rsidRPr="00370ADA">
                <w:rPr>
                  <w:rStyle w:val="Hyperlink"/>
                  <w:rFonts w:ascii="Calibri" w:eastAsia="Times New Roman" w:hAnsi="Calibri" w:cs="Calibri"/>
                  <w:sz w:val="16"/>
                </w:rPr>
                <w:t>120_C_71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A U.S. citizen who resides permanently in Israel.</w:t>
            </w:r>
          </w:p>
        </w:tc>
        <w:tc>
          <w:tcPr>
            <w:tcW w:w="6000" w:type="dxa"/>
            <w:vAlign w:val="center"/>
          </w:tcPr>
          <w:p w14:paraId="7C376432" w14:textId="2ACF40B8" w:rsidR="00421476" w:rsidRPr="00252DC1" w:rsidRDefault="00370ADA" w:rsidP="00421476">
            <w:pPr>
              <w:pStyle w:val="NormalWeb"/>
              <w:ind w:left="30" w:right="30"/>
              <w:rPr>
                <w:rFonts w:ascii="Calibri" w:hAnsi="Calibri" w:cs="Calibri"/>
                <w:lang w:val="it-IT"/>
                <w:rPrChange w:id="471" w:author="Gumina, Rebecca" w:date="2024-08-07T09:04:00Z">
                  <w:rPr>
                    <w:rFonts w:ascii="Calibri" w:hAnsi="Calibri" w:cs="Calibri"/>
                  </w:rPr>
                </w:rPrChange>
              </w:rPr>
            </w:pPr>
            <w:r w:rsidRPr="00370ADA">
              <w:rPr>
                <w:rFonts w:ascii="Calibri" w:eastAsia="Calibri" w:hAnsi="Calibri" w:cs="Calibri"/>
                <w:lang w:val="it-IT"/>
              </w:rPr>
              <w:t>[1] Un cittadino statunitense con residenza permanente in Israele.</w:t>
            </w:r>
          </w:p>
        </w:tc>
      </w:tr>
      <w:tr w:rsidR="002C6800" w:rsidRPr="00252DC1"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370ADA" w:rsidRDefault="00000000" w:rsidP="00421476">
            <w:pPr>
              <w:spacing w:before="30" w:after="30"/>
              <w:ind w:left="30" w:right="30"/>
              <w:rPr>
                <w:rFonts w:ascii="Calibri" w:eastAsia="Times New Roman" w:hAnsi="Calibri" w:cs="Calibri"/>
                <w:sz w:val="16"/>
              </w:rPr>
            </w:pPr>
            <w:hyperlink r:id="rId24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6FD7D89" w14:textId="77777777" w:rsidR="00421476" w:rsidRPr="00370ADA" w:rsidRDefault="00000000" w:rsidP="00421476">
            <w:pPr>
              <w:ind w:left="30" w:right="30"/>
              <w:rPr>
                <w:rFonts w:ascii="Calibri" w:eastAsia="Times New Roman" w:hAnsi="Calibri" w:cs="Calibri"/>
                <w:sz w:val="16"/>
              </w:rPr>
            </w:pPr>
            <w:hyperlink r:id="rId242" w:tgtFrame="_blank" w:history="1">
              <w:r w:rsidR="00370ADA" w:rsidRPr="00370ADA">
                <w:rPr>
                  <w:rStyle w:val="Hyperlink"/>
                  <w:rFonts w:ascii="Calibri" w:eastAsia="Times New Roman" w:hAnsi="Calibri" w:cs="Calibri"/>
                  <w:sz w:val="16"/>
                </w:rPr>
                <w:t>121_C_71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The Paris affiliate of a U.S. company.</w:t>
            </w:r>
          </w:p>
        </w:tc>
        <w:tc>
          <w:tcPr>
            <w:tcW w:w="6000" w:type="dxa"/>
            <w:vAlign w:val="center"/>
          </w:tcPr>
          <w:p w14:paraId="02254DD5" w14:textId="6BF2A663" w:rsidR="00421476" w:rsidRPr="00252DC1" w:rsidRDefault="00370ADA" w:rsidP="00421476">
            <w:pPr>
              <w:pStyle w:val="NormalWeb"/>
              <w:ind w:left="30" w:right="30"/>
              <w:rPr>
                <w:rFonts w:ascii="Calibri" w:hAnsi="Calibri" w:cs="Calibri"/>
                <w:lang w:val="it-IT"/>
                <w:rPrChange w:id="472" w:author="Gumina, Rebecca" w:date="2024-08-07T09:04:00Z">
                  <w:rPr>
                    <w:rFonts w:ascii="Calibri" w:hAnsi="Calibri" w:cs="Calibri"/>
                  </w:rPr>
                </w:rPrChange>
              </w:rPr>
            </w:pPr>
            <w:r w:rsidRPr="00370ADA">
              <w:rPr>
                <w:rFonts w:ascii="Calibri" w:eastAsia="Calibri" w:hAnsi="Calibri" w:cs="Calibri"/>
                <w:lang w:val="it-IT"/>
              </w:rPr>
              <w:t>[2] La filiale parigina di un’azienda statunitense.</w:t>
            </w:r>
          </w:p>
        </w:tc>
      </w:tr>
      <w:tr w:rsidR="002C6800" w:rsidRPr="00252DC1"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370ADA" w:rsidRDefault="00000000" w:rsidP="00421476">
            <w:pPr>
              <w:spacing w:before="30" w:after="30"/>
              <w:ind w:left="30" w:right="30"/>
              <w:rPr>
                <w:rFonts w:ascii="Calibri" w:eastAsia="Times New Roman" w:hAnsi="Calibri" w:cs="Calibri"/>
                <w:sz w:val="16"/>
              </w:rPr>
            </w:pPr>
            <w:hyperlink r:id="rId24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1C0AA29" w14:textId="77777777" w:rsidR="00421476" w:rsidRPr="00370ADA" w:rsidRDefault="00000000" w:rsidP="00421476">
            <w:pPr>
              <w:ind w:left="30" w:right="30"/>
              <w:rPr>
                <w:rFonts w:ascii="Calibri" w:eastAsia="Times New Roman" w:hAnsi="Calibri" w:cs="Calibri"/>
                <w:sz w:val="16"/>
              </w:rPr>
            </w:pPr>
            <w:hyperlink r:id="rId244" w:tgtFrame="_blank" w:history="1">
              <w:r w:rsidR="00370ADA" w:rsidRPr="00370ADA">
                <w:rPr>
                  <w:rStyle w:val="Hyperlink"/>
                  <w:rFonts w:ascii="Calibri" w:eastAsia="Times New Roman" w:hAnsi="Calibri" w:cs="Calibri"/>
                  <w:sz w:val="16"/>
                </w:rPr>
                <w:t>122_C_71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A Mexican company located in Juarez that sells primarily to the U.S.</w:t>
            </w:r>
          </w:p>
        </w:tc>
        <w:tc>
          <w:tcPr>
            <w:tcW w:w="6000" w:type="dxa"/>
            <w:vAlign w:val="center"/>
          </w:tcPr>
          <w:p w14:paraId="48216567" w14:textId="56E6121C" w:rsidR="00421476" w:rsidRPr="00252DC1" w:rsidRDefault="00370ADA" w:rsidP="00421476">
            <w:pPr>
              <w:pStyle w:val="NormalWeb"/>
              <w:ind w:left="30" w:right="30"/>
              <w:rPr>
                <w:rFonts w:ascii="Calibri" w:hAnsi="Calibri" w:cs="Calibri"/>
                <w:lang w:val="it-IT"/>
                <w:rPrChange w:id="473" w:author="Gumina, Rebecca" w:date="2024-08-07T09:04:00Z">
                  <w:rPr>
                    <w:rFonts w:ascii="Calibri" w:hAnsi="Calibri" w:cs="Calibri"/>
                  </w:rPr>
                </w:rPrChange>
              </w:rPr>
            </w:pPr>
            <w:r w:rsidRPr="00370ADA">
              <w:rPr>
                <w:rFonts w:ascii="Calibri" w:eastAsia="Calibri" w:hAnsi="Calibri" w:cs="Calibri"/>
                <w:lang w:val="it-IT"/>
              </w:rPr>
              <w:t>[3] Un’azienda messicana con sede a Juarez, che vende principalmente agli Stati Uniti.</w:t>
            </w:r>
          </w:p>
        </w:tc>
      </w:tr>
      <w:tr w:rsidR="002C6800" w:rsidRPr="00370ADA"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370ADA" w:rsidRDefault="00000000" w:rsidP="00421476">
            <w:pPr>
              <w:spacing w:before="30" w:after="30"/>
              <w:ind w:left="30" w:right="30"/>
              <w:rPr>
                <w:rFonts w:ascii="Calibri" w:eastAsia="Times New Roman" w:hAnsi="Calibri" w:cs="Calibri"/>
                <w:sz w:val="16"/>
              </w:rPr>
            </w:pPr>
            <w:hyperlink r:id="rId24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B12D50C" w14:textId="77777777" w:rsidR="00421476" w:rsidRPr="00370ADA" w:rsidRDefault="00000000" w:rsidP="00421476">
            <w:pPr>
              <w:ind w:left="30" w:right="30"/>
              <w:rPr>
                <w:rFonts w:ascii="Calibri" w:eastAsia="Times New Roman" w:hAnsi="Calibri" w:cs="Calibri"/>
                <w:sz w:val="16"/>
              </w:rPr>
            </w:pPr>
            <w:hyperlink r:id="rId246" w:tgtFrame="_blank" w:history="1">
              <w:r w:rsidR="00370ADA" w:rsidRPr="00370ADA">
                <w:rPr>
                  <w:rStyle w:val="Hyperlink"/>
                  <w:rFonts w:ascii="Calibri" w:eastAsia="Times New Roman" w:hAnsi="Calibri" w:cs="Calibri"/>
                  <w:sz w:val="16"/>
                </w:rPr>
                <w:t>123_C_71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A Danish citizen visiting the U.S. while on vacation.</w:t>
            </w:r>
          </w:p>
          <w:p w14:paraId="2CC2277B"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5351969C" w14:textId="77777777" w:rsidR="00421476" w:rsidRPr="00252DC1" w:rsidRDefault="00370ADA" w:rsidP="00421476">
            <w:pPr>
              <w:pStyle w:val="NormalWeb"/>
              <w:ind w:left="30" w:right="30"/>
              <w:rPr>
                <w:rFonts w:ascii="Calibri" w:hAnsi="Calibri" w:cs="Calibri"/>
                <w:lang w:val="it-IT"/>
                <w:rPrChange w:id="474" w:author="Gumina, Rebecca" w:date="2024-08-07T09:04:00Z">
                  <w:rPr>
                    <w:rFonts w:ascii="Calibri" w:hAnsi="Calibri" w:cs="Calibri"/>
                  </w:rPr>
                </w:rPrChange>
              </w:rPr>
            </w:pPr>
            <w:r w:rsidRPr="00370ADA">
              <w:rPr>
                <w:rFonts w:ascii="Calibri" w:eastAsia="Calibri" w:hAnsi="Calibri" w:cs="Calibri"/>
                <w:lang w:val="it-IT"/>
              </w:rPr>
              <w:t>[4] Un cittadino danese che visita gli Stati Uniti durante le vacanze.</w:t>
            </w:r>
          </w:p>
          <w:p w14:paraId="4BC8C9FA" w14:textId="7C0BC1B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7A4CB6E9"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3: Feedback</w:t>
            </w:r>
          </w:p>
          <w:p w14:paraId="6C11FE81"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trade sanctions apply to all "U.S. persons." The definition of a U.S. person includes:</w:t>
            </w:r>
          </w:p>
          <w:p w14:paraId="657A7F49"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Companies incorporated in or based in the U.S. (including Puerto Rico),</w:t>
            </w:r>
          </w:p>
          <w:p w14:paraId="2771FD9F"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Employees of U.S. companies (including those based in Puerto Rico), as well as employees of their non-U.S. affiliates,</w:t>
            </w:r>
          </w:p>
          <w:p w14:paraId="5B1B7807"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 citizens or U.S. permanent residents, regardless of where they are located,</w:t>
            </w:r>
          </w:p>
          <w:p w14:paraId="47D89862"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Anyone who is in the U.S., including someone traveling on vacation, and</w:t>
            </w:r>
          </w:p>
          <w:p w14:paraId="5B5ABA65"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 foreign subsidiary of a U.S.-headquartered company or a U.S.-owned or-controlled entity.</w:t>
            </w:r>
          </w:p>
          <w:p w14:paraId="42ADA9E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So, the U.S. citizen living in Israel, the Paris affiliate of the U.S. company, and the Danish citizen while in the U.S. on vacation are all categorized as “U.S. persons.” </w:t>
            </w:r>
            <w:r w:rsidRPr="00370ADA">
              <w:rPr>
                <w:rFonts w:ascii="Calibri" w:hAnsi="Calibri" w:cs="Calibri"/>
              </w:rPr>
              <w:lastRenderedPageBreak/>
              <w:t>But the Mexican company in Juarez is not, even though it trades with the U.S.</w:t>
            </w:r>
          </w:p>
        </w:tc>
        <w:tc>
          <w:tcPr>
            <w:tcW w:w="6000" w:type="dxa"/>
            <w:vAlign w:val="center"/>
          </w:tcPr>
          <w:p w14:paraId="6A13DB5A"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Le sanzioni commerciali statunitensi si applicano a tutte le “persone statunitensi”. Nella definizione di persona statunitense sono inclusi:</w:t>
            </w:r>
          </w:p>
          <w:p w14:paraId="16D3035C"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75" w:author="Gumina, Rebecca" w:date="2024-08-07T09:04:00Z">
                  <w:rPr>
                    <w:rFonts w:ascii="Calibri" w:eastAsia="Times New Roman" w:hAnsi="Calibri" w:cs="Calibri"/>
                  </w:rPr>
                </w:rPrChange>
              </w:rPr>
            </w:pPr>
            <w:r w:rsidRPr="00370ADA">
              <w:rPr>
                <w:rFonts w:ascii="Calibri" w:eastAsia="Calibri" w:hAnsi="Calibri" w:cs="Calibri"/>
                <w:lang w:val="it-IT"/>
              </w:rPr>
              <w:t>Le aziende costituite o con sede negli Stati Uniti (incluso il Portorico).</w:t>
            </w:r>
          </w:p>
          <w:p w14:paraId="383496F8"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76" w:author="Gumina, Rebecca" w:date="2024-08-07T09:04:00Z">
                  <w:rPr>
                    <w:rFonts w:ascii="Calibri" w:eastAsia="Times New Roman" w:hAnsi="Calibri" w:cs="Calibri"/>
                  </w:rPr>
                </w:rPrChange>
              </w:rPr>
            </w:pPr>
            <w:r w:rsidRPr="00370ADA">
              <w:rPr>
                <w:rFonts w:ascii="Calibri" w:eastAsia="Calibri" w:hAnsi="Calibri" w:cs="Calibri"/>
                <w:lang w:val="it-IT"/>
              </w:rPr>
              <w:t>I dipendenti delle aziende statunitensi (inclusi quelli con sede in Portorico), nonché i dipendenti delle loro filiali non statunitensi.</w:t>
            </w:r>
          </w:p>
          <w:p w14:paraId="54908AEC"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77" w:author="Gumina, Rebecca" w:date="2024-08-07T09:04:00Z">
                  <w:rPr>
                    <w:rFonts w:ascii="Calibri" w:eastAsia="Times New Roman" w:hAnsi="Calibri" w:cs="Calibri"/>
                  </w:rPr>
                </w:rPrChange>
              </w:rPr>
            </w:pPr>
            <w:r w:rsidRPr="00370ADA">
              <w:rPr>
                <w:rFonts w:ascii="Calibri" w:eastAsia="Calibri" w:hAnsi="Calibri" w:cs="Calibri"/>
                <w:lang w:val="it-IT"/>
              </w:rPr>
              <w:t>I cittadini statunitensi o le persone con residenza permanente negli Stati Uniti, a prescindere da dove si trovino.</w:t>
            </w:r>
          </w:p>
          <w:p w14:paraId="482E6FFA"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78" w:author="Gumina, Rebecca" w:date="2024-08-07T09:04:00Z">
                  <w:rPr>
                    <w:rFonts w:ascii="Calibri" w:eastAsia="Times New Roman" w:hAnsi="Calibri" w:cs="Calibri"/>
                  </w:rPr>
                </w:rPrChange>
              </w:rPr>
            </w:pPr>
            <w:r w:rsidRPr="00370ADA">
              <w:rPr>
                <w:rFonts w:ascii="Calibri" w:eastAsia="Calibri" w:hAnsi="Calibri" w:cs="Calibri"/>
                <w:lang w:val="it-IT"/>
              </w:rPr>
              <w:t>Chiunque si trovi negli Stati Uniti, anche se in vacanza.</w:t>
            </w:r>
          </w:p>
          <w:p w14:paraId="388AA768"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79" w:author="Gumina, Rebecca" w:date="2024-08-07T09:04:00Z">
                  <w:rPr>
                    <w:rFonts w:ascii="Calibri" w:eastAsia="Times New Roman" w:hAnsi="Calibri" w:cs="Calibri"/>
                  </w:rPr>
                </w:rPrChange>
              </w:rPr>
            </w:pPr>
            <w:r w:rsidRPr="00370ADA">
              <w:rPr>
                <w:rFonts w:ascii="Calibri" w:eastAsia="Calibri" w:hAnsi="Calibri" w:cs="Calibri"/>
                <w:lang w:val="it-IT"/>
              </w:rPr>
              <w:t>Qualsiasi filiale estera di un’azienda con sede principale negli Stati Uniti o un’entità di proprietà o controllata da una società statunitense.</w:t>
            </w:r>
          </w:p>
          <w:p w14:paraId="27E50B3E" w14:textId="3A45159A" w:rsidR="00421476" w:rsidRPr="00252DC1" w:rsidRDefault="00370ADA" w:rsidP="00421476">
            <w:pPr>
              <w:pStyle w:val="NormalWeb"/>
              <w:ind w:left="30" w:right="30"/>
              <w:rPr>
                <w:rFonts w:ascii="Calibri" w:hAnsi="Calibri" w:cs="Calibri"/>
                <w:lang w:val="it-IT"/>
                <w:rPrChange w:id="480" w:author="Gumina, Rebecca" w:date="2024-08-07T09:04:00Z">
                  <w:rPr>
                    <w:rFonts w:ascii="Calibri" w:hAnsi="Calibri" w:cs="Calibri"/>
                  </w:rPr>
                </w:rPrChange>
              </w:rPr>
            </w:pPr>
            <w:r w:rsidRPr="00370ADA">
              <w:rPr>
                <w:rFonts w:ascii="Calibri" w:eastAsia="Calibri" w:hAnsi="Calibri" w:cs="Calibri"/>
                <w:lang w:val="it-IT"/>
              </w:rPr>
              <w:lastRenderedPageBreak/>
              <w:t>Pertanto, la cittadina statunitense che vive in Israele, la filiale parigina dell’azienda statunitense e il cittadino danese in vacanza negli Stati Uniti sono tutti categorizzati come “persone statunitensi”. Al contrario, l’azienda messicana di Juarez non lo è, sebbene commerci con gli Stati Uniti.</w:t>
            </w:r>
          </w:p>
        </w:tc>
      </w:tr>
      <w:tr w:rsidR="002C6800" w:rsidRPr="00252DC1"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370ADA" w:rsidRDefault="00000000" w:rsidP="00421476">
            <w:pPr>
              <w:spacing w:before="30" w:after="30"/>
              <w:ind w:left="30" w:right="30"/>
              <w:rPr>
                <w:rFonts w:ascii="Calibri" w:eastAsia="Times New Roman" w:hAnsi="Calibri" w:cs="Calibri"/>
                <w:sz w:val="16"/>
              </w:rPr>
            </w:pPr>
            <w:hyperlink r:id="rId24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CB1756A" w14:textId="77777777" w:rsidR="00421476" w:rsidRPr="00370ADA" w:rsidRDefault="00000000" w:rsidP="00421476">
            <w:pPr>
              <w:ind w:left="30" w:right="30"/>
              <w:rPr>
                <w:rFonts w:ascii="Calibri" w:eastAsia="Times New Roman" w:hAnsi="Calibri" w:cs="Calibri"/>
                <w:sz w:val="16"/>
              </w:rPr>
            </w:pPr>
            <w:hyperlink r:id="rId248" w:tgtFrame="_blank" w:history="1">
              <w:r w:rsidR="00370ADA" w:rsidRPr="00370ADA">
                <w:rPr>
                  <w:rStyle w:val="Hyperlink"/>
                  <w:rFonts w:ascii="Calibri" w:eastAsia="Times New Roman" w:hAnsi="Calibri" w:cs="Calibri"/>
                  <w:sz w:val="16"/>
                </w:rPr>
                <w:t>125_C_71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Which of the following actions by a U.S. company are likely to violate U.S. trade sanctions?</w:t>
            </w:r>
          </w:p>
          <w:p w14:paraId="1BD26B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Check all that apply.</w:t>
            </w:r>
          </w:p>
        </w:tc>
        <w:tc>
          <w:tcPr>
            <w:tcW w:w="6000" w:type="dxa"/>
            <w:vAlign w:val="center"/>
          </w:tcPr>
          <w:p w14:paraId="075A801A" w14:textId="77777777" w:rsidR="00421476" w:rsidRPr="00252DC1" w:rsidRDefault="00370ADA" w:rsidP="00421476">
            <w:pPr>
              <w:pStyle w:val="NormalWeb"/>
              <w:ind w:left="30" w:right="30"/>
              <w:rPr>
                <w:rFonts w:ascii="Calibri" w:hAnsi="Calibri" w:cs="Calibri"/>
                <w:lang w:val="it-IT"/>
                <w:rPrChange w:id="481" w:author="Gumina, Rebecca" w:date="2024-08-07T09:04:00Z">
                  <w:rPr>
                    <w:rFonts w:ascii="Calibri" w:hAnsi="Calibri" w:cs="Calibri"/>
                  </w:rPr>
                </w:rPrChange>
              </w:rPr>
            </w:pPr>
            <w:r w:rsidRPr="00370ADA">
              <w:rPr>
                <w:rFonts w:ascii="Calibri" w:eastAsia="Calibri" w:hAnsi="Calibri" w:cs="Calibri"/>
                <w:lang w:val="it-IT"/>
              </w:rPr>
              <w:t>[4] Quali, tra le seguenti azioni commesse da un’azienda statunitense, è suscettibile di violazione delle sanzioni commerciali statunitensi?</w:t>
            </w:r>
          </w:p>
          <w:p w14:paraId="585C2788" w14:textId="35F1200A" w:rsidR="00421476" w:rsidRPr="00252DC1" w:rsidRDefault="00370ADA" w:rsidP="00421476">
            <w:pPr>
              <w:pStyle w:val="NormalWeb"/>
              <w:ind w:left="30" w:right="30"/>
              <w:rPr>
                <w:rFonts w:ascii="Calibri" w:hAnsi="Calibri" w:cs="Calibri"/>
                <w:lang w:val="it-IT"/>
                <w:rPrChange w:id="482" w:author="Gumina, Rebecca" w:date="2024-08-07T09:04:00Z">
                  <w:rPr>
                    <w:rFonts w:ascii="Calibri" w:hAnsi="Calibri" w:cs="Calibri"/>
                  </w:rPr>
                </w:rPrChange>
              </w:rPr>
            </w:pPr>
            <w:r w:rsidRPr="00370ADA">
              <w:rPr>
                <w:rFonts w:ascii="Calibri" w:eastAsia="Calibri" w:hAnsi="Calibri" w:cs="Calibri"/>
                <w:lang w:val="it-IT"/>
              </w:rPr>
              <w:t>Spunta tutte le risposte pertinenti.</w:t>
            </w:r>
          </w:p>
        </w:tc>
      </w:tr>
      <w:tr w:rsidR="002C6800" w:rsidRPr="00252DC1"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370ADA" w:rsidRDefault="00000000" w:rsidP="00421476">
            <w:pPr>
              <w:spacing w:before="30" w:after="30"/>
              <w:ind w:left="30" w:right="30"/>
              <w:rPr>
                <w:rFonts w:ascii="Calibri" w:eastAsia="Times New Roman" w:hAnsi="Calibri" w:cs="Calibri"/>
                <w:sz w:val="16"/>
              </w:rPr>
            </w:pPr>
            <w:hyperlink r:id="rId24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113BFDC" w14:textId="77777777" w:rsidR="00421476" w:rsidRPr="00370ADA" w:rsidRDefault="00000000" w:rsidP="00421476">
            <w:pPr>
              <w:ind w:left="30" w:right="30"/>
              <w:rPr>
                <w:rFonts w:ascii="Calibri" w:eastAsia="Times New Roman" w:hAnsi="Calibri" w:cs="Calibri"/>
                <w:sz w:val="16"/>
              </w:rPr>
            </w:pPr>
            <w:hyperlink r:id="rId250" w:tgtFrame="_blank" w:history="1">
              <w:r w:rsidR="00370ADA" w:rsidRPr="00370ADA">
                <w:rPr>
                  <w:rStyle w:val="Hyperlink"/>
                  <w:rFonts w:ascii="Calibri" w:eastAsia="Times New Roman" w:hAnsi="Calibri" w:cs="Calibri"/>
                  <w:sz w:val="16"/>
                </w:rPr>
                <w:t>126_C_71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Exporting goods to France, knowing they will be re-exported to North Korea.</w:t>
            </w:r>
          </w:p>
        </w:tc>
        <w:tc>
          <w:tcPr>
            <w:tcW w:w="6000" w:type="dxa"/>
            <w:vAlign w:val="center"/>
          </w:tcPr>
          <w:p w14:paraId="67948A9C" w14:textId="7E66FB1E" w:rsidR="00421476" w:rsidRPr="00252DC1" w:rsidRDefault="00370ADA" w:rsidP="00421476">
            <w:pPr>
              <w:pStyle w:val="NormalWeb"/>
              <w:ind w:left="30" w:right="30"/>
              <w:rPr>
                <w:rFonts w:ascii="Calibri" w:hAnsi="Calibri" w:cs="Calibri"/>
                <w:lang w:val="it-IT"/>
                <w:rPrChange w:id="483" w:author="Gumina, Rebecca" w:date="2024-08-07T09:04:00Z">
                  <w:rPr>
                    <w:rFonts w:ascii="Calibri" w:hAnsi="Calibri" w:cs="Calibri"/>
                  </w:rPr>
                </w:rPrChange>
              </w:rPr>
            </w:pPr>
            <w:r w:rsidRPr="00370ADA">
              <w:rPr>
                <w:rFonts w:ascii="Calibri" w:eastAsia="Calibri" w:hAnsi="Calibri" w:cs="Calibri"/>
                <w:lang w:val="it-IT"/>
              </w:rPr>
              <w:t>[1] Esportare beni in Francia, sapendo che verranno riesportati in Corea del Nord.</w:t>
            </w:r>
          </w:p>
        </w:tc>
      </w:tr>
      <w:tr w:rsidR="002C6800" w:rsidRPr="00252DC1"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370ADA" w:rsidRDefault="00000000" w:rsidP="00421476">
            <w:pPr>
              <w:spacing w:before="30" w:after="30"/>
              <w:ind w:left="30" w:right="30"/>
              <w:rPr>
                <w:rFonts w:ascii="Calibri" w:eastAsia="Times New Roman" w:hAnsi="Calibri" w:cs="Calibri"/>
                <w:sz w:val="16"/>
              </w:rPr>
            </w:pPr>
            <w:hyperlink r:id="rId25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0599E10" w14:textId="77777777" w:rsidR="00421476" w:rsidRPr="00370ADA" w:rsidRDefault="00000000" w:rsidP="00421476">
            <w:pPr>
              <w:ind w:left="30" w:right="30"/>
              <w:rPr>
                <w:rFonts w:ascii="Calibri" w:eastAsia="Times New Roman" w:hAnsi="Calibri" w:cs="Calibri"/>
                <w:sz w:val="16"/>
              </w:rPr>
            </w:pPr>
            <w:hyperlink r:id="rId252" w:tgtFrame="_blank" w:history="1">
              <w:r w:rsidR="00370ADA" w:rsidRPr="00370ADA">
                <w:rPr>
                  <w:rStyle w:val="Hyperlink"/>
                  <w:rFonts w:ascii="Calibri" w:eastAsia="Times New Roman" w:hAnsi="Calibri" w:cs="Calibri"/>
                  <w:sz w:val="16"/>
                </w:rPr>
                <w:t>127_C_71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Sending food and medicine to a sanctioned country without OFAC or BIS licensing.</w:t>
            </w:r>
          </w:p>
        </w:tc>
        <w:tc>
          <w:tcPr>
            <w:tcW w:w="6000" w:type="dxa"/>
            <w:vAlign w:val="center"/>
          </w:tcPr>
          <w:p w14:paraId="4BACDC28" w14:textId="4FBCA5C8" w:rsidR="00421476" w:rsidRPr="00252DC1" w:rsidRDefault="00370ADA" w:rsidP="00421476">
            <w:pPr>
              <w:pStyle w:val="NormalWeb"/>
              <w:ind w:left="30" w:right="30"/>
              <w:rPr>
                <w:rFonts w:ascii="Calibri" w:hAnsi="Calibri" w:cs="Calibri"/>
                <w:lang w:val="it-IT"/>
                <w:rPrChange w:id="484" w:author="Gumina, Rebecca" w:date="2024-08-07T09:04:00Z">
                  <w:rPr>
                    <w:rFonts w:ascii="Calibri" w:hAnsi="Calibri" w:cs="Calibri"/>
                  </w:rPr>
                </w:rPrChange>
              </w:rPr>
            </w:pPr>
            <w:r w:rsidRPr="00370ADA">
              <w:rPr>
                <w:rFonts w:ascii="Calibri" w:eastAsia="Calibri" w:hAnsi="Calibri" w:cs="Calibri"/>
                <w:lang w:val="it-IT"/>
              </w:rPr>
              <w:t>[2] Inviare cibo e medicinali a un Paese sanzionato senza l’autorizzazione OFAC o BIS.</w:t>
            </w:r>
          </w:p>
        </w:tc>
      </w:tr>
      <w:tr w:rsidR="002C6800" w:rsidRPr="00252DC1"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370ADA" w:rsidRDefault="00000000" w:rsidP="00421476">
            <w:pPr>
              <w:spacing w:before="30" w:after="30"/>
              <w:ind w:left="30" w:right="30"/>
              <w:rPr>
                <w:rFonts w:ascii="Calibri" w:eastAsia="Times New Roman" w:hAnsi="Calibri" w:cs="Calibri"/>
                <w:sz w:val="16"/>
              </w:rPr>
            </w:pPr>
            <w:hyperlink r:id="rId25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6160E8C" w14:textId="77777777" w:rsidR="00421476" w:rsidRPr="00370ADA" w:rsidRDefault="00000000" w:rsidP="00421476">
            <w:pPr>
              <w:ind w:left="30" w:right="30"/>
              <w:rPr>
                <w:rFonts w:ascii="Calibri" w:eastAsia="Times New Roman" w:hAnsi="Calibri" w:cs="Calibri"/>
                <w:sz w:val="16"/>
              </w:rPr>
            </w:pPr>
            <w:hyperlink r:id="rId254" w:tgtFrame="_blank" w:history="1">
              <w:r w:rsidR="00370ADA" w:rsidRPr="00370ADA">
                <w:rPr>
                  <w:rStyle w:val="Hyperlink"/>
                  <w:rFonts w:ascii="Calibri" w:eastAsia="Times New Roman" w:hAnsi="Calibri" w:cs="Calibri"/>
                  <w:sz w:val="16"/>
                </w:rPr>
                <w:t>128_C_71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Selling to a company owned by an SDN.</w:t>
            </w:r>
          </w:p>
        </w:tc>
        <w:tc>
          <w:tcPr>
            <w:tcW w:w="6000" w:type="dxa"/>
            <w:vAlign w:val="center"/>
          </w:tcPr>
          <w:p w14:paraId="6C83E706" w14:textId="1330DB7A" w:rsidR="00421476" w:rsidRPr="00252DC1" w:rsidRDefault="00370ADA" w:rsidP="00421476">
            <w:pPr>
              <w:pStyle w:val="NormalWeb"/>
              <w:ind w:left="30" w:right="30"/>
              <w:rPr>
                <w:rFonts w:ascii="Calibri" w:hAnsi="Calibri" w:cs="Calibri"/>
                <w:lang w:val="it-IT"/>
                <w:rPrChange w:id="485" w:author="Gumina, Rebecca" w:date="2024-08-07T09:04:00Z">
                  <w:rPr>
                    <w:rFonts w:ascii="Calibri" w:hAnsi="Calibri" w:cs="Calibri"/>
                  </w:rPr>
                </w:rPrChange>
              </w:rPr>
            </w:pPr>
            <w:r w:rsidRPr="00370ADA">
              <w:rPr>
                <w:rFonts w:ascii="Calibri" w:eastAsia="Calibri" w:hAnsi="Calibri" w:cs="Calibri"/>
                <w:lang w:val="it-IT"/>
              </w:rPr>
              <w:t>[3] Vendere a un’azienda di proprietà di un SDN.</w:t>
            </w:r>
          </w:p>
        </w:tc>
      </w:tr>
      <w:tr w:rsidR="002C6800" w:rsidRPr="00252DC1"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370ADA" w:rsidRDefault="00000000" w:rsidP="00421476">
            <w:pPr>
              <w:spacing w:before="30" w:after="30"/>
              <w:ind w:left="30" w:right="30"/>
              <w:rPr>
                <w:rFonts w:ascii="Calibri" w:eastAsia="Times New Roman" w:hAnsi="Calibri" w:cs="Calibri"/>
                <w:sz w:val="16"/>
              </w:rPr>
            </w:pPr>
            <w:hyperlink r:id="rId25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BE41837" w14:textId="77777777" w:rsidR="00421476" w:rsidRPr="00370ADA" w:rsidRDefault="00000000" w:rsidP="00421476">
            <w:pPr>
              <w:ind w:left="30" w:right="30"/>
              <w:rPr>
                <w:rFonts w:ascii="Calibri" w:eastAsia="Times New Roman" w:hAnsi="Calibri" w:cs="Calibri"/>
                <w:sz w:val="16"/>
              </w:rPr>
            </w:pPr>
            <w:hyperlink r:id="rId256" w:tgtFrame="_blank" w:history="1">
              <w:r w:rsidR="00370ADA" w:rsidRPr="00370ADA">
                <w:rPr>
                  <w:rStyle w:val="Hyperlink"/>
                  <w:rFonts w:ascii="Calibri" w:eastAsia="Times New Roman" w:hAnsi="Calibri" w:cs="Calibri"/>
                  <w:sz w:val="16"/>
                </w:rPr>
                <w:t>129_C_71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Selling equipment to a research institute affiliated with the government of Iran.</w:t>
            </w:r>
          </w:p>
        </w:tc>
        <w:tc>
          <w:tcPr>
            <w:tcW w:w="6000" w:type="dxa"/>
            <w:vAlign w:val="center"/>
          </w:tcPr>
          <w:p w14:paraId="6A20141C" w14:textId="5460876C" w:rsidR="00421476" w:rsidRPr="00252DC1" w:rsidRDefault="00370ADA" w:rsidP="00421476">
            <w:pPr>
              <w:pStyle w:val="NormalWeb"/>
              <w:ind w:left="30" w:right="30"/>
              <w:rPr>
                <w:rFonts w:ascii="Calibri" w:hAnsi="Calibri" w:cs="Calibri"/>
                <w:lang w:val="it-IT"/>
                <w:rPrChange w:id="486" w:author="Gumina, Rebecca" w:date="2024-08-07T09:04:00Z">
                  <w:rPr>
                    <w:rFonts w:ascii="Calibri" w:hAnsi="Calibri" w:cs="Calibri"/>
                  </w:rPr>
                </w:rPrChange>
              </w:rPr>
            </w:pPr>
            <w:r w:rsidRPr="00370ADA">
              <w:rPr>
                <w:rFonts w:ascii="Calibri" w:eastAsia="Calibri" w:hAnsi="Calibri" w:cs="Calibri"/>
                <w:lang w:val="it-IT"/>
              </w:rPr>
              <w:t>[4] Vendere strumentazione ad un istituto di ricerca affiliato al governo dell’Iran.</w:t>
            </w:r>
          </w:p>
        </w:tc>
      </w:tr>
      <w:tr w:rsidR="002C6800" w:rsidRPr="00370ADA"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370ADA" w:rsidRDefault="00000000" w:rsidP="00421476">
            <w:pPr>
              <w:spacing w:before="30" w:after="30"/>
              <w:ind w:left="30" w:right="30"/>
              <w:rPr>
                <w:rFonts w:ascii="Calibri" w:eastAsia="Times New Roman" w:hAnsi="Calibri" w:cs="Calibri"/>
                <w:sz w:val="16"/>
              </w:rPr>
            </w:pPr>
            <w:hyperlink r:id="rId25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04117A6" w14:textId="77777777" w:rsidR="00421476" w:rsidRPr="00370ADA" w:rsidRDefault="00000000" w:rsidP="00421476">
            <w:pPr>
              <w:ind w:left="30" w:right="30"/>
              <w:rPr>
                <w:rFonts w:ascii="Calibri" w:eastAsia="Times New Roman" w:hAnsi="Calibri" w:cs="Calibri"/>
                <w:sz w:val="16"/>
              </w:rPr>
            </w:pPr>
            <w:hyperlink r:id="rId258" w:tgtFrame="_blank" w:history="1">
              <w:r w:rsidR="00370ADA" w:rsidRPr="00370ADA">
                <w:rPr>
                  <w:rStyle w:val="Hyperlink"/>
                  <w:rFonts w:ascii="Calibri" w:eastAsia="Times New Roman" w:hAnsi="Calibri" w:cs="Calibri"/>
                  <w:sz w:val="16"/>
                </w:rPr>
                <w:t>130_C_71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Purchasing goods that contain components, materials or ingredients sourced from sanctioned countries.</w:t>
            </w:r>
          </w:p>
          <w:p w14:paraId="708683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16382B9B" w14:textId="77777777" w:rsidR="00421476" w:rsidRPr="00252DC1" w:rsidRDefault="00370ADA" w:rsidP="00421476">
            <w:pPr>
              <w:pStyle w:val="NormalWeb"/>
              <w:ind w:left="30" w:right="30"/>
              <w:rPr>
                <w:rFonts w:ascii="Calibri" w:hAnsi="Calibri" w:cs="Calibri"/>
                <w:lang w:val="it-IT"/>
                <w:rPrChange w:id="487" w:author="Gumina, Rebecca" w:date="2024-08-07T09:04:00Z">
                  <w:rPr>
                    <w:rFonts w:ascii="Calibri" w:hAnsi="Calibri" w:cs="Calibri"/>
                  </w:rPr>
                </w:rPrChange>
              </w:rPr>
            </w:pPr>
            <w:r w:rsidRPr="00370ADA">
              <w:rPr>
                <w:rFonts w:ascii="Calibri" w:eastAsia="Calibri" w:hAnsi="Calibri" w:cs="Calibri"/>
                <w:lang w:val="it-IT"/>
              </w:rPr>
              <w:t>[5] Acquistare beni che contengono componenti, materiali o ingredienti provenienti da Paesi sanzionati.</w:t>
            </w:r>
          </w:p>
          <w:p w14:paraId="6910D132" w14:textId="03ED85F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34930779"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4: Feedback</w:t>
            </w:r>
          </w:p>
          <w:p w14:paraId="07927B09"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370ADA" w:rsidRDefault="00370ADA" w:rsidP="00421476">
            <w:pPr>
              <w:pStyle w:val="NormalWeb"/>
              <w:ind w:left="30" w:right="30"/>
              <w:rPr>
                <w:rFonts w:ascii="Calibri" w:hAnsi="Calibri" w:cs="Calibri"/>
              </w:rPr>
            </w:pPr>
            <w:proofErr w:type="gramStart"/>
            <w:r w:rsidRPr="00370ADA">
              <w:rPr>
                <w:rFonts w:ascii="Calibri" w:hAnsi="Calibri" w:cs="Calibri"/>
              </w:rPr>
              <w:t>All of</w:t>
            </w:r>
            <w:proofErr w:type="gramEnd"/>
            <w:r w:rsidRPr="00370ADA">
              <w:rPr>
                <w:rFonts w:ascii="Calibri" w:hAnsi="Calibri" w:cs="Calibri"/>
              </w:rPr>
              <w:t xml:space="preserve"> these actions are likely to violate U.S. trade sanctions.</w:t>
            </w:r>
          </w:p>
          <w:p w14:paraId="626A0E36"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 U.S. company cannot use a non-sanctioned country, like France, to re-export goods to a sanctioned county, like North Korea.</w:t>
            </w:r>
          </w:p>
          <w:p w14:paraId="19B00DC1"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 trade sanctions prohibit selling to a company owned 50% or more by an SDN.</w:t>
            </w:r>
          </w:p>
          <w:p w14:paraId="7EF1878D"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584A52" w:rsidRDefault="00370ADA" w:rsidP="00421476">
            <w:pPr>
              <w:pStyle w:val="NormalWeb"/>
              <w:ind w:left="30" w:right="30"/>
              <w:rPr>
                <w:rFonts w:ascii="Calibri" w:hAnsi="Calibri" w:cs="Calibri"/>
                <w:lang w:val="it-IT"/>
                <w:rPrChange w:id="488" w:author="Gumina, Rebecca" w:date="2024-08-05T09:22:00Z">
                  <w:rPr>
                    <w:rFonts w:ascii="Calibri" w:hAnsi="Calibri" w:cs="Calibri"/>
                  </w:rPr>
                </w:rPrChange>
              </w:rPr>
            </w:pPr>
            <w:r w:rsidRPr="00370ADA">
              <w:rPr>
                <w:rFonts w:ascii="Calibri" w:eastAsia="Calibri" w:hAnsi="Calibri" w:cs="Calibri"/>
                <w:lang w:val="it-IT"/>
              </w:rPr>
              <w:t>Tutte queste azioni sono suscettibili di violazione delle sanzioni commerciali statunitensi.</w:t>
            </w:r>
          </w:p>
          <w:p w14:paraId="1037D7A5"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489" w:author="Gumina, Rebecca" w:date="2024-08-05T09:22:00Z">
                  <w:rPr>
                    <w:rFonts w:ascii="Calibri" w:eastAsia="Times New Roman" w:hAnsi="Calibri" w:cs="Calibri"/>
                  </w:rPr>
                </w:rPrChange>
              </w:rPr>
            </w:pPr>
            <w:r w:rsidRPr="00370ADA">
              <w:rPr>
                <w:rFonts w:ascii="Calibri" w:eastAsia="Calibri" w:hAnsi="Calibri" w:cs="Calibri"/>
                <w:lang w:val="it-IT"/>
              </w:rPr>
              <w:t>Un’azienda statunitense non può avvalersi di un Paese non sanzionato, come la Francia, per riesportare beni in un Paese sanzionato, come la Corea del Nord.</w:t>
            </w:r>
          </w:p>
          <w:p w14:paraId="49588113"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490" w:author="Gumina, Rebecca" w:date="2024-08-05T09:22:00Z">
                  <w:rPr>
                    <w:rFonts w:ascii="Calibri" w:eastAsia="Times New Roman" w:hAnsi="Calibri" w:cs="Calibri"/>
                  </w:rPr>
                </w:rPrChange>
              </w:rPr>
            </w:pPr>
            <w:r w:rsidRPr="00370ADA">
              <w:rPr>
                <w:rFonts w:ascii="Calibri" w:eastAsia="Calibri" w:hAnsi="Calibri" w:cs="Calibri"/>
                <w:lang w:val="it-IT"/>
              </w:rPr>
              <w:t>Le esportazioni di cibo e medicinali per ragioni umanitarie verso un Paese sanzionato possono essere permesse, ma solo se opportunamente autorizzate dall’OFAC o dal BIS.</w:t>
            </w:r>
          </w:p>
          <w:p w14:paraId="635C8F37"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491" w:author="Gumina, Rebecca" w:date="2024-08-05T09:22:00Z">
                  <w:rPr>
                    <w:rFonts w:ascii="Calibri" w:eastAsia="Times New Roman" w:hAnsi="Calibri" w:cs="Calibri"/>
                  </w:rPr>
                </w:rPrChange>
              </w:rPr>
            </w:pPr>
            <w:r w:rsidRPr="00370ADA">
              <w:rPr>
                <w:rFonts w:ascii="Calibri" w:eastAsia="Calibri" w:hAnsi="Calibri" w:cs="Calibri"/>
                <w:lang w:val="it-IT"/>
              </w:rPr>
              <w:t>Le sanzioni commerciali statunitensi vietano di vendere a un’azienda posseduta per il 50% o più da un SDN.</w:t>
            </w:r>
          </w:p>
          <w:p w14:paraId="70EF1E99"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492" w:author="Gumina, Rebecca" w:date="2024-08-05T09:22:00Z">
                  <w:rPr>
                    <w:rFonts w:ascii="Calibri" w:eastAsia="Times New Roman" w:hAnsi="Calibri" w:cs="Calibri"/>
                  </w:rPr>
                </w:rPrChange>
              </w:rPr>
            </w:pPr>
            <w:r w:rsidRPr="00370ADA">
              <w:rPr>
                <w:rFonts w:ascii="Calibri" w:eastAsia="Calibri" w:hAnsi="Calibri" w:cs="Calibri"/>
                <w:lang w:val="it-IT"/>
              </w:rPr>
              <w:t>Vendere strumentazione a un’azienda che è affiliata ad un Paese sanzionato, come l’Iran, rappresenta una violazione delle sanzioni statunitensi.</w:t>
            </w:r>
          </w:p>
          <w:p w14:paraId="50972B4A" w14:textId="2075C9D2" w:rsidR="00421476" w:rsidRPr="00584A52" w:rsidRDefault="00370ADA" w:rsidP="00421476">
            <w:pPr>
              <w:pStyle w:val="NormalWeb"/>
              <w:ind w:left="30" w:right="30"/>
              <w:rPr>
                <w:rFonts w:ascii="Calibri" w:hAnsi="Calibri" w:cs="Calibri"/>
                <w:lang w:val="it-IT"/>
                <w:rPrChange w:id="493" w:author="Gumina, Rebecca" w:date="2024-08-05T09:22:00Z">
                  <w:rPr>
                    <w:rFonts w:ascii="Calibri" w:hAnsi="Calibri" w:cs="Calibri"/>
                  </w:rPr>
                </w:rPrChange>
              </w:rPr>
            </w:pPr>
            <w:r w:rsidRPr="00370ADA">
              <w:rPr>
                <w:rFonts w:ascii="Calibri" w:eastAsia="Calibri" w:hAnsi="Calibri" w:cs="Calibri"/>
                <w:lang w:val="it-IT"/>
              </w:rPr>
              <w:t>Una società statunitense non può acquistare beni, in tutto o in parte, che siano stati prodotti, realizzati, estratti o lavorati in un Paese sanzionato o acquistati da una persona sanzionata.</w:t>
            </w:r>
          </w:p>
        </w:tc>
      </w:tr>
      <w:tr w:rsidR="002C6800" w:rsidRPr="00370ADA"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370ADA" w:rsidRDefault="00000000" w:rsidP="00421476">
            <w:pPr>
              <w:spacing w:before="30" w:after="30"/>
              <w:ind w:left="30" w:right="30"/>
              <w:rPr>
                <w:rFonts w:ascii="Calibri" w:eastAsia="Times New Roman" w:hAnsi="Calibri" w:cs="Calibri"/>
                <w:sz w:val="16"/>
              </w:rPr>
            </w:pPr>
            <w:hyperlink r:id="rId25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052A29E" w14:textId="77777777" w:rsidR="00421476" w:rsidRPr="00370ADA" w:rsidRDefault="00000000" w:rsidP="00421476">
            <w:pPr>
              <w:ind w:left="30" w:right="30"/>
              <w:rPr>
                <w:rFonts w:ascii="Calibri" w:eastAsia="Times New Roman" w:hAnsi="Calibri" w:cs="Calibri"/>
                <w:sz w:val="16"/>
              </w:rPr>
            </w:pPr>
            <w:hyperlink r:id="rId260" w:tgtFrame="_blank" w:history="1">
              <w:r w:rsidR="00370ADA" w:rsidRPr="00370ADA">
                <w:rPr>
                  <w:rStyle w:val="Hyperlink"/>
                  <w:rFonts w:ascii="Calibri" w:eastAsia="Times New Roman" w:hAnsi="Calibri" w:cs="Calibri"/>
                  <w:sz w:val="16"/>
                </w:rPr>
                <w:t>132_C_71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[5] Istanbul </w:t>
            </w:r>
            <w:proofErr w:type="spellStart"/>
            <w:r w:rsidRPr="00370ADA">
              <w:rPr>
                <w:rFonts w:ascii="Calibri" w:eastAsia="Calibri" w:hAnsi="Calibri" w:cs="Calibri"/>
                <w:lang w:val="it-IT"/>
              </w:rPr>
              <w:t>Distributors</w:t>
            </w:r>
            <w:proofErr w:type="spellEnd"/>
            <w:r w:rsidRPr="00370ADA">
              <w:rPr>
                <w:rFonts w:ascii="Calibri" w:eastAsia="Calibri" w:hAnsi="Calibri" w:cs="Calibri"/>
                <w:lang w:val="it-IT"/>
              </w:rPr>
              <w:t xml:space="preserve">, costituita ai sensi delle leggi turche, è cliente di Abbott. Istanbul </w:t>
            </w:r>
            <w:proofErr w:type="spellStart"/>
            <w:r w:rsidRPr="00370ADA">
              <w:rPr>
                <w:rFonts w:ascii="Calibri" w:eastAsia="Calibri" w:hAnsi="Calibri" w:cs="Calibri"/>
                <w:lang w:val="it-IT"/>
              </w:rPr>
              <w:t>Distributors</w:t>
            </w:r>
            <w:proofErr w:type="spellEnd"/>
            <w:r w:rsidRPr="00370ADA">
              <w:rPr>
                <w:rFonts w:ascii="Calibri" w:eastAsia="Calibri" w:hAnsi="Calibri" w:cs="Calibri"/>
                <w:lang w:val="it-IT"/>
              </w:rPr>
              <w:t xml:space="preserve"> invia un ordine ad Abbott per cinque (5) strumenti diagnostici. L’agente di acquisto richiede specificatamente che tutte le etichette e le confezioni per la spedizione siano in lingua Farsi poiché gli strumenti saranno riesportati in Iran. Quale tra le seguenti affermazioni è vera?</w:t>
            </w:r>
          </w:p>
        </w:tc>
      </w:tr>
      <w:tr w:rsidR="002C6800" w:rsidRPr="00252DC1"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370ADA" w:rsidRDefault="00000000" w:rsidP="00421476">
            <w:pPr>
              <w:spacing w:before="30" w:after="30"/>
              <w:ind w:left="30" w:right="30"/>
              <w:rPr>
                <w:rFonts w:ascii="Calibri" w:eastAsia="Times New Roman" w:hAnsi="Calibri" w:cs="Calibri"/>
                <w:sz w:val="16"/>
              </w:rPr>
            </w:pPr>
            <w:hyperlink r:id="rId26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399B775" w14:textId="77777777" w:rsidR="00421476" w:rsidRPr="00370ADA" w:rsidRDefault="00000000" w:rsidP="00421476">
            <w:pPr>
              <w:ind w:left="30" w:right="30"/>
              <w:rPr>
                <w:rFonts w:ascii="Calibri" w:eastAsia="Times New Roman" w:hAnsi="Calibri" w:cs="Calibri"/>
                <w:sz w:val="16"/>
              </w:rPr>
            </w:pPr>
            <w:hyperlink r:id="rId262" w:tgtFrame="_blank" w:history="1">
              <w:r w:rsidR="00370ADA" w:rsidRPr="00370ADA">
                <w:rPr>
                  <w:rStyle w:val="Hyperlink"/>
                  <w:rFonts w:ascii="Calibri" w:eastAsia="Times New Roman" w:hAnsi="Calibri" w:cs="Calibri"/>
                  <w:sz w:val="16"/>
                </w:rPr>
                <w:t>133_C_71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584A52" w:rsidRDefault="00370ADA" w:rsidP="00421476">
            <w:pPr>
              <w:pStyle w:val="NormalWeb"/>
              <w:ind w:left="30" w:right="30"/>
              <w:rPr>
                <w:rFonts w:ascii="Calibri" w:hAnsi="Calibri" w:cs="Calibri"/>
                <w:lang w:val="it-IT"/>
                <w:rPrChange w:id="494" w:author="Gumina, Rebecca" w:date="2024-08-05T09:22:00Z">
                  <w:rPr>
                    <w:rFonts w:ascii="Calibri" w:hAnsi="Calibri" w:cs="Calibri"/>
                  </w:rPr>
                </w:rPrChange>
              </w:rPr>
            </w:pPr>
            <w:r w:rsidRPr="00370ADA">
              <w:rPr>
                <w:rFonts w:ascii="Calibri" w:eastAsia="Calibri" w:hAnsi="Calibri" w:cs="Calibri"/>
                <w:lang w:val="it-IT"/>
              </w:rPr>
              <w:t xml:space="preserve">[1] Abbott può vendere gli strumenti a Istanbul </w:t>
            </w:r>
            <w:proofErr w:type="spellStart"/>
            <w:r w:rsidRPr="00370ADA">
              <w:rPr>
                <w:rFonts w:ascii="Calibri" w:eastAsia="Calibri" w:hAnsi="Calibri" w:cs="Calibri"/>
                <w:lang w:val="it-IT"/>
              </w:rPr>
              <w:t>Distributors</w:t>
            </w:r>
            <w:proofErr w:type="spellEnd"/>
            <w:r w:rsidRPr="00370ADA">
              <w:rPr>
                <w:rFonts w:ascii="Calibri" w:eastAsia="Calibri" w:hAnsi="Calibri" w:cs="Calibri"/>
                <w:lang w:val="it-IT"/>
              </w:rPr>
              <w:t xml:space="preserve"> perché la Turchia non impone sanzioni economiche all’Iran.</w:t>
            </w:r>
          </w:p>
        </w:tc>
      </w:tr>
      <w:tr w:rsidR="002C6800" w:rsidRPr="00252DC1"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370ADA" w:rsidRDefault="00000000" w:rsidP="00421476">
            <w:pPr>
              <w:spacing w:before="30" w:after="30"/>
              <w:ind w:left="30" w:right="30"/>
              <w:rPr>
                <w:rFonts w:ascii="Calibri" w:eastAsia="Times New Roman" w:hAnsi="Calibri" w:cs="Calibri"/>
                <w:sz w:val="16"/>
              </w:rPr>
            </w:pPr>
            <w:hyperlink r:id="rId26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C7A2CBF" w14:textId="77777777" w:rsidR="00421476" w:rsidRPr="00370ADA" w:rsidRDefault="00000000" w:rsidP="00421476">
            <w:pPr>
              <w:ind w:left="30" w:right="30"/>
              <w:rPr>
                <w:rFonts w:ascii="Calibri" w:eastAsia="Times New Roman" w:hAnsi="Calibri" w:cs="Calibri"/>
                <w:sz w:val="16"/>
              </w:rPr>
            </w:pPr>
            <w:hyperlink r:id="rId264" w:tgtFrame="_blank" w:history="1">
              <w:r w:rsidR="00370ADA" w:rsidRPr="00370ADA">
                <w:rPr>
                  <w:rStyle w:val="Hyperlink"/>
                  <w:rFonts w:ascii="Calibri" w:eastAsia="Times New Roman" w:hAnsi="Calibri" w:cs="Calibri"/>
                  <w:sz w:val="16"/>
                </w:rPr>
                <w:t>134_C_71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Abbott may sell the devices to Istanbul Distributors </w:t>
            </w:r>
            <w:proofErr w:type="gramStart"/>
            <w:r w:rsidRPr="00370ADA">
              <w:rPr>
                <w:rFonts w:ascii="Calibri" w:hAnsi="Calibri" w:cs="Calibri"/>
              </w:rPr>
              <w:t>as long as</w:t>
            </w:r>
            <w:proofErr w:type="gramEnd"/>
            <w:r w:rsidRPr="00370ADA">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584A52" w:rsidRDefault="00370ADA" w:rsidP="00421476">
            <w:pPr>
              <w:pStyle w:val="NormalWeb"/>
              <w:ind w:left="30" w:right="30"/>
              <w:rPr>
                <w:rFonts w:ascii="Calibri" w:hAnsi="Calibri" w:cs="Calibri"/>
                <w:lang w:val="it-IT"/>
                <w:rPrChange w:id="495" w:author="Gumina, Rebecca" w:date="2024-08-05T09:22:00Z">
                  <w:rPr>
                    <w:rFonts w:ascii="Calibri" w:hAnsi="Calibri" w:cs="Calibri"/>
                  </w:rPr>
                </w:rPrChange>
              </w:rPr>
            </w:pPr>
            <w:r w:rsidRPr="00370ADA">
              <w:rPr>
                <w:rFonts w:ascii="Calibri" w:eastAsia="Calibri" w:hAnsi="Calibri" w:cs="Calibri"/>
                <w:lang w:val="it-IT"/>
              </w:rPr>
              <w:t xml:space="preserve">[2] Abbott può vendere gli strumenti a Istanbul </w:t>
            </w:r>
            <w:proofErr w:type="spellStart"/>
            <w:r w:rsidRPr="00370ADA">
              <w:rPr>
                <w:rFonts w:ascii="Calibri" w:eastAsia="Calibri" w:hAnsi="Calibri" w:cs="Calibri"/>
                <w:lang w:val="it-IT"/>
              </w:rPr>
              <w:t>Distributors</w:t>
            </w:r>
            <w:proofErr w:type="spellEnd"/>
            <w:r w:rsidRPr="00370ADA">
              <w:rPr>
                <w:rFonts w:ascii="Calibri" w:eastAsia="Calibri" w:hAnsi="Calibri" w:cs="Calibri"/>
                <w:lang w:val="it-IT"/>
              </w:rPr>
              <w:t>, a condizione che nessuno dei documenti relativi all’operazione indichi che gli strumenti verranno riesportati in Iran.</w:t>
            </w:r>
          </w:p>
        </w:tc>
      </w:tr>
      <w:tr w:rsidR="002C6800" w:rsidRPr="00370ADA"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370ADA" w:rsidRDefault="00000000" w:rsidP="00421476">
            <w:pPr>
              <w:spacing w:before="30" w:after="30"/>
              <w:ind w:left="30" w:right="30"/>
              <w:rPr>
                <w:rFonts w:ascii="Calibri" w:eastAsia="Times New Roman" w:hAnsi="Calibri" w:cs="Calibri"/>
                <w:sz w:val="16"/>
              </w:rPr>
            </w:pPr>
            <w:hyperlink r:id="rId26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41863C0" w14:textId="77777777" w:rsidR="00421476" w:rsidRPr="00370ADA" w:rsidRDefault="00000000" w:rsidP="00421476">
            <w:pPr>
              <w:ind w:left="30" w:right="30"/>
              <w:rPr>
                <w:rFonts w:ascii="Calibri" w:eastAsia="Times New Roman" w:hAnsi="Calibri" w:cs="Calibri"/>
                <w:sz w:val="16"/>
              </w:rPr>
            </w:pPr>
            <w:hyperlink r:id="rId266" w:tgtFrame="_blank" w:history="1">
              <w:r w:rsidR="00370ADA" w:rsidRPr="00370ADA">
                <w:rPr>
                  <w:rStyle w:val="Hyperlink"/>
                  <w:rFonts w:ascii="Calibri" w:eastAsia="Times New Roman" w:hAnsi="Calibri" w:cs="Calibri"/>
                  <w:sz w:val="16"/>
                </w:rPr>
                <w:t>135_C_71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5364D133" w14:textId="77777777" w:rsidR="00421476" w:rsidRPr="00584A52" w:rsidRDefault="00370ADA" w:rsidP="00421476">
            <w:pPr>
              <w:pStyle w:val="NormalWeb"/>
              <w:ind w:left="30" w:right="30"/>
              <w:rPr>
                <w:rFonts w:ascii="Calibri" w:hAnsi="Calibri" w:cs="Calibri"/>
                <w:lang w:val="it-IT"/>
                <w:rPrChange w:id="496" w:author="Gumina, Rebecca" w:date="2024-08-05T09:22:00Z">
                  <w:rPr>
                    <w:rFonts w:ascii="Calibri" w:hAnsi="Calibri" w:cs="Calibri"/>
                  </w:rPr>
                </w:rPrChange>
              </w:rPr>
            </w:pPr>
            <w:r w:rsidRPr="00370ADA">
              <w:rPr>
                <w:rFonts w:ascii="Calibri" w:eastAsia="Calibri" w:hAnsi="Calibri" w:cs="Calibri"/>
                <w:lang w:val="it-IT"/>
              </w:rPr>
              <w:t xml:space="preserve">[3] Abbott non può vendere gli strumenti a Istanbul </w:t>
            </w:r>
            <w:proofErr w:type="spellStart"/>
            <w:r w:rsidRPr="00370ADA">
              <w:rPr>
                <w:rFonts w:ascii="Calibri" w:eastAsia="Calibri" w:hAnsi="Calibri" w:cs="Calibri"/>
                <w:lang w:val="it-IT"/>
              </w:rPr>
              <w:t>Distributors</w:t>
            </w:r>
            <w:proofErr w:type="spellEnd"/>
            <w:r w:rsidRPr="00370ADA">
              <w:rPr>
                <w:rFonts w:ascii="Calibri" w:eastAsia="Calibri" w:hAnsi="Calibri" w:cs="Calibri"/>
                <w:lang w:val="it-IT"/>
              </w:rPr>
              <w:t xml:space="preserve"> senza un’autorizzazione, perché Abbott sa che gli strumenti verranno riesportati in Iran.</w:t>
            </w:r>
          </w:p>
          <w:p w14:paraId="617C2AE0" w14:textId="5DBA6E2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C36E2D"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6CA7E70C"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5: Feedback</w:t>
            </w:r>
          </w:p>
          <w:p w14:paraId="0057B2B2"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370ADA" w:rsidRDefault="00370ADA" w:rsidP="00421476">
            <w:pPr>
              <w:pStyle w:val="NormalWeb"/>
              <w:ind w:left="30" w:right="30"/>
              <w:rPr>
                <w:rFonts w:ascii="Calibri" w:hAnsi="Calibri" w:cs="Calibri"/>
              </w:rPr>
            </w:pPr>
            <w:r w:rsidRPr="00370ADA">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218DD45B" w:rsidR="00421476" w:rsidRPr="00584A52" w:rsidRDefault="00370ADA" w:rsidP="00421476">
            <w:pPr>
              <w:pStyle w:val="NormalWeb"/>
              <w:ind w:left="30" w:right="30"/>
              <w:rPr>
                <w:rFonts w:ascii="Calibri" w:hAnsi="Calibri" w:cs="Calibri"/>
                <w:lang w:val="it-IT"/>
                <w:rPrChange w:id="497" w:author="Gumina, Rebecca" w:date="2024-08-05T09:22:00Z">
                  <w:rPr>
                    <w:rFonts w:ascii="Calibri" w:hAnsi="Calibri" w:cs="Calibri"/>
                  </w:rPr>
                </w:rPrChange>
              </w:rPr>
            </w:pPr>
            <w:r w:rsidRPr="00370ADA">
              <w:rPr>
                <w:rFonts w:ascii="Calibri" w:eastAsia="Calibri" w:hAnsi="Calibri" w:cs="Calibri"/>
                <w:lang w:val="it-IT"/>
              </w:rPr>
              <w:t>Inviare beni dagli Stati Uniti a un Paese non sanzionato, come la Turchia, con l’intenzione di riesportarli in un Paese soggetto a sanzioni, come l’Iran, costituirebbe una violazione del</w:t>
            </w:r>
            <w:ins w:id="498" w:author="Gumina, Rebecca" w:date="2024-08-06T10:07:00Z">
              <w:r w:rsidR="00F775F6">
                <w:rPr>
                  <w:rFonts w:ascii="Calibri" w:eastAsia="Calibri" w:hAnsi="Calibri" w:cs="Calibri"/>
                  <w:lang w:val="it-IT"/>
                </w:rPr>
                <w:t>la normativa sulle</w:t>
              </w:r>
            </w:ins>
            <w:r w:rsidRPr="00370ADA">
              <w:rPr>
                <w:rFonts w:ascii="Calibri" w:eastAsia="Calibri" w:hAnsi="Calibri" w:cs="Calibri"/>
                <w:lang w:val="it-IT"/>
              </w:rPr>
              <w:t xml:space="preserve"> </w:t>
            </w:r>
            <w:del w:id="499" w:author="Gumina, Rebecca" w:date="2024-08-06T10:07:00Z">
              <w:r w:rsidRPr="00370ADA" w:rsidDel="00F775F6">
                <w:rPr>
                  <w:rFonts w:ascii="Calibri" w:eastAsia="Calibri" w:hAnsi="Calibri" w:cs="Calibri"/>
                  <w:lang w:val="it-IT"/>
                </w:rPr>
                <w:delText xml:space="preserve">programma di </w:delText>
              </w:r>
            </w:del>
            <w:proofErr w:type="gramStart"/>
            <w:r w:rsidRPr="00370ADA">
              <w:rPr>
                <w:rFonts w:ascii="Calibri" w:eastAsia="Calibri" w:hAnsi="Calibri" w:cs="Calibri"/>
                <w:lang w:val="it-IT"/>
              </w:rPr>
              <w:t xml:space="preserve">sanzioni </w:t>
            </w:r>
            <w:ins w:id="500" w:author="Gumina, Rebecca" w:date="2024-08-06T10:07:00Z">
              <w:r w:rsidR="00F775F6">
                <w:rPr>
                  <w:rFonts w:ascii="Calibri" w:eastAsia="Calibri" w:hAnsi="Calibri" w:cs="Calibri"/>
                  <w:lang w:val="it-IT"/>
                </w:rPr>
                <w:t xml:space="preserve"> commerciali</w:t>
              </w:r>
              <w:proofErr w:type="gramEnd"/>
              <w:r w:rsidR="00F775F6">
                <w:rPr>
                  <w:rFonts w:ascii="Calibri" w:eastAsia="Calibri" w:hAnsi="Calibri" w:cs="Calibri"/>
                  <w:lang w:val="it-IT"/>
                </w:rPr>
                <w:t xml:space="preserve"> </w:t>
              </w:r>
            </w:ins>
            <w:r w:rsidRPr="00370ADA">
              <w:rPr>
                <w:rFonts w:ascii="Calibri" w:eastAsia="Calibri" w:hAnsi="Calibri" w:cs="Calibri"/>
                <w:lang w:val="it-IT"/>
              </w:rPr>
              <w:t xml:space="preserve">statunitense. Abbott non può vendere gli strumenti a Istanbul </w:t>
            </w:r>
            <w:proofErr w:type="spellStart"/>
            <w:r w:rsidRPr="00370ADA">
              <w:rPr>
                <w:rFonts w:ascii="Calibri" w:eastAsia="Calibri" w:hAnsi="Calibri" w:cs="Calibri"/>
                <w:lang w:val="it-IT"/>
              </w:rPr>
              <w:t>Distributors</w:t>
            </w:r>
            <w:proofErr w:type="spellEnd"/>
            <w:r w:rsidRPr="00370ADA">
              <w:rPr>
                <w:rFonts w:ascii="Calibri" w:eastAsia="Calibri" w:hAnsi="Calibri" w:cs="Calibri"/>
                <w:lang w:val="it-IT"/>
              </w:rPr>
              <w:t xml:space="preserve"> senza un’autorizzazione, perché Abbott sa che gli strumenti verranno riesportati in Iran. Anche se non sapessimo esplicitamente che gli strumenti sono destinati all’Iran, la richiesta di etichette in lingua Farsi è un segnale d’allarme che ci imporrebbe di farci delle domande sulla destinazione finale prevista.</w:t>
            </w:r>
          </w:p>
        </w:tc>
      </w:tr>
      <w:tr w:rsidR="002C6800" w:rsidRPr="00595EF9"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370ADA" w:rsidRDefault="00000000" w:rsidP="00421476">
            <w:pPr>
              <w:spacing w:before="30" w:after="30"/>
              <w:ind w:left="30" w:right="30"/>
              <w:rPr>
                <w:rFonts w:ascii="Calibri" w:eastAsia="Times New Roman" w:hAnsi="Calibri" w:cs="Calibri"/>
                <w:sz w:val="16"/>
              </w:rPr>
            </w:pPr>
            <w:hyperlink r:id="rId26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0171368" w14:textId="77777777" w:rsidR="00421476" w:rsidRPr="00370ADA" w:rsidRDefault="00000000" w:rsidP="00421476">
            <w:pPr>
              <w:ind w:left="30" w:right="30"/>
              <w:rPr>
                <w:rFonts w:ascii="Calibri" w:eastAsia="Times New Roman" w:hAnsi="Calibri" w:cs="Calibri"/>
                <w:sz w:val="16"/>
              </w:rPr>
            </w:pPr>
            <w:hyperlink r:id="rId268" w:tgtFrame="_blank" w:history="1">
              <w:r w:rsidR="00370ADA" w:rsidRPr="00370ADA">
                <w:rPr>
                  <w:rStyle w:val="Hyperlink"/>
                  <w:rFonts w:ascii="Calibri" w:eastAsia="Times New Roman" w:hAnsi="Calibri" w:cs="Calibri"/>
                  <w:sz w:val="16"/>
                </w:rPr>
                <w:t>137_C_71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370ADA" w:rsidRDefault="00370ADA" w:rsidP="00421476">
            <w:pPr>
              <w:pStyle w:val="NormalWeb"/>
              <w:ind w:left="30" w:right="30"/>
              <w:rPr>
                <w:rFonts w:ascii="Calibri" w:hAnsi="Calibri" w:cs="Calibri"/>
              </w:rPr>
            </w:pPr>
            <w:r w:rsidRPr="00370ADA">
              <w:rPr>
                <w:rFonts w:ascii="Calibri" w:hAnsi="Calibri" w:cs="Calibri"/>
              </w:rPr>
              <w:t>[6] Trade sanctions are always imposed against countries and not individuals or entities.</w:t>
            </w:r>
          </w:p>
        </w:tc>
        <w:tc>
          <w:tcPr>
            <w:tcW w:w="6000" w:type="dxa"/>
            <w:vAlign w:val="center"/>
          </w:tcPr>
          <w:p w14:paraId="0F564786" w14:textId="6FC68DA1" w:rsidR="00421476" w:rsidRPr="00584A52" w:rsidRDefault="00370ADA" w:rsidP="00421476">
            <w:pPr>
              <w:pStyle w:val="NormalWeb"/>
              <w:ind w:left="30" w:right="30"/>
              <w:rPr>
                <w:rFonts w:ascii="Calibri" w:hAnsi="Calibri" w:cs="Calibri"/>
                <w:lang w:val="it-IT"/>
                <w:rPrChange w:id="501" w:author="Gumina, Rebecca" w:date="2024-08-05T09:22:00Z">
                  <w:rPr>
                    <w:rFonts w:ascii="Calibri" w:hAnsi="Calibri" w:cs="Calibri"/>
                  </w:rPr>
                </w:rPrChange>
              </w:rPr>
            </w:pPr>
            <w:r w:rsidRPr="00370ADA">
              <w:rPr>
                <w:rFonts w:ascii="Calibri" w:eastAsia="Calibri" w:hAnsi="Calibri" w:cs="Calibri"/>
                <w:lang w:val="it-IT"/>
              </w:rPr>
              <w:t>[6] Le sanzioni commerciali sono sempre imposte a Paesi e non a individui o entità.</w:t>
            </w:r>
          </w:p>
        </w:tc>
      </w:tr>
      <w:tr w:rsidR="002C6800" w:rsidRPr="00370ADA"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370ADA" w:rsidRDefault="00000000" w:rsidP="00421476">
            <w:pPr>
              <w:spacing w:before="30" w:after="30"/>
              <w:ind w:left="30" w:right="30"/>
              <w:rPr>
                <w:rFonts w:ascii="Calibri" w:eastAsia="Times New Roman" w:hAnsi="Calibri" w:cs="Calibri"/>
                <w:sz w:val="16"/>
              </w:rPr>
            </w:pPr>
            <w:hyperlink r:id="rId26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9135CBD" w14:textId="77777777" w:rsidR="00421476" w:rsidRPr="00370ADA" w:rsidRDefault="00000000" w:rsidP="00421476">
            <w:pPr>
              <w:ind w:left="30" w:right="30"/>
              <w:rPr>
                <w:rFonts w:ascii="Calibri" w:eastAsia="Times New Roman" w:hAnsi="Calibri" w:cs="Calibri"/>
                <w:sz w:val="16"/>
              </w:rPr>
            </w:pPr>
            <w:hyperlink r:id="rId270" w:tgtFrame="_blank" w:history="1">
              <w:r w:rsidR="00370ADA" w:rsidRPr="00370ADA">
                <w:rPr>
                  <w:rStyle w:val="Hyperlink"/>
                  <w:rFonts w:ascii="Calibri" w:eastAsia="Times New Roman" w:hAnsi="Calibri" w:cs="Calibri"/>
                  <w:sz w:val="16"/>
                </w:rPr>
                <w:t>138_C_71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True.</w:t>
            </w:r>
          </w:p>
        </w:tc>
        <w:tc>
          <w:tcPr>
            <w:tcW w:w="6000" w:type="dxa"/>
            <w:vAlign w:val="center"/>
          </w:tcPr>
          <w:p w14:paraId="09195F9D" w14:textId="2F345BF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Vero.</w:t>
            </w:r>
          </w:p>
        </w:tc>
      </w:tr>
      <w:tr w:rsidR="002C6800" w:rsidRPr="00370ADA"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370ADA" w:rsidRDefault="00000000" w:rsidP="00421476">
            <w:pPr>
              <w:spacing w:before="30" w:after="30"/>
              <w:ind w:left="30" w:right="30"/>
              <w:rPr>
                <w:rFonts w:ascii="Calibri" w:eastAsia="Times New Roman" w:hAnsi="Calibri" w:cs="Calibri"/>
                <w:sz w:val="16"/>
              </w:rPr>
            </w:pPr>
            <w:hyperlink r:id="rId27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C33E843" w14:textId="77777777" w:rsidR="00421476" w:rsidRPr="00370ADA" w:rsidRDefault="00000000" w:rsidP="00421476">
            <w:pPr>
              <w:ind w:left="30" w:right="30"/>
              <w:rPr>
                <w:rFonts w:ascii="Calibri" w:eastAsia="Times New Roman" w:hAnsi="Calibri" w:cs="Calibri"/>
                <w:sz w:val="16"/>
              </w:rPr>
            </w:pPr>
            <w:hyperlink r:id="rId272" w:tgtFrame="_blank" w:history="1">
              <w:r w:rsidR="00370ADA" w:rsidRPr="00370ADA">
                <w:rPr>
                  <w:rStyle w:val="Hyperlink"/>
                  <w:rFonts w:ascii="Calibri" w:eastAsia="Times New Roman" w:hAnsi="Calibri" w:cs="Calibri"/>
                  <w:sz w:val="16"/>
                </w:rPr>
                <w:t>139_C_71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False.</w:t>
            </w:r>
          </w:p>
          <w:p w14:paraId="399B97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06B7E92C"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Falso.</w:t>
            </w:r>
          </w:p>
          <w:p w14:paraId="18CBDE13" w14:textId="5878EE7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25ABD780"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6: Feedback</w:t>
            </w:r>
          </w:p>
          <w:p w14:paraId="4C771BC5"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584A52" w:rsidRDefault="00370ADA" w:rsidP="00421476">
            <w:pPr>
              <w:pStyle w:val="NormalWeb"/>
              <w:ind w:left="30" w:right="30"/>
              <w:rPr>
                <w:rFonts w:ascii="Calibri" w:hAnsi="Calibri" w:cs="Calibri"/>
                <w:lang w:val="it-IT"/>
                <w:rPrChange w:id="502" w:author="Gumina, Rebecca" w:date="2024-08-05T09:22:00Z">
                  <w:rPr>
                    <w:rFonts w:ascii="Calibri" w:hAnsi="Calibri" w:cs="Calibri"/>
                  </w:rPr>
                </w:rPrChange>
              </w:rPr>
            </w:pPr>
            <w:r w:rsidRPr="00370ADA">
              <w:rPr>
                <w:rFonts w:ascii="Calibri" w:eastAsia="Calibri" w:hAnsi="Calibri" w:cs="Calibri"/>
                <w:lang w:val="it-IT"/>
              </w:rPr>
              <w:t>Le sanzioni commerciali possono essere imposte non solo ai Paesi, ma anche a individui ed entità sospettati di attività illegali. Ciò può aiutare a prevenire la diffusione di attività criminali. I governi di diversi Paesi conservano i dettagli di queste persone ed entità in delle liste e le eventuali sanzioni contro di loro sono chiamate sanzioni in base a liste.</w:t>
            </w:r>
          </w:p>
        </w:tc>
      </w:tr>
      <w:tr w:rsidR="002C6800" w:rsidRPr="00595EF9"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370ADA" w:rsidRDefault="00000000" w:rsidP="00421476">
            <w:pPr>
              <w:spacing w:before="30" w:after="30"/>
              <w:ind w:left="30" w:right="30"/>
              <w:rPr>
                <w:rFonts w:ascii="Calibri" w:eastAsia="Times New Roman" w:hAnsi="Calibri" w:cs="Calibri"/>
                <w:sz w:val="16"/>
              </w:rPr>
            </w:pPr>
            <w:hyperlink r:id="rId27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1652B00" w14:textId="77777777" w:rsidR="00421476" w:rsidRPr="00370ADA" w:rsidRDefault="00000000" w:rsidP="00421476">
            <w:pPr>
              <w:ind w:left="30" w:right="30"/>
              <w:rPr>
                <w:rFonts w:ascii="Calibri" w:eastAsia="Times New Roman" w:hAnsi="Calibri" w:cs="Calibri"/>
                <w:sz w:val="16"/>
              </w:rPr>
            </w:pPr>
            <w:hyperlink r:id="rId274" w:tgtFrame="_blank" w:history="1">
              <w:r w:rsidR="00370ADA" w:rsidRPr="00370ADA">
                <w:rPr>
                  <w:rStyle w:val="Hyperlink"/>
                  <w:rFonts w:ascii="Calibri" w:eastAsia="Times New Roman" w:hAnsi="Calibri" w:cs="Calibri"/>
                  <w:sz w:val="16"/>
                </w:rPr>
                <w:t>141_C_71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Check all that apply.</w:t>
            </w:r>
          </w:p>
        </w:tc>
        <w:tc>
          <w:tcPr>
            <w:tcW w:w="6000" w:type="dxa"/>
            <w:vAlign w:val="center"/>
          </w:tcPr>
          <w:p w14:paraId="2AED4C7A" w14:textId="77777777" w:rsidR="00421476" w:rsidRPr="00584A52" w:rsidRDefault="00370ADA" w:rsidP="00421476">
            <w:pPr>
              <w:pStyle w:val="NormalWeb"/>
              <w:ind w:left="30" w:right="30"/>
              <w:rPr>
                <w:rFonts w:ascii="Calibri" w:hAnsi="Calibri" w:cs="Calibri"/>
                <w:lang w:val="it-IT"/>
                <w:rPrChange w:id="503" w:author="Gumina, Rebecca" w:date="2024-08-05T09:22:00Z">
                  <w:rPr>
                    <w:rFonts w:ascii="Calibri" w:hAnsi="Calibri" w:cs="Calibri"/>
                  </w:rPr>
                </w:rPrChange>
              </w:rPr>
            </w:pPr>
            <w:r w:rsidRPr="00370ADA">
              <w:rPr>
                <w:rFonts w:ascii="Calibri" w:eastAsia="Calibri" w:hAnsi="Calibri" w:cs="Calibri"/>
                <w:lang w:val="it-IT"/>
              </w:rPr>
              <w:t>[7] Cosa, tra quanto indicato di seguito, potrebbe accadere ad un’azienda con sede negli Stati Uniti che importi strumentazione medica ricondizionata, contrassegnata come “Fabbricata in Iran”, da dottori iraniani residenti in Europa?</w:t>
            </w:r>
          </w:p>
          <w:p w14:paraId="06FAF298" w14:textId="6C9BA86E" w:rsidR="00421476" w:rsidRPr="00584A52" w:rsidRDefault="00370ADA" w:rsidP="00421476">
            <w:pPr>
              <w:pStyle w:val="NormalWeb"/>
              <w:ind w:left="30" w:right="30"/>
              <w:rPr>
                <w:rFonts w:ascii="Calibri" w:hAnsi="Calibri" w:cs="Calibri"/>
                <w:lang w:val="it-IT"/>
                <w:rPrChange w:id="504" w:author="Gumina, Rebecca" w:date="2024-08-05T09:22:00Z">
                  <w:rPr>
                    <w:rFonts w:ascii="Calibri" w:hAnsi="Calibri" w:cs="Calibri"/>
                  </w:rPr>
                </w:rPrChange>
              </w:rPr>
            </w:pPr>
            <w:r w:rsidRPr="00370ADA">
              <w:rPr>
                <w:rFonts w:ascii="Calibri" w:eastAsia="Calibri" w:hAnsi="Calibri" w:cs="Calibri"/>
                <w:lang w:val="it-IT"/>
              </w:rPr>
              <w:t>Spunta tutte le risposte pertinenti.</w:t>
            </w:r>
          </w:p>
        </w:tc>
      </w:tr>
      <w:tr w:rsidR="002C6800" w:rsidRPr="00595EF9"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370ADA" w:rsidRDefault="00000000" w:rsidP="00421476">
            <w:pPr>
              <w:spacing w:before="30" w:after="30"/>
              <w:ind w:left="30" w:right="30"/>
              <w:rPr>
                <w:rFonts w:ascii="Calibri" w:eastAsia="Times New Roman" w:hAnsi="Calibri" w:cs="Calibri"/>
                <w:sz w:val="16"/>
              </w:rPr>
            </w:pPr>
            <w:hyperlink r:id="rId27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B309EE3" w14:textId="77777777" w:rsidR="00421476" w:rsidRPr="00370ADA" w:rsidRDefault="00000000" w:rsidP="00421476">
            <w:pPr>
              <w:ind w:left="30" w:right="30"/>
              <w:rPr>
                <w:rFonts w:ascii="Calibri" w:eastAsia="Times New Roman" w:hAnsi="Calibri" w:cs="Calibri"/>
                <w:sz w:val="16"/>
              </w:rPr>
            </w:pPr>
            <w:hyperlink r:id="rId276" w:tgtFrame="_blank" w:history="1">
              <w:r w:rsidR="00370ADA" w:rsidRPr="00370ADA">
                <w:rPr>
                  <w:rStyle w:val="Hyperlink"/>
                  <w:rFonts w:ascii="Calibri" w:eastAsia="Times New Roman" w:hAnsi="Calibri" w:cs="Calibri"/>
                  <w:sz w:val="16"/>
                </w:rPr>
                <w:t>142_C_71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Nothing. The goods are imported from Europe, not Iran.</w:t>
            </w:r>
          </w:p>
        </w:tc>
        <w:tc>
          <w:tcPr>
            <w:tcW w:w="6000" w:type="dxa"/>
            <w:vAlign w:val="center"/>
          </w:tcPr>
          <w:p w14:paraId="0BB8B13B" w14:textId="2A996213" w:rsidR="00421476" w:rsidRPr="00584A52" w:rsidRDefault="00370ADA" w:rsidP="00421476">
            <w:pPr>
              <w:pStyle w:val="NormalWeb"/>
              <w:ind w:left="30" w:right="30"/>
              <w:rPr>
                <w:rFonts w:ascii="Calibri" w:hAnsi="Calibri" w:cs="Calibri"/>
                <w:lang w:val="it-IT"/>
                <w:rPrChange w:id="505" w:author="Gumina, Rebecca" w:date="2024-08-05T09:22:00Z">
                  <w:rPr>
                    <w:rFonts w:ascii="Calibri" w:hAnsi="Calibri" w:cs="Calibri"/>
                  </w:rPr>
                </w:rPrChange>
              </w:rPr>
            </w:pPr>
            <w:r w:rsidRPr="00370ADA">
              <w:rPr>
                <w:rFonts w:ascii="Calibri" w:eastAsia="Calibri" w:hAnsi="Calibri" w:cs="Calibri"/>
                <w:lang w:val="it-IT"/>
              </w:rPr>
              <w:t>[1] Niente. I beni sono importati dall’Europa e non dall’Iran.</w:t>
            </w:r>
          </w:p>
        </w:tc>
      </w:tr>
      <w:tr w:rsidR="002C6800" w:rsidRPr="00C36E2D"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370ADA" w:rsidRDefault="00000000" w:rsidP="00421476">
            <w:pPr>
              <w:spacing w:before="30" w:after="30"/>
              <w:ind w:left="30" w:right="30"/>
              <w:rPr>
                <w:rFonts w:ascii="Calibri" w:eastAsia="Times New Roman" w:hAnsi="Calibri" w:cs="Calibri"/>
                <w:sz w:val="16"/>
              </w:rPr>
            </w:pPr>
            <w:hyperlink r:id="rId27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43A1EC1" w14:textId="77777777" w:rsidR="00421476" w:rsidRPr="00370ADA" w:rsidRDefault="00000000" w:rsidP="00421476">
            <w:pPr>
              <w:ind w:left="30" w:right="30"/>
              <w:rPr>
                <w:rFonts w:ascii="Calibri" w:eastAsia="Times New Roman" w:hAnsi="Calibri" w:cs="Calibri"/>
                <w:sz w:val="16"/>
              </w:rPr>
            </w:pPr>
            <w:hyperlink r:id="rId278" w:tgtFrame="_blank" w:history="1">
              <w:r w:rsidR="00370ADA" w:rsidRPr="00370ADA">
                <w:rPr>
                  <w:rStyle w:val="Hyperlink"/>
                  <w:rFonts w:ascii="Calibri" w:eastAsia="Times New Roman" w:hAnsi="Calibri" w:cs="Calibri"/>
                  <w:sz w:val="16"/>
                </w:rPr>
                <w:t>143_C_71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If the imports are not properly licensed, the company may have to pay a fine of more than U.S. $300,000 per violation.</w:t>
            </w:r>
          </w:p>
        </w:tc>
        <w:tc>
          <w:tcPr>
            <w:tcW w:w="6000" w:type="dxa"/>
            <w:vAlign w:val="center"/>
          </w:tcPr>
          <w:p w14:paraId="44FD76FC" w14:textId="10EE6A09" w:rsidR="00421476" w:rsidRPr="00584A52" w:rsidRDefault="00370ADA" w:rsidP="00421476">
            <w:pPr>
              <w:pStyle w:val="NormalWeb"/>
              <w:ind w:left="30" w:right="30"/>
              <w:rPr>
                <w:rFonts w:ascii="Calibri" w:hAnsi="Calibri" w:cs="Calibri"/>
                <w:lang w:val="it-IT"/>
                <w:rPrChange w:id="506" w:author="Gumina, Rebecca" w:date="2024-08-05T09:22:00Z">
                  <w:rPr>
                    <w:rFonts w:ascii="Calibri" w:hAnsi="Calibri" w:cs="Calibri"/>
                  </w:rPr>
                </w:rPrChange>
              </w:rPr>
            </w:pPr>
            <w:r w:rsidRPr="00370ADA">
              <w:rPr>
                <w:rFonts w:ascii="Calibri" w:eastAsia="Calibri" w:hAnsi="Calibri" w:cs="Calibri"/>
                <w:lang w:val="it-IT"/>
              </w:rPr>
              <w:t xml:space="preserve">[2] Se le importazioni non </w:t>
            </w:r>
            <w:del w:id="507" w:author="Gumina, Rebecca" w:date="2024-08-07T09:01:00Z">
              <w:r w:rsidRPr="00370ADA" w:rsidDel="00595EF9">
                <w:rPr>
                  <w:rFonts w:ascii="Calibri" w:eastAsia="Calibri" w:hAnsi="Calibri" w:cs="Calibri"/>
                  <w:lang w:val="it-IT"/>
                </w:rPr>
                <w:delText xml:space="preserve">sono </w:delText>
              </w:r>
            </w:del>
            <w:ins w:id="508" w:author="Gumina, Rebecca" w:date="2024-08-07T09:01:00Z">
              <w:r w:rsidR="00595EF9">
                <w:rPr>
                  <w:rFonts w:ascii="Calibri" w:eastAsia="Calibri" w:hAnsi="Calibri" w:cs="Calibri"/>
                  <w:lang w:val="it-IT"/>
                </w:rPr>
                <w:t>fossero</w:t>
              </w:r>
              <w:r w:rsidR="00595EF9" w:rsidRPr="00370ADA">
                <w:rPr>
                  <w:rFonts w:ascii="Calibri" w:eastAsia="Calibri" w:hAnsi="Calibri" w:cs="Calibri"/>
                  <w:lang w:val="it-IT"/>
                </w:rPr>
                <w:t xml:space="preserve"> </w:t>
              </w:r>
            </w:ins>
            <w:r w:rsidRPr="00370ADA">
              <w:rPr>
                <w:rFonts w:ascii="Calibri" w:eastAsia="Calibri" w:hAnsi="Calibri" w:cs="Calibri"/>
                <w:lang w:val="it-IT"/>
              </w:rPr>
              <w:t>opportunamente autorizzate, l’azienda potrebbe dover pagare una multa di oltre 300.000 USD per ciascuna violazione.</w:t>
            </w:r>
          </w:p>
        </w:tc>
      </w:tr>
      <w:tr w:rsidR="002C6800" w:rsidRPr="00370ADA"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370ADA" w:rsidRDefault="00000000" w:rsidP="00421476">
            <w:pPr>
              <w:spacing w:before="30" w:after="30"/>
              <w:ind w:left="30" w:right="30"/>
              <w:rPr>
                <w:rFonts w:ascii="Calibri" w:eastAsia="Times New Roman" w:hAnsi="Calibri" w:cs="Calibri"/>
                <w:sz w:val="16"/>
              </w:rPr>
            </w:pPr>
            <w:hyperlink r:id="rId27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598F49FB" w14:textId="77777777" w:rsidR="00421476" w:rsidRPr="00370ADA" w:rsidRDefault="00000000" w:rsidP="00421476">
            <w:pPr>
              <w:ind w:left="30" w:right="30"/>
              <w:rPr>
                <w:rFonts w:ascii="Calibri" w:eastAsia="Times New Roman" w:hAnsi="Calibri" w:cs="Calibri"/>
                <w:sz w:val="16"/>
              </w:rPr>
            </w:pPr>
            <w:hyperlink r:id="rId280" w:tgtFrame="_blank" w:history="1">
              <w:r w:rsidR="00370ADA" w:rsidRPr="00370ADA">
                <w:rPr>
                  <w:rStyle w:val="Hyperlink"/>
                  <w:rFonts w:ascii="Calibri" w:eastAsia="Times New Roman" w:hAnsi="Calibri" w:cs="Calibri"/>
                  <w:sz w:val="16"/>
                </w:rPr>
                <w:t>144_C_71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[3] If there is evidence that the owners of the company are intentionally hiding the true country of origin, they may be prosecuted and, if convicted, </w:t>
            </w:r>
            <w:proofErr w:type="gramStart"/>
            <w:r w:rsidRPr="00370ADA">
              <w:rPr>
                <w:rFonts w:ascii="Calibri" w:hAnsi="Calibri" w:cs="Calibri"/>
              </w:rPr>
              <w:t>imprisoned</w:t>
            </w:r>
            <w:proofErr w:type="gramEnd"/>
            <w:r w:rsidRPr="00370ADA">
              <w:rPr>
                <w:rFonts w:ascii="Calibri" w:hAnsi="Calibri" w:cs="Calibri"/>
              </w:rPr>
              <w:t xml:space="preserve"> and fined.</w:t>
            </w:r>
          </w:p>
          <w:p w14:paraId="0ACE6B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0D201F9A" w14:textId="3E542B83" w:rsidR="00421476" w:rsidRPr="00584A52" w:rsidRDefault="00370ADA" w:rsidP="00421476">
            <w:pPr>
              <w:pStyle w:val="NormalWeb"/>
              <w:ind w:left="30" w:right="30"/>
              <w:rPr>
                <w:rFonts w:ascii="Calibri" w:hAnsi="Calibri" w:cs="Calibri"/>
                <w:lang w:val="it-IT"/>
                <w:rPrChange w:id="509" w:author="Gumina, Rebecca" w:date="2024-08-05T09:22:00Z">
                  <w:rPr>
                    <w:rFonts w:ascii="Calibri" w:hAnsi="Calibri" w:cs="Calibri"/>
                  </w:rPr>
                </w:rPrChange>
              </w:rPr>
            </w:pPr>
            <w:r w:rsidRPr="00370ADA">
              <w:rPr>
                <w:rFonts w:ascii="Calibri" w:eastAsia="Calibri" w:hAnsi="Calibri" w:cs="Calibri"/>
                <w:lang w:val="it-IT"/>
              </w:rPr>
              <w:t xml:space="preserve">[3] Se </w:t>
            </w:r>
            <w:del w:id="510" w:author="Gumina, Rebecca" w:date="2024-08-07T09:01:00Z">
              <w:r w:rsidRPr="00370ADA" w:rsidDel="00595EF9">
                <w:rPr>
                  <w:rFonts w:ascii="Calibri" w:eastAsia="Calibri" w:hAnsi="Calibri" w:cs="Calibri"/>
                  <w:lang w:val="it-IT"/>
                </w:rPr>
                <w:delText xml:space="preserve">viene </w:delText>
              </w:r>
            </w:del>
            <w:ins w:id="511" w:author="Gumina, Rebecca" w:date="2024-08-07T09:01:00Z">
              <w:r w:rsidR="00595EF9">
                <w:rPr>
                  <w:rFonts w:ascii="Calibri" w:eastAsia="Calibri" w:hAnsi="Calibri" w:cs="Calibri"/>
                  <w:lang w:val="it-IT"/>
                </w:rPr>
                <w:t>venisse</w:t>
              </w:r>
              <w:r w:rsidR="00595EF9" w:rsidRPr="00370ADA">
                <w:rPr>
                  <w:rFonts w:ascii="Calibri" w:eastAsia="Calibri" w:hAnsi="Calibri" w:cs="Calibri"/>
                  <w:lang w:val="it-IT"/>
                </w:rPr>
                <w:t xml:space="preserve"> </w:t>
              </w:r>
            </w:ins>
            <w:r w:rsidRPr="00370ADA">
              <w:rPr>
                <w:rFonts w:ascii="Calibri" w:eastAsia="Calibri" w:hAnsi="Calibri" w:cs="Calibri"/>
                <w:lang w:val="it-IT"/>
              </w:rPr>
              <w:t xml:space="preserve">provato che i proprietari dell’azienda </w:t>
            </w:r>
            <w:del w:id="512" w:author="Gumina, Rebecca" w:date="2024-08-07T09:01:00Z">
              <w:r w:rsidRPr="00370ADA" w:rsidDel="00595EF9">
                <w:rPr>
                  <w:rFonts w:ascii="Calibri" w:eastAsia="Calibri" w:hAnsi="Calibri" w:cs="Calibri"/>
                  <w:lang w:val="it-IT"/>
                </w:rPr>
                <w:delText xml:space="preserve">stanno </w:delText>
              </w:r>
            </w:del>
            <w:ins w:id="513" w:author="Gumina, Rebecca" w:date="2024-08-07T09:01:00Z">
              <w:r w:rsidR="00595EF9">
                <w:rPr>
                  <w:rFonts w:ascii="Calibri" w:eastAsia="Calibri" w:hAnsi="Calibri" w:cs="Calibri"/>
                  <w:lang w:val="it-IT"/>
                </w:rPr>
                <w:t>stessero</w:t>
              </w:r>
              <w:r w:rsidR="00595EF9" w:rsidRPr="00370ADA">
                <w:rPr>
                  <w:rFonts w:ascii="Calibri" w:eastAsia="Calibri" w:hAnsi="Calibri" w:cs="Calibri"/>
                  <w:lang w:val="it-IT"/>
                </w:rPr>
                <w:t xml:space="preserve"> </w:t>
              </w:r>
            </w:ins>
            <w:r w:rsidRPr="00370ADA">
              <w:rPr>
                <w:rFonts w:ascii="Calibri" w:eastAsia="Calibri" w:hAnsi="Calibri" w:cs="Calibri"/>
                <w:lang w:val="it-IT"/>
              </w:rPr>
              <w:t xml:space="preserve">nascondendo intenzionalmente il vero Paese di origine, </w:t>
            </w:r>
            <w:del w:id="514" w:author="Gumina, Rebecca" w:date="2024-08-07T09:01:00Z">
              <w:r w:rsidRPr="00370ADA" w:rsidDel="00595EF9">
                <w:rPr>
                  <w:rFonts w:ascii="Calibri" w:eastAsia="Calibri" w:hAnsi="Calibri" w:cs="Calibri"/>
                  <w:lang w:val="it-IT"/>
                </w:rPr>
                <w:delText xml:space="preserve">possono </w:delText>
              </w:r>
            </w:del>
            <w:ins w:id="515" w:author="Gumina, Rebecca" w:date="2024-08-07T09:01:00Z">
              <w:r w:rsidR="00595EF9">
                <w:rPr>
                  <w:rFonts w:ascii="Calibri" w:eastAsia="Calibri" w:hAnsi="Calibri" w:cs="Calibri"/>
                  <w:lang w:val="it-IT"/>
                </w:rPr>
                <w:t>potrebbero</w:t>
              </w:r>
              <w:r w:rsidR="00595EF9" w:rsidRPr="00370ADA">
                <w:rPr>
                  <w:rFonts w:ascii="Calibri" w:eastAsia="Calibri" w:hAnsi="Calibri" w:cs="Calibri"/>
                  <w:lang w:val="it-IT"/>
                </w:rPr>
                <w:t xml:space="preserve"> </w:t>
              </w:r>
            </w:ins>
            <w:r w:rsidRPr="00370ADA">
              <w:rPr>
                <w:rFonts w:ascii="Calibri" w:eastAsia="Calibri" w:hAnsi="Calibri" w:cs="Calibri"/>
                <w:lang w:val="it-IT"/>
              </w:rPr>
              <w:t xml:space="preserve">essere processati e, se condannati, </w:t>
            </w:r>
            <w:del w:id="516" w:author="Gumina, Rebecca" w:date="2024-08-07T09:01:00Z">
              <w:r w:rsidRPr="00370ADA" w:rsidDel="00595EF9">
                <w:rPr>
                  <w:rFonts w:ascii="Calibri" w:eastAsia="Calibri" w:hAnsi="Calibri" w:cs="Calibri"/>
                  <w:lang w:val="it-IT"/>
                </w:rPr>
                <w:delText xml:space="preserve">possono </w:delText>
              </w:r>
            </w:del>
            <w:ins w:id="517" w:author="Gumina, Rebecca" w:date="2024-08-07T09:01:00Z">
              <w:r w:rsidR="00595EF9">
                <w:rPr>
                  <w:rFonts w:ascii="Calibri" w:eastAsia="Calibri" w:hAnsi="Calibri" w:cs="Calibri"/>
                  <w:lang w:val="it-IT"/>
                </w:rPr>
                <w:t>potrebbero</w:t>
              </w:r>
              <w:r w:rsidR="00595EF9" w:rsidRPr="00370ADA">
                <w:rPr>
                  <w:rFonts w:ascii="Calibri" w:eastAsia="Calibri" w:hAnsi="Calibri" w:cs="Calibri"/>
                  <w:lang w:val="it-IT"/>
                </w:rPr>
                <w:t xml:space="preserve"> </w:t>
              </w:r>
            </w:ins>
            <w:r w:rsidRPr="00370ADA">
              <w:rPr>
                <w:rFonts w:ascii="Calibri" w:eastAsia="Calibri" w:hAnsi="Calibri" w:cs="Calibri"/>
                <w:lang w:val="it-IT"/>
              </w:rPr>
              <w:t>essere incarcerati e multati.</w:t>
            </w:r>
          </w:p>
          <w:p w14:paraId="55AFCDD7" w14:textId="2469142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7F19C8E4"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7: Feedback</w:t>
            </w:r>
          </w:p>
          <w:p w14:paraId="1B3CBC08"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396BACAE" w:rsidR="00421476" w:rsidRPr="00584A52" w:rsidRDefault="00370ADA" w:rsidP="00421476">
            <w:pPr>
              <w:pStyle w:val="NormalWeb"/>
              <w:ind w:left="30" w:right="30"/>
              <w:rPr>
                <w:rFonts w:ascii="Calibri" w:hAnsi="Calibri" w:cs="Calibri"/>
                <w:lang w:val="it-IT"/>
                <w:rPrChange w:id="518" w:author="Gumina, Rebecca" w:date="2024-08-05T09:22:00Z">
                  <w:rPr>
                    <w:rFonts w:ascii="Calibri" w:hAnsi="Calibri" w:cs="Calibri"/>
                  </w:rPr>
                </w:rPrChange>
              </w:rPr>
            </w:pPr>
            <w:r w:rsidRPr="00370ADA">
              <w:rPr>
                <w:rFonts w:ascii="Calibri" w:eastAsia="Calibri" w:hAnsi="Calibri" w:cs="Calibri"/>
                <w:lang w:val="it-IT"/>
              </w:rPr>
              <w:t xml:space="preserve">Le norme dell’OFAC generalmente vietano le importazioni dall’Iran. Le violazioni delle sanzioni statunitensi possono portare a pene amministrative di oltre 300.000 USD per ciascuna violazione. Inoltre, se si </w:t>
            </w:r>
            <w:del w:id="519" w:author="Gumina, Rebecca" w:date="2024-08-07T09:02:00Z">
              <w:r w:rsidRPr="00370ADA" w:rsidDel="00A46BC0">
                <w:rPr>
                  <w:rFonts w:ascii="Calibri" w:eastAsia="Calibri" w:hAnsi="Calibri" w:cs="Calibri"/>
                  <w:lang w:val="it-IT"/>
                </w:rPr>
                <w:delText xml:space="preserve">scopre </w:delText>
              </w:r>
            </w:del>
            <w:ins w:id="520" w:author="Gumina, Rebecca" w:date="2024-08-07T09:02:00Z">
              <w:r w:rsidR="00A46BC0">
                <w:rPr>
                  <w:rFonts w:ascii="Calibri" w:eastAsia="Calibri" w:hAnsi="Calibri" w:cs="Calibri"/>
                  <w:lang w:val="it-IT"/>
                </w:rPr>
                <w:t>scoprisse</w:t>
              </w:r>
              <w:r w:rsidR="00A46BC0" w:rsidRPr="00370ADA">
                <w:rPr>
                  <w:rFonts w:ascii="Calibri" w:eastAsia="Calibri" w:hAnsi="Calibri" w:cs="Calibri"/>
                  <w:lang w:val="it-IT"/>
                </w:rPr>
                <w:t xml:space="preserve"> </w:t>
              </w:r>
            </w:ins>
            <w:r w:rsidRPr="00370ADA">
              <w:rPr>
                <w:rFonts w:ascii="Calibri" w:eastAsia="Calibri" w:hAnsi="Calibri" w:cs="Calibri"/>
                <w:lang w:val="it-IT"/>
              </w:rPr>
              <w:t xml:space="preserve">che la violazione è di natura penale, </w:t>
            </w:r>
            <w:del w:id="521" w:author="Gumina, Rebecca" w:date="2024-08-07T09:02:00Z">
              <w:r w:rsidRPr="00370ADA" w:rsidDel="00A46BC0">
                <w:rPr>
                  <w:rFonts w:ascii="Calibri" w:eastAsia="Calibri" w:hAnsi="Calibri" w:cs="Calibri"/>
                  <w:lang w:val="it-IT"/>
                </w:rPr>
                <w:delText xml:space="preserve">possono </w:delText>
              </w:r>
            </w:del>
            <w:ins w:id="522" w:author="Gumina, Rebecca" w:date="2024-08-07T09:02:00Z">
              <w:r w:rsidR="00A46BC0">
                <w:rPr>
                  <w:rFonts w:ascii="Calibri" w:eastAsia="Calibri" w:hAnsi="Calibri" w:cs="Calibri"/>
                  <w:lang w:val="it-IT"/>
                </w:rPr>
                <w:t>potrebbero</w:t>
              </w:r>
              <w:r w:rsidR="00A46BC0" w:rsidRPr="00370ADA">
                <w:rPr>
                  <w:rFonts w:ascii="Calibri" w:eastAsia="Calibri" w:hAnsi="Calibri" w:cs="Calibri"/>
                  <w:lang w:val="it-IT"/>
                </w:rPr>
                <w:t xml:space="preserve"> </w:t>
              </w:r>
            </w:ins>
            <w:r w:rsidRPr="00370ADA">
              <w:rPr>
                <w:rFonts w:ascii="Calibri" w:eastAsia="Calibri" w:hAnsi="Calibri" w:cs="Calibri"/>
                <w:lang w:val="it-IT"/>
              </w:rPr>
              <w:t xml:space="preserve">essere applicate multe più elevate e vi </w:t>
            </w:r>
            <w:del w:id="523" w:author="Gumina, Rebecca" w:date="2024-08-07T09:02:00Z">
              <w:r w:rsidRPr="00370ADA" w:rsidDel="00A46BC0">
                <w:rPr>
                  <w:rFonts w:ascii="Calibri" w:eastAsia="Calibri" w:hAnsi="Calibri" w:cs="Calibri"/>
                  <w:lang w:val="it-IT"/>
                </w:rPr>
                <w:delText xml:space="preserve">è </w:delText>
              </w:r>
            </w:del>
            <w:ins w:id="524" w:author="Gumina, Rebecca" w:date="2024-08-07T09:02:00Z">
              <w:r w:rsidR="00A46BC0">
                <w:rPr>
                  <w:rFonts w:ascii="Calibri" w:eastAsia="Calibri" w:hAnsi="Calibri" w:cs="Calibri"/>
                  <w:lang w:val="it-IT"/>
                </w:rPr>
                <w:t>sarebbe</w:t>
              </w:r>
              <w:r w:rsidR="00A46BC0" w:rsidRPr="00370ADA">
                <w:rPr>
                  <w:rFonts w:ascii="Calibri" w:eastAsia="Calibri" w:hAnsi="Calibri" w:cs="Calibri"/>
                  <w:lang w:val="it-IT"/>
                </w:rPr>
                <w:t xml:space="preserve"> </w:t>
              </w:r>
            </w:ins>
            <w:r w:rsidRPr="00370ADA">
              <w:rPr>
                <w:rFonts w:ascii="Calibri" w:eastAsia="Calibri" w:hAnsi="Calibri" w:cs="Calibri"/>
                <w:lang w:val="it-IT"/>
              </w:rPr>
              <w:t>la possibilità di carcerazione.</w:t>
            </w:r>
          </w:p>
        </w:tc>
      </w:tr>
      <w:tr w:rsidR="002C6800" w:rsidRPr="00370ADA"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370ADA" w:rsidRDefault="00000000" w:rsidP="00421476">
            <w:pPr>
              <w:spacing w:before="30" w:after="30"/>
              <w:ind w:left="30" w:right="30"/>
              <w:rPr>
                <w:rFonts w:ascii="Calibri" w:eastAsia="Times New Roman" w:hAnsi="Calibri" w:cs="Calibri"/>
                <w:sz w:val="16"/>
              </w:rPr>
            </w:pPr>
            <w:hyperlink r:id="rId28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475D701" w14:textId="77777777" w:rsidR="00421476" w:rsidRPr="00370ADA" w:rsidRDefault="00000000" w:rsidP="00421476">
            <w:pPr>
              <w:ind w:left="30" w:right="30"/>
              <w:rPr>
                <w:rFonts w:ascii="Calibri" w:eastAsia="Times New Roman" w:hAnsi="Calibri" w:cs="Calibri"/>
                <w:sz w:val="16"/>
              </w:rPr>
            </w:pPr>
            <w:hyperlink r:id="rId282" w:tgtFrame="_blank" w:history="1">
              <w:r w:rsidR="00370ADA" w:rsidRPr="00370ADA">
                <w:rPr>
                  <w:rStyle w:val="Hyperlink"/>
                  <w:rFonts w:ascii="Calibri" w:eastAsia="Times New Roman" w:hAnsi="Calibri" w:cs="Calibri"/>
                  <w:sz w:val="16"/>
                </w:rPr>
                <w:t>146_C_71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370ADA">
              <w:rPr>
                <w:rFonts w:ascii="Calibri" w:hAnsi="Calibri" w:cs="Calibri"/>
              </w:rPr>
              <w:t>look into</w:t>
            </w:r>
            <w:proofErr w:type="gramEnd"/>
            <w:r w:rsidRPr="00370ADA">
              <w:rPr>
                <w:rFonts w:ascii="Calibri" w:hAnsi="Calibri" w:cs="Calibri"/>
              </w:rPr>
              <w:t xml:space="preserve"> the red flag because you have already screened the customer. Is </w:t>
            </w:r>
            <w:proofErr w:type="gramStart"/>
            <w:r w:rsidRPr="00370ADA">
              <w:rPr>
                <w:rFonts w:ascii="Calibri" w:hAnsi="Calibri" w:cs="Calibri"/>
              </w:rPr>
              <w:t>this</w:t>
            </w:r>
            <w:proofErr w:type="gramEnd"/>
            <w:r w:rsidRPr="00370ADA">
              <w:rPr>
                <w:rFonts w:ascii="Calibri" w:hAnsi="Calibri" w:cs="Calibri"/>
              </w:rPr>
              <w:t xml:space="preserve"> okay?</w:t>
            </w:r>
          </w:p>
        </w:tc>
        <w:tc>
          <w:tcPr>
            <w:tcW w:w="6000" w:type="dxa"/>
            <w:vAlign w:val="center"/>
          </w:tcPr>
          <w:p w14:paraId="08E0A94C" w14:textId="6357616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[8] Hai </w:t>
            </w:r>
            <w:ins w:id="525" w:author="Gumina, Rebecca" w:date="2024-08-07T09:02:00Z">
              <w:r w:rsidR="007423F4">
                <w:rPr>
                  <w:rFonts w:ascii="Calibri" w:eastAsia="Calibri" w:hAnsi="Calibri" w:cs="Calibri"/>
                  <w:lang w:val="it-IT"/>
                </w:rPr>
                <w:t xml:space="preserve">cercato </w:t>
              </w:r>
            </w:ins>
            <w:del w:id="526" w:author="Gumina, Rebecca" w:date="2024-08-07T09:02:00Z">
              <w:r w:rsidRPr="00370ADA" w:rsidDel="007423F4">
                <w:rPr>
                  <w:rFonts w:ascii="Calibri" w:eastAsia="Calibri" w:hAnsi="Calibri" w:cs="Calibri"/>
                  <w:lang w:val="it-IT"/>
                </w:rPr>
                <w:delText xml:space="preserve">controllato </w:delText>
              </w:r>
            </w:del>
            <w:r w:rsidRPr="00370ADA">
              <w:rPr>
                <w:rFonts w:ascii="Calibri" w:eastAsia="Calibri" w:hAnsi="Calibri" w:cs="Calibri"/>
                <w:lang w:val="it-IT"/>
              </w:rPr>
              <w:t xml:space="preserve">un potenziale cliente </w:t>
            </w:r>
            <w:del w:id="527" w:author="Gumina, Rebecca" w:date="2024-08-07T09:02:00Z">
              <w:r w:rsidRPr="00370ADA" w:rsidDel="007423F4">
                <w:rPr>
                  <w:rFonts w:ascii="Calibri" w:eastAsia="Calibri" w:hAnsi="Calibri" w:cs="Calibri"/>
                  <w:lang w:val="it-IT"/>
                </w:rPr>
                <w:delText>rispetto a</w:delText>
              </w:r>
            </w:del>
            <w:ins w:id="528" w:author="Gumina, Rebecca" w:date="2024-08-07T09:02:00Z">
              <w:r w:rsidR="007423F4">
                <w:rPr>
                  <w:rFonts w:ascii="Calibri" w:eastAsia="Calibri" w:hAnsi="Calibri" w:cs="Calibri"/>
                  <w:lang w:val="it-IT"/>
                </w:rPr>
                <w:t>in</w:t>
              </w:r>
            </w:ins>
            <w:r w:rsidRPr="00370ADA">
              <w:rPr>
                <w:rFonts w:ascii="Calibri" w:eastAsia="Calibri" w:hAnsi="Calibri" w:cs="Calibri"/>
                <w:lang w:val="it-IT"/>
              </w:rPr>
              <w:t xml:space="preserve"> tutte le liste, applicabili e pertinenti, di parti soggette a restrizioni. Il cliente non compare in nessuna lista. La tua responsabile ti comunica di aver individuato un segnale d’allarme inerente al cliente. Decidi di non fare caso al segnale d’allarme perché hai già controllato il cliente. Fai bene?</w:t>
            </w:r>
          </w:p>
        </w:tc>
      </w:tr>
      <w:tr w:rsidR="002C6800" w:rsidRPr="00370ADA"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370ADA" w:rsidRDefault="00000000" w:rsidP="00421476">
            <w:pPr>
              <w:spacing w:before="30" w:after="30"/>
              <w:ind w:left="30" w:right="30"/>
              <w:rPr>
                <w:rFonts w:ascii="Calibri" w:eastAsia="Times New Roman" w:hAnsi="Calibri" w:cs="Calibri"/>
                <w:sz w:val="16"/>
              </w:rPr>
            </w:pPr>
            <w:hyperlink r:id="rId28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2277463" w14:textId="77777777" w:rsidR="00421476" w:rsidRPr="00370ADA" w:rsidRDefault="00000000" w:rsidP="00421476">
            <w:pPr>
              <w:ind w:left="30" w:right="30"/>
              <w:rPr>
                <w:rFonts w:ascii="Calibri" w:eastAsia="Times New Roman" w:hAnsi="Calibri" w:cs="Calibri"/>
                <w:sz w:val="16"/>
              </w:rPr>
            </w:pPr>
            <w:hyperlink r:id="rId284" w:tgtFrame="_blank" w:history="1">
              <w:r w:rsidR="00370ADA" w:rsidRPr="00370ADA">
                <w:rPr>
                  <w:rStyle w:val="Hyperlink"/>
                  <w:rFonts w:ascii="Calibri" w:eastAsia="Times New Roman" w:hAnsi="Calibri" w:cs="Calibri"/>
                  <w:sz w:val="16"/>
                </w:rPr>
                <w:t>147_C_71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w:t>
            </w:r>
          </w:p>
        </w:tc>
        <w:tc>
          <w:tcPr>
            <w:tcW w:w="6000" w:type="dxa"/>
            <w:vAlign w:val="center"/>
          </w:tcPr>
          <w:p w14:paraId="7549C84C" w14:textId="70238A2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Sì.</w:t>
            </w:r>
          </w:p>
        </w:tc>
      </w:tr>
      <w:tr w:rsidR="002C6800" w:rsidRPr="00370ADA"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370ADA" w:rsidRDefault="00000000" w:rsidP="00421476">
            <w:pPr>
              <w:spacing w:before="30" w:after="30"/>
              <w:ind w:left="30" w:right="30"/>
              <w:rPr>
                <w:rFonts w:ascii="Calibri" w:eastAsia="Times New Roman" w:hAnsi="Calibri" w:cs="Calibri"/>
                <w:sz w:val="16"/>
              </w:rPr>
            </w:pPr>
            <w:hyperlink r:id="rId28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0A4795B" w14:textId="77777777" w:rsidR="00421476" w:rsidRPr="00370ADA" w:rsidRDefault="00000000" w:rsidP="00421476">
            <w:pPr>
              <w:ind w:left="30" w:right="30"/>
              <w:rPr>
                <w:rFonts w:ascii="Calibri" w:eastAsia="Times New Roman" w:hAnsi="Calibri" w:cs="Calibri"/>
                <w:sz w:val="16"/>
              </w:rPr>
            </w:pPr>
            <w:hyperlink r:id="rId286" w:tgtFrame="_blank" w:history="1">
              <w:r w:rsidR="00370ADA" w:rsidRPr="00370ADA">
                <w:rPr>
                  <w:rStyle w:val="Hyperlink"/>
                  <w:rFonts w:ascii="Calibri" w:eastAsia="Times New Roman" w:hAnsi="Calibri" w:cs="Calibri"/>
                  <w:sz w:val="16"/>
                </w:rPr>
                <w:t>148_C_71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w:t>
            </w:r>
          </w:p>
          <w:p w14:paraId="54C2F7DA"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1E7782B6"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No.</w:t>
            </w:r>
          </w:p>
          <w:p w14:paraId="5522AC6B" w14:textId="69DE4ED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6287A488"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8: Feedback</w:t>
            </w:r>
          </w:p>
          <w:p w14:paraId="08BFE594"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29399A37" w:rsidR="00421476" w:rsidRPr="00584A52" w:rsidRDefault="00370ADA" w:rsidP="00421476">
            <w:pPr>
              <w:pStyle w:val="NormalWeb"/>
              <w:ind w:left="30" w:right="30"/>
              <w:rPr>
                <w:rFonts w:ascii="Calibri" w:hAnsi="Calibri" w:cs="Calibri"/>
                <w:lang w:val="it-IT"/>
                <w:rPrChange w:id="529" w:author="Gumina, Rebecca" w:date="2024-08-05T09:22:00Z">
                  <w:rPr>
                    <w:rFonts w:ascii="Calibri" w:hAnsi="Calibri" w:cs="Calibri"/>
                  </w:rPr>
                </w:rPrChange>
              </w:rPr>
            </w:pPr>
            <w:r w:rsidRPr="00370ADA">
              <w:rPr>
                <w:rFonts w:ascii="Calibri" w:eastAsia="Calibri" w:hAnsi="Calibri" w:cs="Calibri"/>
                <w:lang w:val="it-IT"/>
              </w:rPr>
              <w:t xml:space="preserve">I segnali d’allarme ti avvisano in merito a circostanze sospette che devono essere investigate prima di procedere. Se non investighi il segnale d’allarme e finisci facendo affari con una parte soggetta a restrizioni, </w:t>
            </w:r>
            <w:del w:id="530" w:author="Gumina, Rebecca" w:date="2024-08-07T09:03:00Z">
              <w:r w:rsidRPr="00370ADA" w:rsidDel="00123978">
                <w:rPr>
                  <w:rFonts w:ascii="Calibri" w:eastAsia="Calibri" w:hAnsi="Calibri" w:cs="Calibri"/>
                  <w:lang w:val="it-IT"/>
                </w:rPr>
                <w:delText xml:space="preserve">puoi </w:delText>
              </w:r>
            </w:del>
            <w:ins w:id="531" w:author="Gumina, Rebecca" w:date="2024-08-07T09:03:00Z">
              <w:r w:rsidR="00123978">
                <w:rPr>
                  <w:rFonts w:ascii="Calibri" w:eastAsia="Calibri" w:hAnsi="Calibri" w:cs="Calibri"/>
                  <w:lang w:val="it-IT"/>
                </w:rPr>
                <w:t xml:space="preserve">potresti </w:t>
              </w:r>
            </w:ins>
            <w:r w:rsidRPr="00370ADA">
              <w:rPr>
                <w:rFonts w:ascii="Calibri" w:eastAsia="Calibri" w:hAnsi="Calibri" w:cs="Calibri"/>
                <w:lang w:val="it-IT"/>
              </w:rPr>
              <w:t>essere giudicato colpevole di violare le leggi sulle sanzioni commerciali statunitensi, anche se le tue violazioni non sono intenzionali.</w:t>
            </w:r>
          </w:p>
        </w:tc>
      </w:tr>
      <w:tr w:rsidR="002C6800" w:rsidRPr="00595EF9"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370ADA" w:rsidRDefault="00000000" w:rsidP="00421476">
            <w:pPr>
              <w:spacing w:before="30" w:after="30"/>
              <w:ind w:left="30" w:right="30"/>
              <w:rPr>
                <w:rFonts w:ascii="Calibri" w:eastAsia="Times New Roman" w:hAnsi="Calibri" w:cs="Calibri"/>
                <w:sz w:val="16"/>
              </w:rPr>
            </w:pPr>
            <w:hyperlink r:id="rId28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5FCF885" w14:textId="77777777" w:rsidR="00421476" w:rsidRPr="00370ADA" w:rsidRDefault="00000000" w:rsidP="00421476">
            <w:pPr>
              <w:ind w:left="30" w:right="30"/>
              <w:rPr>
                <w:rFonts w:ascii="Calibri" w:eastAsia="Times New Roman" w:hAnsi="Calibri" w:cs="Calibri"/>
                <w:sz w:val="16"/>
              </w:rPr>
            </w:pPr>
            <w:hyperlink r:id="rId288" w:tgtFrame="_blank" w:history="1">
              <w:r w:rsidR="00370ADA" w:rsidRPr="00370ADA">
                <w:rPr>
                  <w:rStyle w:val="Hyperlink"/>
                  <w:rFonts w:ascii="Calibri" w:eastAsia="Times New Roman" w:hAnsi="Calibri" w:cs="Calibri"/>
                  <w:sz w:val="16"/>
                </w:rPr>
                <w:t>150_C_71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370ADA" w:rsidRDefault="00370ADA" w:rsidP="00421476">
            <w:pPr>
              <w:pStyle w:val="NormalWeb"/>
              <w:ind w:left="30" w:right="30"/>
              <w:rPr>
                <w:rFonts w:ascii="Calibri" w:hAnsi="Calibri" w:cs="Calibri"/>
              </w:rPr>
            </w:pPr>
            <w:r w:rsidRPr="00370ADA">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584A52" w:rsidRDefault="00370ADA" w:rsidP="00421476">
            <w:pPr>
              <w:pStyle w:val="NormalWeb"/>
              <w:ind w:left="30" w:right="30"/>
              <w:rPr>
                <w:rFonts w:ascii="Calibri" w:hAnsi="Calibri" w:cs="Calibri"/>
                <w:lang w:val="it-IT"/>
                <w:rPrChange w:id="532" w:author="Gumina, Rebecca" w:date="2024-08-05T09:22:00Z">
                  <w:rPr>
                    <w:rFonts w:ascii="Calibri" w:hAnsi="Calibri" w:cs="Calibri"/>
                  </w:rPr>
                </w:rPrChange>
              </w:rPr>
            </w:pPr>
            <w:r w:rsidRPr="00370ADA">
              <w:rPr>
                <w:rFonts w:ascii="Calibri" w:eastAsia="Calibri" w:hAnsi="Calibri" w:cs="Calibri"/>
                <w:lang w:val="it-IT"/>
              </w:rPr>
              <w:t>[9] Che cosa, tra ciò che segue, dovrebbe avvisarti che un’operazione potrebbe violare le leggi sulle sanzioni commerciali statunitensi?</w:t>
            </w:r>
          </w:p>
        </w:tc>
      </w:tr>
      <w:tr w:rsidR="002C6800" w:rsidRPr="00595EF9"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370ADA" w:rsidRDefault="00000000" w:rsidP="00421476">
            <w:pPr>
              <w:spacing w:before="30" w:after="30"/>
              <w:ind w:left="30" w:right="30"/>
              <w:rPr>
                <w:rFonts w:ascii="Calibri" w:eastAsia="Times New Roman" w:hAnsi="Calibri" w:cs="Calibri"/>
                <w:sz w:val="16"/>
              </w:rPr>
            </w:pPr>
            <w:hyperlink r:id="rId28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59BF76B" w14:textId="77777777" w:rsidR="00421476" w:rsidRPr="00370ADA" w:rsidRDefault="00000000" w:rsidP="00421476">
            <w:pPr>
              <w:ind w:left="30" w:right="30"/>
              <w:rPr>
                <w:rFonts w:ascii="Calibri" w:eastAsia="Times New Roman" w:hAnsi="Calibri" w:cs="Calibri"/>
                <w:sz w:val="16"/>
              </w:rPr>
            </w:pPr>
            <w:hyperlink r:id="rId290" w:tgtFrame="_blank" w:history="1">
              <w:r w:rsidR="00370ADA" w:rsidRPr="00370ADA">
                <w:rPr>
                  <w:rStyle w:val="Hyperlink"/>
                  <w:rFonts w:ascii="Calibri" w:eastAsia="Times New Roman" w:hAnsi="Calibri" w:cs="Calibri"/>
                  <w:sz w:val="16"/>
                </w:rPr>
                <w:t>151_C_71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A customer requests an order to be delivered to an unusual location.</w:t>
            </w:r>
          </w:p>
        </w:tc>
        <w:tc>
          <w:tcPr>
            <w:tcW w:w="6000" w:type="dxa"/>
            <w:vAlign w:val="center"/>
          </w:tcPr>
          <w:p w14:paraId="4631CE3A" w14:textId="569D0760" w:rsidR="00421476" w:rsidRPr="00584A52" w:rsidRDefault="00370ADA" w:rsidP="00421476">
            <w:pPr>
              <w:pStyle w:val="NormalWeb"/>
              <w:ind w:left="30" w:right="30"/>
              <w:rPr>
                <w:rFonts w:ascii="Calibri" w:hAnsi="Calibri" w:cs="Calibri"/>
                <w:lang w:val="it-IT"/>
                <w:rPrChange w:id="533" w:author="Gumina, Rebecca" w:date="2024-08-05T09:22:00Z">
                  <w:rPr>
                    <w:rFonts w:ascii="Calibri" w:hAnsi="Calibri" w:cs="Calibri"/>
                  </w:rPr>
                </w:rPrChange>
              </w:rPr>
            </w:pPr>
            <w:r w:rsidRPr="00370ADA">
              <w:rPr>
                <w:rFonts w:ascii="Calibri" w:eastAsia="Calibri" w:hAnsi="Calibri" w:cs="Calibri"/>
                <w:lang w:val="it-IT"/>
              </w:rPr>
              <w:t>[1] Un cliente chiede che un ordine sia consegnato in un luogo insolito.</w:t>
            </w:r>
          </w:p>
        </w:tc>
      </w:tr>
      <w:tr w:rsidR="002C6800" w:rsidRPr="00595EF9"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370ADA" w:rsidRDefault="00000000" w:rsidP="00421476">
            <w:pPr>
              <w:spacing w:before="30" w:after="30"/>
              <w:ind w:left="30" w:right="30"/>
              <w:rPr>
                <w:rFonts w:ascii="Calibri" w:eastAsia="Times New Roman" w:hAnsi="Calibri" w:cs="Calibri"/>
                <w:sz w:val="16"/>
              </w:rPr>
            </w:pPr>
            <w:hyperlink r:id="rId29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987232C" w14:textId="77777777" w:rsidR="00421476" w:rsidRPr="00370ADA" w:rsidRDefault="00000000" w:rsidP="00421476">
            <w:pPr>
              <w:ind w:left="30" w:right="30"/>
              <w:rPr>
                <w:rFonts w:ascii="Calibri" w:eastAsia="Times New Roman" w:hAnsi="Calibri" w:cs="Calibri"/>
                <w:sz w:val="16"/>
              </w:rPr>
            </w:pPr>
            <w:hyperlink r:id="rId292" w:tgtFrame="_blank" w:history="1">
              <w:r w:rsidR="00370ADA" w:rsidRPr="00370ADA">
                <w:rPr>
                  <w:rStyle w:val="Hyperlink"/>
                  <w:rFonts w:ascii="Calibri" w:eastAsia="Times New Roman" w:hAnsi="Calibri" w:cs="Calibri"/>
                  <w:sz w:val="16"/>
                </w:rPr>
                <w:t>152_C_71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A customer insists on paying cash for an expensive item that would normally be paid for in </w:t>
            </w:r>
            <w:proofErr w:type="spellStart"/>
            <w:r w:rsidRPr="00370ADA">
              <w:rPr>
                <w:rFonts w:ascii="Calibri" w:hAnsi="Calibri" w:cs="Calibri"/>
              </w:rPr>
              <w:t>installments</w:t>
            </w:r>
            <w:proofErr w:type="spellEnd"/>
            <w:r w:rsidRPr="00370ADA">
              <w:rPr>
                <w:rFonts w:ascii="Calibri" w:hAnsi="Calibri" w:cs="Calibri"/>
              </w:rPr>
              <w:t>.</w:t>
            </w:r>
          </w:p>
        </w:tc>
        <w:tc>
          <w:tcPr>
            <w:tcW w:w="6000" w:type="dxa"/>
            <w:vAlign w:val="center"/>
          </w:tcPr>
          <w:p w14:paraId="3B4D5E2F" w14:textId="6130D01B" w:rsidR="00421476" w:rsidRPr="00584A52" w:rsidRDefault="00370ADA" w:rsidP="00421476">
            <w:pPr>
              <w:pStyle w:val="NormalWeb"/>
              <w:ind w:left="30" w:right="30"/>
              <w:rPr>
                <w:rFonts w:ascii="Calibri" w:hAnsi="Calibri" w:cs="Calibri"/>
                <w:lang w:val="it-IT"/>
                <w:rPrChange w:id="534" w:author="Gumina, Rebecca" w:date="2024-08-05T09:22:00Z">
                  <w:rPr>
                    <w:rFonts w:ascii="Calibri" w:hAnsi="Calibri" w:cs="Calibri"/>
                  </w:rPr>
                </w:rPrChange>
              </w:rPr>
            </w:pPr>
            <w:r w:rsidRPr="00370ADA">
              <w:rPr>
                <w:rFonts w:ascii="Calibri" w:eastAsia="Calibri" w:hAnsi="Calibri" w:cs="Calibri"/>
                <w:lang w:val="it-IT"/>
              </w:rPr>
              <w:t>[2] Un cliente insiste per pagare in contanti un articolo costoso che, normalmente, verrebbe pagato a rate.</w:t>
            </w:r>
          </w:p>
        </w:tc>
      </w:tr>
      <w:tr w:rsidR="002C6800" w:rsidRPr="00595EF9"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370ADA" w:rsidRDefault="00000000" w:rsidP="00421476">
            <w:pPr>
              <w:spacing w:before="30" w:after="30"/>
              <w:ind w:left="30" w:right="30"/>
              <w:rPr>
                <w:rFonts w:ascii="Calibri" w:eastAsia="Times New Roman" w:hAnsi="Calibri" w:cs="Calibri"/>
                <w:sz w:val="16"/>
              </w:rPr>
            </w:pPr>
            <w:hyperlink r:id="rId29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A36D28E" w14:textId="77777777" w:rsidR="00421476" w:rsidRPr="00370ADA" w:rsidRDefault="00000000" w:rsidP="00421476">
            <w:pPr>
              <w:ind w:left="30" w:right="30"/>
              <w:rPr>
                <w:rFonts w:ascii="Calibri" w:eastAsia="Times New Roman" w:hAnsi="Calibri" w:cs="Calibri"/>
                <w:sz w:val="16"/>
              </w:rPr>
            </w:pPr>
            <w:hyperlink r:id="rId294" w:tgtFrame="_blank" w:history="1">
              <w:r w:rsidR="00370ADA" w:rsidRPr="00370ADA">
                <w:rPr>
                  <w:rStyle w:val="Hyperlink"/>
                  <w:rFonts w:ascii="Calibri" w:eastAsia="Times New Roman" w:hAnsi="Calibri" w:cs="Calibri"/>
                  <w:sz w:val="16"/>
                </w:rPr>
                <w:t>153_C_71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584A52" w:rsidRDefault="00370ADA" w:rsidP="00421476">
            <w:pPr>
              <w:pStyle w:val="NormalWeb"/>
              <w:ind w:left="30" w:right="30"/>
              <w:rPr>
                <w:rFonts w:ascii="Calibri" w:hAnsi="Calibri" w:cs="Calibri"/>
                <w:lang w:val="it-IT"/>
                <w:rPrChange w:id="535" w:author="Gumina, Rebecca" w:date="2024-08-05T09:22:00Z">
                  <w:rPr>
                    <w:rFonts w:ascii="Calibri" w:hAnsi="Calibri" w:cs="Calibri"/>
                  </w:rPr>
                </w:rPrChange>
              </w:rPr>
            </w:pPr>
            <w:r w:rsidRPr="00370ADA">
              <w:rPr>
                <w:rFonts w:ascii="Calibri" w:eastAsia="Calibri" w:hAnsi="Calibri" w:cs="Calibri"/>
                <w:lang w:val="it-IT"/>
              </w:rPr>
              <w:t>[3] Il nome dell’azienda con la quale stai facendo affari indica possibili legami con un Paese sanzionato.</w:t>
            </w:r>
          </w:p>
        </w:tc>
      </w:tr>
      <w:tr w:rsidR="002C6800" w:rsidRPr="00595EF9"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370ADA" w:rsidRDefault="00000000" w:rsidP="00421476">
            <w:pPr>
              <w:spacing w:before="30" w:after="30"/>
              <w:ind w:left="30" w:right="30"/>
              <w:rPr>
                <w:rFonts w:ascii="Calibri" w:eastAsia="Times New Roman" w:hAnsi="Calibri" w:cs="Calibri"/>
                <w:sz w:val="16"/>
              </w:rPr>
            </w:pPr>
            <w:hyperlink r:id="rId29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8ED297B" w14:textId="77777777" w:rsidR="00421476" w:rsidRPr="00370ADA" w:rsidRDefault="00000000" w:rsidP="00421476">
            <w:pPr>
              <w:ind w:left="30" w:right="30"/>
              <w:rPr>
                <w:rFonts w:ascii="Calibri" w:eastAsia="Times New Roman" w:hAnsi="Calibri" w:cs="Calibri"/>
                <w:sz w:val="16"/>
              </w:rPr>
            </w:pPr>
            <w:hyperlink r:id="rId296" w:tgtFrame="_blank" w:history="1">
              <w:r w:rsidR="00370ADA" w:rsidRPr="00370ADA">
                <w:rPr>
                  <w:rStyle w:val="Hyperlink"/>
                  <w:rFonts w:ascii="Calibri" w:eastAsia="Times New Roman" w:hAnsi="Calibri" w:cs="Calibri"/>
                  <w:sz w:val="16"/>
                </w:rPr>
                <w:t>154_C_71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584A52" w:rsidRDefault="00370ADA" w:rsidP="00421476">
            <w:pPr>
              <w:pStyle w:val="NormalWeb"/>
              <w:ind w:left="30" w:right="30"/>
              <w:rPr>
                <w:rFonts w:ascii="Calibri" w:hAnsi="Calibri" w:cs="Calibri"/>
                <w:lang w:val="it-IT"/>
                <w:rPrChange w:id="536" w:author="Gumina, Rebecca" w:date="2024-08-05T09:22:00Z">
                  <w:rPr>
                    <w:rFonts w:ascii="Calibri" w:hAnsi="Calibri" w:cs="Calibri"/>
                  </w:rPr>
                </w:rPrChange>
              </w:rPr>
            </w:pPr>
            <w:r w:rsidRPr="00370ADA">
              <w:rPr>
                <w:rFonts w:ascii="Calibri" w:eastAsia="Calibri" w:hAnsi="Calibri" w:cs="Calibri"/>
                <w:lang w:val="it-IT"/>
              </w:rPr>
              <w:t>[4] Le specifiche tecniche di un prodotto non si adattano alle specifiche tecniche dei prodotti che normalmente si trovano nel Paese di destinazione.</w:t>
            </w:r>
          </w:p>
        </w:tc>
      </w:tr>
      <w:tr w:rsidR="002C6800" w:rsidRPr="00370ADA"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370ADA" w:rsidRDefault="00000000" w:rsidP="00421476">
            <w:pPr>
              <w:spacing w:before="30" w:after="30"/>
              <w:ind w:left="30" w:right="30"/>
              <w:rPr>
                <w:rFonts w:ascii="Calibri" w:eastAsia="Times New Roman" w:hAnsi="Calibri" w:cs="Calibri"/>
                <w:sz w:val="16"/>
              </w:rPr>
            </w:pPr>
            <w:hyperlink r:id="rId29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0EF2946" w14:textId="77777777" w:rsidR="00421476" w:rsidRPr="00370ADA" w:rsidRDefault="00000000" w:rsidP="00421476">
            <w:pPr>
              <w:ind w:left="30" w:right="30"/>
              <w:rPr>
                <w:rFonts w:ascii="Calibri" w:eastAsia="Times New Roman" w:hAnsi="Calibri" w:cs="Calibri"/>
                <w:sz w:val="16"/>
              </w:rPr>
            </w:pPr>
            <w:hyperlink r:id="rId298" w:tgtFrame="_blank" w:history="1">
              <w:r w:rsidR="00370ADA" w:rsidRPr="00370ADA">
                <w:rPr>
                  <w:rStyle w:val="Hyperlink"/>
                  <w:rFonts w:ascii="Calibri" w:eastAsia="Times New Roman" w:hAnsi="Calibri" w:cs="Calibri"/>
                  <w:sz w:val="16"/>
                </w:rPr>
                <w:t>155_C_71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All of the above.</w:t>
            </w:r>
          </w:p>
          <w:p w14:paraId="303CB59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796030E2"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[5] Tutti i precedenti.</w:t>
            </w:r>
          </w:p>
          <w:p w14:paraId="60DFAD82" w14:textId="7A40356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29E46956"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9: Feedback</w:t>
            </w:r>
          </w:p>
          <w:p w14:paraId="3AA9E035"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370ADA" w:rsidRDefault="00370ADA" w:rsidP="00421476">
            <w:pPr>
              <w:pStyle w:val="NormalWeb"/>
              <w:ind w:left="30" w:right="30"/>
              <w:rPr>
                <w:rFonts w:ascii="Calibri" w:hAnsi="Calibri" w:cs="Calibri"/>
              </w:rPr>
            </w:pPr>
            <w:proofErr w:type="gramStart"/>
            <w:r w:rsidRPr="00370ADA">
              <w:rPr>
                <w:rFonts w:ascii="Calibri" w:hAnsi="Calibri" w:cs="Calibri"/>
              </w:rPr>
              <w:t>All of</w:t>
            </w:r>
            <w:proofErr w:type="gramEnd"/>
            <w:r w:rsidRPr="00370ADA">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584A52" w:rsidRDefault="00370ADA" w:rsidP="00421476">
            <w:pPr>
              <w:pStyle w:val="NormalWeb"/>
              <w:ind w:left="30" w:right="30"/>
              <w:rPr>
                <w:rFonts w:ascii="Calibri" w:hAnsi="Calibri" w:cs="Calibri"/>
                <w:lang w:val="it-IT"/>
                <w:rPrChange w:id="537" w:author="Gumina, Rebecca" w:date="2024-08-05T09:22:00Z">
                  <w:rPr>
                    <w:rFonts w:ascii="Calibri" w:hAnsi="Calibri" w:cs="Calibri"/>
                  </w:rPr>
                </w:rPrChange>
              </w:rPr>
            </w:pPr>
            <w:r w:rsidRPr="00370ADA">
              <w:rPr>
                <w:rFonts w:ascii="Calibri" w:eastAsia="Calibri" w:hAnsi="Calibri" w:cs="Calibri"/>
                <w:lang w:val="it-IT"/>
              </w:rPr>
              <w:t>Tutte queste azioni dovrebbero far nascere dei segnali d’allarme poiché tutte indicano potenziali violazioni delle leggi sulle sanzioni commerciali statunitensi.</w:t>
            </w:r>
          </w:p>
        </w:tc>
      </w:tr>
      <w:tr w:rsidR="002C6800" w:rsidRPr="00252DC1"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370ADA" w:rsidRDefault="00000000" w:rsidP="00421476">
            <w:pPr>
              <w:spacing w:before="30" w:after="30"/>
              <w:ind w:left="30" w:right="30"/>
              <w:rPr>
                <w:rFonts w:ascii="Calibri" w:eastAsia="Times New Roman" w:hAnsi="Calibri" w:cs="Calibri"/>
                <w:sz w:val="16"/>
              </w:rPr>
            </w:pPr>
            <w:hyperlink r:id="rId29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5BF325C9" w14:textId="77777777" w:rsidR="00421476" w:rsidRPr="00370ADA" w:rsidRDefault="00000000" w:rsidP="00421476">
            <w:pPr>
              <w:ind w:left="30" w:right="30"/>
              <w:rPr>
                <w:rFonts w:ascii="Calibri" w:eastAsia="Times New Roman" w:hAnsi="Calibri" w:cs="Calibri"/>
                <w:sz w:val="16"/>
              </w:rPr>
            </w:pPr>
            <w:hyperlink r:id="rId300" w:tgtFrame="_blank" w:history="1">
              <w:r w:rsidR="00370ADA" w:rsidRPr="00370ADA">
                <w:rPr>
                  <w:rStyle w:val="Hyperlink"/>
                  <w:rFonts w:ascii="Calibri" w:eastAsia="Times New Roman" w:hAnsi="Calibri" w:cs="Calibri"/>
                  <w:sz w:val="16"/>
                </w:rPr>
                <w:t>157_C_71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370ADA" w:rsidRDefault="00370ADA" w:rsidP="00421476">
            <w:pPr>
              <w:pStyle w:val="NormalWeb"/>
              <w:ind w:left="30" w:right="30"/>
              <w:rPr>
                <w:rFonts w:ascii="Calibri" w:hAnsi="Calibri" w:cs="Calibri"/>
              </w:rPr>
            </w:pPr>
            <w:r w:rsidRPr="00370ADA">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7766A035" w:rsidR="00421476" w:rsidRPr="00252DC1" w:rsidRDefault="00370ADA" w:rsidP="00421476">
            <w:pPr>
              <w:pStyle w:val="NormalWeb"/>
              <w:ind w:left="30" w:right="30"/>
              <w:rPr>
                <w:rFonts w:ascii="Calibri" w:hAnsi="Calibri" w:cs="Calibri"/>
                <w:lang w:val="it-IT"/>
                <w:rPrChange w:id="538" w:author="Gumina, Rebecca" w:date="2024-08-07T09:04:00Z">
                  <w:rPr>
                    <w:rFonts w:ascii="Calibri" w:hAnsi="Calibri" w:cs="Calibri"/>
                  </w:rPr>
                </w:rPrChange>
              </w:rPr>
            </w:pPr>
            <w:r w:rsidRPr="00370ADA">
              <w:rPr>
                <w:rFonts w:ascii="Calibri" w:eastAsia="Calibri" w:hAnsi="Calibri" w:cs="Calibri"/>
                <w:lang w:val="it-IT"/>
              </w:rPr>
              <w:t xml:space="preserve">[10] Chi devi contattare se hai domande o volessi saperne di più </w:t>
            </w:r>
            <w:del w:id="539" w:author="Gumina, Rebecca" w:date="2024-08-07T09:04:00Z">
              <w:r w:rsidRPr="00370ADA" w:rsidDel="00252DC1">
                <w:rPr>
                  <w:rFonts w:ascii="Calibri" w:eastAsia="Calibri" w:hAnsi="Calibri" w:cs="Calibri"/>
                  <w:lang w:val="it-IT"/>
                </w:rPr>
                <w:delText>sui programmi di</w:delText>
              </w:r>
            </w:del>
            <w:ins w:id="540" w:author="Gumina, Rebecca" w:date="2024-08-07T09:04:00Z">
              <w:r w:rsidR="00252DC1">
                <w:rPr>
                  <w:rFonts w:ascii="Calibri" w:eastAsia="Calibri" w:hAnsi="Calibri" w:cs="Calibri"/>
                  <w:lang w:val="it-IT"/>
                </w:rPr>
                <w:t>sulle normative relative alle</w:t>
              </w:r>
            </w:ins>
            <w:r w:rsidRPr="00370ADA">
              <w:rPr>
                <w:rFonts w:ascii="Calibri" w:eastAsia="Calibri" w:hAnsi="Calibri" w:cs="Calibri"/>
                <w:lang w:val="it-IT"/>
              </w:rPr>
              <w:t xml:space="preserve"> sanzioni</w:t>
            </w:r>
            <w:ins w:id="541" w:author="Gumina, Rebecca" w:date="2024-08-07T09:04:00Z">
              <w:r w:rsidR="00252DC1">
                <w:rPr>
                  <w:rFonts w:ascii="Calibri" w:eastAsia="Calibri" w:hAnsi="Calibri" w:cs="Calibri"/>
                  <w:lang w:val="it-IT"/>
                </w:rPr>
                <w:t xml:space="preserve"> commerciali</w:t>
              </w:r>
            </w:ins>
            <w:r w:rsidRPr="00370ADA">
              <w:rPr>
                <w:rFonts w:ascii="Calibri" w:eastAsia="Calibri" w:hAnsi="Calibri" w:cs="Calibri"/>
                <w:lang w:val="it-IT"/>
              </w:rPr>
              <w:t>? Spunta tutte le risposte pertinenti.</w:t>
            </w:r>
          </w:p>
        </w:tc>
      </w:tr>
      <w:tr w:rsidR="002C6800" w:rsidRPr="00370ADA"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370ADA" w:rsidRDefault="00000000" w:rsidP="00421476">
            <w:pPr>
              <w:spacing w:before="30" w:after="30"/>
              <w:ind w:left="30" w:right="30"/>
              <w:rPr>
                <w:rFonts w:ascii="Calibri" w:eastAsia="Times New Roman" w:hAnsi="Calibri" w:cs="Calibri"/>
                <w:sz w:val="16"/>
              </w:rPr>
            </w:pPr>
            <w:hyperlink r:id="rId30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0001AAB" w14:textId="77777777" w:rsidR="00421476" w:rsidRPr="00370ADA" w:rsidRDefault="00000000" w:rsidP="00421476">
            <w:pPr>
              <w:ind w:left="30" w:right="30"/>
              <w:rPr>
                <w:rFonts w:ascii="Calibri" w:eastAsia="Times New Roman" w:hAnsi="Calibri" w:cs="Calibri"/>
                <w:sz w:val="16"/>
              </w:rPr>
            </w:pPr>
            <w:hyperlink r:id="rId302" w:tgtFrame="_blank" w:history="1">
              <w:r w:rsidR="00370ADA" w:rsidRPr="00370ADA">
                <w:rPr>
                  <w:rStyle w:val="Hyperlink"/>
                  <w:rFonts w:ascii="Calibri" w:eastAsia="Times New Roman" w:hAnsi="Calibri" w:cs="Calibri"/>
                  <w:sz w:val="16"/>
                </w:rPr>
                <w:t>158_C_71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Human Resources (HR)</w:t>
            </w:r>
          </w:p>
        </w:tc>
        <w:tc>
          <w:tcPr>
            <w:tcW w:w="6000" w:type="dxa"/>
            <w:vAlign w:val="center"/>
          </w:tcPr>
          <w:p w14:paraId="6AB0F56E" w14:textId="5036F99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Le Risorse Umane (HR)</w:t>
            </w:r>
          </w:p>
        </w:tc>
      </w:tr>
      <w:tr w:rsidR="002C6800" w:rsidRPr="00595EF9"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370ADA" w:rsidRDefault="00000000" w:rsidP="00421476">
            <w:pPr>
              <w:spacing w:before="30" w:after="30"/>
              <w:ind w:left="30" w:right="30"/>
              <w:rPr>
                <w:rFonts w:ascii="Calibri" w:eastAsia="Times New Roman" w:hAnsi="Calibri" w:cs="Calibri"/>
                <w:sz w:val="16"/>
              </w:rPr>
            </w:pPr>
            <w:hyperlink r:id="rId30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DB5448A" w14:textId="77777777" w:rsidR="00421476" w:rsidRPr="00370ADA" w:rsidRDefault="00000000" w:rsidP="00421476">
            <w:pPr>
              <w:ind w:left="30" w:right="30"/>
              <w:rPr>
                <w:rFonts w:ascii="Calibri" w:eastAsia="Times New Roman" w:hAnsi="Calibri" w:cs="Calibri"/>
                <w:sz w:val="16"/>
              </w:rPr>
            </w:pPr>
            <w:hyperlink r:id="rId304" w:tgtFrame="_blank" w:history="1">
              <w:r w:rsidR="00370ADA" w:rsidRPr="00370ADA">
                <w:rPr>
                  <w:rStyle w:val="Hyperlink"/>
                  <w:rFonts w:ascii="Calibri" w:eastAsia="Times New Roman" w:hAnsi="Calibri" w:cs="Calibri"/>
                  <w:sz w:val="16"/>
                </w:rPr>
                <w:t>159_C_71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Global Trade Compliance</w:t>
            </w:r>
          </w:p>
        </w:tc>
        <w:tc>
          <w:tcPr>
            <w:tcW w:w="6000" w:type="dxa"/>
            <w:vAlign w:val="center"/>
          </w:tcPr>
          <w:p w14:paraId="06A70C9A" w14:textId="681109F6" w:rsidR="00421476" w:rsidRPr="00584A52" w:rsidRDefault="00370ADA" w:rsidP="00421476">
            <w:pPr>
              <w:pStyle w:val="NormalWeb"/>
              <w:ind w:left="30" w:right="30"/>
              <w:rPr>
                <w:rFonts w:ascii="Calibri" w:hAnsi="Calibri" w:cs="Calibri"/>
                <w:lang w:val="it-IT"/>
                <w:rPrChange w:id="542" w:author="Gumina, Rebecca" w:date="2024-08-05T09:22:00Z">
                  <w:rPr>
                    <w:rFonts w:ascii="Calibri" w:hAnsi="Calibri" w:cs="Calibri"/>
                  </w:rPr>
                </w:rPrChange>
              </w:rPr>
            </w:pPr>
            <w:r w:rsidRPr="00370ADA">
              <w:rPr>
                <w:rFonts w:ascii="Calibri" w:eastAsia="Calibri" w:hAnsi="Calibri" w:cs="Calibri"/>
                <w:lang w:val="it-IT"/>
              </w:rPr>
              <w:t>[2] Global Trade Compliance (Conformità commerciale globale)</w:t>
            </w:r>
          </w:p>
        </w:tc>
      </w:tr>
      <w:tr w:rsidR="002C6800" w:rsidRPr="00370ADA"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370ADA" w:rsidRDefault="00000000" w:rsidP="00421476">
            <w:pPr>
              <w:spacing w:before="30" w:after="30"/>
              <w:ind w:left="30" w:right="30"/>
              <w:rPr>
                <w:rFonts w:ascii="Calibri" w:eastAsia="Times New Roman" w:hAnsi="Calibri" w:cs="Calibri"/>
                <w:sz w:val="16"/>
              </w:rPr>
            </w:pPr>
            <w:hyperlink r:id="rId30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352EEF8" w14:textId="77777777" w:rsidR="00421476" w:rsidRPr="00370ADA" w:rsidRDefault="00000000" w:rsidP="00421476">
            <w:pPr>
              <w:ind w:left="30" w:right="30"/>
              <w:rPr>
                <w:rFonts w:ascii="Calibri" w:eastAsia="Times New Roman" w:hAnsi="Calibri" w:cs="Calibri"/>
                <w:sz w:val="16"/>
              </w:rPr>
            </w:pPr>
            <w:hyperlink r:id="rId306" w:tgtFrame="_blank" w:history="1">
              <w:r w:rsidR="00370ADA" w:rsidRPr="00370ADA">
                <w:rPr>
                  <w:rStyle w:val="Hyperlink"/>
                  <w:rFonts w:ascii="Calibri" w:eastAsia="Times New Roman" w:hAnsi="Calibri" w:cs="Calibri"/>
                  <w:sz w:val="16"/>
                </w:rPr>
                <w:t>160_C_71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Public Affairs</w:t>
            </w:r>
          </w:p>
        </w:tc>
        <w:tc>
          <w:tcPr>
            <w:tcW w:w="6000" w:type="dxa"/>
            <w:vAlign w:val="center"/>
          </w:tcPr>
          <w:p w14:paraId="4848D0CB" w14:textId="70B81DD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[3] I Public Affairs</w:t>
            </w:r>
          </w:p>
        </w:tc>
      </w:tr>
      <w:tr w:rsidR="002C6800" w:rsidRPr="00370ADA"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370ADA" w:rsidRDefault="00000000" w:rsidP="00421476">
            <w:pPr>
              <w:spacing w:before="30" w:after="30"/>
              <w:ind w:left="30" w:right="30"/>
              <w:rPr>
                <w:rFonts w:ascii="Calibri" w:eastAsia="Times New Roman" w:hAnsi="Calibri" w:cs="Calibri"/>
                <w:sz w:val="16"/>
              </w:rPr>
            </w:pPr>
            <w:hyperlink r:id="rId30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56C4463" w14:textId="77777777" w:rsidR="00421476" w:rsidRPr="00370ADA" w:rsidRDefault="00000000" w:rsidP="00421476">
            <w:pPr>
              <w:ind w:left="30" w:right="30"/>
              <w:rPr>
                <w:rFonts w:ascii="Calibri" w:eastAsia="Times New Roman" w:hAnsi="Calibri" w:cs="Calibri"/>
                <w:sz w:val="16"/>
              </w:rPr>
            </w:pPr>
            <w:hyperlink r:id="rId308" w:tgtFrame="_blank" w:history="1">
              <w:r w:rsidR="00370ADA" w:rsidRPr="00370ADA">
                <w:rPr>
                  <w:rStyle w:val="Hyperlink"/>
                  <w:rFonts w:ascii="Calibri" w:eastAsia="Times New Roman" w:hAnsi="Calibri" w:cs="Calibri"/>
                  <w:sz w:val="16"/>
                </w:rPr>
                <w:t>161_C_71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Legal Regulatory &amp; Compliance (LR&amp;C)</w:t>
            </w:r>
          </w:p>
          <w:p w14:paraId="78FFCED2"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625DF4DB"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[4] La Legal </w:t>
            </w:r>
            <w:proofErr w:type="spellStart"/>
            <w:r w:rsidRPr="00370ADA">
              <w:rPr>
                <w:rFonts w:ascii="Calibri" w:eastAsia="Calibri" w:hAnsi="Calibri" w:cs="Calibri"/>
                <w:lang w:val="it-IT"/>
              </w:rPr>
              <w:t>Regulatory</w:t>
            </w:r>
            <w:proofErr w:type="spellEnd"/>
            <w:r w:rsidRPr="00370ADA">
              <w:rPr>
                <w:rFonts w:ascii="Calibri" w:eastAsia="Calibri" w:hAnsi="Calibri" w:cs="Calibri"/>
                <w:lang w:val="it-IT"/>
              </w:rPr>
              <w:t xml:space="preserve"> &amp; Compliance (LR&amp;C)</w:t>
            </w:r>
          </w:p>
          <w:p w14:paraId="194A87DD" w14:textId="49876C7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595EF9"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5EC6990C"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10: Feedback</w:t>
            </w:r>
          </w:p>
          <w:p w14:paraId="03EA48B1"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444EDFE3" w:rsidR="00421476" w:rsidRPr="00584A52" w:rsidRDefault="00370ADA" w:rsidP="00421476">
            <w:pPr>
              <w:pStyle w:val="NormalWeb"/>
              <w:ind w:left="30" w:right="30"/>
              <w:rPr>
                <w:rFonts w:ascii="Calibri" w:hAnsi="Calibri" w:cs="Calibri"/>
                <w:lang w:val="it-IT"/>
                <w:rPrChange w:id="543" w:author="Gumina, Rebecca" w:date="2024-08-05T09:22:00Z">
                  <w:rPr>
                    <w:rFonts w:ascii="Calibri" w:hAnsi="Calibri" w:cs="Calibri"/>
                  </w:rPr>
                </w:rPrChange>
              </w:rPr>
            </w:pPr>
            <w:r w:rsidRPr="00370ADA">
              <w:rPr>
                <w:rFonts w:ascii="Calibri" w:eastAsia="Calibri" w:hAnsi="Calibri" w:cs="Calibri"/>
                <w:lang w:val="it-IT"/>
              </w:rPr>
              <w:t>Per domande o maggiori informazioni su</w:t>
            </w:r>
            <w:ins w:id="544" w:author="Gumina, Rebecca" w:date="2024-08-07T09:05:00Z">
              <w:r w:rsidR="00252DC1">
                <w:rPr>
                  <w:rFonts w:ascii="Calibri" w:eastAsia="Calibri" w:hAnsi="Calibri" w:cs="Calibri"/>
                  <w:lang w:val="it-IT"/>
                </w:rPr>
                <w:t xml:space="preserve">lle normative </w:t>
              </w:r>
              <w:proofErr w:type="spellStart"/>
              <w:r w:rsidR="004A5850">
                <w:rPr>
                  <w:rFonts w:ascii="Calibri" w:eastAsia="Calibri" w:hAnsi="Calibri" w:cs="Calibri"/>
                  <w:lang w:val="it-IT"/>
                </w:rPr>
                <w:t>relatice</w:t>
              </w:r>
              <w:proofErr w:type="spellEnd"/>
              <w:r w:rsidR="004A5850">
                <w:rPr>
                  <w:rFonts w:ascii="Calibri" w:eastAsia="Calibri" w:hAnsi="Calibri" w:cs="Calibri"/>
                  <w:lang w:val="it-IT"/>
                </w:rPr>
                <w:t xml:space="preserve"> alle </w:t>
              </w:r>
            </w:ins>
            <w:del w:id="545" w:author="Gumina, Rebecca" w:date="2024-08-07T09:05:00Z">
              <w:r w:rsidRPr="00370ADA" w:rsidDel="004A5850">
                <w:rPr>
                  <w:rFonts w:ascii="Calibri" w:eastAsia="Calibri" w:hAnsi="Calibri" w:cs="Calibri"/>
                  <w:lang w:val="it-IT"/>
                </w:rPr>
                <w:delText xml:space="preserve">i programmi di </w:delText>
              </w:r>
            </w:del>
            <w:r w:rsidRPr="00370ADA">
              <w:rPr>
                <w:rFonts w:ascii="Calibri" w:eastAsia="Calibri" w:hAnsi="Calibri" w:cs="Calibri"/>
                <w:lang w:val="it-IT"/>
              </w:rPr>
              <w:t>sanzioni</w:t>
            </w:r>
            <w:ins w:id="546" w:author="Gumina, Rebecca" w:date="2024-08-07T09:05:00Z">
              <w:r w:rsidR="004A5850">
                <w:rPr>
                  <w:rFonts w:ascii="Calibri" w:eastAsia="Calibri" w:hAnsi="Calibri" w:cs="Calibri"/>
                  <w:lang w:val="it-IT"/>
                </w:rPr>
                <w:t xml:space="preserve"> commerciali</w:t>
              </w:r>
            </w:ins>
            <w:r w:rsidRPr="00370ADA">
              <w:rPr>
                <w:rFonts w:ascii="Calibri" w:eastAsia="Calibri" w:hAnsi="Calibri" w:cs="Calibri"/>
                <w:lang w:val="it-IT"/>
              </w:rPr>
              <w:t xml:space="preserve">, contattare il Global Trade Legal </w:t>
            </w:r>
            <w:proofErr w:type="spellStart"/>
            <w:r w:rsidRPr="00370ADA">
              <w:rPr>
                <w:rFonts w:ascii="Calibri" w:eastAsia="Calibri" w:hAnsi="Calibri" w:cs="Calibri"/>
                <w:lang w:val="it-IT"/>
              </w:rPr>
              <w:t>Regulatory</w:t>
            </w:r>
            <w:proofErr w:type="spellEnd"/>
            <w:r w:rsidRPr="00370ADA">
              <w:rPr>
                <w:rFonts w:ascii="Calibri" w:eastAsia="Calibri" w:hAnsi="Calibri" w:cs="Calibri"/>
                <w:lang w:val="it-IT"/>
              </w:rPr>
              <w:t xml:space="preserve"> &amp; Compliance (LR&amp;C) all’indirizzo exports@abbott.com.</w:t>
            </w:r>
          </w:p>
        </w:tc>
      </w:tr>
      <w:tr w:rsidR="002C6800" w:rsidRPr="00595EF9"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370ADA" w:rsidRDefault="00000000" w:rsidP="00421476">
            <w:pPr>
              <w:spacing w:before="30" w:after="30"/>
              <w:ind w:left="30" w:right="30"/>
              <w:rPr>
                <w:rFonts w:ascii="Calibri" w:eastAsia="Times New Roman" w:hAnsi="Calibri" w:cs="Calibri"/>
                <w:sz w:val="16"/>
              </w:rPr>
            </w:pPr>
            <w:hyperlink r:id="rId309" w:tgtFrame="_blank" w:history="1">
              <w:r w:rsidR="00370ADA" w:rsidRPr="00370ADA">
                <w:rPr>
                  <w:rStyle w:val="Hyperlink"/>
                  <w:rFonts w:ascii="Calibri" w:eastAsia="Times New Roman" w:hAnsi="Calibri" w:cs="Calibri"/>
                  <w:sz w:val="16"/>
                </w:rPr>
                <w:t>Screen 71</w:t>
              </w:r>
            </w:hyperlink>
            <w:r w:rsidR="00370ADA" w:rsidRPr="00370ADA">
              <w:rPr>
                <w:rFonts w:ascii="Calibri" w:eastAsia="Times New Roman" w:hAnsi="Calibri" w:cs="Calibri"/>
                <w:sz w:val="16"/>
              </w:rPr>
              <w:t xml:space="preserve"> </w:t>
            </w:r>
          </w:p>
          <w:p w14:paraId="183F4262" w14:textId="77777777" w:rsidR="00421476" w:rsidRPr="00370ADA" w:rsidRDefault="00000000" w:rsidP="00421476">
            <w:pPr>
              <w:ind w:left="30" w:right="30"/>
              <w:rPr>
                <w:rFonts w:ascii="Calibri" w:eastAsia="Times New Roman" w:hAnsi="Calibri" w:cs="Calibri"/>
                <w:sz w:val="16"/>
              </w:rPr>
            </w:pPr>
            <w:hyperlink r:id="rId310" w:tgtFrame="_blank" w:history="1">
              <w:r w:rsidR="00370ADA" w:rsidRPr="00370ADA">
                <w:rPr>
                  <w:rStyle w:val="Hyperlink"/>
                  <w:rFonts w:ascii="Calibri" w:eastAsia="Times New Roman" w:hAnsi="Calibri" w:cs="Calibri"/>
                  <w:sz w:val="16"/>
                </w:rPr>
                <w:t>163_C_72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results are available, as you have not completed the Knowledge Check.</w:t>
            </w:r>
          </w:p>
          <w:p w14:paraId="7FF1673F"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Congratulations! You have successfully passed the Knowledge Check.</w:t>
            </w:r>
          </w:p>
          <w:p w14:paraId="6B12D7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Please review your results below by clicking on each question.</w:t>
            </w:r>
          </w:p>
          <w:p w14:paraId="4CDA3861" w14:textId="77777777" w:rsidR="00421476" w:rsidRPr="00370ADA" w:rsidRDefault="00370ADA" w:rsidP="00421476">
            <w:pPr>
              <w:pStyle w:val="NormalWeb"/>
              <w:ind w:left="30" w:right="30"/>
              <w:rPr>
                <w:rFonts w:ascii="Calibri" w:hAnsi="Calibri" w:cs="Calibri"/>
              </w:rPr>
            </w:pPr>
            <w:r w:rsidRPr="00370ADA">
              <w:rPr>
                <w:rFonts w:ascii="Calibri" w:hAnsi="Calibri" w:cs="Calibri"/>
              </w:rPr>
              <w:t>Once you’re done, click the forward arrow to take a short survey.</w:t>
            </w:r>
          </w:p>
          <w:p w14:paraId="6AB1BC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Sorry, you did not pass the Knowledge Check. Take a few minutes to review your results below by clicking on each question.</w:t>
            </w:r>
          </w:p>
          <w:p w14:paraId="3FA7BC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done, click the Retake button.</w:t>
            </w:r>
          </w:p>
        </w:tc>
        <w:tc>
          <w:tcPr>
            <w:tcW w:w="6000" w:type="dxa"/>
            <w:vAlign w:val="center"/>
          </w:tcPr>
          <w:p w14:paraId="5482AF89" w14:textId="013C4768" w:rsidR="00421476" w:rsidRPr="00584A52" w:rsidRDefault="00370ADA" w:rsidP="00421476">
            <w:pPr>
              <w:pStyle w:val="NormalWeb"/>
              <w:ind w:left="30" w:right="30"/>
              <w:rPr>
                <w:rFonts w:ascii="Calibri" w:hAnsi="Calibri" w:cs="Calibri"/>
                <w:lang w:val="it-IT"/>
                <w:rPrChange w:id="547" w:author="Gumina, Rebecca" w:date="2024-08-05T09:22:00Z">
                  <w:rPr>
                    <w:rFonts w:ascii="Calibri" w:hAnsi="Calibri" w:cs="Calibri"/>
                  </w:rPr>
                </w:rPrChange>
              </w:rPr>
            </w:pPr>
            <w:r w:rsidRPr="00370ADA">
              <w:rPr>
                <w:rFonts w:ascii="Calibri" w:eastAsia="Calibri" w:hAnsi="Calibri" w:cs="Calibri"/>
                <w:lang w:val="it-IT"/>
              </w:rPr>
              <w:lastRenderedPageBreak/>
              <w:t xml:space="preserve">Non è disponibile nessun risultato, poiché non hai completato </w:t>
            </w:r>
            <w:ins w:id="548" w:author="Gumina, Rebecca" w:date="2024-08-07T09:06:00Z">
              <w:r w:rsidR="008D029A">
                <w:rPr>
                  <w:rFonts w:ascii="Calibri" w:eastAsia="Calibri" w:hAnsi="Calibri" w:cs="Calibri"/>
                  <w:lang w:val="it-IT"/>
                </w:rPr>
                <w:t>il Test</w:t>
              </w:r>
            </w:ins>
            <w:del w:id="549" w:author="Gumina, Rebecca" w:date="2024-08-07T09:06:00Z">
              <w:r w:rsidRPr="00370ADA" w:rsidDel="008D029A">
                <w:rPr>
                  <w:rFonts w:ascii="Calibri" w:eastAsia="Calibri" w:hAnsi="Calibri" w:cs="Calibri"/>
                  <w:lang w:val="it-IT"/>
                </w:rPr>
                <w:delText>la Verifica delle conoscenze</w:delText>
              </w:r>
            </w:del>
            <w:r w:rsidRPr="00370ADA">
              <w:rPr>
                <w:rFonts w:ascii="Calibri" w:eastAsia="Calibri" w:hAnsi="Calibri" w:cs="Calibri"/>
                <w:lang w:val="it-IT"/>
              </w:rPr>
              <w:t>.</w:t>
            </w:r>
          </w:p>
          <w:p w14:paraId="34950757" w14:textId="35494839" w:rsidR="00421476" w:rsidRPr="00584A52" w:rsidRDefault="00370ADA" w:rsidP="00421476">
            <w:pPr>
              <w:pStyle w:val="NormalWeb"/>
              <w:ind w:left="30" w:right="30"/>
              <w:rPr>
                <w:rFonts w:ascii="Calibri" w:hAnsi="Calibri" w:cs="Calibri"/>
                <w:lang w:val="it-IT"/>
                <w:rPrChange w:id="550" w:author="Gumina, Rebecca" w:date="2024-08-05T09:22:00Z">
                  <w:rPr>
                    <w:rFonts w:ascii="Calibri" w:hAnsi="Calibri" w:cs="Calibri"/>
                  </w:rPr>
                </w:rPrChange>
              </w:rPr>
            </w:pPr>
            <w:r w:rsidRPr="00370ADA">
              <w:rPr>
                <w:rFonts w:ascii="Calibri" w:eastAsia="Calibri" w:hAnsi="Calibri" w:cs="Calibri"/>
                <w:lang w:val="it-IT"/>
              </w:rPr>
              <w:lastRenderedPageBreak/>
              <w:t xml:space="preserve">Congratulazioni! Hai superato con successo </w:t>
            </w:r>
            <w:ins w:id="551" w:author="Gumina, Rebecca" w:date="2024-08-07T09:06:00Z">
              <w:r w:rsidR="008D029A">
                <w:rPr>
                  <w:rFonts w:ascii="Calibri" w:eastAsia="Calibri" w:hAnsi="Calibri" w:cs="Calibri"/>
                  <w:lang w:val="it-IT"/>
                </w:rPr>
                <w:t>il Test</w:t>
              </w:r>
            </w:ins>
            <w:del w:id="552" w:author="Gumina, Rebecca" w:date="2024-08-07T09:06:00Z">
              <w:r w:rsidRPr="00370ADA" w:rsidDel="00085907">
                <w:rPr>
                  <w:rFonts w:ascii="Calibri" w:eastAsia="Calibri" w:hAnsi="Calibri" w:cs="Calibri"/>
                  <w:lang w:val="it-IT"/>
                </w:rPr>
                <w:delText>la verifica delle conoscenze</w:delText>
              </w:r>
            </w:del>
            <w:r w:rsidRPr="00370ADA">
              <w:rPr>
                <w:rFonts w:ascii="Calibri" w:eastAsia="Calibri" w:hAnsi="Calibri" w:cs="Calibri"/>
                <w:lang w:val="it-IT"/>
              </w:rPr>
              <w:t>.</w:t>
            </w:r>
          </w:p>
          <w:p w14:paraId="54477603" w14:textId="77777777" w:rsidR="00421476" w:rsidRPr="00584A52" w:rsidRDefault="00370ADA" w:rsidP="00421476">
            <w:pPr>
              <w:pStyle w:val="NormalWeb"/>
              <w:ind w:left="30" w:right="30"/>
              <w:rPr>
                <w:rFonts w:ascii="Calibri" w:hAnsi="Calibri" w:cs="Calibri"/>
                <w:lang w:val="it-IT"/>
                <w:rPrChange w:id="553" w:author="Gumina, Rebecca" w:date="2024-08-05T09:22:00Z">
                  <w:rPr>
                    <w:rFonts w:ascii="Calibri" w:hAnsi="Calibri" w:cs="Calibri"/>
                  </w:rPr>
                </w:rPrChange>
              </w:rPr>
            </w:pPr>
            <w:r w:rsidRPr="00370ADA">
              <w:rPr>
                <w:rFonts w:ascii="Calibri" w:eastAsia="Calibri" w:hAnsi="Calibri" w:cs="Calibri"/>
                <w:lang w:val="it-IT"/>
              </w:rPr>
              <w:t>Prendi visione dei tuoi risultati riportati di seguito, facendo clic su ciascuna domanda.</w:t>
            </w:r>
          </w:p>
          <w:p w14:paraId="54873006" w14:textId="77777777" w:rsidR="00421476" w:rsidRPr="00584A52" w:rsidRDefault="00370ADA" w:rsidP="00421476">
            <w:pPr>
              <w:pStyle w:val="NormalWeb"/>
              <w:ind w:left="30" w:right="30"/>
              <w:rPr>
                <w:rFonts w:ascii="Calibri" w:hAnsi="Calibri" w:cs="Calibri"/>
                <w:lang w:val="it-IT"/>
                <w:rPrChange w:id="554" w:author="Gumina, Rebecca" w:date="2024-08-05T09:22:00Z">
                  <w:rPr>
                    <w:rFonts w:ascii="Calibri" w:hAnsi="Calibri" w:cs="Calibri"/>
                  </w:rPr>
                </w:rPrChange>
              </w:rPr>
            </w:pPr>
            <w:r w:rsidRPr="00370ADA">
              <w:rPr>
                <w:rFonts w:ascii="Calibri" w:eastAsia="Calibri" w:hAnsi="Calibri" w:cs="Calibri"/>
                <w:lang w:val="it-IT"/>
              </w:rPr>
              <w:t>Una volta terminato, fai clic sulla freccia avanti per partecipare a un breve sondaggio.</w:t>
            </w:r>
          </w:p>
          <w:p w14:paraId="614A3556" w14:textId="6599538B" w:rsidR="00421476" w:rsidRPr="00584A52" w:rsidRDefault="00370ADA" w:rsidP="00421476">
            <w:pPr>
              <w:pStyle w:val="NormalWeb"/>
              <w:ind w:left="30" w:right="30"/>
              <w:rPr>
                <w:rFonts w:ascii="Calibri" w:hAnsi="Calibri" w:cs="Calibri"/>
                <w:lang w:val="it-IT"/>
                <w:rPrChange w:id="555" w:author="Gumina, Rebecca" w:date="2024-08-05T09:22:00Z">
                  <w:rPr>
                    <w:rFonts w:ascii="Calibri" w:hAnsi="Calibri" w:cs="Calibri"/>
                  </w:rPr>
                </w:rPrChange>
              </w:rPr>
            </w:pPr>
            <w:r w:rsidRPr="00370ADA">
              <w:rPr>
                <w:rFonts w:ascii="Calibri" w:eastAsia="Calibri" w:hAnsi="Calibri" w:cs="Calibri"/>
                <w:lang w:val="it-IT"/>
              </w:rPr>
              <w:t xml:space="preserve">Peccato, non hai superato </w:t>
            </w:r>
            <w:ins w:id="556" w:author="Gumina, Rebecca" w:date="2024-08-07T09:06:00Z">
              <w:r w:rsidR="00085907">
                <w:rPr>
                  <w:rFonts w:ascii="Calibri" w:eastAsia="Calibri" w:hAnsi="Calibri" w:cs="Calibri"/>
                  <w:lang w:val="it-IT"/>
                </w:rPr>
                <w:t>il Test</w:t>
              </w:r>
            </w:ins>
            <w:del w:id="557" w:author="Gumina, Rebecca" w:date="2024-08-07T09:06:00Z">
              <w:r w:rsidRPr="00370ADA" w:rsidDel="00085907">
                <w:rPr>
                  <w:rFonts w:ascii="Calibri" w:eastAsia="Calibri" w:hAnsi="Calibri" w:cs="Calibri"/>
                  <w:lang w:val="it-IT"/>
                </w:rPr>
                <w:delText>la Verifica delle conoscenze</w:delText>
              </w:r>
            </w:del>
            <w:r w:rsidRPr="00370ADA">
              <w:rPr>
                <w:rFonts w:ascii="Calibri" w:eastAsia="Calibri" w:hAnsi="Calibri" w:cs="Calibri"/>
                <w:lang w:val="it-IT"/>
              </w:rPr>
              <w:t>. Prenditi qualche minuto per verificare i risultati riportati di seguito, facendo clic su ciascuna domanda.</w:t>
            </w:r>
          </w:p>
          <w:p w14:paraId="0DF6900A" w14:textId="76ED184E" w:rsidR="00421476" w:rsidRPr="00584A52" w:rsidRDefault="00370ADA" w:rsidP="00421476">
            <w:pPr>
              <w:pStyle w:val="NormalWeb"/>
              <w:ind w:left="30" w:right="30"/>
              <w:rPr>
                <w:rFonts w:ascii="Calibri" w:hAnsi="Calibri" w:cs="Calibri"/>
                <w:lang w:val="it-IT"/>
                <w:rPrChange w:id="558" w:author="Gumina, Rebecca" w:date="2024-08-05T09:22:00Z">
                  <w:rPr>
                    <w:rFonts w:ascii="Calibri" w:hAnsi="Calibri" w:cs="Calibri"/>
                  </w:rPr>
                </w:rPrChange>
              </w:rPr>
            </w:pPr>
            <w:r w:rsidRPr="00370ADA">
              <w:rPr>
                <w:rFonts w:ascii="Calibri" w:eastAsia="Calibri" w:hAnsi="Calibri" w:cs="Calibri"/>
                <w:lang w:val="it-IT"/>
              </w:rPr>
              <w:t>Al termine fai clic sul pulsante Riprova.</w:t>
            </w:r>
          </w:p>
        </w:tc>
      </w:tr>
      <w:tr w:rsidR="002C6800" w:rsidRPr="00370ADA"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370ADA" w:rsidRDefault="00000000" w:rsidP="00421476">
            <w:pPr>
              <w:spacing w:before="30" w:after="30"/>
              <w:ind w:left="30" w:right="30"/>
            </w:pPr>
            <w:hyperlink r:id="rId311" w:tgtFrame="_blank" w:history="1">
              <w:r w:rsidR="00370ADA" w:rsidRPr="00370ADA">
                <w:rPr>
                  <w:rStyle w:val="Hyperlink"/>
                </w:rPr>
                <w:t>Screen 72</w:t>
              </w:r>
            </w:hyperlink>
            <w:r w:rsidR="00370ADA" w:rsidRPr="00370ADA">
              <w:t xml:space="preserve"> </w:t>
            </w:r>
          </w:p>
          <w:p w14:paraId="05EF87FC" w14:textId="77777777" w:rsidR="00421476" w:rsidRPr="00370ADA" w:rsidRDefault="00000000" w:rsidP="00421476">
            <w:pPr>
              <w:spacing w:before="30" w:after="30"/>
              <w:ind w:left="30" w:right="30"/>
            </w:pPr>
            <w:hyperlink r:id="rId312" w:tgtFrame="_blank" w:history="1">
              <w:r w:rsidR="00370ADA" w:rsidRPr="00370ADA">
                <w:rPr>
                  <w:rStyle w:val="Hyperlink"/>
                </w:rPr>
                <w:t>167_C_199</w:t>
              </w:r>
            </w:hyperlink>
            <w:r w:rsidR="00370ADA" w:rsidRPr="00370ADA">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As a result of this session, I have a better understanding of trade sanctions.</w:t>
            </w:r>
          </w:p>
          <w:p w14:paraId="32F40FEA" w14:textId="77777777" w:rsidR="00421476" w:rsidRPr="00370ADA" w:rsidRDefault="00370ADA" w:rsidP="00421476">
            <w:pPr>
              <w:pStyle w:val="NormalWeb"/>
              <w:ind w:left="30" w:right="30"/>
              <w:rPr>
                <w:rFonts w:ascii="Calibri" w:hAnsi="Calibri" w:cs="Calibri"/>
              </w:rPr>
            </w:pPr>
            <w:r w:rsidRPr="00370ADA">
              <w:rPr>
                <w:rFonts w:ascii="Calibri" w:hAnsi="Calibri" w:cs="Calibri"/>
              </w:rPr>
              <w:t>Strongly Disagree</w:t>
            </w:r>
          </w:p>
          <w:p w14:paraId="581345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Disagree</w:t>
            </w:r>
          </w:p>
          <w:p w14:paraId="766F28C1"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Neutral</w:t>
            </w:r>
          </w:p>
          <w:p w14:paraId="217B7E2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Agree</w:t>
            </w:r>
          </w:p>
          <w:p w14:paraId="19A2A8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584A52" w:rsidRDefault="00370ADA" w:rsidP="00421476">
            <w:pPr>
              <w:pStyle w:val="NormalWeb"/>
              <w:ind w:left="30" w:right="30"/>
              <w:rPr>
                <w:rFonts w:ascii="Calibri" w:hAnsi="Calibri" w:cs="Calibri"/>
                <w:lang w:val="it-IT"/>
                <w:rPrChange w:id="559" w:author="Gumina, Rebecca" w:date="2024-08-05T09:22:00Z">
                  <w:rPr>
                    <w:rFonts w:ascii="Calibri" w:hAnsi="Calibri" w:cs="Calibri"/>
                  </w:rPr>
                </w:rPrChange>
              </w:rPr>
            </w:pPr>
            <w:r w:rsidRPr="00370ADA">
              <w:rPr>
                <w:rFonts w:ascii="Calibri" w:eastAsia="Calibri" w:hAnsi="Calibri" w:cs="Calibri"/>
                <w:lang w:val="it-IT"/>
              </w:rPr>
              <w:t>[3] Grazie a questa sessione ho acquisito una migliore comprensione delle sanzioni commerciali.</w:t>
            </w:r>
          </w:p>
          <w:p w14:paraId="6C6D5218" w14:textId="77777777" w:rsidR="00421476" w:rsidRPr="00584A52" w:rsidRDefault="00370ADA" w:rsidP="00421476">
            <w:pPr>
              <w:pStyle w:val="NormalWeb"/>
              <w:ind w:left="30" w:right="30"/>
              <w:rPr>
                <w:rFonts w:ascii="Calibri" w:hAnsi="Calibri" w:cs="Calibri"/>
                <w:lang w:val="it-IT"/>
                <w:rPrChange w:id="560" w:author="Gumina, Rebecca" w:date="2024-08-05T09:22:00Z">
                  <w:rPr>
                    <w:rFonts w:ascii="Calibri" w:hAnsi="Calibri" w:cs="Calibri"/>
                  </w:rPr>
                </w:rPrChange>
              </w:rPr>
            </w:pPr>
            <w:r w:rsidRPr="00370ADA">
              <w:rPr>
                <w:rFonts w:ascii="Calibri" w:eastAsia="Calibri" w:hAnsi="Calibri" w:cs="Calibri"/>
                <w:lang w:val="it-IT"/>
              </w:rPr>
              <w:t>Assolutamente in disaccordo</w:t>
            </w:r>
          </w:p>
          <w:p w14:paraId="38F340FB" w14:textId="77777777" w:rsidR="00421476" w:rsidRPr="00584A52" w:rsidRDefault="00370ADA" w:rsidP="00421476">
            <w:pPr>
              <w:pStyle w:val="NormalWeb"/>
              <w:ind w:left="30" w:right="30"/>
              <w:rPr>
                <w:rFonts w:ascii="Calibri" w:hAnsi="Calibri" w:cs="Calibri"/>
                <w:lang w:val="it-IT"/>
                <w:rPrChange w:id="561" w:author="Gumina, Rebecca" w:date="2024-08-05T09:22:00Z">
                  <w:rPr>
                    <w:rFonts w:ascii="Calibri" w:hAnsi="Calibri" w:cs="Calibri"/>
                  </w:rPr>
                </w:rPrChange>
              </w:rPr>
            </w:pPr>
            <w:r w:rsidRPr="00370ADA">
              <w:rPr>
                <w:rFonts w:ascii="Calibri" w:eastAsia="Calibri" w:hAnsi="Calibri" w:cs="Calibri"/>
                <w:lang w:val="it-IT"/>
              </w:rPr>
              <w:t>Non d’accordo</w:t>
            </w:r>
          </w:p>
          <w:p w14:paraId="6710AF87" w14:textId="77777777" w:rsidR="00421476" w:rsidRPr="00584A52" w:rsidRDefault="00370ADA" w:rsidP="00421476">
            <w:pPr>
              <w:pStyle w:val="NormalWeb"/>
              <w:ind w:left="30" w:right="30"/>
              <w:rPr>
                <w:rFonts w:ascii="Calibri" w:hAnsi="Calibri" w:cs="Calibri"/>
                <w:lang w:val="it-IT"/>
                <w:rPrChange w:id="562" w:author="Gumina, Rebecca" w:date="2024-08-05T09:22:00Z">
                  <w:rPr>
                    <w:rFonts w:ascii="Calibri" w:hAnsi="Calibri" w:cs="Calibri"/>
                  </w:rPr>
                </w:rPrChange>
              </w:rPr>
            </w:pPr>
            <w:r w:rsidRPr="00370ADA">
              <w:rPr>
                <w:rFonts w:ascii="Calibri" w:eastAsia="Calibri" w:hAnsi="Calibri" w:cs="Calibri"/>
                <w:lang w:val="it-IT"/>
              </w:rPr>
              <w:t>Neutro</w:t>
            </w:r>
          </w:p>
          <w:p w14:paraId="062ABFCA"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D’accordo</w:t>
            </w:r>
          </w:p>
          <w:p w14:paraId="7AC3AE8E" w14:textId="310C518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Assolutamente d’accordo</w:t>
            </w:r>
          </w:p>
        </w:tc>
      </w:tr>
      <w:tr w:rsidR="002C6800" w:rsidRPr="00370ADA"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370ADA" w:rsidRDefault="00000000" w:rsidP="00421476">
            <w:pPr>
              <w:spacing w:before="30" w:after="30"/>
              <w:ind w:left="30" w:right="30"/>
              <w:rPr>
                <w:rFonts w:ascii="Calibri" w:eastAsia="Times New Roman" w:hAnsi="Calibri" w:cs="Calibri"/>
                <w:sz w:val="16"/>
              </w:rPr>
            </w:pPr>
            <w:hyperlink r:id="rId313"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2E771C47" w14:textId="77777777" w:rsidR="00421476" w:rsidRPr="00370ADA" w:rsidRDefault="00000000" w:rsidP="00421476">
            <w:pPr>
              <w:ind w:left="30" w:right="30"/>
              <w:rPr>
                <w:rFonts w:ascii="Calibri" w:eastAsia="Times New Roman" w:hAnsi="Calibri" w:cs="Calibri"/>
                <w:sz w:val="16"/>
              </w:rPr>
            </w:pPr>
            <w:hyperlink r:id="rId314" w:tgtFrame="_blank" w:history="1">
              <w:r w:rsidR="00370ADA" w:rsidRPr="00370ADA">
                <w:rPr>
                  <w:rStyle w:val="Hyperlink"/>
                  <w:rFonts w:ascii="Calibri" w:eastAsia="Times New Roman" w:hAnsi="Calibri" w:cs="Calibri"/>
                  <w:sz w:val="16"/>
                </w:rPr>
                <w:t>170_C_200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Where to Get Help</w:t>
            </w:r>
          </w:p>
        </w:tc>
        <w:tc>
          <w:tcPr>
            <w:tcW w:w="6000" w:type="dxa"/>
            <w:vAlign w:val="center"/>
          </w:tcPr>
          <w:p w14:paraId="39036E69" w14:textId="40A02A7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Dove trovare aiuto</w:t>
            </w:r>
          </w:p>
        </w:tc>
      </w:tr>
      <w:tr w:rsidR="002C6800" w:rsidRPr="00595EF9"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370ADA" w:rsidRDefault="00000000" w:rsidP="00421476">
            <w:pPr>
              <w:spacing w:before="30" w:after="30"/>
              <w:ind w:left="30" w:right="30"/>
              <w:rPr>
                <w:rFonts w:ascii="Calibri" w:eastAsia="Times New Roman" w:hAnsi="Calibri" w:cs="Calibri"/>
                <w:sz w:val="16"/>
              </w:rPr>
            </w:pPr>
            <w:hyperlink r:id="rId315"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60CD5A2F" w14:textId="77777777" w:rsidR="00421476" w:rsidRPr="00370ADA" w:rsidRDefault="00000000" w:rsidP="00421476">
            <w:pPr>
              <w:ind w:left="30" w:right="30"/>
              <w:rPr>
                <w:rFonts w:ascii="Calibri" w:eastAsia="Times New Roman" w:hAnsi="Calibri" w:cs="Calibri"/>
                <w:sz w:val="16"/>
              </w:rPr>
            </w:pPr>
            <w:hyperlink r:id="rId316" w:tgtFrame="_blank" w:history="1">
              <w:r w:rsidR="00370ADA" w:rsidRPr="00370ADA">
                <w:rPr>
                  <w:rStyle w:val="Hyperlink"/>
                  <w:rFonts w:ascii="Calibri" w:eastAsia="Times New Roman" w:hAnsi="Calibri" w:cs="Calibri"/>
                  <w:sz w:val="16"/>
                </w:rPr>
                <w:t>171_C_200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MANAGER OR SUPERVISOR</w:t>
            </w:r>
          </w:p>
          <w:p w14:paraId="2D0865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584A52" w:rsidRDefault="00370ADA" w:rsidP="00421476">
            <w:pPr>
              <w:pStyle w:val="NormalWeb"/>
              <w:ind w:left="30" w:right="30"/>
              <w:rPr>
                <w:rFonts w:ascii="Calibri" w:hAnsi="Calibri" w:cs="Calibri"/>
                <w:lang w:val="it-IT"/>
                <w:rPrChange w:id="563" w:author="Gumina, Rebecca" w:date="2024-08-05T09:22:00Z">
                  <w:rPr>
                    <w:rFonts w:ascii="Calibri" w:hAnsi="Calibri" w:cs="Calibri"/>
                  </w:rPr>
                </w:rPrChange>
              </w:rPr>
            </w:pPr>
            <w:r w:rsidRPr="00370ADA">
              <w:rPr>
                <w:rFonts w:ascii="Calibri" w:eastAsia="Calibri" w:hAnsi="Calibri" w:cs="Calibri"/>
                <w:lang w:val="it-IT"/>
              </w:rPr>
              <w:t>RESPONSABILE O SUPERVISORE</w:t>
            </w:r>
          </w:p>
          <w:p w14:paraId="1018BA0B" w14:textId="13935FCD" w:rsidR="00421476" w:rsidRPr="00584A52" w:rsidRDefault="00370ADA" w:rsidP="00421476">
            <w:pPr>
              <w:pStyle w:val="NormalWeb"/>
              <w:ind w:left="30" w:right="30"/>
              <w:rPr>
                <w:rFonts w:ascii="Calibri" w:hAnsi="Calibri" w:cs="Calibri"/>
                <w:lang w:val="it-IT"/>
                <w:rPrChange w:id="564" w:author="Gumina, Rebecca" w:date="2024-08-05T09:22:00Z">
                  <w:rPr>
                    <w:rFonts w:ascii="Calibri" w:hAnsi="Calibri" w:cs="Calibri"/>
                  </w:rPr>
                </w:rPrChange>
              </w:rPr>
            </w:pPr>
            <w:r w:rsidRPr="00370ADA">
              <w:rPr>
                <w:rFonts w:ascii="Calibri" w:eastAsia="Calibri" w:hAnsi="Calibri" w:cs="Calibri"/>
                <w:lang w:val="it-IT"/>
              </w:rPr>
              <w:t>Se individui un segnale d’allarme mentre tratti con un partner commerciale, sei preoccupato per i tentativi di qualcuno di eludere le sanzioni o hai domande generali su</w:t>
            </w:r>
            <w:ins w:id="565" w:author="Gumina, Rebecca" w:date="2024-08-07T09:07:00Z">
              <w:r w:rsidR="00085907">
                <w:rPr>
                  <w:rFonts w:ascii="Calibri" w:eastAsia="Calibri" w:hAnsi="Calibri" w:cs="Calibri"/>
                  <w:lang w:val="it-IT"/>
                </w:rPr>
                <w:t xml:space="preserve">lle normative relative alle </w:t>
              </w:r>
            </w:ins>
            <w:del w:id="566" w:author="Gumina, Rebecca" w:date="2024-08-07T09:07:00Z">
              <w:r w:rsidRPr="00370ADA" w:rsidDel="00085907">
                <w:rPr>
                  <w:rFonts w:ascii="Calibri" w:eastAsia="Calibri" w:hAnsi="Calibri" w:cs="Calibri"/>
                  <w:lang w:val="it-IT"/>
                </w:rPr>
                <w:delText xml:space="preserve">i programmi di </w:delText>
              </w:r>
            </w:del>
            <w:r w:rsidRPr="00370ADA">
              <w:rPr>
                <w:rFonts w:ascii="Calibri" w:eastAsia="Calibri" w:hAnsi="Calibri" w:cs="Calibri"/>
                <w:lang w:val="it-IT"/>
              </w:rPr>
              <w:t>sanzioni commerciali, parlane sempre con il tuo responsabile. Il tuo responsabile conosce te e il tuo ambiente lavorativo e dovrebbe essere in grado di aiutarti a gestire la situazione in modo appropriato. Puoi parlare al tuo responsabile anche se hai domande su come questo corso si applichi alle tue specifiche responsabilità lavorative.</w:t>
            </w:r>
          </w:p>
        </w:tc>
      </w:tr>
      <w:tr w:rsidR="002C6800" w:rsidRPr="00595EF9"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370ADA" w:rsidRDefault="00000000" w:rsidP="00421476">
            <w:pPr>
              <w:spacing w:before="30" w:after="30"/>
              <w:ind w:left="30" w:right="30"/>
              <w:rPr>
                <w:rFonts w:ascii="Calibri" w:eastAsia="Times New Roman" w:hAnsi="Calibri" w:cs="Calibri"/>
                <w:sz w:val="16"/>
              </w:rPr>
            </w:pPr>
            <w:hyperlink r:id="rId317"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00772B2A" w14:textId="77777777" w:rsidR="00421476" w:rsidRPr="00370ADA" w:rsidRDefault="00000000" w:rsidP="00421476">
            <w:pPr>
              <w:ind w:left="30" w:right="30"/>
              <w:rPr>
                <w:rFonts w:ascii="Calibri" w:eastAsia="Times New Roman" w:hAnsi="Calibri" w:cs="Calibri"/>
                <w:sz w:val="16"/>
              </w:rPr>
            </w:pPr>
            <w:hyperlink r:id="rId318" w:tgtFrame="_blank" w:history="1">
              <w:r w:rsidR="00370ADA" w:rsidRPr="00370ADA">
                <w:rPr>
                  <w:rStyle w:val="Hyperlink"/>
                  <w:rFonts w:ascii="Calibri" w:eastAsia="Times New Roman" w:hAnsi="Calibri" w:cs="Calibri"/>
                  <w:sz w:val="16"/>
                </w:rPr>
                <w:t>172_C_200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WRITTEN STANDARDS</w:t>
            </w:r>
          </w:p>
          <w:p w14:paraId="32186FB1"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Review Abbott’s </w:t>
            </w:r>
            <w:hyperlink r:id="rId319" w:tgtFrame="_blank" w:history="1">
              <w:r w:rsidRPr="00370ADA">
                <w:rPr>
                  <w:rStyle w:val="Hyperlink"/>
                  <w:rFonts w:ascii="Calibri" w:eastAsia="Times New Roman" w:hAnsi="Calibri" w:cs="Calibri"/>
                </w:rPr>
                <w:t xml:space="preserve">Code of Business Conduct </w:t>
              </w:r>
            </w:hyperlink>
            <w:r w:rsidRPr="00370ADA">
              <w:rPr>
                <w:rFonts w:ascii="Calibri" w:eastAsia="Times New Roman" w:hAnsi="Calibri" w:cs="Calibri"/>
              </w:rPr>
              <w:t>for guidance on complying with all applicable trade regulations.</w:t>
            </w:r>
          </w:p>
          <w:p w14:paraId="6E81B157"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370ADA">
                <w:rPr>
                  <w:rStyle w:val="Hyperlink"/>
                  <w:rFonts w:ascii="Calibri" w:eastAsia="Times New Roman" w:hAnsi="Calibri" w:cs="Calibri"/>
                </w:rPr>
                <w:t xml:space="preserve">here </w:t>
              </w:r>
            </w:hyperlink>
            <w:r w:rsidRPr="00370ADA">
              <w:rPr>
                <w:rFonts w:ascii="Calibri" w:eastAsia="Times New Roman" w:hAnsi="Calibri" w:cs="Calibri"/>
              </w:rPr>
              <w:t>to access the documents on Abbott World.</w:t>
            </w:r>
          </w:p>
          <w:p w14:paraId="007D40DC"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Corporate Legal Policy 60-3 – U.S. Foreign Embargo &amp; Trade Control Laws</w:t>
            </w:r>
          </w:p>
          <w:p w14:paraId="602DDAC3"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CFM 8990 – Sanctions and Foreign Trade Controls</w:t>
            </w:r>
          </w:p>
          <w:p w14:paraId="5A2E5670"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CCTC8990.01.001 – Deemed Export Controls</w:t>
            </w:r>
          </w:p>
          <w:p w14:paraId="3EB6E5B2"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CCTC8990.03.001 – BIS Export / Reexport License Requests</w:t>
            </w:r>
          </w:p>
          <w:p w14:paraId="0996C3CC"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CCTC8990.09.001 – Denied Party Screening Procedure</w:t>
            </w:r>
          </w:p>
          <w:p w14:paraId="77E20C53"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CCTC8990.10.001 -- OFAC Licensing Procedure</w:t>
            </w:r>
          </w:p>
          <w:p w14:paraId="35FFB43B"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CCTC8990.10.003 – Commercial Activities Involving OFAC General Licenses</w:t>
            </w:r>
          </w:p>
          <w:p w14:paraId="2DB1FA73"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CCTC8990.10.004 – Interactions with Healthcare Professionals and Sanctioned Countries</w:t>
            </w:r>
          </w:p>
          <w:p w14:paraId="1FE1DE67"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STANDARD SCRITTI</w:t>
            </w:r>
          </w:p>
          <w:p w14:paraId="1DAA7E97"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67" w:author="Gumina, Rebecca" w:date="2024-08-05T09:22:00Z">
                  <w:rPr>
                    <w:rFonts w:ascii="Calibri" w:eastAsia="Times New Roman" w:hAnsi="Calibri" w:cs="Calibri"/>
                  </w:rPr>
                </w:rPrChange>
              </w:rPr>
            </w:pPr>
            <w:r w:rsidRPr="00370ADA">
              <w:rPr>
                <w:rFonts w:ascii="Calibri" w:eastAsia="Calibri" w:hAnsi="Calibri" w:cs="Calibri"/>
                <w:lang w:val="it-IT"/>
              </w:rPr>
              <w:t xml:space="preserve">Consulta il </w:t>
            </w:r>
            <w:r w:rsidR="00AC370E">
              <w:fldChar w:fldCharType="begin"/>
            </w:r>
            <w:r w:rsidR="00AC370E" w:rsidRPr="00584A52">
              <w:rPr>
                <w:lang w:val="it-IT"/>
                <w:rPrChange w:id="568" w:author="Gumina, Rebecca" w:date="2024-08-05T09:22:00Z">
                  <w:rPr/>
                </w:rPrChange>
              </w:rPr>
              <w:instrText>HYPERLINK "http://www.abbott.com/investors/governance/code-of-business-conduct.html" \t "_blank"</w:instrText>
            </w:r>
            <w:r w:rsidR="00AC370E">
              <w:fldChar w:fldCharType="separate"/>
            </w:r>
            <w:r w:rsidRPr="00370ADA">
              <w:rPr>
                <w:rFonts w:ascii="Calibri" w:eastAsia="Calibri" w:hAnsi="Calibri" w:cs="Calibri"/>
                <w:color w:val="0000FF"/>
                <w:u w:val="single"/>
                <w:lang w:val="it-IT"/>
              </w:rPr>
              <w:t xml:space="preserve">Codice di condotta aziendale </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di Abbott per le indicazioni su come rispettare tutte le normative commerciali applicabili.</w:t>
            </w:r>
          </w:p>
          <w:p w14:paraId="30C72B6B"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69" w:author="Gumina, Rebecca" w:date="2024-08-05T09:22:00Z">
                  <w:rPr>
                    <w:rFonts w:ascii="Calibri" w:eastAsia="Times New Roman" w:hAnsi="Calibri" w:cs="Calibri"/>
                  </w:rPr>
                </w:rPrChange>
              </w:rPr>
            </w:pPr>
            <w:r w:rsidRPr="00370ADA">
              <w:rPr>
                <w:rFonts w:ascii="Calibri" w:eastAsia="Calibri" w:hAnsi="Calibri" w:cs="Calibri"/>
                <w:lang w:val="it-IT"/>
              </w:rPr>
              <w:t xml:space="preserve">Fai riferimento alle politiche e procedure di Abbott in merito all’elaborazione e la revisione delle attività aziendali che potrebbero essere interessate dai programmi di sanzioni. Fai clic </w:t>
            </w:r>
            <w:r w:rsidR="00AC370E">
              <w:fldChar w:fldCharType="begin"/>
            </w:r>
            <w:r w:rsidR="00AC370E" w:rsidRPr="00584A52">
              <w:rPr>
                <w:lang w:val="it-IT"/>
                <w:rPrChange w:id="570" w:author="Gumina, Rebecca" w:date="2024-08-05T09:22:00Z">
                  <w:rPr/>
                </w:rPrChange>
              </w:rPr>
              <w:instrText>HYPERLINK "https://abbott.sharepoint.com/sites/AW-GlobalTradeCompliance/SitePages/Policies-and-Procedures.aspx"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accedere ai documenti in Abbott World.</w:t>
            </w:r>
          </w:p>
          <w:p w14:paraId="63D96310"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71" w:author="Gumina, Rebecca" w:date="2024-08-05T09:22:00Z">
                  <w:rPr>
                    <w:rFonts w:ascii="Calibri" w:eastAsia="Times New Roman" w:hAnsi="Calibri" w:cs="Calibri"/>
                  </w:rPr>
                </w:rPrChange>
              </w:rPr>
            </w:pPr>
            <w:r w:rsidRPr="00370ADA">
              <w:rPr>
                <w:rFonts w:ascii="Calibri" w:eastAsia="Calibri" w:hAnsi="Calibri" w:cs="Calibri"/>
                <w:lang w:val="it-IT"/>
              </w:rPr>
              <w:t>Corporate Legal Policy (Politica legale aziendale) 60-3 – Leggi sui controlli commerciali e gli embarghi esteri degli Stati Uniti</w:t>
            </w:r>
          </w:p>
          <w:p w14:paraId="25BA49AF"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72" w:author="Gumina, Rebecca" w:date="2024-08-05T09:22:00Z">
                  <w:rPr>
                    <w:rFonts w:ascii="Calibri" w:eastAsia="Times New Roman" w:hAnsi="Calibri" w:cs="Calibri"/>
                  </w:rPr>
                </w:rPrChange>
              </w:rPr>
            </w:pPr>
            <w:r w:rsidRPr="00370ADA">
              <w:rPr>
                <w:rFonts w:ascii="Calibri" w:eastAsia="Calibri" w:hAnsi="Calibri" w:cs="Calibri"/>
                <w:lang w:val="it-IT"/>
              </w:rPr>
              <w:t>CFM 8990 – Sanzioni e controlli sul commercio estero</w:t>
            </w:r>
          </w:p>
          <w:p w14:paraId="76A9957D"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CCTC8990.01.001 – Controlli delle presunte esportazioni</w:t>
            </w:r>
          </w:p>
          <w:p w14:paraId="62D8D139"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73" w:author="Gumina, Rebecca" w:date="2024-08-05T09:22:00Z">
                  <w:rPr>
                    <w:rFonts w:ascii="Calibri" w:eastAsia="Times New Roman" w:hAnsi="Calibri" w:cs="Calibri"/>
                  </w:rPr>
                </w:rPrChange>
              </w:rPr>
            </w:pPr>
            <w:r w:rsidRPr="00370ADA">
              <w:rPr>
                <w:rFonts w:ascii="Calibri" w:eastAsia="Calibri" w:hAnsi="Calibri" w:cs="Calibri"/>
                <w:lang w:val="it-IT"/>
              </w:rPr>
              <w:lastRenderedPageBreak/>
              <w:t>CCTC8990.03.001 – Richieste di licenza per esportazione/riesportazione del BIS</w:t>
            </w:r>
          </w:p>
          <w:p w14:paraId="32DF5871"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74" w:author="Gumina, Rebecca" w:date="2024-08-05T09:22:00Z">
                  <w:rPr>
                    <w:rFonts w:ascii="Calibri" w:eastAsia="Times New Roman" w:hAnsi="Calibri" w:cs="Calibri"/>
                  </w:rPr>
                </w:rPrChange>
              </w:rPr>
            </w:pPr>
            <w:r w:rsidRPr="00370ADA">
              <w:rPr>
                <w:rFonts w:ascii="Calibri" w:eastAsia="Calibri" w:hAnsi="Calibri" w:cs="Calibri"/>
                <w:lang w:val="it-IT"/>
              </w:rPr>
              <w:t>CCTC8990.09.001 – Procedura di controllo delle parti proibite</w:t>
            </w:r>
          </w:p>
          <w:p w14:paraId="3D50ADA2"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CCTC8990.10.001 -- Procedura di autorizzazione dell’OFAC</w:t>
            </w:r>
          </w:p>
          <w:p w14:paraId="5B21FDBC"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75" w:author="Gumina, Rebecca" w:date="2024-08-05T09:22:00Z">
                  <w:rPr>
                    <w:rFonts w:ascii="Calibri" w:eastAsia="Times New Roman" w:hAnsi="Calibri" w:cs="Calibri"/>
                  </w:rPr>
                </w:rPrChange>
              </w:rPr>
            </w:pPr>
            <w:r w:rsidRPr="00370ADA">
              <w:rPr>
                <w:rFonts w:ascii="Calibri" w:eastAsia="Calibri" w:hAnsi="Calibri" w:cs="Calibri"/>
                <w:lang w:val="it-IT"/>
              </w:rPr>
              <w:t>CCTC8990.10.003 – Attività commerciali che prevedono autorizzazioni generali dell’OFAC</w:t>
            </w:r>
          </w:p>
          <w:p w14:paraId="421005FD"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76" w:author="Gumina, Rebecca" w:date="2024-08-05T09:22:00Z">
                  <w:rPr>
                    <w:rFonts w:ascii="Calibri" w:eastAsia="Times New Roman" w:hAnsi="Calibri" w:cs="Calibri"/>
                  </w:rPr>
                </w:rPrChange>
              </w:rPr>
            </w:pPr>
            <w:r w:rsidRPr="00370ADA">
              <w:rPr>
                <w:rFonts w:ascii="Calibri" w:eastAsia="Calibri" w:hAnsi="Calibri" w:cs="Calibri"/>
                <w:lang w:val="it-IT"/>
              </w:rPr>
              <w:t>CCTC8990.10.004 – Interazioni con gli operatori sanitari e i Paesi sanzionati</w:t>
            </w:r>
          </w:p>
          <w:p w14:paraId="3A41BE66" w14:textId="7BC29BF0" w:rsidR="00421476" w:rsidRPr="00584A52" w:rsidRDefault="00370ADA" w:rsidP="00421476">
            <w:pPr>
              <w:pStyle w:val="NormalWeb"/>
              <w:ind w:left="30" w:right="30"/>
              <w:rPr>
                <w:rFonts w:ascii="Calibri" w:hAnsi="Calibri" w:cs="Calibri"/>
                <w:lang w:val="it-IT"/>
                <w:rPrChange w:id="577" w:author="Gumina, Rebecca" w:date="2024-08-05T09:22:00Z">
                  <w:rPr>
                    <w:rFonts w:ascii="Calibri" w:hAnsi="Calibri" w:cs="Calibri"/>
                  </w:rPr>
                </w:rPrChange>
              </w:rPr>
            </w:pPr>
            <w:r w:rsidRPr="00370ADA">
              <w:rPr>
                <w:rFonts w:ascii="Calibri" w:eastAsia="Calibri" w:hAnsi="Calibri" w:cs="Calibri"/>
                <w:lang w:val="it-IT"/>
              </w:rPr>
              <w:t>CCTC8990.11.001 – Classificazioni dei numeri di classificazione del controllo delle esportazioni</w:t>
            </w:r>
          </w:p>
        </w:tc>
      </w:tr>
      <w:tr w:rsidR="002C6800" w:rsidRPr="00595EF9"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370ADA" w:rsidRDefault="00000000" w:rsidP="00421476">
            <w:pPr>
              <w:spacing w:before="30" w:after="30"/>
              <w:ind w:left="30" w:right="30"/>
              <w:rPr>
                <w:rFonts w:ascii="Calibri" w:eastAsia="Times New Roman" w:hAnsi="Calibri" w:cs="Calibri"/>
                <w:sz w:val="16"/>
              </w:rPr>
            </w:pPr>
            <w:hyperlink r:id="rId321"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6F6B7E4D" w14:textId="77777777" w:rsidR="00421476" w:rsidRPr="00370ADA" w:rsidRDefault="00000000" w:rsidP="00421476">
            <w:pPr>
              <w:ind w:left="30" w:right="30"/>
              <w:rPr>
                <w:rFonts w:ascii="Calibri" w:eastAsia="Times New Roman" w:hAnsi="Calibri" w:cs="Calibri"/>
                <w:sz w:val="16"/>
              </w:rPr>
            </w:pPr>
            <w:hyperlink r:id="rId322" w:tgtFrame="_blank" w:history="1">
              <w:r w:rsidR="00370ADA" w:rsidRPr="00370ADA">
                <w:rPr>
                  <w:rStyle w:val="Hyperlink"/>
                  <w:rFonts w:ascii="Calibri" w:eastAsia="Times New Roman" w:hAnsi="Calibri" w:cs="Calibri"/>
                  <w:sz w:val="16"/>
                </w:rPr>
                <w:t>173_C_200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Global Trade Compliance</w:t>
            </w:r>
          </w:p>
          <w:p w14:paraId="6F30B3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Phone: +1-224-668-9585</w:t>
            </w:r>
          </w:p>
          <w:p w14:paraId="781CBF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Email: </w:t>
            </w:r>
            <w:hyperlink r:id="rId323" w:history="1">
              <w:r w:rsidRPr="00370ADA">
                <w:rPr>
                  <w:rStyle w:val="Hyperlink"/>
                  <w:rFonts w:ascii="Calibri" w:hAnsi="Calibri" w:cs="Calibri"/>
                </w:rPr>
                <w:t>exports@abbott.com</w:t>
              </w:r>
            </w:hyperlink>
          </w:p>
          <w:p w14:paraId="01ED4E8E"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Website:</w:t>
            </w:r>
          </w:p>
          <w:p w14:paraId="07EB5842" w14:textId="77777777" w:rsidR="00421476" w:rsidRPr="00370ADA" w:rsidRDefault="00370ADA" w:rsidP="00421476">
            <w:pPr>
              <w:numPr>
                <w:ilvl w:val="0"/>
                <w:numId w:val="1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Denied Party Screening details can be reviewed on Abbott World by clicking </w:t>
            </w:r>
            <w:hyperlink r:id="rId324" w:tgtFrame="_blank" w:history="1">
              <w:r w:rsidRPr="00370ADA">
                <w:rPr>
                  <w:rStyle w:val="Hyperlink"/>
                  <w:rFonts w:ascii="Calibri" w:eastAsia="Times New Roman" w:hAnsi="Calibri" w:cs="Calibri"/>
                </w:rPr>
                <w:t xml:space="preserve">here </w:t>
              </w:r>
            </w:hyperlink>
            <w:r w:rsidRPr="00370ADA">
              <w:rPr>
                <w:rFonts w:ascii="Calibri" w:eastAsia="Times New Roman" w:hAnsi="Calibri" w:cs="Calibri"/>
              </w:rPr>
              <w:t>.</w:t>
            </w:r>
          </w:p>
          <w:p w14:paraId="6AA59812" w14:textId="77777777" w:rsidR="00421476" w:rsidRPr="00370ADA" w:rsidRDefault="00370ADA" w:rsidP="00421476">
            <w:pPr>
              <w:numPr>
                <w:ilvl w:val="0"/>
                <w:numId w:val="1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584A52" w:rsidRDefault="00370ADA" w:rsidP="00421476">
            <w:pPr>
              <w:pStyle w:val="NormalWeb"/>
              <w:ind w:left="30" w:right="30"/>
              <w:rPr>
                <w:rFonts w:ascii="Calibri" w:hAnsi="Calibri" w:cs="Calibri"/>
                <w:lang w:val="it-IT"/>
                <w:rPrChange w:id="578" w:author="Gumina, Rebecca" w:date="2024-08-05T09:22:00Z">
                  <w:rPr>
                    <w:rFonts w:ascii="Calibri" w:hAnsi="Calibri" w:cs="Calibri"/>
                  </w:rPr>
                </w:rPrChange>
              </w:rPr>
            </w:pPr>
            <w:r w:rsidRPr="00370ADA">
              <w:rPr>
                <w:rFonts w:ascii="Calibri" w:eastAsia="Calibri" w:hAnsi="Calibri" w:cs="Calibri"/>
                <w:lang w:val="it-IT"/>
              </w:rPr>
              <w:lastRenderedPageBreak/>
              <w:t>Global Trade Compliance (Conformità commerciale globale)</w:t>
            </w:r>
          </w:p>
          <w:p w14:paraId="3F14CD47" w14:textId="1DAE40D5" w:rsidR="00421476" w:rsidRPr="00584A52" w:rsidRDefault="00370ADA" w:rsidP="00421476">
            <w:pPr>
              <w:pStyle w:val="NormalWeb"/>
              <w:ind w:left="30" w:right="30"/>
              <w:rPr>
                <w:rFonts w:ascii="Calibri" w:hAnsi="Calibri" w:cs="Calibri"/>
                <w:lang w:val="it-IT"/>
                <w:rPrChange w:id="579" w:author="Gumina, Rebecca" w:date="2024-08-05T09:22:00Z">
                  <w:rPr>
                    <w:rFonts w:ascii="Calibri" w:hAnsi="Calibri" w:cs="Calibri"/>
                  </w:rPr>
                </w:rPrChange>
              </w:rPr>
            </w:pPr>
            <w:r w:rsidRPr="00370ADA">
              <w:rPr>
                <w:rFonts w:ascii="Calibri" w:eastAsia="Calibri" w:hAnsi="Calibri" w:cs="Calibri"/>
                <w:lang w:val="it-IT"/>
              </w:rPr>
              <w:t>Global Trade Compliance (Conformità commerciale globale) è una risorsa aziendale a cui puoi rivolgere le tue domande o far presenti le tue preoccupazioni su</w:t>
            </w:r>
            <w:ins w:id="580" w:author="Gumina, Rebecca" w:date="2024-08-07T09:07:00Z">
              <w:r w:rsidR="000010A0">
                <w:rPr>
                  <w:rFonts w:ascii="Calibri" w:eastAsia="Calibri" w:hAnsi="Calibri" w:cs="Calibri"/>
                  <w:lang w:val="it-IT"/>
                </w:rPr>
                <w:t>lle normative relati</w:t>
              </w:r>
            </w:ins>
            <w:ins w:id="581" w:author="Gumina, Rebecca" w:date="2024-08-07T09:08:00Z">
              <w:r w:rsidR="000010A0">
                <w:rPr>
                  <w:rFonts w:ascii="Calibri" w:eastAsia="Calibri" w:hAnsi="Calibri" w:cs="Calibri"/>
                  <w:lang w:val="it-IT"/>
                </w:rPr>
                <w:t xml:space="preserve">ve alle </w:t>
              </w:r>
            </w:ins>
            <w:del w:id="582" w:author="Gumina, Rebecca" w:date="2024-08-07T09:08:00Z">
              <w:r w:rsidRPr="00370ADA" w:rsidDel="000010A0">
                <w:rPr>
                  <w:rFonts w:ascii="Calibri" w:eastAsia="Calibri" w:hAnsi="Calibri" w:cs="Calibri"/>
                  <w:lang w:val="it-IT"/>
                </w:rPr>
                <w:delText xml:space="preserve">i programmi di </w:delText>
              </w:r>
            </w:del>
            <w:r w:rsidRPr="00370ADA">
              <w:rPr>
                <w:rFonts w:ascii="Calibri" w:eastAsia="Calibri" w:hAnsi="Calibri" w:cs="Calibri"/>
                <w:lang w:val="it-IT"/>
              </w:rPr>
              <w:t>sanzioni commerciali. Se hai domande o volessi saperne di più su</w:t>
            </w:r>
            <w:ins w:id="583" w:author="Gumina, Rebecca" w:date="2024-08-07T09:08:00Z">
              <w:r w:rsidR="000010A0">
                <w:rPr>
                  <w:rFonts w:ascii="Calibri" w:eastAsia="Calibri" w:hAnsi="Calibri" w:cs="Calibri"/>
                  <w:lang w:val="it-IT"/>
                </w:rPr>
                <w:t xml:space="preserve">lle normative relative alle </w:t>
              </w:r>
            </w:ins>
            <w:del w:id="584" w:author="Gumina, Rebecca" w:date="2024-08-07T09:08:00Z">
              <w:r w:rsidRPr="00370ADA" w:rsidDel="000010A0">
                <w:rPr>
                  <w:rFonts w:ascii="Calibri" w:eastAsia="Calibri" w:hAnsi="Calibri" w:cs="Calibri"/>
                  <w:lang w:val="it-IT"/>
                </w:rPr>
                <w:delText xml:space="preserve">i programmi di </w:delText>
              </w:r>
            </w:del>
            <w:r w:rsidRPr="00370ADA">
              <w:rPr>
                <w:rFonts w:ascii="Calibri" w:eastAsia="Calibri" w:hAnsi="Calibri" w:cs="Calibri"/>
                <w:lang w:val="it-IT"/>
              </w:rPr>
              <w:t>sanzioni</w:t>
            </w:r>
            <w:ins w:id="585" w:author="Gumina, Rebecca" w:date="2024-08-07T09:08:00Z">
              <w:r w:rsidR="000010A0">
                <w:rPr>
                  <w:rFonts w:ascii="Calibri" w:eastAsia="Calibri" w:hAnsi="Calibri" w:cs="Calibri"/>
                  <w:lang w:val="it-IT"/>
                </w:rPr>
                <w:t xml:space="preserve"> commerciali</w:t>
              </w:r>
            </w:ins>
            <w:r w:rsidRPr="00370ADA">
              <w:rPr>
                <w:rFonts w:ascii="Calibri" w:eastAsia="Calibri" w:hAnsi="Calibri" w:cs="Calibri"/>
                <w:lang w:val="it-IT"/>
              </w:rPr>
              <w:t>, contatta:</w:t>
            </w:r>
          </w:p>
          <w:p w14:paraId="1C13F6A2" w14:textId="77777777" w:rsidR="00421476" w:rsidRPr="00584A52" w:rsidRDefault="00370ADA" w:rsidP="00421476">
            <w:pPr>
              <w:pStyle w:val="NormalWeb"/>
              <w:ind w:left="30" w:right="30"/>
              <w:rPr>
                <w:rFonts w:ascii="Calibri" w:hAnsi="Calibri" w:cs="Calibri"/>
                <w:lang w:val="it-IT"/>
                <w:rPrChange w:id="586" w:author="Gumina, Rebecca" w:date="2024-08-05T09:22:00Z">
                  <w:rPr>
                    <w:rFonts w:ascii="Calibri" w:hAnsi="Calibri" w:cs="Calibri"/>
                  </w:rPr>
                </w:rPrChange>
              </w:rPr>
            </w:pPr>
            <w:r w:rsidRPr="00370ADA">
              <w:rPr>
                <w:rFonts w:ascii="Calibri" w:eastAsia="Calibri" w:hAnsi="Calibri" w:cs="Calibri"/>
                <w:lang w:val="it-IT"/>
              </w:rPr>
              <w:t>Telefono: +1-224-668-9585</w:t>
            </w:r>
          </w:p>
          <w:p w14:paraId="44E97686" w14:textId="77777777" w:rsidR="00421476" w:rsidRPr="00584A52" w:rsidRDefault="00370ADA" w:rsidP="00421476">
            <w:pPr>
              <w:pStyle w:val="NormalWeb"/>
              <w:ind w:left="30" w:right="30"/>
              <w:rPr>
                <w:rFonts w:ascii="Calibri" w:hAnsi="Calibri" w:cs="Calibri"/>
                <w:lang w:val="it-IT"/>
                <w:rPrChange w:id="587" w:author="Gumina, Rebecca" w:date="2024-08-05T09:22:00Z">
                  <w:rPr>
                    <w:rFonts w:ascii="Calibri" w:hAnsi="Calibri" w:cs="Calibri"/>
                  </w:rPr>
                </w:rPrChange>
              </w:rPr>
            </w:pPr>
            <w:r w:rsidRPr="00370ADA">
              <w:rPr>
                <w:rFonts w:ascii="Calibri" w:eastAsia="Calibri" w:hAnsi="Calibri" w:cs="Calibri"/>
                <w:lang w:val="it-IT"/>
              </w:rPr>
              <w:t xml:space="preserve">E-mail: </w:t>
            </w:r>
            <w:r w:rsidR="00AC370E">
              <w:fldChar w:fldCharType="begin"/>
            </w:r>
            <w:r w:rsidR="00AC370E" w:rsidRPr="00584A52">
              <w:rPr>
                <w:lang w:val="it-IT"/>
                <w:rPrChange w:id="588" w:author="Gumina, Rebecca" w:date="2024-08-05T09:22:00Z">
                  <w:rPr/>
                </w:rPrChange>
              </w:rPr>
              <w:instrText>HYPERLINK "mailto:exports@abbott.com"</w:instrText>
            </w:r>
            <w:r w:rsidR="00AC370E">
              <w:fldChar w:fldCharType="separate"/>
            </w:r>
            <w:r w:rsidRPr="00370ADA">
              <w:rPr>
                <w:rFonts w:ascii="Calibri" w:eastAsia="Calibri" w:hAnsi="Calibri" w:cs="Calibri"/>
                <w:color w:val="0000FF"/>
                <w:u w:val="single"/>
                <w:lang w:val="it-IT"/>
              </w:rPr>
              <w:t>exports@abbott.com</w:t>
            </w:r>
            <w:r w:rsidR="00AC370E">
              <w:rPr>
                <w:rFonts w:ascii="Calibri" w:eastAsia="Calibri" w:hAnsi="Calibri" w:cs="Calibri"/>
                <w:color w:val="0000FF"/>
                <w:u w:val="single"/>
                <w:lang w:val="it-IT"/>
              </w:rPr>
              <w:fldChar w:fldCharType="end"/>
            </w:r>
          </w:p>
          <w:p w14:paraId="4B74CC12" w14:textId="77777777" w:rsidR="00421476" w:rsidRPr="00595EF9" w:rsidRDefault="00370ADA" w:rsidP="00421476">
            <w:pPr>
              <w:pStyle w:val="NormalWeb"/>
              <w:ind w:left="30" w:right="30"/>
              <w:rPr>
                <w:rFonts w:ascii="Calibri" w:hAnsi="Calibri" w:cs="Calibri"/>
                <w:lang w:val="it-IT"/>
                <w:rPrChange w:id="589" w:author="Gumina, Rebecca" w:date="2024-08-07T09:01:00Z">
                  <w:rPr>
                    <w:rFonts w:ascii="Calibri" w:hAnsi="Calibri" w:cs="Calibri"/>
                  </w:rPr>
                </w:rPrChange>
              </w:rPr>
            </w:pPr>
            <w:r w:rsidRPr="00370ADA">
              <w:rPr>
                <w:rFonts w:ascii="Calibri" w:eastAsia="Calibri" w:hAnsi="Calibri" w:cs="Calibri"/>
                <w:lang w:val="it-IT"/>
              </w:rPr>
              <w:t>Sito Web:</w:t>
            </w:r>
          </w:p>
          <w:p w14:paraId="5AC59CC3" w14:textId="77777777" w:rsidR="00421476" w:rsidRPr="00584A52" w:rsidRDefault="00370ADA" w:rsidP="00421476">
            <w:pPr>
              <w:numPr>
                <w:ilvl w:val="0"/>
                <w:numId w:val="15"/>
              </w:numPr>
              <w:spacing w:before="100" w:beforeAutospacing="1" w:after="100" w:afterAutospacing="1"/>
              <w:ind w:left="750" w:right="30"/>
              <w:rPr>
                <w:rFonts w:ascii="Calibri" w:eastAsia="Times New Roman" w:hAnsi="Calibri" w:cs="Calibri"/>
                <w:lang w:val="it-IT"/>
                <w:rPrChange w:id="590" w:author="Gumina, Rebecca" w:date="2024-08-05T09:22:00Z">
                  <w:rPr>
                    <w:rFonts w:ascii="Calibri" w:eastAsia="Times New Roman" w:hAnsi="Calibri" w:cs="Calibri"/>
                  </w:rPr>
                </w:rPrChange>
              </w:rPr>
            </w:pPr>
            <w:r w:rsidRPr="00370ADA">
              <w:rPr>
                <w:rFonts w:ascii="Calibri" w:eastAsia="Calibri" w:hAnsi="Calibri" w:cs="Calibri"/>
                <w:lang w:val="it-IT"/>
              </w:rPr>
              <w:lastRenderedPageBreak/>
              <w:t xml:space="preserve">Puoi esaminare in dettaglio il </w:t>
            </w:r>
            <w:proofErr w:type="spellStart"/>
            <w:r w:rsidRPr="00370ADA">
              <w:rPr>
                <w:rFonts w:ascii="Calibri" w:eastAsia="Calibri" w:hAnsi="Calibri" w:cs="Calibri"/>
                <w:lang w:val="it-IT"/>
              </w:rPr>
              <w:t>Denied</w:t>
            </w:r>
            <w:proofErr w:type="spellEnd"/>
            <w:r w:rsidRPr="00370ADA">
              <w:rPr>
                <w:rFonts w:ascii="Calibri" w:eastAsia="Calibri" w:hAnsi="Calibri" w:cs="Calibri"/>
                <w:lang w:val="it-IT"/>
              </w:rPr>
              <w:t xml:space="preserve"> Party Screening su Abbott World, facendo clic </w:t>
            </w:r>
            <w:r w:rsidR="00AC370E">
              <w:fldChar w:fldCharType="begin"/>
            </w:r>
            <w:r w:rsidR="00AC370E" w:rsidRPr="00584A52">
              <w:rPr>
                <w:lang w:val="it-IT"/>
                <w:rPrChange w:id="591" w:author="Gumina, Rebecca" w:date="2024-08-05T09:22:00Z">
                  <w:rPr/>
                </w:rPrChange>
              </w:rPr>
              <w:instrText>HYPERLINK "https://abbott.sharepoint.com/sites/AW-GlobalTradeCompliance/SitePages/DeniedPartyScreening.aspx"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p w14:paraId="28FBDA83" w14:textId="6A1BD6F4" w:rsidR="00421476" w:rsidRPr="00584A52" w:rsidRDefault="00370ADA" w:rsidP="00421476">
            <w:pPr>
              <w:pStyle w:val="NormalWeb"/>
              <w:ind w:left="30" w:right="30"/>
              <w:rPr>
                <w:rFonts w:ascii="Calibri" w:hAnsi="Calibri" w:cs="Calibri"/>
                <w:lang w:val="it-IT"/>
                <w:rPrChange w:id="592" w:author="Gumina, Rebecca" w:date="2024-08-05T09:22:00Z">
                  <w:rPr>
                    <w:rFonts w:ascii="Calibri" w:hAnsi="Calibri" w:cs="Calibri"/>
                  </w:rPr>
                </w:rPrChange>
              </w:rPr>
            </w:pPr>
            <w:r w:rsidRPr="00370ADA">
              <w:rPr>
                <w:rFonts w:ascii="Calibri" w:eastAsia="Calibri" w:hAnsi="Calibri" w:cs="Calibri"/>
                <w:lang w:val="it-IT"/>
              </w:rPr>
              <w:t xml:space="preserve">Se sospetti una potenziale violazione, contatta immediatamente il Global Trade Compliance (Conformità commerciale globale) al numero di telefono +1-224-668-9585 oppure l’ufficio Legal </w:t>
            </w:r>
            <w:proofErr w:type="spellStart"/>
            <w:r w:rsidRPr="00370ADA">
              <w:rPr>
                <w:rFonts w:ascii="Calibri" w:eastAsia="Calibri" w:hAnsi="Calibri" w:cs="Calibri"/>
                <w:lang w:val="it-IT"/>
              </w:rPr>
              <w:t>Regulatory</w:t>
            </w:r>
            <w:proofErr w:type="spellEnd"/>
            <w:r w:rsidRPr="00370ADA">
              <w:rPr>
                <w:rFonts w:ascii="Calibri" w:eastAsia="Calibri" w:hAnsi="Calibri" w:cs="Calibri"/>
                <w:lang w:val="it-IT"/>
              </w:rPr>
              <w:t xml:space="preserve"> &amp; Compliance (Affari regolatori legali e Conformità) al numero +1-224-668-5635.</w:t>
            </w:r>
          </w:p>
        </w:tc>
      </w:tr>
      <w:tr w:rsidR="002C6800" w:rsidRPr="00595EF9"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370ADA" w:rsidRDefault="00000000" w:rsidP="00421476">
            <w:pPr>
              <w:spacing w:before="30" w:after="30"/>
              <w:ind w:left="30" w:right="30"/>
              <w:rPr>
                <w:rFonts w:ascii="Calibri" w:eastAsia="Times New Roman" w:hAnsi="Calibri" w:cs="Calibri"/>
                <w:sz w:val="16"/>
              </w:rPr>
            </w:pPr>
            <w:hyperlink r:id="rId325"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4BB9F438" w14:textId="77777777" w:rsidR="00421476" w:rsidRPr="00370ADA" w:rsidRDefault="00000000" w:rsidP="00421476">
            <w:pPr>
              <w:ind w:left="30" w:right="30"/>
              <w:rPr>
                <w:rFonts w:ascii="Calibri" w:eastAsia="Times New Roman" w:hAnsi="Calibri" w:cs="Calibri"/>
                <w:sz w:val="16"/>
              </w:rPr>
            </w:pPr>
            <w:hyperlink r:id="rId326" w:tgtFrame="_blank" w:history="1">
              <w:r w:rsidR="00370ADA" w:rsidRPr="00370ADA">
                <w:rPr>
                  <w:rStyle w:val="Hyperlink"/>
                  <w:rFonts w:ascii="Calibri" w:eastAsia="Times New Roman" w:hAnsi="Calibri" w:cs="Calibri"/>
                  <w:sz w:val="16"/>
                </w:rPr>
                <w:t>174_C_200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Legal Division</w:t>
            </w:r>
          </w:p>
          <w:p w14:paraId="66880FB0"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584A52" w:rsidRDefault="00370ADA" w:rsidP="00421476">
            <w:pPr>
              <w:pStyle w:val="NormalWeb"/>
              <w:ind w:left="30" w:right="30"/>
              <w:rPr>
                <w:rFonts w:ascii="Calibri" w:hAnsi="Calibri" w:cs="Calibri"/>
                <w:lang w:val="it-IT"/>
                <w:rPrChange w:id="593" w:author="Gumina, Rebecca" w:date="2024-08-05T09:22:00Z">
                  <w:rPr>
                    <w:rFonts w:ascii="Calibri" w:hAnsi="Calibri" w:cs="Calibri"/>
                  </w:rPr>
                </w:rPrChange>
              </w:rPr>
            </w:pPr>
            <w:r w:rsidRPr="00370ADA">
              <w:rPr>
                <w:rFonts w:ascii="Calibri" w:eastAsia="Calibri" w:hAnsi="Calibri" w:cs="Calibri"/>
                <w:lang w:val="it-IT"/>
              </w:rPr>
              <w:t>Ufficio Legale</w:t>
            </w:r>
          </w:p>
          <w:p w14:paraId="0BC8078B" w14:textId="5C53BE11" w:rsidR="00421476" w:rsidRPr="00584A52" w:rsidRDefault="00370ADA" w:rsidP="00421476">
            <w:pPr>
              <w:pStyle w:val="NormalWeb"/>
              <w:ind w:left="30" w:right="30"/>
              <w:rPr>
                <w:rFonts w:ascii="Calibri" w:hAnsi="Calibri" w:cs="Calibri"/>
                <w:lang w:val="it-IT"/>
                <w:rPrChange w:id="594" w:author="Gumina, Rebecca" w:date="2024-08-05T09:22:00Z">
                  <w:rPr>
                    <w:rFonts w:ascii="Calibri" w:hAnsi="Calibri" w:cs="Calibri"/>
                  </w:rPr>
                </w:rPrChange>
              </w:rPr>
            </w:pPr>
            <w:r w:rsidRPr="00370ADA">
              <w:rPr>
                <w:rFonts w:ascii="Calibri" w:eastAsia="Calibri" w:hAnsi="Calibri" w:cs="Calibri"/>
                <w:lang w:val="it-IT"/>
              </w:rPr>
              <w:t>Contatta l’Ufficio Legale al numero +1-224-668-5635, in caso di domande o dubbi sulle implicazioni legali delle potenziali violazioni delle sanzioni commerciali.</w:t>
            </w:r>
          </w:p>
        </w:tc>
      </w:tr>
      <w:tr w:rsidR="002C6800" w:rsidRPr="00C36E2D"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370ADA" w:rsidRDefault="00000000" w:rsidP="00421476">
            <w:pPr>
              <w:spacing w:before="30" w:after="30"/>
              <w:ind w:left="30" w:right="30"/>
              <w:rPr>
                <w:rFonts w:ascii="Calibri" w:eastAsia="Times New Roman" w:hAnsi="Calibri" w:cs="Calibri"/>
                <w:sz w:val="16"/>
              </w:rPr>
            </w:pPr>
            <w:hyperlink r:id="rId327"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64AECC56" w14:textId="77777777" w:rsidR="00421476" w:rsidRPr="00370ADA" w:rsidRDefault="00000000" w:rsidP="00421476">
            <w:pPr>
              <w:ind w:left="30" w:right="30"/>
              <w:rPr>
                <w:rFonts w:ascii="Calibri" w:eastAsia="Times New Roman" w:hAnsi="Calibri" w:cs="Calibri"/>
                <w:sz w:val="16"/>
              </w:rPr>
            </w:pPr>
            <w:hyperlink r:id="rId328" w:tgtFrame="_blank" w:history="1">
              <w:r w:rsidR="00370ADA" w:rsidRPr="00370ADA">
                <w:rPr>
                  <w:rStyle w:val="Hyperlink"/>
                  <w:rFonts w:ascii="Calibri" w:eastAsia="Times New Roman" w:hAnsi="Calibri" w:cs="Calibri"/>
                  <w:sz w:val="16"/>
                </w:rPr>
                <w:t>175_C_200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OFFICE OF ETHICS AND COMPLIANCE (OEC)</w:t>
            </w:r>
          </w:p>
          <w:p w14:paraId="13F5A4E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370ADA" w:rsidRDefault="00370ADA" w:rsidP="00421476">
            <w:pPr>
              <w:numPr>
                <w:ilvl w:val="0"/>
                <w:numId w:val="1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Visit the </w:t>
            </w:r>
            <w:hyperlink r:id="rId329" w:tgtFrame="_blank" w:history="1">
              <w:r w:rsidRPr="00370ADA">
                <w:rPr>
                  <w:rStyle w:val="Hyperlink"/>
                  <w:rFonts w:ascii="Calibri" w:eastAsia="Times New Roman" w:hAnsi="Calibri" w:cs="Calibri"/>
                </w:rPr>
                <w:t>Contact OEC</w:t>
              </w:r>
            </w:hyperlink>
            <w:r w:rsidRPr="00370ADA">
              <w:rPr>
                <w:rFonts w:ascii="Calibri" w:eastAsia="Times New Roman" w:hAnsi="Calibri" w:cs="Calibri"/>
              </w:rPr>
              <w:t xml:space="preserve"> page on the </w:t>
            </w:r>
            <w:hyperlink r:id="rId330" w:tgtFrame="_blank" w:history="1">
              <w:r w:rsidRPr="00370ADA">
                <w:rPr>
                  <w:rStyle w:val="Hyperlink"/>
                  <w:rFonts w:ascii="Calibri" w:eastAsia="Times New Roman" w:hAnsi="Calibri" w:cs="Calibri"/>
                </w:rPr>
                <w:t>OEC website</w:t>
              </w:r>
            </w:hyperlink>
            <w:r w:rsidRPr="00370ADA">
              <w:rPr>
                <w:rFonts w:ascii="Calibri" w:eastAsia="Times New Roman" w:hAnsi="Calibri" w:cs="Calibri"/>
              </w:rPr>
              <w:t xml:space="preserve"> on Abbott World.</w:t>
            </w:r>
          </w:p>
          <w:p w14:paraId="107BBC92" w14:textId="77777777" w:rsidR="00421476" w:rsidRPr="00370ADA" w:rsidRDefault="00370ADA" w:rsidP="00421476">
            <w:pPr>
              <w:numPr>
                <w:ilvl w:val="0"/>
                <w:numId w:val="1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Visit </w:t>
            </w:r>
            <w:hyperlink r:id="rId331" w:tgtFrame="_blank" w:history="1">
              <w:r w:rsidRPr="00370ADA">
                <w:rPr>
                  <w:rStyle w:val="Hyperlink"/>
                  <w:rFonts w:ascii="Calibri" w:eastAsia="Times New Roman" w:hAnsi="Calibri" w:cs="Calibri"/>
                </w:rPr>
                <w:t>Speak Up</w:t>
              </w:r>
            </w:hyperlink>
            <w:r w:rsidRPr="00370ADA">
              <w:rPr>
                <w:rFonts w:ascii="Calibri" w:eastAsia="Times New Roman" w:hAnsi="Calibri" w:cs="Calibri"/>
              </w:rPr>
              <w:t xml:space="preserve"> to voice your concerns about potential violations of our Code of Business Conduct or policies. </w:t>
            </w:r>
            <w:hyperlink r:id="rId332" w:tgtFrame="_blank" w:history="1">
              <w:r w:rsidRPr="00370ADA">
                <w:rPr>
                  <w:rStyle w:val="Hyperlink"/>
                  <w:rFonts w:ascii="Calibri" w:eastAsia="Times New Roman" w:hAnsi="Calibri" w:cs="Calibri"/>
                </w:rPr>
                <w:t>Speak Up</w:t>
              </w:r>
            </w:hyperlink>
            <w:r w:rsidRPr="00370ADA">
              <w:rPr>
                <w:rFonts w:ascii="Calibri" w:eastAsia="Times New Roman" w:hAnsi="Calibri" w:cs="Calibri"/>
              </w:rPr>
              <w:t xml:space="preserve"> is available globally, 24/7 in multiple languages.</w:t>
            </w:r>
          </w:p>
          <w:p w14:paraId="75FDEFDF" w14:textId="77777777" w:rsidR="00421476" w:rsidRPr="00370ADA" w:rsidRDefault="00370ADA" w:rsidP="00421476">
            <w:pPr>
              <w:numPr>
                <w:ilvl w:val="0"/>
                <w:numId w:val="1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You can also email </w:t>
            </w:r>
            <w:hyperlink r:id="rId333" w:history="1">
              <w:r w:rsidRPr="00370ADA">
                <w:rPr>
                  <w:rStyle w:val="Hyperlink"/>
                  <w:rFonts w:ascii="Calibri" w:eastAsia="Times New Roman" w:hAnsi="Calibri" w:cs="Calibri"/>
                </w:rPr>
                <w:t>investigations@abbott.com</w:t>
              </w:r>
            </w:hyperlink>
            <w:r w:rsidRPr="00370ADA">
              <w:rPr>
                <w:rFonts w:ascii="Calibri" w:eastAsia="Times New Roman" w:hAnsi="Calibri" w:cs="Calibri"/>
              </w:rPr>
              <w:t>.</w:t>
            </w:r>
          </w:p>
        </w:tc>
        <w:tc>
          <w:tcPr>
            <w:tcW w:w="6000" w:type="dxa"/>
            <w:vAlign w:val="center"/>
          </w:tcPr>
          <w:p w14:paraId="13AF66B3" w14:textId="77777777" w:rsidR="00421476" w:rsidRPr="00584A52" w:rsidRDefault="00370ADA" w:rsidP="00421476">
            <w:pPr>
              <w:pStyle w:val="NormalWeb"/>
              <w:ind w:left="30" w:right="30"/>
              <w:rPr>
                <w:rFonts w:ascii="Calibri" w:hAnsi="Calibri" w:cs="Calibri"/>
                <w:lang w:val="it-IT"/>
                <w:rPrChange w:id="595" w:author="Gumina, Rebecca" w:date="2024-08-05T09:22:00Z">
                  <w:rPr>
                    <w:rFonts w:ascii="Calibri" w:hAnsi="Calibri" w:cs="Calibri"/>
                  </w:rPr>
                </w:rPrChange>
              </w:rPr>
            </w:pPr>
            <w:r w:rsidRPr="00370ADA">
              <w:rPr>
                <w:rFonts w:ascii="Calibri" w:eastAsia="Calibri" w:hAnsi="Calibri" w:cs="Calibri"/>
                <w:lang w:val="it-IT"/>
              </w:rPr>
              <w:t>UFFICIO ETICA E COMPLIANCE (OEC)</w:t>
            </w:r>
          </w:p>
          <w:p w14:paraId="4B03904F" w14:textId="77777777" w:rsidR="00421476" w:rsidRPr="00584A52" w:rsidRDefault="00370ADA" w:rsidP="00421476">
            <w:pPr>
              <w:pStyle w:val="NormalWeb"/>
              <w:ind w:left="30" w:right="30"/>
              <w:rPr>
                <w:rFonts w:ascii="Calibri" w:hAnsi="Calibri" w:cs="Calibri"/>
                <w:lang w:val="it-IT"/>
                <w:rPrChange w:id="596" w:author="Gumina, Rebecca" w:date="2024-08-05T09:22:00Z">
                  <w:rPr>
                    <w:rFonts w:ascii="Calibri" w:hAnsi="Calibri" w:cs="Calibri"/>
                  </w:rPr>
                </w:rPrChange>
              </w:rPr>
            </w:pPr>
            <w:r w:rsidRPr="00370ADA">
              <w:rPr>
                <w:rFonts w:ascii="Calibri" w:eastAsia="Calibri" w:hAnsi="Calibri" w:cs="Calibri"/>
                <w:lang w:val="it-IT"/>
              </w:rPr>
              <w:t>L’OEC è una risorsa aziendale disponibile per rispondere alle domande o ai dubbi sulla conformità, comprese le interazioni che possono verificarsi in relazione a pasti, viaggi e intrattenimento.</w:t>
            </w:r>
          </w:p>
          <w:p w14:paraId="62C3F1C7" w14:textId="77777777" w:rsidR="00421476" w:rsidRPr="00584A52" w:rsidRDefault="00370ADA" w:rsidP="00421476">
            <w:pPr>
              <w:numPr>
                <w:ilvl w:val="0"/>
                <w:numId w:val="16"/>
              </w:numPr>
              <w:spacing w:before="100" w:beforeAutospacing="1" w:after="100" w:afterAutospacing="1"/>
              <w:ind w:left="750" w:right="30"/>
              <w:rPr>
                <w:rFonts w:ascii="Calibri" w:eastAsia="Times New Roman" w:hAnsi="Calibri" w:cs="Calibri"/>
                <w:lang w:val="it-IT"/>
                <w:rPrChange w:id="597" w:author="Gumina, Rebecca" w:date="2024-08-05T09:22:00Z">
                  <w:rPr>
                    <w:rFonts w:ascii="Calibri" w:eastAsia="Times New Roman" w:hAnsi="Calibri" w:cs="Calibri"/>
                  </w:rPr>
                </w:rPrChange>
              </w:rPr>
            </w:pPr>
            <w:r w:rsidRPr="00370ADA">
              <w:rPr>
                <w:rFonts w:ascii="Calibri" w:eastAsia="Calibri" w:hAnsi="Calibri" w:cs="Calibri"/>
                <w:lang w:val="it-IT"/>
              </w:rPr>
              <w:t xml:space="preserve">Visita la pagina </w:t>
            </w:r>
            <w:r w:rsidR="00AC370E">
              <w:fldChar w:fldCharType="begin"/>
            </w:r>
            <w:r w:rsidR="00AC370E" w:rsidRPr="00584A52">
              <w:rPr>
                <w:lang w:val="it-IT"/>
                <w:rPrChange w:id="598" w:author="Gumina, Rebecca" w:date="2024-08-05T09:22:00Z">
                  <w:rPr/>
                </w:rPrChange>
              </w:rPr>
              <w:instrText>HYPERLINK "https://icomply.abbott.com/Apps/ComplianceContacts/" \t "_blank"</w:instrText>
            </w:r>
            <w:r w:rsidR="00AC370E">
              <w:fldChar w:fldCharType="separate"/>
            </w:r>
            <w:r w:rsidRPr="00370ADA">
              <w:rPr>
                <w:rFonts w:ascii="Calibri" w:eastAsia="Calibri" w:hAnsi="Calibri" w:cs="Calibri"/>
                <w:color w:val="0000FF"/>
                <w:u w:val="single"/>
                <w:lang w:val="it-IT"/>
              </w:rPr>
              <w:t>Contatta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sul </w:t>
            </w:r>
            <w:r w:rsidR="00AC370E">
              <w:fldChar w:fldCharType="begin"/>
            </w:r>
            <w:r w:rsidR="00AC370E" w:rsidRPr="00584A52">
              <w:rPr>
                <w:lang w:val="it-IT"/>
                <w:rPrChange w:id="599" w:author="Gumina, Rebecca" w:date="2024-08-05T09:22:00Z">
                  <w:rPr/>
                </w:rPrChange>
              </w:rPr>
              <w:instrText>HYPERLINK "https://abbott.sharepoint.com/sites/AW-Ethics_Compliance" \t "_blank"</w:instrText>
            </w:r>
            <w:r w:rsidR="00AC370E">
              <w:fldChar w:fldCharType="separate"/>
            </w:r>
            <w:r w:rsidRPr="00370ADA">
              <w:rPr>
                <w:rFonts w:ascii="Calibri" w:eastAsia="Calibri" w:hAnsi="Calibri" w:cs="Calibri"/>
                <w:color w:val="0000FF"/>
                <w:u w:val="single"/>
                <w:lang w:val="it-IT"/>
              </w:rPr>
              <w:t>sito web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 Abbott World.</w:t>
            </w:r>
          </w:p>
          <w:p w14:paraId="121F3949" w14:textId="77777777" w:rsidR="00421476" w:rsidRPr="00584A52" w:rsidRDefault="00370ADA" w:rsidP="00421476">
            <w:pPr>
              <w:numPr>
                <w:ilvl w:val="0"/>
                <w:numId w:val="16"/>
              </w:numPr>
              <w:spacing w:before="100" w:beforeAutospacing="1" w:after="100" w:afterAutospacing="1"/>
              <w:ind w:left="750" w:right="30"/>
              <w:rPr>
                <w:rFonts w:ascii="Calibri" w:eastAsia="Times New Roman" w:hAnsi="Calibri" w:cs="Calibri"/>
                <w:lang w:val="it-IT"/>
                <w:rPrChange w:id="600" w:author="Gumina, Rebecca" w:date="2024-08-05T09:22:00Z">
                  <w:rPr>
                    <w:rFonts w:ascii="Calibri" w:eastAsia="Times New Roman" w:hAnsi="Calibri" w:cs="Calibri"/>
                  </w:rPr>
                </w:rPrChange>
              </w:rPr>
            </w:pPr>
            <w:r w:rsidRPr="00370ADA">
              <w:rPr>
                <w:rFonts w:ascii="Calibri" w:eastAsia="Calibri" w:hAnsi="Calibri" w:cs="Calibri"/>
                <w:lang w:val="it-IT"/>
              </w:rPr>
              <w:t xml:space="preserve">Visita </w:t>
            </w:r>
            <w:r w:rsidR="00AC370E">
              <w:fldChar w:fldCharType="begin"/>
            </w:r>
            <w:r w:rsidR="00AC370E" w:rsidRPr="00584A52">
              <w:rPr>
                <w:lang w:val="it-IT"/>
                <w:rPrChange w:id="601" w:author="Gumina, Rebecca" w:date="2024-08-05T09:22:00Z">
                  <w:rPr/>
                </w:rPrChange>
              </w:rPr>
              <w:instrText>HYPERLINK "http://speakup.abbott.com/" \t "_blank"</w:instrText>
            </w:r>
            <w:r w:rsidR="00AC370E">
              <w:fldChar w:fldCharType="separate"/>
            </w:r>
            <w:proofErr w:type="spellStart"/>
            <w:r w:rsidRPr="00370ADA">
              <w:rPr>
                <w:rFonts w:ascii="Calibri" w:eastAsia="Calibri" w:hAnsi="Calibri" w:cs="Calibri"/>
                <w:color w:val="0000FF"/>
                <w:u w:val="single"/>
                <w:lang w:val="it-IT"/>
              </w:rPr>
              <w:t>Speak</w:t>
            </w:r>
            <w:proofErr w:type="spellEnd"/>
            <w:r w:rsidRPr="00370ADA">
              <w:rPr>
                <w:rFonts w:ascii="Calibri" w:eastAsia="Calibri" w:hAnsi="Calibri" w:cs="Calibri"/>
                <w:color w:val="0000FF"/>
                <w:u w:val="single"/>
                <w:lang w:val="it-IT"/>
              </w:rPr>
              <w:t xml:space="preserve"> Up</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esprimere le tue preoccupazioni su potenziali violazioni del nostro Codice di condotta aziendale o delle nostre politiche. </w:t>
            </w:r>
            <w:r w:rsidR="00AC370E">
              <w:fldChar w:fldCharType="begin"/>
            </w:r>
            <w:r w:rsidR="00AC370E" w:rsidRPr="00584A52">
              <w:rPr>
                <w:lang w:val="it-IT"/>
                <w:rPrChange w:id="602" w:author="Gumina, Rebecca" w:date="2024-08-05T09:22:00Z">
                  <w:rPr/>
                </w:rPrChange>
              </w:rPr>
              <w:instrText>HYPERLINK "http://speakup.abbott.com/" \t "_blank"</w:instrText>
            </w:r>
            <w:r w:rsidR="00AC370E">
              <w:fldChar w:fldCharType="separate"/>
            </w:r>
            <w:proofErr w:type="spellStart"/>
            <w:r w:rsidRPr="00370ADA">
              <w:rPr>
                <w:rFonts w:ascii="Calibri" w:eastAsia="Calibri" w:hAnsi="Calibri" w:cs="Calibri"/>
                <w:color w:val="0000FF"/>
                <w:u w:val="single"/>
                <w:lang w:val="it-IT"/>
              </w:rPr>
              <w:t>Speak</w:t>
            </w:r>
            <w:proofErr w:type="spellEnd"/>
            <w:r w:rsidRPr="00370ADA">
              <w:rPr>
                <w:rFonts w:ascii="Calibri" w:eastAsia="Calibri" w:hAnsi="Calibri" w:cs="Calibri"/>
                <w:color w:val="0000FF"/>
                <w:u w:val="single"/>
                <w:lang w:val="it-IT"/>
              </w:rPr>
              <w:t xml:space="preserve"> Up</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è disponibile in tutto il mondo, 24 ore su 24, 7 giorni su 7, in più lingue.</w:t>
            </w:r>
          </w:p>
          <w:p w14:paraId="15245D55" w14:textId="52E55EC4" w:rsidR="00421476" w:rsidRPr="00584A52" w:rsidRDefault="00370ADA" w:rsidP="00421476">
            <w:pPr>
              <w:pStyle w:val="NormalWeb"/>
              <w:ind w:left="30" w:right="30"/>
              <w:rPr>
                <w:rFonts w:ascii="Calibri" w:hAnsi="Calibri" w:cs="Calibri"/>
                <w:lang w:val="it-IT"/>
                <w:rPrChange w:id="603" w:author="Gumina, Rebecca" w:date="2024-08-05T09:22:00Z">
                  <w:rPr>
                    <w:rFonts w:ascii="Calibri" w:hAnsi="Calibri" w:cs="Calibri"/>
                  </w:rPr>
                </w:rPrChange>
              </w:rPr>
            </w:pPr>
            <w:r w:rsidRPr="00370ADA">
              <w:rPr>
                <w:rFonts w:ascii="Calibri" w:eastAsia="Calibri" w:hAnsi="Calibri" w:cs="Calibri"/>
                <w:lang w:val="it-IT"/>
              </w:rPr>
              <w:lastRenderedPageBreak/>
              <w:t xml:space="preserve">Puoi anche inviare un’e-mail all’indirizzo </w:t>
            </w:r>
            <w:r w:rsidR="00AC370E">
              <w:fldChar w:fldCharType="begin"/>
            </w:r>
            <w:r w:rsidR="00AC370E" w:rsidRPr="00584A52">
              <w:rPr>
                <w:lang w:val="it-IT"/>
                <w:rPrChange w:id="604" w:author="Gumina, Rebecca" w:date="2024-08-05T09:22:00Z">
                  <w:rPr/>
                </w:rPrChange>
              </w:rPr>
              <w:instrText>HYPERLINK "mailto:investigations@abbott.com"</w:instrText>
            </w:r>
            <w:r w:rsidR="00AC370E">
              <w:fldChar w:fldCharType="separate"/>
            </w:r>
            <w:r w:rsidRPr="00370ADA">
              <w:rPr>
                <w:rFonts w:ascii="Calibri" w:eastAsia="Calibri" w:hAnsi="Calibri" w:cs="Calibri"/>
                <w:color w:val="0000FF"/>
                <w:u w:val="single"/>
                <w:lang w:val="it-IT"/>
              </w:rPr>
              <w:t>investigations@abbott.com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tc>
      </w:tr>
      <w:tr w:rsidR="002C6800" w:rsidRPr="00C36E2D"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370ADA" w:rsidRDefault="00000000" w:rsidP="00421476">
            <w:pPr>
              <w:spacing w:before="30" w:after="30"/>
              <w:ind w:left="30" w:right="30"/>
              <w:rPr>
                <w:rFonts w:ascii="Calibri" w:eastAsia="Times New Roman" w:hAnsi="Calibri" w:cs="Calibri"/>
                <w:sz w:val="16"/>
              </w:rPr>
            </w:pPr>
            <w:hyperlink r:id="rId334"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09809700" w14:textId="77777777" w:rsidR="00421476" w:rsidRPr="00370ADA" w:rsidRDefault="00000000" w:rsidP="00421476">
            <w:pPr>
              <w:ind w:left="30" w:right="30"/>
              <w:rPr>
                <w:rFonts w:ascii="Calibri" w:eastAsia="Times New Roman" w:hAnsi="Calibri" w:cs="Calibri"/>
                <w:sz w:val="16"/>
              </w:rPr>
            </w:pPr>
            <w:hyperlink r:id="rId335" w:tgtFrame="_blank" w:history="1">
              <w:r w:rsidR="00370ADA" w:rsidRPr="00370ADA">
                <w:rPr>
                  <w:rStyle w:val="Hyperlink"/>
                  <w:rFonts w:ascii="Calibri" w:eastAsia="Times New Roman" w:hAnsi="Calibri" w:cs="Calibri"/>
                  <w:sz w:val="16"/>
                </w:rPr>
                <w:t>176_C_200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Course Resources</w:t>
            </w:r>
          </w:p>
          <w:p w14:paraId="62DBEC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Transcript</w:t>
            </w:r>
          </w:p>
          <w:p w14:paraId="2A00106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Click </w:t>
            </w:r>
            <w:hyperlink r:id="rId336" w:tgtFrame="_blank" w:history="1">
              <w:r w:rsidRPr="00370ADA">
                <w:rPr>
                  <w:rStyle w:val="Hyperlink"/>
                  <w:rFonts w:ascii="Calibri" w:hAnsi="Calibri" w:cs="Calibri"/>
                </w:rPr>
                <w:t>here</w:t>
              </w:r>
            </w:hyperlink>
            <w:r w:rsidRPr="00370ADA">
              <w:rPr>
                <w:rFonts w:ascii="Calibri" w:hAnsi="Calibri" w:cs="Calibri"/>
              </w:rPr>
              <w:t xml:space="preserve"> for a full transcript of the course</w:t>
            </w:r>
          </w:p>
        </w:tc>
        <w:tc>
          <w:tcPr>
            <w:tcW w:w="6000" w:type="dxa"/>
            <w:vAlign w:val="center"/>
          </w:tcPr>
          <w:p w14:paraId="4471565A" w14:textId="77777777" w:rsidR="00421476" w:rsidRPr="00584A52" w:rsidRDefault="00370ADA" w:rsidP="00421476">
            <w:pPr>
              <w:pStyle w:val="NormalWeb"/>
              <w:ind w:left="30" w:right="30"/>
              <w:rPr>
                <w:rFonts w:ascii="Calibri" w:hAnsi="Calibri" w:cs="Calibri"/>
                <w:lang w:val="it-IT"/>
                <w:rPrChange w:id="605" w:author="Gumina, Rebecca" w:date="2024-08-05T09:22:00Z">
                  <w:rPr>
                    <w:rFonts w:ascii="Calibri" w:hAnsi="Calibri" w:cs="Calibri"/>
                  </w:rPr>
                </w:rPrChange>
              </w:rPr>
            </w:pPr>
            <w:r w:rsidRPr="00370ADA">
              <w:rPr>
                <w:rFonts w:ascii="Calibri" w:eastAsia="Calibri" w:hAnsi="Calibri" w:cs="Calibri"/>
                <w:lang w:val="it-IT"/>
              </w:rPr>
              <w:t>Risorse del corso</w:t>
            </w:r>
          </w:p>
          <w:p w14:paraId="4B0A89AB" w14:textId="77777777" w:rsidR="00421476" w:rsidRPr="00584A52" w:rsidRDefault="00370ADA" w:rsidP="00421476">
            <w:pPr>
              <w:pStyle w:val="NormalWeb"/>
              <w:ind w:left="30" w:right="30"/>
              <w:rPr>
                <w:rFonts w:ascii="Calibri" w:hAnsi="Calibri" w:cs="Calibri"/>
                <w:lang w:val="it-IT"/>
                <w:rPrChange w:id="606" w:author="Gumina, Rebecca" w:date="2024-08-05T09:22:00Z">
                  <w:rPr>
                    <w:rFonts w:ascii="Calibri" w:hAnsi="Calibri" w:cs="Calibri"/>
                  </w:rPr>
                </w:rPrChange>
              </w:rPr>
            </w:pPr>
            <w:r w:rsidRPr="00370ADA">
              <w:rPr>
                <w:rFonts w:ascii="Calibri" w:eastAsia="Calibri" w:hAnsi="Calibri" w:cs="Calibri"/>
                <w:lang w:val="it-IT"/>
              </w:rPr>
              <w:t>Trascrizione</w:t>
            </w:r>
          </w:p>
          <w:p w14:paraId="10C37780" w14:textId="6E505031" w:rsidR="00421476" w:rsidRPr="00584A52" w:rsidRDefault="00370ADA" w:rsidP="00421476">
            <w:pPr>
              <w:pStyle w:val="NormalWeb"/>
              <w:ind w:left="30" w:right="30"/>
              <w:rPr>
                <w:rFonts w:ascii="Calibri" w:hAnsi="Calibri" w:cs="Calibri"/>
                <w:lang w:val="it-IT"/>
                <w:rPrChange w:id="607" w:author="Gumina, Rebecca" w:date="2024-08-05T09:22:00Z">
                  <w:rPr>
                    <w:rFonts w:ascii="Calibri" w:hAnsi="Calibri" w:cs="Calibri"/>
                  </w:rPr>
                </w:rPrChange>
              </w:rPr>
            </w:pPr>
            <w:r w:rsidRPr="00370ADA">
              <w:rPr>
                <w:rFonts w:ascii="Calibri" w:eastAsia="Calibri" w:hAnsi="Calibri" w:cs="Calibri"/>
                <w:lang w:val="it-IT"/>
              </w:rPr>
              <w:t xml:space="preserve">Fai clic </w:t>
            </w:r>
            <w:r w:rsidR="00AC370E">
              <w:fldChar w:fldCharType="begin"/>
            </w:r>
            <w:r w:rsidR="00AC370E" w:rsidRPr="00584A52">
              <w:rPr>
                <w:lang w:val="it-IT"/>
                <w:rPrChange w:id="608" w:author="Gumina, Rebecca" w:date="2024-08-05T09:22:00Z">
                  <w:rPr/>
                </w:rPrChange>
              </w:rPr>
              <w:instrText>HYPERLINK "file:///C:/dev/AbbottUTA/courses/EN-US/translation/reference/Transcript.pdf"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ricevere una trascrizione completa del corso</w:t>
            </w:r>
          </w:p>
        </w:tc>
      </w:tr>
      <w:tr w:rsidR="002C6800" w:rsidRPr="00370ADA"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Welcome</w:t>
            </w:r>
          </w:p>
        </w:tc>
        <w:tc>
          <w:tcPr>
            <w:tcW w:w="6000" w:type="dxa"/>
            <w:vAlign w:val="center"/>
          </w:tcPr>
          <w:p w14:paraId="71979EF7" w14:textId="1A21574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Benvenuto</w:t>
            </w:r>
          </w:p>
        </w:tc>
      </w:tr>
      <w:tr w:rsidR="002C6800" w:rsidRPr="00595EF9"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370ADA" w:rsidRDefault="00370ADA" w:rsidP="00421476">
            <w:pPr>
              <w:pStyle w:val="NormalWeb"/>
              <w:ind w:left="30" w:right="30"/>
              <w:rPr>
                <w:rFonts w:ascii="Calibri" w:hAnsi="Calibri" w:cs="Calibri"/>
              </w:rPr>
            </w:pPr>
            <w:r w:rsidRPr="00370ADA">
              <w:rPr>
                <w:rFonts w:ascii="Calibri" w:hAnsi="Calibri" w:cs="Calibri"/>
              </w:rPr>
              <w:t>Understanding Sanctions and Trade Compliance</w:t>
            </w:r>
          </w:p>
        </w:tc>
        <w:tc>
          <w:tcPr>
            <w:tcW w:w="6000" w:type="dxa"/>
            <w:vAlign w:val="center"/>
          </w:tcPr>
          <w:p w14:paraId="68B5BC0F" w14:textId="0C1EBCE1" w:rsidR="00421476" w:rsidRPr="00584A52" w:rsidRDefault="00370ADA" w:rsidP="00421476">
            <w:pPr>
              <w:pStyle w:val="NormalWeb"/>
              <w:ind w:left="30" w:right="30"/>
              <w:rPr>
                <w:rFonts w:ascii="Calibri" w:hAnsi="Calibri" w:cs="Calibri"/>
                <w:lang w:val="it-IT"/>
                <w:rPrChange w:id="609" w:author="Gumina, Rebecca" w:date="2024-08-05T09:22:00Z">
                  <w:rPr>
                    <w:rFonts w:ascii="Calibri" w:hAnsi="Calibri" w:cs="Calibri"/>
                  </w:rPr>
                </w:rPrChange>
              </w:rPr>
            </w:pPr>
            <w:r w:rsidRPr="00370ADA">
              <w:rPr>
                <w:rFonts w:ascii="Calibri" w:eastAsia="Calibri" w:hAnsi="Calibri" w:cs="Calibri"/>
                <w:lang w:val="it-IT"/>
              </w:rPr>
              <w:t>Comprensione delle sanzioni e della conformità commerciale</w:t>
            </w:r>
          </w:p>
        </w:tc>
      </w:tr>
      <w:tr w:rsidR="002C6800" w:rsidRPr="00370ADA"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Philosophy</w:t>
            </w:r>
          </w:p>
        </w:tc>
        <w:tc>
          <w:tcPr>
            <w:tcW w:w="6000" w:type="dxa"/>
            <w:vAlign w:val="center"/>
          </w:tcPr>
          <w:p w14:paraId="542B3507" w14:textId="1240B50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La nostra filosofia</w:t>
            </w:r>
          </w:p>
        </w:tc>
      </w:tr>
      <w:tr w:rsidR="002C6800" w:rsidRPr="00370ADA"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Objectives</w:t>
            </w:r>
          </w:p>
        </w:tc>
        <w:tc>
          <w:tcPr>
            <w:tcW w:w="6000" w:type="dxa"/>
            <w:vAlign w:val="center"/>
          </w:tcPr>
          <w:p w14:paraId="07A9FD25" w14:textId="576E2E6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Obiettivi</w:t>
            </w:r>
          </w:p>
        </w:tc>
      </w:tr>
      <w:tr w:rsidR="002C6800" w:rsidRPr="00370ADA"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6FAF383C" w14:textId="38F7033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Introduction to Trade Sanctions </w:t>
            </w:r>
          </w:p>
        </w:tc>
        <w:tc>
          <w:tcPr>
            <w:tcW w:w="6000" w:type="dxa"/>
            <w:vAlign w:val="center"/>
          </w:tcPr>
          <w:p w14:paraId="0A0AF6CA" w14:textId="7743B1C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Introduzione alle sanzioni commerciali </w:t>
            </w:r>
          </w:p>
        </w:tc>
      </w:tr>
      <w:tr w:rsidR="002C6800" w:rsidRPr="00370ADA"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Defined</w:t>
            </w:r>
          </w:p>
        </w:tc>
        <w:tc>
          <w:tcPr>
            <w:tcW w:w="6000" w:type="dxa"/>
            <w:vAlign w:val="center"/>
          </w:tcPr>
          <w:p w14:paraId="5E3AAE72" w14:textId="7B089DE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Definizione di sanzioni commerciali</w:t>
            </w:r>
          </w:p>
        </w:tc>
      </w:tr>
      <w:tr w:rsidR="002C6800" w:rsidRPr="00370ADA"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370ADA" w:rsidRDefault="00370ADA" w:rsidP="00421476">
            <w:pPr>
              <w:pStyle w:val="NormalWeb"/>
              <w:ind w:left="30" w:right="30"/>
              <w:rPr>
                <w:rFonts w:ascii="Calibri" w:hAnsi="Calibri" w:cs="Calibri"/>
              </w:rPr>
            </w:pPr>
            <w:r w:rsidRPr="00370ADA">
              <w:rPr>
                <w:rFonts w:ascii="Calibri" w:hAnsi="Calibri" w:cs="Calibri"/>
              </w:rPr>
              <w:t>Purpose of Trade Sanctions</w:t>
            </w:r>
          </w:p>
        </w:tc>
        <w:tc>
          <w:tcPr>
            <w:tcW w:w="6000" w:type="dxa"/>
            <w:vAlign w:val="center"/>
          </w:tcPr>
          <w:p w14:paraId="0AE43327" w14:textId="149E62C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Scopo delle sanzioni commerciali</w:t>
            </w:r>
          </w:p>
        </w:tc>
      </w:tr>
      <w:tr w:rsidR="002C6800" w:rsidRPr="00370ADA"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Trade Sanctions</w:t>
            </w:r>
          </w:p>
        </w:tc>
        <w:tc>
          <w:tcPr>
            <w:tcW w:w="6000" w:type="dxa"/>
            <w:vAlign w:val="center"/>
          </w:tcPr>
          <w:p w14:paraId="483414A3" w14:textId="1B4097F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Violazione delle sanzioni commerciali</w:t>
            </w:r>
          </w:p>
        </w:tc>
      </w:tr>
      <w:tr w:rsidR="002C6800" w:rsidRPr="00370ADA"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Commitment</w:t>
            </w:r>
          </w:p>
        </w:tc>
        <w:tc>
          <w:tcPr>
            <w:tcW w:w="6000" w:type="dxa"/>
            <w:vAlign w:val="center"/>
          </w:tcPr>
          <w:p w14:paraId="0D7B4467" w14:textId="18124AC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Impegno di Abbott</w:t>
            </w:r>
          </w:p>
        </w:tc>
      </w:tr>
      <w:tr w:rsidR="002C6800" w:rsidRPr="00370ADA"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Persons Defined</w:t>
            </w:r>
          </w:p>
        </w:tc>
        <w:tc>
          <w:tcPr>
            <w:tcW w:w="6000" w:type="dxa"/>
            <w:vAlign w:val="center"/>
          </w:tcPr>
          <w:p w14:paraId="751C591A" w14:textId="10CC682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Definizione di persone statunitensi</w:t>
            </w:r>
          </w:p>
        </w:tc>
      </w:tr>
      <w:tr w:rsidR="002C6800" w:rsidRPr="00B159C8"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370ADA" w:rsidRDefault="00370ADA" w:rsidP="00421476">
            <w:pPr>
              <w:pStyle w:val="NormalWeb"/>
              <w:ind w:left="30" w:right="30"/>
              <w:rPr>
                <w:rFonts w:ascii="Calibri" w:hAnsi="Calibri" w:cs="Calibri"/>
              </w:rPr>
            </w:pPr>
            <w:r w:rsidRPr="00370ADA">
              <w:rPr>
                <w:rFonts w:ascii="Calibri" w:hAnsi="Calibri" w:cs="Calibri"/>
              </w:rPr>
              <w:t>Other Sanctions Programs</w:t>
            </w:r>
          </w:p>
        </w:tc>
        <w:tc>
          <w:tcPr>
            <w:tcW w:w="6000" w:type="dxa"/>
            <w:vAlign w:val="center"/>
          </w:tcPr>
          <w:p w14:paraId="379D2251" w14:textId="179DC87F" w:rsidR="00421476" w:rsidRPr="00B159C8" w:rsidRDefault="00370ADA" w:rsidP="00421476">
            <w:pPr>
              <w:pStyle w:val="NormalWeb"/>
              <w:ind w:left="30" w:right="30"/>
              <w:rPr>
                <w:rFonts w:ascii="Calibri" w:hAnsi="Calibri" w:cs="Calibri"/>
                <w:lang w:val="it-IT"/>
                <w:rPrChange w:id="610" w:author="Gumina, Rebecca" w:date="2024-08-07T09:09:00Z">
                  <w:rPr>
                    <w:rFonts w:ascii="Calibri" w:hAnsi="Calibri" w:cs="Calibri"/>
                  </w:rPr>
                </w:rPrChange>
              </w:rPr>
            </w:pPr>
            <w:r w:rsidRPr="00370ADA">
              <w:rPr>
                <w:rFonts w:ascii="Calibri" w:eastAsia="Calibri" w:hAnsi="Calibri" w:cs="Calibri"/>
                <w:lang w:val="it-IT"/>
              </w:rPr>
              <w:t>Altr</w:t>
            </w:r>
            <w:ins w:id="611" w:author="Gumina, Rebecca" w:date="2024-08-07T09:09:00Z">
              <w:r w:rsidR="00B159C8">
                <w:rPr>
                  <w:rFonts w:ascii="Calibri" w:eastAsia="Calibri" w:hAnsi="Calibri" w:cs="Calibri"/>
                  <w:lang w:val="it-IT"/>
                </w:rPr>
                <w:t xml:space="preserve">e normative sulle </w:t>
              </w:r>
            </w:ins>
            <w:del w:id="612" w:author="Gumina, Rebecca" w:date="2024-08-07T09:09:00Z">
              <w:r w:rsidRPr="00370ADA" w:rsidDel="00B159C8">
                <w:rPr>
                  <w:rFonts w:ascii="Calibri" w:eastAsia="Calibri" w:hAnsi="Calibri" w:cs="Calibri"/>
                  <w:lang w:val="it-IT"/>
                </w:rPr>
                <w:delText xml:space="preserve">i programmi di </w:delText>
              </w:r>
            </w:del>
            <w:r w:rsidRPr="00370ADA">
              <w:rPr>
                <w:rFonts w:ascii="Calibri" w:eastAsia="Calibri" w:hAnsi="Calibri" w:cs="Calibri"/>
                <w:lang w:val="it-IT"/>
              </w:rPr>
              <w:t>sanzioni</w:t>
            </w:r>
            <w:ins w:id="613" w:author="Gumina, Rebecca" w:date="2024-08-07T09:09:00Z">
              <w:r w:rsidR="00B159C8">
                <w:rPr>
                  <w:rFonts w:ascii="Calibri" w:eastAsia="Calibri" w:hAnsi="Calibri" w:cs="Calibri"/>
                  <w:lang w:val="it-IT"/>
                </w:rPr>
                <w:t xml:space="preserve"> commerciali</w:t>
              </w:r>
            </w:ins>
          </w:p>
        </w:tc>
      </w:tr>
      <w:tr w:rsidR="002C6800" w:rsidRPr="00370ADA"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2F362B49" w14:textId="075BED6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1FB6D7F3" w14:textId="6CAF405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13DDE72D" w14:textId="1A432A3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Laws and Regulations </w:t>
            </w:r>
          </w:p>
        </w:tc>
        <w:tc>
          <w:tcPr>
            <w:tcW w:w="6000" w:type="dxa"/>
            <w:vAlign w:val="center"/>
          </w:tcPr>
          <w:p w14:paraId="18EA8649" w14:textId="1DB80C4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Leggi e normative </w:t>
            </w:r>
          </w:p>
        </w:tc>
      </w:tr>
      <w:tr w:rsidR="002C6800" w:rsidRPr="00370ADA"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258AC41C" w14:textId="38BCAAE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w:t>
            </w:r>
          </w:p>
        </w:tc>
        <w:tc>
          <w:tcPr>
            <w:tcW w:w="6000" w:type="dxa"/>
            <w:vAlign w:val="center"/>
          </w:tcPr>
          <w:p w14:paraId="1EF9986C" w14:textId="38F5645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totali</w:t>
            </w:r>
          </w:p>
        </w:tc>
      </w:tr>
      <w:tr w:rsidR="002C6800" w:rsidRPr="00370ADA"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Limited Sanctions</w:t>
            </w:r>
          </w:p>
        </w:tc>
        <w:tc>
          <w:tcPr>
            <w:tcW w:w="6000" w:type="dxa"/>
            <w:vAlign w:val="center"/>
          </w:tcPr>
          <w:p w14:paraId="3F3434D7" w14:textId="39164FB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limitate</w:t>
            </w:r>
          </w:p>
        </w:tc>
      </w:tr>
      <w:tr w:rsidR="002C6800" w:rsidRPr="00370ADA"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List-based Sanctions</w:t>
            </w:r>
          </w:p>
        </w:tc>
        <w:tc>
          <w:tcPr>
            <w:tcW w:w="6000" w:type="dxa"/>
            <w:vAlign w:val="center"/>
          </w:tcPr>
          <w:p w14:paraId="1F15B201" w14:textId="27FC121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basate su liste</w:t>
            </w:r>
          </w:p>
        </w:tc>
      </w:tr>
      <w:tr w:rsidR="002C6800" w:rsidRPr="00370ADA"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15E1AE58" w14:textId="0C4EDF9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6968F5E0" w14:textId="48E35DA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6EE5D48F" w14:textId="558D58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Impact on Our Business </w:t>
            </w:r>
          </w:p>
        </w:tc>
        <w:tc>
          <w:tcPr>
            <w:tcW w:w="6000" w:type="dxa"/>
            <w:vAlign w:val="center"/>
          </w:tcPr>
          <w:p w14:paraId="7A6DC720" w14:textId="2A87A3E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L’impatto sulle nostre attività </w:t>
            </w:r>
          </w:p>
        </w:tc>
      </w:tr>
      <w:tr w:rsidR="002C6800" w:rsidRPr="00370ADA"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38355F09" w14:textId="30A874A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Exportation and Re-exportation</w:t>
            </w:r>
          </w:p>
        </w:tc>
        <w:tc>
          <w:tcPr>
            <w:tcW w:w="6000" w:type="dxa"/>
            <w:vAlign w:val="center"/>
          </w:tcPr>
          <w:p w14:paraId="747D05DA" w14:textId="498FA49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Esportazione e riesportazione</w:t>
            </w:r>
          </w:p>
        </w:tc>
      </w:tr>
      <w:tr w:rsidR="002C6800" w:rsidRPr="00370ADA"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3C06D3CF" w14:textId="26AA667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Importation</w:t>
            </w:r>
          </w:p>
        </w:tc>
        <w:tc>
          <w:tcPr>
            <w:tcW w:w="6000" w:type="dxa"/>
            <w:vAlign w:val="center"/>
          </w:tcPr>
          <w:p w14:paraId="12AB9CCB" w14:textId="72289CE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Importazioni</w:t>
            </w:r>
          </w:p>
        </w:tc>
      </w:tr>
      <w:tr w:rsidR="002C6800" w:rsidRPr="00370ADA"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370ADA" w:rsidRDefault="00370ADA" w:rsidP="00421476">
            <w:pPr>
              <w:pStyle w:val="NormalWeb"/>
              <w:ind w:left="30" w:right="30"/>
              <w:rPr>
                <w:rFonts w:ascii="Calibri" w:hAnsi="Calibri" w:cs="Calibri"/>
              </w:rPr>
            </w:pPr>
            <w:r w:rsidRPr="00370ADA">
              <w:rPr>
                <w:rFonts w:ascii="Calibri" w:hAnsi="Calibri" w:cs="Calibri"/>
              </w:rPr>
              <w:t>Business Travel</w:t>
            </w:r>
          </w:p>
        </w:tc>
        <w:tc>
          <w:tcPr>
            <w:tcW w:w="6000" w:type="dxa"/>
            <w:vAlign w:val="center"/>
          </w:tcPr>
          <w:p w14:paraId="220BFB4F" w14:textId="1B17DE9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Viaggi d’affari</w:t>
            </w:r>
          </w:p>
        </w:tc>
      </w:tr>
      <w:tr w:rsidR="002C6800" w:rsidRPr="00595EF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Facilitation of Activities by Others</w:t>
            </w:r>
          </w:p>
        </w:tc>
        <w:tc>
          <w:tcPr>
            <w:tcW w:w="6000" w:type="dxa"/>
            <w:vAlign w:val="center"/>
          </w:tcPr>
          <w:p w14:paraId="72306DFF" w14:textId="7DC37283" w:rsidR="00421476" w:rsidRPr="00584A52" w:rsidRDefault="00370ADA" w:rsidP="00421476">
            <w:pPr>
              <w:pStyle w:val="NormalWeb"/>
              <w:ind w:left="30" w:right="30"/>
              <w:rPr>
                <w:rFonts w:ascii="Calibri" w:hAnsi="Calibri" w:cs="Calibri"/>
                <w:lang w:val="it-IT"/>
                <w:rPrChange w:id="614" w:author="Gumina, Rebecca" w:date="2024-08-05T09:22:00Z">
                  <w:rPr>
                    <w:rFonts w:ascii="Calibri" w:hAnsi="Calibri" w:cs="Calibri"/>
                  </w:rPr>
                </w:rPrChange>
              </w:rPr>
            </w:pPr>
            <w:r w:rsidRPr="00370ADA">
              <w:rPr>
                <w:rFonts w:ascii="Calibri" w:eastAsia="Calibri" w:hAnsi="Calibri" w:cs="Calibri"/>
                <w:lang w:val="it-IT"/>
              </w:rPr>
              <w:t>Agevolare le attività di altri soggetti</w:t>
            </w:r>
          </w:p>
        </w:tc>
      </w:tr>
      <w:tr w:rsidR="002C6800" w:rsidRPr="00370ADA"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5186C5A5" w14:textId="4E0D111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595EF9"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Trying to Circumvent Sanctions</w:t>
            </w:r>
          </w:p>
        </w:tc>
        <w:tc>
          <w:tcPr>
            <w:tcW w:w="6000" w:type="dxa"/>
            <w:vAlign w:val="center"/>
          </w:tcPr>
          <w:p w14:paraId="0B9F5EE8" w14:textId="66565362" w:rsidR="00421476" w:rsidRPr="00584A52" w:rsidRDefault="00370ADA" w:rsidP="00421476">
            <w:pPr>
              <w:pStyle w:val="NormalWeb"/>
              <w:ind w:left="30" w:right="30"/>
              <w:rPr>
                <w:rFonts w:ascii="Calibri" w:hAnsi="Calibri" w:cs="Calibri"/>
                <w:lang w:val="it-IT"/>
                <w:rPrChange w:id="615" w:author="Gumina, Rebecca" w:date="2024-08-05T09:22:00Z">
                  <w:rPr>
                    <w:rFonts w:ascii="Calibri" w:hAnsi="Calibri" w:cs="Calibri"/>
                  </w:rPr>
                </w:rPrChange>
              </w:rPr>
            </w:pPr>
            <w:r w:rsidRPr="00370ADA">
              <w:rPr>
                <w:rFonts w:ascii="Calibri" w:eastAsia="Calibri" w:hAnsi="Calibri" w:cs="Calibri"/>
                <w:lang w:val="it-IT"/>
              </w:rPr>
              <w:t>Tentativo di eludere le sanzioni</w:t>
            </w:r>
          </w:p>
        </w:tc>
      </w:tr>
      <w:tr w:rsidR="002C6800" w:rsidRPr="00370ADA"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70EF54C7" w14:textId="18C9CC3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59EA445F" w14:textId="10AD20B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Responsibilities</w:t>
            </w:r>
          </w:p>
        </w:tc>
        <w:tc>
          <w:tcPr>
            <w:tcW w:w="6000" w:type="dxa"/>
            <w:vAlign w:val="center"/>
          </w:tcPr>
          <w:p w14:paraId="430DC838" w14:textId="5CCDF80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nostre responsabilità</w:t>
            </w:r>
          </w:p>
        </w:tc>
      </w:tr>
      <w:tr w:rsidR="002C6800" w:rsidRPr="00370ADA"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24BE3C22" w14:textId="64B1310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595EF9"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370ADA" w:rsidRDefault="00370ADA" w:rsidP="00421476">
            <w:pPr>
              <w:pStyle w:val="NormalWeb"/>
              <w:ind w:left="30" w:right="30"/>
              <w:rPr>
                <w:rFonts w:ascii="Calibri" w:hAnsi="Calibri" w:cs="Calibri"/>
              </w:rPr>
            </w:pPr>
            <w:r w:rsidRPr="00370ADA">
              <w:rPr>
                <w:rFonts w:ascii="Calibri" w:hAnsi="Calibri" w:cs="Calibri"/>
              </w:rPr>
              <w:t>Importance of Screening Trade Partners</w:t>
            </w:r>
          </w:p>
        </w:tc>
        <w:tc>
          <w:tcPr>
            <w:tcW w:w="6000" w:type="dxa"/>
            <w:vAlign w:val="center"/>
          </w:tcPr>
          <w:p w14:paraId="2950F06F" w14:textId="7CB2EFD9" w:rsidR="00421476" w:rsidRPr="00584A52" w:rsidRDefault="00370ADA" w:rsidP="00421476">
            <w:pPr>
              <w:pStyle w:val="NormalWeb"/>
              <w:ind w:left="30" w:right="30"/>
              <w:rPr>
                <w:rFonts w:ascii="Calibri" w:hAnsi="Calibri" w:cs="Calibri"/>
                <w:lang w:val="it-IT"/>
                <w:rPrChange w:id="616" w:author="Gumina, Rebecca" w:date="2024-08-05T09:22:00Z">
                  <w:rPr>
                    <w:rFonts w:ascii="Calibri" w:hAnsi="Calibri" w:cs="Calibri"/>
                  </w:rPr>
                </w:rPrChange>
              </w:rPr>
            </w:pPr>
            <w:r w:rsidRPr="00370ADA">
              <w:rPr>
                <w:rFonts w:ascii="Calibri" w:eastAsia="Calibri" w:hAnsi="Calibri" w:cs="Calibri"/>
                <w:lang w:val="it-IT"/>
              </w:rPr>
              <w:t>Importanza di esaminare i partner commerciali</w:t>
            </w:r>
          </w:p>
        </w:tc>
      </w:tr>
      <w:tr w:rsidR="002C6800" w:rsidRPr="00595EF9"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Denied Party Screening System</w:t>
            </w:r>
          </w:p>
        </w:tc>
        <w:tc>
          <w:tcPr>
            <w:tcW w:w="6000" w:type="dxa"/>
            <w:vAlign w:val="center"/>
          </w:tcPr>
          <w:p w14:paraId="17101761" w14:textId="77A83FE8" w:rsidR="00421476" w:rsidRPr="00584A52" w:rsidRDefault="00370ADA" w:rsidP="00421476">
            <w:pPr>
              <w:pStyle w:val="NormalWeb"/>
              <w:ind w:left="30" w:right="30"/>
              <w:rPr>
                <w:rFonts w:ascii="Calibri" w:hAnsi="Calibri" w:cs="Calibri"/>
                <w:lang w:val="it-IT"/>
                <w:rPrChange w:id="617" w:author="Gumina, Rebecca" w:date="2024-08-05T09:22:00Z">
                  <w:rPr>
                    <w:rFonts w:ascii="Calibri" w:hAnsi="Calibri" w:cs="Calibri"/>
                  </w:rPr>
                </w:rPrChange>
              </w:rPr>
            </w:pPr>
            <w:r w:rsidRPr="00370ADA">
              <w:rPr>
                <w:rFonts w:ascii="Calibri" w:eastAsia="Calibri" w:hAnsi="Calibri" w:cs="Calibri"/>
                <w:lang w:val="it-IT"/>
              </w:rPr>
              <w:t>Sistema di controllo dei soggetti proibiti</w:t>
            </w:r>
          </w:p>
        </w:tc>
      </w:tr>
      <w:tr w:rsidR="002C6800" w:rsidRPr="00595EF9"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What to Do If You Find a Name on a Restricted Party List</w:t>
            </w:r>
          </w:p>
        </w:tc>
        <w:tc>
          <w:tcPr>
            <w:tcW w:w="6000" w:type="dxa"/>
            <w:vAlign w:val="center"/>
          </w:tcPr>
          <w:p w14:paraId="28972ADB" w14:textId="0CA88CAA" w:rsidR="00421476" w:rsidRPr="00584A52" w:rsidRDefault="00370ADA" w:rsidP="00421476">
            <w:pPr>
              <w:pStyle w:val="NormalWeb"/>
              <w:ind w:left="30" w:right="30"/>
              <w:rPr>
                <w:rFonts w:ascii="Calibri" w:hAnsi="Calibri" w:cs="Calibri"/>
                <w:lang w:val="it-IT"/>
                <w:rPrChange w:id="618" w:author="Gumina, Rebecca" w:date="2024-08-05T09:22:00Z">
                  <w:rPr>
                    <w:rFonts w:ascii="Calibri" w:hAnsi="Calibri" w:cs="Calibri"/>
                  </w:rPr>
                </w:rPrChange>
              </w:rPr>
            </w:pPr>
            <w:r w:rsidRPr="00370ADA">
              <w:rPr>
                <w:rFonts w:ascii="Calibri" w:eastAsia="Calibri" w:hAnsi="Calibri" w:cs="Calibri"/>
                <w:lang w:val="it-IT"/>
              </w:rPr>
              <w:t>Cosa fare se si trova un nome in una Lista delle parti soggette a restrizioni</w:t>
            </w:r>
          </w:p>
        </w:tc>
      </w:tr>
      <w:tr w:rsidR="002C6800" w:rsidRPr="00370ADA"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Red Flags</w:t>
            </w:r>
          </w:p>
        </w:tc>
        <w:tc>
          <w:tcPr>
            <w:tcW w:w="6000" w:type="dxa"/>
            <w:vAlign w:val="center"/>
          </w:tcPr>
          <w:p w14:paraId="0E1552C5" w14:textId="3929001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Segnali d’allarme</w:t>
            </w:r>
          </w:p>
        </w:tc>
      </w:tr>
      <w:tr w:rsidR="002C6800" w:rsidRPr="00370ADA"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36CF5DEE" w14:textId="74F5643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595EF9"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Consequences of Trade Sanctions Violations</w:t>
            </w:r>
          </w:p>
        </w:tc>
        <w:tc>
          <w:tcPr>
            <w:tcW w:w="6000" w:type="dxa"/>
            <w:vAlign w:val="center"/>
          </w:tcPr>
          <w:p w14:paraId="30DAEAE4" w14:textId="0513A254" w:rsidR="00421476" w:rsidRPr="00584A52" w:rsidRDefault="00370ADA" w:rsidP="00421476">
            <w:pPr>
              <w:pStyle w:val="NormalWeb"/>
              <w:ind w:left="30" w:right="30"/>
              <w:rPr>
                <w:rFonts w:ascii="Calibri" w:hAnsi="Calibri" w:cs="Calibri"/>
                <w:lang w:val="it-IT"/>
                <w:rPrChange w:id="619" w:author="Gumina, Rebecca" w:date="2024-08-05T09:22:00Z">
                  <w:rPr>
                    <w:rFonts w:ascii="Calibri" w:hAnsi="Calibri" w:cs="Calibri"/>
                  </w:rPr>
                </w:rPrChange>
              </w:rPr>
            </w:pPr>
            <w:r w:rsidRPr="00370ADA">
              <w:rPr>
                <w:rFonts w:ascii="Calibri" w:eastAsia="Calibri" w:hAnsi="Calibri" w:cs="Calibri"/>
                <w:lang w:val="it-IT"/>
              </w:rPr>
              <w:t>Conseguenze delle violazioni delle sanzioni commerciali</w:t>
            </w:r>
          </w:p>
        </w:tc>
      </w:tr>
      <w:tr w:rsidR="002C6800" w:rsidRPr="00370ADA"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What to Do</w:t>
            </w:r>
          </w:p>
        </w:tc>
        <w:tc>
          <w:tcPr>
            <w:tcW w:w="6000" w:type="dxa"/>
            <w:vAlign w:val="center"/>
          </w:tcPr>
          <w:p w14:paraId="0363033B" w14:textId="5D47111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Che cosa fare</w:t>
            </w:r>
          </w:p>
        </w:tc>
      </w:tr>
      <w:tr w:rsidR="002C6800" w:rsidRPr="00370ADA"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25E01D62" w14:textId="0A68398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5E9818F2" w14:textId="5B7418D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42126981" w14:textId="0FEA6C7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0A1943EA" w14:textId="2F4FE21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22CA4223" w14:textId="14D77165" w:rsidR="00421476" w:rsidRPr="00370ADA" w:rsidRDefault="00370ADA" w:rsidP="00421476">
            <w:pPr>
              <w:pStyle w:val="NormalWeb"/>
              <w:ind w:left="30" w:right="30"/>
              <w:rPr>
                <w:rFonts w:ascii="Calibri" w:hAnsi="Calibri" w:cs="Calibri"/>
              </w:rPr>
            </w:pPr>
            <w:del w:id="620" w:author="Gumina, Rebecca" w:date="2024-08-07T09:09:00Z">
              <w:r w:rsidRPr="00370ADA" w:rsidDel="000D4568">
                <w:rPr>
                  <w:rFonts w:ascii="Calibri" w:eastAsia="Calibri" w:hAnsi="Calibri" w:cs="Calibri"/>
                  <w:lang w:val="it-IT"/>
                </w:rPr>
                <w:delText>Verifica delle conoscenze</w:delText>
              </w:r>
            </w:del>
            <w:ins w:id="621" w:author="Gumina, Rebecca" w:date="2024-08-07T09:09:00Z">
              <w:r w:rsidR="000D4568">
                <w:rPr>
                  <w:rFonts w:ascii="Calibri" w:eastAsia="Calibri" w:hAnsi="Calibri" w:cs="Calibri"/>
                  <w:lang w:val="it-IT"/>
                </w:rPr>
                <w:t>Te</w:t>
              </w:r>
            </w:ins>
            <w:ins w:id="622" w:author="Gumina, Rebecca" w:date="2024-08-07T09:10:00Z">
              <w:r w:rsidR="000D4568">
                <w:rPr>
                  <w:rFonts w:ascii="Calibri" w:eastAsia="Calibri" w:hAnsi="Calibri" w:cs="Calibri"/>
                  <w:lang w:val="it-IT"/>
                </w:rPr>
                <w:t>st</w:t>
              </w:r>
            </w:ins>
          </w:p>
        </w:tc>
      </w:tr>
      <w:tr w:rsidR="002C6800" w:rsidRPr="00370ADA"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7DC7918E" w14:textId="078CC52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Assessment</w:t>
            </w:r>
          </w:p>
        </w:tc>
        <w:tc>
          <w:tcPr>
            <w:tcW w:w="6000" w:type="dxa"/>
            <w:vAlign w:val="center"/>
          </w:tcPr>
          <w:p w14:paraId="50B65FDC" w14:textId="3E734A9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Valutazione</w:t>
            </w:r>
          </w:p>
        </w:tc>
      </w:tr>
      <w:tr w:rsidR="002C6800" w:rsidRPr="00370ADA"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370ADA" w:rsidRDefault="00370ADA" w:rsidP="00421476">
            <w:pPr>
              <w:pStyle w:val="NormalWeb"/>
              <w:ind w:left="30" w:right="30"/>
              <w:rPr>
                <w:rFonts w:ascii="Calibri" w:hAnsi="Calibri" w:cs="Calibri"/>
              </w:rPr>
            </w:pPr>
            <w:r w:rsidRPr="00370ADA">
              <w:rPr>
                <w:rFonts w:ascii="Calibri" w:hAnsi="Calibri" w:cs="Calibri"/>
              </w:rPr>
              <w:t>Feedback</w:t>
            </w:r>
          </w:p>
        </w:tc>
        <w:tc>
          <w:tcPr>
            <w:tcW w:w="6000" w:type="dxa"/>
            <w:vAlign w:val="center"/>
          </w:tcPr>
          <w:p w14:paraId="2A5123B9" w14:textId="6802821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Feedback</w:t>
            </w:r>
          </w:p>
        </w:tc>
      </w:tr>
      <w:tr w:rsidR="002C6800" w:rsidRPr="00370ADA"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Survey</w:t>
            </w:r>
          </w:p>
        </w:tc>
        <w:tc>
          <w:tcPr>
            <w:tcW w:w="6000" w:type="dxa"/>
            <w:vAlign w:val="center"/>
          </w:tcPr>
          <w:p w14:paraId="39EA99E6" w14:textId="43466FE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Sondaggio</w:t>
            </w:r>
          </w:p>
        </w:tc>
      </w:tr>
      <w:tr w:rsidR="002C6800" w:rsidRPr="00595EF9"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584A52" w:rsidRDefault="00370ADA" w:rsidP="00421476">
            <w:pPr>
              <w:pStyle w:val="NormalWeb"/>
              <w:ind w:left="30" w:right="30"/>
              <w:rPr>
                <w:rFonts w:ascii="Calibri" w:hAnsi="Calibri" w:cs="Calibri"/>
                <w:lang w:val="it-IT"/>
                <w:rPrChange w:id="623" w:author="Gumina, Rebecca" w:date="2024-08-05T09:22:00Z">
                  <w:rPr>
                    <w:rFonts w:ascii="Calibri" w:hAnsi="Calibri" w:cs="Calibri"/>
                  </w:rPr>
                </w:rPrChange>
              </w:rPr>
            </w:pPr>
            <w:r w:rsidRPr="00370ADA">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2C6800" w:rsidRPr="00595EF9"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questions remain unanswered</w:t>
            </w:r>
          </w:p>
        </w:tc>
        <w:tc>
          <w:tcPr>
            <w:tcW w:w="6000" w:type="dxa"/>
            <w:vAlign w:val="center"/>
          </w:tcPr>
          <w:p w14:paraId="79890CD3" w14:textId="20AFF51D" w:rsidR="00421476" w:rsidRPr="00584A52" w:rsidRDefault="00370ADA" w:rsidP="00421476">
            <w:pPr>
              <w:pStyle w:val="NormalWeb"/>
              <w:ind w:left="30" w:right="30"/>
              <w:rPr>
                <w:rFonts w:ascii="Calibri" w:hAnsi="Calibri" w:cs="Calibri"/>
                <w:lang w:val="it-IT"/>
                <w:rPrChange w:id="624" w:author="Gumina, Rebecca" w:date="2024-08-05T09:22:00Z">
                  <w:rPr>
                    <w:rFonts w:ascii="Calibri" w:hAnsi="Calibri" w:cs="Calibri"/>
                  </w:rPr>
                </w:rPrChange>
              </w:rPr>
            </w:pPr>
            <w:r w:rsidRPr="00370ADA">
              <w:rPr>
                <w:rFonts w:ascii="Calibri" w:eastAsia="Calibri" w:hAnsi="Calibri" w:cs="Calibri"/>
                <w:lang w:val="it-IT"/>
              </w:rPr>
              <w:t>Nessuna domanda ha ricevuto una risposta</w:t>
            </w:r>
          </w:p>
        </w:tc>
      </w:tr>
      <w:tr w:rsidR="002C6800" w:rsidRPr="00370ADA"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Questions</w:t>
            </w:r>
          </w:p>
        </w:tc>
        <w:tc>
          <w:tcPr>
            <w:tcW w:w="6000" w:type="dxa"/>
            <w:vAlign w:val="center"/>
          </w:tcPr>
          <w:p w14:paraId="24F4DBD9" w14:textId="195B1302"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Domande</w:t>
            </w:r>
          </w:p>
        </w:tc>
      </w:tr>
      <w:tr w:rsidR="002C6800" w:rsidRPr="00370ADA"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w:t>
            </w:r>
          </w:p>
        </w:tc>
        <w:tc>
          <w:tcPr>
            <w:tcW w:w="6000" w:type="dxa"/>
            <w:vAlign w:val="center"/>
          </w:tcPr>
          <w:p w14:paraId="60D04758" w14:textId="55F501C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Domanda</w:t>
            </w:r>
          </w:p>
        </w:tc>
      </w:tr>
      <w:tr w:rsidR="002C6800" w:rsidRPr="00370ADA"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not answered</w:t>
            </w:r>
          </w:p>
        </w:tc>
        <w:tc>
          <w:tcPr>
            <w:tcW w:w="6000" w:type="dxa"/>
            <w:vAlign w:val="center"/>
          </w:tcPr>
          <w:p w14:paraId="11E6FB01" w14:textId="3352F9A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senza risposta</w:t>
            </w:r>
          </w:p>
        </w:tc>
      </w:tr>
      <w:tr w:rsidR="002C6800" w:rsidRPr="00370ADA"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tc>
        <w:tc>
          <w:tcPr>
            <w:tcW w:w="6000" w:type="dxa"/>
            <w:vAlign w:val="center"/>
          </w:tcPr>
          <w:p w14:paraId="3244CB71" w14:textId="11404FE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Esatto!</w:t>
            </w:r>
          </w:p>
        </w:tc>
      </w:tr>
      <w:tr w:rsidR="002C6800" w:rsidRPr="00370ADA"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tc>
        <w:tc>
          <w:tcPr>
            <w:tcW w:w="6000" w:type="dxa"/>
            <w:vAlign w:val="center"/>
          </w:tcPr>
          <w:p w14:paraId="15FDB9BD" w14:textId="6B45979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Sbagliato!</w:t>
            </w:r>
          </w:p>
        </w:tc>
      </w:tr>
      <w:tr w:rsidR="002C6800" w:rsidRPr="00370ADA"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Feedback: </w:t>
            </w:r>
          </w:p>
        </w:tc>
        <w:tc>
          <w:tcPr>
            <w:tcW w:w="6000" w:type="dxa"/>
            <w:vAlign w:val="center"/>
          </w:tcPr>
          <w:p w14:paraId="2D6ED677" w14:textId="67D5A42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Feedback: </w:t>
            </w:r>
          </w:p>
        </w:tc>
      </w:tr>
      <w:tr w:rsidR="002C6800" w:rsidRPr="00595EF9"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Understanding Sanctions and Trade Compliance </w:t>
            </w:r>
          </w:p>
        </w:tc>
        <w:tc>
          <w:tcPr>
            <w:tcW w:w="6000" w:type="dxa"/>
            <w:vAlign w:val="center"/>
          </w:tcPr>
          <w:p w14:paraId="2AC35947" w14:textId="0A06F816" w:rsidR="00421476" w:rsidRPr="00584A52" w:rsidRDefault="00370ADA" w:rsidP="00421476">
            <w:pPr>
              <w:pStyle w:val="NormalWeb"/>
              <w:ind w:left="30" w:right="30"/>
              <w:rPr>
                <w:rFonts w:ascii="Calibri" w:hAnsi="Calibri" w:cs="Calibri"/>
                <w:lang w:val="it-IT"/>
                <w:rPrChange w:id="625" w:author="Gumina, Rebecca" w:date="2024-08-05T09:22:00Z">
                  <w:rPr>
                    <w:rFonts w:ascii="Calibri" w:hAnsi="Calibri" w:cs="Calibri"/>
                  </w:rPr>
                </w:rPrChange>
              </w:rPr>
            </w:pPr>
            <w:r w:rsidRPr="00370ADA">
              <w:rPr>
                <w:rFonts w:ascii="Calibri" w:eastAsia="Calibri" w:hAnsi="Calibri" w:cs="Calibri"/>
                <w:lang w:val="it-IT"/>
              </w:rPr>
              <w:t xml:space="preserve">Comprensione delle sanzioni e della conformità commerciale </w:t>
            </w:r>
          </w:p>
        </w:tc>
      </w:tr>
      <w:tr w:rsidR="002C6800" w:rsidRPr="00370ADA"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1E4970F4" w14:textId="173BE9E4" w:rsidR="00421476" w:rsidRPr="00370ADA" w:rsidRDefault="00370ADA" w:rsidP="00421476">
            <w:pPr>
              <w:pStyle w:val="NormalWeb"/>
              <w:ind w:left="30" w:right="30"/>
              <w:rPr>
                <w:rFonts w:ascii="Calibri" w:hAnsi="Calibri" w:cs="Calibri"/>
              </w:rPr>
            </w:pPr>
            <w:del w:id="626" w:author="Gumina, Rebecca" w:date="2024-08-07T09:14:00Z">
              <w:r w:rsidRPr="00370ADA" w:rsidDel="002A10A3">
                <w:rPr>
                  <w:rFonts w:ascii="Calibri" w:eastAsia="Calibri" w:hAnsi="Calibri" w:cs="Calibri"/>
                  <w:lang w:val="it-IT"/>
                </w:rPr>
                <w:delText>Verifica delle conoscenze</w:delText>
              </w:r>
            </w:del>
            <w:ins w:id="627" w:author="Gumina, Rebecca" w:date="2024-08-07T09:14:00Z">
              <w:r w:rsidR="002A10A3">
                <w:rPr>
                  <w:rFonts w:ascii="Calibri" w:eastAsia="Calibri" w:hAnsi="Calibri" w:cs="Calibri"/>
                  <w:lang w:val="it-IT"/>
                </w:rPr>
                <w:t>Test</w:t>
              </w:r>
            </w:ins>
          </w:p>
        </w:tc>
      </w:tr>
      <w:tr w:rsidR="002C6800" w:rsidRPr="00370ADA"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5E956FF8" w14:textId="5BA9D02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370ADA"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Retake</w:t>
            </w:r>
          </w:p>
        </w:tc>
        <w:tc>
          <w:tcPr>
            <w:tcW w:w="6000" w:type="dxa"/>
            <w:vAlign w:val="center"/>
          </w:tcPr>
          <w:p w14:paraId="53763092" w14:textId="1CA356C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Riprova</w:t>
            </w:r>
          </w:p>
        </w:tc>
      </w:tr>
      <w:tr w:rsidR="002C6800" w:rsidRPr="00370ADA"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Descrizione del corso: In qualità di azienda sanitaria, è fondamentale per noi fare sempre ciò che è giusto per le molte persone che serviamo. Ciò include il rispetto di tutte le leggi e normative applicabili. In questo corso, i dipendenti impareranno come rispettare le sanzioni commerciali degli Stati Uniti, i tipi di attività trattate e come riconoscere i segnali di allarme di potenziali violazioni. Il completamento del corso richiederà circa 30 minuti.</w:t>
            </w:r>
          </w:p>
        </w:tc>
      </w:tr>
      <w:tr w:rsidR="002C6800" w:rsidRPr="00370ADA"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Menu</w:t>
            </w:r>
          </w:p>
        </w:tc>
        <w:tc>
          <w:tcPr>
            <w:tcW w:w="6000" w:type="dxa"/>
            <w:vAlign w:val="center"/>
          </w:tcPr>
          <w:p w14:paraId="05E5E564" w14:textId="756D6E2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Menu</w:t>
            </w:r>
          </w:p>
        </w:tc>
      </w:tr>
      <w:tr w:rsidR="002C6800" w:rsidRPr="00370ADA"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Resources</w:t>
            </w:r>
          </w:p>
        </w:tc>
        <w:tc>
          <w:tcPr>
            <w:tcW w:w="6000" w:type="dxa"/>
            <w:vAlign w:val="center"/>
          </w:tcPr>
          <w:p w14:paraId="46B4D149" w14:textId="0227DDC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Risorse</w:t>
            </w:r>
          </w:p>
        </w:tc>
      </w:tr>
      <w:tr w:rsidR="002C6800" w:rsidRPr="00370ADA"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Reference Material</w:t>
            </w:r>
          </w:p>
        </w:tc>
        <w:tc>
          <w:tcPr>
            <w:tcW w:w="6000" w:type="dxa"/>
            <w:vAlign w:val="center"/>
          </w:tcPr>
          <w:p w14:paraId="69E3AE68" w14:textId="4E75099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Materiale di riferimento</w:t>
            </w:r>
          </w:p>
        </w:tc>
      </w:tr>
      <w:tr w:rsidR="002C6800" w:rsidRPr="00370ADA"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370ADA" w:rsidRDefault="00370ADA" w:rsidP="00421476">
            <w:pPr>
              <w:pStyle w:val="NormalWeb"/>
              <w:ind w:left="30" w:right="30"/>
              <w:rPr>
                <w:rFonts w:ascii="Calibri" w:hAnsi="Calibri" w:cs="Calibri"/>
              </w:rPr>
            </w:pPr>
            <w:r w:rsidRPr="00370ADA">
              <w:rPr>
                <w:rFonts w:ascii="Calibri" w:hAnsi="Calibri" w:cs="Calibri"/>
              </w:rPr>
              <w:t>Audio</w:t>
            </w:r>
          </w:p>
        </w:tc>
        <w:tc>
          <w:tcPr>
            <w:tcW w:w="6000" w:type="dxa"/>
            <w:vAlign w:val="center"/>
          </w:tcPr>
          <w:p w14:paraId="3B3ACA47" w14:textId="7AFECDC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Audio</w:t>
            </w:r>
          </w:p>
        </w:tc>
      </w:tr>
      <w:tr w:rsidR="002C6800" w:rsidRPr="00370ADA"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Exit</w:t>
            </w:r>
          </w:p>
        </w:tc>
        <w:tc>
          <w:tcPr>
            <w:tcW w:w="6000" w:type="dxa"/>
            <w:vAlign w:val="center"/>
          </w:tcPr>
          <w:p w14:paraId="0CE522C5" w14:textId="1C2A861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Esci</w:t>
            </w:r>
          </w:p>
        </w:tc>
      </w:tr>
      <w:tr w:rsidR="002C6800" w:rsidRPr="00370ADA"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Close</w:t>
            </w:r>
          </w:p>
        </w:tc>
        <w:tc>
          <w:tcPr>
            <w:tcW w:w="6000" w:type="dxa"/>
            <w:vAlign w:val="center"/>
          </w:tcPr>
          <w:p w14:paraId="65E29E68" w14:textId="266819E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Chiudi</w:t>
            </w:r>
          </w:p>
        </w:tc>
      </w:tr>
      <w:tr w:rsidR="002C6800" w:rsidRPr="00370ADA"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Comment...</w:t>
            </w:r>
          </w:p>
        </w:tc>
        <w:tc>
          <w:tcPr>
            <w:tcW w:w="6000" w:type="dxa"/>
            <w:vAlign w:val="center"/>
          </w:tcPr>
          <w:p w14:paraId="60F95338" w14:textId="02B7313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Commenta…</w:t>
            </w:r>
          </w:p>
        </w:tc>
      </w:tr>
    </w:tbl>
    <w:p w14:paraId="744A0695" w14:textId="25B91749" w:rsidR="004E6724" w:rsidRPr="00370ADA" w:rsidRDefault="004E6724">
      <w:pPr>
        <w:rPr>
          <w:rFonts w:eastAsia="Times New Roman"/>
        </w:rPr>
      </w:pPr>
    </w:p>
    <w:p w14:paraId="19520EEA" w14:textId="0905AA6A" w:rsidR="00FF766D" w:rsidRPr="00370ADA" w:rsidRDefault="00370ADA" w:rsidP="00485D2F">
      <w:pPr>
        <w:rPr>
          <w:rStyle w:val="tw4winExternal"/>
          <w:rFonts w:ascii="Calibri" w:hAnsi="Calibri" w:cs="Calibri"/>
          <w:color w:val="000000" w:themeColor="text1"/>
          <w:sz w:val="36"/>
          <w:szCs w:val="36"/>
          <w:lang w:val="en-US"/>
        </w:rPr>
      </w:pPr>
      <w:r w:rsidRPr="00370ADA">
        <w:rPr>
          <w:rStyle w:val="tw4winExternal"/>
          <w:rFonts w:ascii="Calibri" w:hAnsi="Calibri" w:cs="Calibri"/>
          <w:color w:val="000000" w:themeColor="text1"/>
          <w:sz w:val="36"/>
          <w:szCs w:val="36"/>
          <w:lang w:val="en-US"/>
        </w:rPr>
        <w:br w:type="page"/>
      </w:r>
    </w:p>
    <w:p w14:paraId="4A376C48" w14:textId="3F979A31" w:rsidR="00FF766D" w:rsidRPr="00370ADA" w:rsidRDefault="00370ADA"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70ADA">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C6800" w:rsidRPr="00370ADA"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370ADA" w:rsidRDefault="00370ADA" w:rsidP="00421476">
            <w:pPr>
              <w:spacing w:before="30" w:after="30"/>
              <w:ind w:left="30" w:right="30"/>
              <w:jc w:val="center"/>
            </w:pPr>
            <w:r w:rsidRPr="00370ADA">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370ADA" w:rsidRDefault="00370ADA" w:rsidP="00421476">
            <w:pPr>
              <w:pStyle w:val="NormalWeb"/>
              <w:ind w:left="30" w:right="30"/>
              <w:jc w:val="center"/>
              <w:rPr>
                <w:rFonts w:ascii="Calibri" w:hAnsi="Calibri" w:cs="Calibri"/>
              </w:rPr>
            </w:pPr>
            <w:r w:rsidRPr="00370ADA">
              <w:rPr>
                <w:rFonts w:ascii="Calibri" w:hAnsi="Calibri" w:cs="Calibri"/>
              </w:rPr>
              <w:t>Source</w:t>
            </w:r>
          </w:p>
        </w:tc>
        <w:tc>
          <w:tcPr>
            <w:tcW w:w="6000" w:type="dxa"/>
            <w:shd w:val="clear" w:color="auto" w:fill="F1A983" w:themeFill="accent2" w:themeFillTint="99"/>
            <w:vAlign w:val="center"/>
          </w:tcPr>
          <w:p w14:paraId="49DD67BD" w14:textId="44A02335" w:rsidR="00421476" w:rsidRPr="00370ADA" w:rsidRDefault="00370ADA" w:rsidP="00421476">
            <w:pPr>
              <w:pStyle w:val="NormalWeb"/>
              <w:ind w:left="30" w:right="30"/>
              <w:jc w:val="center"/>
              <w:rPr>
                <w:rFonts w:ascii="Calibri" w:hAnsi="Calibri" w:cs="Calibri"/>
              </w:rPr>
            </w:pPr>
            <w:r w:rsidRPr="00370ADA">
              <w:rPr>
                <w:rFonts w:ascii="Calibri" w:hAnsi="Calibri" w:cs="Calibri"/>
              </w:rPr>
              <w:t>Target</w:t>
            </w:r>
          </w:p>
        </w:tc>
      </w:tr>
      <w:tr w:rsidR="002C6800" w:rsidRPr="00595EF9"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370ADA" w:rsidRDefault="00000000" w:rsidP="00421476">
            <w:pPr>
              <w:spacing w:before="30" w:after="30"/>
              <w:ind w:left="30" w:right="30"/>
              <w:rPr>
                <w:rFonts w:ascii="Calibri" w:eastAsia="Times New Roman" w:hAnsi="Calibri" w:cs="Calibri"/>
                <w:sz w:val="16"/>
              </w:rPr>
            </w:pPr>
            <w:hyperlink r:id="rId337" w:tgtFrame="_blank" w:history="1">
              <w:r w:rsidR="00370ADA" w:rsidRPr="00370ADA">
                <w:rPr>
                  <w:rStyle w:val="Hyperlink"/>
                  <w:rFonts w:ascii="Calibri" w:eastAsia="Times New Roman" w:hAnsi="Calibri" w:cs="Calibri"/>
                  <w:sz w:val="16"/>
                </w:rPr>
                <w:t>Screen 0</w:t>
              </w:r>
            </w:hyperlink>
            <w:r w:rsidR="00370ADA" w:rsidRPr="00370ADA">
              <w:rPr>
                <w:rFonts w:ascii="Calibri" w:eastAsia="Times New Roman" w:hAnsi="Calibri" w:cs="Calibri"/>
                <w:sz w:val="16"/>
              </w:rPr>
              <w:t xml:space="preserve"> </w:t>
            </w:r>
          </w:p>
          <w:p w14:paraId="1003C35B" w14:textId="77777777" w:rsidR="00421476" w:rsidRPr="00370ADA" w:rsidRDefault="00000000" w:rsidP="00421476">
            <w:pPr>
              <w:ind w:left="30" w:right="30"/>
              <w:rPr>
                <w:rFonts w:ascii="Calibri" w:eastAsia="Times New Roman" w:hAnsi="Calibri" w:cs="Calibri"/>
                <w:sz w:val="16"/>
              </w:rPr>
            </w:pPr>
            <w:hyperlink r:id="rId338" w:tgtFrame="_blank" w:history="1">
              <w:r w:rsidR="00370ADA" w:rsidRPr="00370ADA">
                <w:rPr>
                  <w:rStyle w:val="Hyperlink"/>
                  <w:rFonts w:ascii="Calibri" w:eastAsia="Times New Roman" w:hAnsi="Calibri" w:cs="Calibri"/>
                  <w:sz w:val="16"/>
                </w:rPr>
                <w:t>1_C_1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Interactions with Competitors</w:t>
            </w:r>
          </w:p>
          <w:p w14:paraId="31DAC4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forward arrow.</w:t>
            </w:r>
          </w:p>
        </w:tc>
        <w:tc>
          <w:tcPr>
            <w:tcW w:w="6000" w:type="dxa"/>
            <w:vAlign w:val="center"/>
          </w:tcPr>
          <w:p w14:paraId="23271CBE" w14:textId="77777777" w:rsidR="00421476" w:rsidRPr="00584A52" w:rsidRDefault="00370ADA" w:rsidP="00421476">
            <w:pPr>
              <w:pStyle w:val="NormalWeb"/>
              <w:ind w:left="30" w:right="30"/>
              <w:rPr>
                <w:rFonts w:ascii="Calibri" w:hAnsi="Calibri" w:cs="Calibri"/>
                <w:lang w:val="it-IT"/>
                <w:rPrChange w:id="628" w:author="Gumina, Rebecca" w:date="2024-08-05T09:22:00Z">
                  <w:rPr>
                    <w:rFonts w:ascii="Calibri" w:hAnsi="Calibri" w:cs="Calibri"/>
                  </w:rPr>
                </w:rPrChange>
              </w:rPr>
            </w:pPr>
            <w:r w:rsidRPr="00370ADA">
              <w:rPr>
                <w:rFonts w:ascii="Calibri" w:eastAsia="Calibri" w:hAnsi="Calibri" w:cs="Calibri"/>
                <w:lang w:val="it-IT"/>
              </w:rPr>
              <w:t>Interazioni con i concorrenti</w:t>
            </w:r>
          </w:p>
          <w:p w14:paraId="649D22BA" w14:textId="2E867D37" w:rsidR="00421476" w:rsidRPr="00584A52" w:rsidRDefault="00370ADA" w:rsidP="00421476">
            <w:pPr>
              <w:pStyle w:val="NormalWeb"/>
              <w:ind w:left="30" w:right="30"/>
              <w:rPr>
                <w:rFonts w:ascii="Calibri" w:hAnsi="Calibri" w:cs="Calibri"/>
                <w:lang w:val="it-IT"/>
                <w:rPrChange w:id="629" w:author="Gumina, Rebecca" w:date="2024-08-05T09:22:00Z">
                  <w:rPr>
                    <w:rFonts w:ascii="Calibri" w:hAnsi="Calibri" w:cs="Calibri"/>
                  </w:rPr>
                </w:rPrChange>
              </w:rPr>
            </w:pPr>
            <w:r w:rsidRPr="00370ADA">
              <w:rPr>
                <w:rFonts w:ascii="Calibri" w:eastAsia="Calibri" w:hAnsi="Calibri" w:cs="Calibri"/>
                <w:lang w:val="it-IT"/>
              </w:rPr>
              <w:t>Fai clic sulla freccia avanti.</w:t>
            </w:r>
          </w:p>
        </w:tc>
      </w:tr>
      <w:tr w:rsidR="002C6800" w:rsidRPr="00A46BC0"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370ADA" w:rsidRDefault="00000000" w:rsidP="00421476">
            <w:pPr>
              <w:spacing w:before="30" w:after="30"/>
              <w:ind w:left="30" w:right="30"/>
              <w:rPr>
                <w:rFonts w:ascii="Calibri" w:eastAsia="Times New Roman" w:hAnsi="Calibri" w:cs="Calibri"/>
                <w:sz w:val="16"/>
              </w:rPr>
            </w:pPr>
            <w:hyperlink r:id="rId339" w:tgtFrame="_blank" w:history="1">
              <w:r w:rsidR="00370ADA" w:rsidRPr="00370ADA">
                <w:rPr>
                  <w:rStyle w:val="Hyperlink"/>
                  <w:rFonts w:ascii="Calibri" w:eastAsia="Times New Roman" w:hAnsi="Calibri" w:cs="Calibri"/>
                  <w:sz w:val="16"/>
                </w:rPr>
                <w:t>Screen 1</w:t>
              </w:r>
            </w:hyperlink>
            <w:r w:rsidR="00370ADA" w:rsidRPr="00370ADA">
              <w:rPr>
                <w:rFonts w:ascii="Calibri" w:eastAsia="Times New Roman" w:hAnsi="Calibri" w:cs="Calibri"/>
                <w:sz w:val="16"/>
              </w:rPr>
              <w:t xml:space="preserve"> </w:t>
            </w:r>
          </w:p>
          <w:p w14:paraId="5DE32D8F" w14:textId="77777777" w:rsidR="00421476" w:rsidRPr="00370ADA" w:rsidRDefault="00000000" w:rsidP="00421476">
            <w:pPr>
              <w:ind w:left="30" w:right="30"/>
              <w:rPr>
                <w:rFonts w:ascii="Calibri" w:eastAsia="Times New Roman" w:hAnsi="Calibri" w:cs="Calibri"/>
                <w:sz w:val="16"/>
              </w:rPr>
            </w:pPr>
            <w:hyperlink r:id="rId340" w:tgtFrame="_blank" w:history="1">
              <w:r w:rsidR="00370ADA" w:rsidRPr="00370ADA">
                <w:rPr>
                  <w:rStyle w:val="Hyperlink"/>
                  <w:rFonts w:ascii="Calibri" w:eastAsia="Times New Roman" w:hAnsi="Calibri" w:cs="Calibri"/>
                  <w:sz w:val="16"/>
                </w:rPr>
                <w:t>2_C_2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At Abbott, we are committed to fair dealing and complying with competition laws.</w:t>
            </w:r>
          </w:p>
          <w:p w14:paraId="12DF531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Competition benefits everyone, from businesses to consumers to the </w:t>
            </w:r>
            <w:proofErr w:type="gramStart"/>
            <w:r w:rsidRPr="00370ADA">
              <w:rPr>
                <w:rFonts w:ascii="Calibri" w:hAnsi="Calibri" w:cs="Calibri"/>
              </w:rPr>
              <w:t>economy as a whole</w:t>
            </w:r>
            <w:proofErr w:type="gramEnd"/>
            <w:r w:rsidRPr="00370ADA">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584A52" w:rsidRDefault="00370ADA" w:rsidP="00421476">
            <w:pPr>
              <w:pStyle w:val="NormalWeb"/>
              <w:ind w:left="30" w:right="30"/>
              <w:rPr>
                <w:rFonts w:ascii="Calibri" w:hAnsi="Calibri" w:cs="Calibri"/>
                <w:lang w:val="it-IT"/>
                <w:rPrChange w:id="630" w:author="Gumina, Rebecca" w:date="2024-08-05T09:22:00Z">
                  <w:rPr>
                    <w:rFonts w:ascii="Calibri" w:hAnsi="Calibri" w:cs="Calibri"/>
                  </w:rPr>
                </w:rPrChange>
              </w:rPr>
            </w:pPr>
            <w:r w:rsidRPr="00370ADA">
              <w:rPr>
                <w:rFonts w:ascii="Calibri" w:eastAsia="Calibri" w:hAnsi="Calibri" w:cs="Calibri"/>
                <w:lang w:val="it-IT"/>
              </w:rPr>
              <w:t>In Abbott ci impegniamo a mantenere un comportamento corretto e a rispettare le leggi sulla concorrenza.</w:t>
            </w:r>
          </w:p>
          <w:p w14:paraId="67C8676C" w14:textId="26ED37CD" w:rsidR="00421476" w:rsidRPr="00584A52" w:rsidRDefault="00370ADA" w:rsidP="00421476">
            <w:pPr>
              <w:pStyle w:val="NormalWeb"/>
              <w:ind w:left="30" w:right="30"/>
              <w:rPr>
                <w:rFonts w:ascii="Calibri" w:hAnsi="Calibri" w:cs="Calibri"/>
                <w:lang w:val="it-IT"/>
                <w:rPrChange w:id="631" w:author="Gumina, Rebecca" w:date="2024-08-05T09:22:00Z">
                  <w:rPr>
                    <w:rFonts w:ascii="Calibri" w:hAnsi="Calibri" w:cs="Calibri"/>
                  </w:rPr>
                </w:rPrChange>
              </w:rPr>
            </w:pPr>
            <w:r w:rsidRPr="00370ADA">
              <w:rPr>
                <w:rFonts w:ascii="Calibri" w:eastAsia="Calibri" w:hAnsi="Calibri" w:cs="Calibri"/>
                <w:lang w:val="it-IT"/>
              </w:rPr>
              <w:t>La concorrenza è vantaggiosa per tutti: dalle aziende ai consumatori, all'economia nel suo complesso. La concorrenza crea mercati dinamici, una maggiore produttività e più valore per i clienti.</w:t>
            </w:r>
          </w:p>
        </w:tc>
      </w:tr>
      <w:tr w:rsidR="002C6800" w:rsidRPr="00A46BC0"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370ADA" w:rsidRDefault="00000000" w:rsidP="00421476">
            <w:pPr>
              <w:spacing w:before="30" w:after="30"/>
              <w:ind w:left="30" w:right="30"/>
              <w:rPr>
                <w:rFonts w:ascii="Calibri" w:eastAsia="Times New Roman" w:hAnsi="Calibri" w:cs="Calibri"/>
                <w:sz w:val="16"/>
              </w:rPr>
            </w:pPr>
            <w:hyperlink r:id="rId341" w:tgtFrame="_blank" w:history="1">
              <w:r w:rsidR="00370ADA" w:rsidRPr="00370ADA">
                <w:rPr>
                  <w:rStyle w:val="Hyperlink"/>
                  <w:rFonts w:ascii="Calibri" w:eastAsia="Times New Roman" w:hAnsi="Calibri" w:cs="Calibri"/>
                  <w:sz w:val="16"/>
                </w:rPr>
                <w:t>Screen 2</w:t>
              </w:r>
            </w:hyperlink>
            <w:r w:rsidR="00370ADA" w:rsidRPr="00370ADA">
              <w:rPr>
                <w:rFonts w:ascii="Calibri" w:eastAsia="Times New Roman" w:hAnsi="Calibri" w:cs="Calibri"/>
                <w:sz w:val="16"/>
              </w:rPr>
              <w:t xml:space="preserve"> </w:t>
            </w:r>
          </w:p>
          <w:p w14:paraId="7DE8D000" w14:textId="77777777" w:rsidR="00421476" w:rsidRPr="00370ADA" w:rsidRDefault="00000000" w:rsidP="00421476">
            <w:pPr>
              <w:ind w:left="30" w:right="30"/>
              <w:rPr>
                <w:rFonts w:ascii="Calibri" w:eastAsia="Times New Roman" w:hAnsi="Calibri" w:cs="Calibri"/>
                <w:sz w:val="16"/>
              </w:rPr>
            </w:pPr>
            <w:hyperlink r:id="rId342" w:tgtFrame="_blank" w:history="1">
              <w:r w:rsidR="00370ADA" w:rsidRPr="00370ADA">
                <w:rPr>
                  <w:rStyle w:val="Hyperlink"/>
                  <w:rFonts w:ascii="Calibri" w:eastAsia="Times New Roman" w:hAnsi="Calibri" w:cs="Calibri"/>
                  <w:sz w:val="16"/>
                </w:rPr>
                <w:t>3_C_3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370ADA" w:rsidRDefault="00370ADA" w:rsidP="00421476">
            <w:pPr>
              <w:pStyle w:val="NormalWeb"/>
              <w:ind w:left="30" w:right="30"/>
              <w:rPr>
                <w:rFonts w:ascii="Calibri" w:hAnsi="Calibri" w:cs="Calibri"/>
              </w:rPr>
            </w:pPr>
            <w:r w:rsidRPr="00370ADA">
              <w:rPr>
                <w:rFonts w:ascii="Calibri" w:hAnsi="Calibri" w:cs="Calibri"/>
              </w:rPr>
              <w:t>Upon completion of this course, you will:</w:t>
            </w:r>
          </w:p>
          <w:p w14:paraId="48C47CAC"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Be able to explain what anti-competitive </w:t>
            </w:r>
            <w:proofErr w:type="spellStart"/>
            <w:r w:rsidRPr="00370ADA">
              <w:rPr>
                <w:rFonts w:ascii="Calibri" w:eastAsia="Times New Roman" w:hAnsi="Calibri" w:cs="Calibri"/>
              </w:rPr>
              <w:t>behavior</w:t>
            </w:r>
            <w:proofErr w:type="spellEnd"/>
            <w:r w:rsidRPr="00370ADA">
              <w:rPr>
                <w:rFonts w:ascii="Calibri" w:eastAsia="Times New Roman" w:hAnsi="Calibri" w:cs="Calibri"/>
              </w:rPr>
              <w:t xml:space="preserve"> is, who it impacts, and how.</w:t>
            </w:r>
          </w:p>
          <w:p w14:paraId="34EFBF22"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Recognize that there are laws and regulations designed to prevent anti-competitive </w:t>
            </w:r>
            <w:proofErr w:type="spellStart"/>
            <w:r w:rsidRPr="00370ADA">
              <w:rPr>
                <w:rFonts w:ascii="Calibri" w:eastAsia="Times New Roman" w:hAnsi="Calibri" w:cs="Calibri"/>
              </w:rPr>
              <w:t>behavior</w:t>
            </w:r>
            <w:proofErr w:type="spellEnd"/>
            <w:r w:rsidRPr="00370ADA">
              <w:rPr>
                <w:rFonts w:ascii="Calibri" w:eastAsia="Times New Roman" w:hAnsi="Calibri" w:cs="Calibri"/>
              </w:rPr>
              <w:t>.</w:t>
            </w:r>
          </w:p>
          <w:p w14:paraId="6C843D5C"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Understand Abbott’s expectations for conducting business globally in the right way.</w:t>
            </w:r>
          </w:p>
          <w:p w14:paraId="2832F39A"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Know where to go for help and support.</w:t>
            </w:r>
          </w:p>
        </w:tc>
        <w:tc>
          <w:tcPr>
            <w:tcW w:w="6000" w:type="dxa"/>
            <w:vAlign w:val="center"/>
          </w:tcPr>
          <w:p w14:paraId="75827987"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Al termine del corso:</w:t>
            </w:r>
          </w:p>
          <w:p w14:paraId="297D29E1" w14:textId="77777777" w:rsidR="00421476" w:rsidRPr="00584A52" w:rsidRDefault="00370ADA" w:rsidP="00421476">
            <w:pPr>
              <w:numPr>
                <w:ilvl w:val="0"/>
                <w:numId w:val="17"/>
              </w:numPr>
              <w:spacing w:before="100" w:beforeAutospacing="1" w:after="100" w:afterAutospacing="1"/>
              <w:ind w:left="750" w:right="30"/>
              <w:rPr>
                <w:rFonts w:ascii="Calibri" w:eastAsia="Times New Roman" w:hAnsi="Calibri" w:cs="Calibri"/>
                <w:lang w:val="it-IT"/>
                <w:rPrChange w:id="632" w:author="Gumina, Rebecca" w:date="2024-08-05T09:22:00Z">
                  <w:rPr>
                    <w:rFonts w:ascii="Calibri" w:eastAsia="Times New Roman" w:hAnsi="Calibri" w:cs="Calibri"/>
                  </w:rPr>
                </w:rPrChange>
              </w:rPr>
            </w:pPr>
            <w:r w:rsidRPr="00370ADA">
              <w:rPr>
                <w:rFonts w:ascii="Calibri" w:eastAsia="Calibri" w:hAnsi="Calibri" w:cs="Calibri"/>
                <w:lang w:val="it-IT"/>
              </w:rPr>
              <w:t>Sarai in grado di spiegare in cosa consiste la condotta anticoncorrenziale, chi colpisce e come.</w:t>
            </w:r>
          </w:p>
          <w:p w14:paraId="41BC5DB4" w14:textId="77777777" w:rsidR="00421476" w:rsidRPr="00584A52" w:rsidRDefault="00370ADA" w:rsidP="00421476">
            <w:pPr>
              <w:numPr>
                <w:ilvl w:val="0"/>
                <w:numId w:val="17"/>
              </w:numPr>
              <w:spacing w:before="100" w:beforeAutospacing="1" w:after="100" w:afterAutospacing="1"/>
              <w:ind w:left="750" w:right="30"/>
              <w:rPr>
                <w:rFonts w:ascii="Calibri" w:eastAsia="Times New Roman" w:hAnsi="Calibri" w:cs="Calibri"/>
                <w:lang w:val="it-IT"/>
                <w:rPrChange w:id="633" w:author="Gumina, Rebecca" w:date="2024-08-05T09:22:00Z">
                  <w:rPr>
                    <w:rFonts w:ascii="Calibri" w:eastAsia="Times New Roman" w:hAnsi="Calibri" w:cs="Calibri"/>
                  </w:rPr>
                </w:rPrChange>
              </w:rPr>
            </w:pPr>
            <w:r w:rsidRPr="00370ADA">
              <w:rPr>
                <w:rFonts w:ascii="Calibri" w:eastAsia="Calibri" w:hAnsi="Calibri" w:cs="Calibri"/>
                <w:lang w:val="it-IT"/>
              </w:rPr>
              <w:t>Saprai che esistono leggi e regolamenti concepiti per prevenire comportamenti anticoncorrenziali.</w:t>
            </w:r>
          </w:p>
          <w:p w14:paraId="7263885F" w14:textId="77777777" w:rsidR="00421476" w:rsidRPr="00584A52" w:rsidRDefault="00370ADA" w:rsidP="00421476">
            <w:pPr>
              <w:numPr>
                <w:ilvl w:val="0"/>
                <w:numId w:val="17"/>
              </w:numPr>
              <w:spacing w:before="100" w:beforeAutospacing="1" w:after="100" w:afterAutospacing="1"/>
              <w:ind w:left="750" w:right="30"/>
              <w:rPr>
                <w:rFonts w:ascii="Calibri" w:eastAsia="Times New Roman" w:hAnsi="Calibri" w:cs="Calibri"/>
                <w:lang w:val="it-IT"/>
                <w:rPrChange w:id="634" w:author="Gumina, Rebecca" w:date="2024-08-05T09:22:00Z">
                  <w:rPr>
                    <w:rFonts w:ascii="Calibri" w:eastAsia="Times New Roman" w:hAnsi="Calibri" w:cs="Calibri"/>
                  </w:rPr>
                </w:rPrChange>
              </w:rPr>
            </w:pPr>
            <w:r w:rsidRPr="00370ADA">
              <w:rPr>
                <w:rFonts w:ascii="Calibri" w:eastAsia="Calibri" w:hAnsi="Calibri" w:cs="Calibri"/>
                <w:lang w:val="it-IT"/>
              </w:rPr>
              <w:t>Comprenderai le aspettative di Abbott per ciò che riguarda la conduzione delle attività globali nel modo corretto.</w:t>
            </w:r>
          </w:p>
          <w:p w14:paraId="0EF97BB2" w14:textId="6F739760" w:rsidR="00421476" w:rsidRPr="00584A52" w:rsidRDefault="00370ADA" w:rsidP="00421476">
            <w:pPr>
              <w:pStyle w:val="NormalWeb"/>
              <w:ind w:left="30" w:right="30"/>
              <w:rPr>
                <w:rFonts w:ascii="Calibri" w:hAnsi="Calibri" w:cs="Calibri"/>
                <w:lang w:val="it-IT"/>
                <w:rPrChange w:id="635" w:author="Gumina, Rebecca" w:date="2024-08-05T09:22:00Z">
                  <w:rPr>
                    <w:rFonts w:ascii="Calibri" w:hAnsi="Calibri" w:cs="Calibri"/>
                  </w:rPr>
                </w:rPrChange>
              </w:rPr>
            </w:pPr>
            <w:r w:rsidRPr="00370ADA">
              <w:rPr>
                <w:rFonts w:ascii="Calibri" w:eastAsia="Calibri" w:hAnsi="Calibri" w:cs="Calibri"/>
                <w:lang w:val="it-IT"/>
              </w:rPr>
              <w:t>Sapere dove trovare aiuto e supporto</w:t>
            </w:r>
          </w:p>
        </w:tc>
      </w:tr>
      <w:tr w:rsidR="002C6800" w:rsidRPr="00A46BC0"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370ADA" w:rsidRDefault="00000000" w:rsidP="00421476">
            <w:pPr>
              <w:spacing w:before="30" w:after="30"/>
              <w:ind w:left="30" w:right="30"/>
              <w:rPr>
                <w:rFonts w:ascii="Calibri" w:eastAsia="Times New Roman" w:hAnsi="Calibri" w:cs="Calibri"/>
                <w:sz w:val="16"/>
              </w:rPr>
            </w:pPr>
            <w:hyperlink r:id="rId343" w:tgtFrame="_blank" w:history="1">
              <w:r w:rsidR="00370ADA" w:rsidRPr="00370ADA">
                <w:rPr>
                  <w:rStyle w:val="Hyperlink"/>
                  <w:rFonts w:ascii="Calibri" w:eastAsia="Times New Roman" w:hAnsi="Calibri" w:cs="Calibri"/>
                  <w:sz w:val="16"/>
                </w:rPr>
                <w:t>Screen 3</w:t>
              </w:r>
            </w:hyperlink>
            <w:r w:rsidR="00370ADA" w:rsidRPr="00370ADA">
              <w:rPr>
                <w:rFonts w:ascii="Calibri" w:eastAsia="Times New Roman" w:hAnsi="Calibri" w:cs="Calibri"/>
                <w:sz w:val="16"/>
              </w:rPr>
              <w:t xml:space="preserve"> </w:t>
            </w:r>
          </w:p>
          <w:p w14:paraId="6BB5B31E" w14:textId="77777777" w:rsidR="00421476" w:rsidRPr="00370ADA" w:rsidRDefault="00000000" w:rsidP="00421476">
            <w:pPr>
              <w:ind w:left="30" w:right="30"/>
              <w:rPr>
                <w:rFonts w:ascii="Calibri" w:eastAsia="Times New Roman" w:hAnsi="Calibri" w:cs="Calibri"/>
                <w:sz w:val="16"/>
              </w:rPr>
            </w:pPr>
            <w:hyperlink r:id="rId344" w:tgtFrame="_blank" w:history="1">
              <w:r w:rsidR="00370ADA" w:rsidRPr="00370ADA">
                <w:rPr>
                  <w:rStyle w:val="Hyperlink"/>
                  <w:rFonts w:ascii="Calibri" w:eastAsia="Times New Roman" w:hAnsi="Calibri" w:cs="Calibri"/>
                  <w:sz w:val="16"/>
                </w:rPr>
                <w:t>4_C_4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Welcome</w:t>
            </w:r>
          </w:p>
          <w:p w14:paraId="4B1C7BF4"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1 minute</w:t>
            </w:r>
          </w:p>
          <w:p w14:paraId="1ECC1C67"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Introduction to Antitrust</w:t>
            </w:r>
          </w:p>
          <w:p w14:paraId="176A7051"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minutes</w:t>
            </w:r>
          </w:p>
          <w:p w14:paraId="69637F2F"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Laws and Regulations</w:t>
            </w:r>
          </w:p>
          <w:p w14:paraId="29130AE9"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minutes</w:t>
            </w:r>
          </w:p>
          <w:p w14:paraId="5A966881"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The Impact on Our Business and Our Responsibilities</w:t>
            </w:r>
          </w:p>
          <w:p w14:paraId="573411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minutes</w:t>
            </w:r>
          </w:p>
          <w:p w14:paraId="0385BB49"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Your Commitment</w:t>
            </w:r>
          </w:p>
          <w:p w14:paraId="3C6E91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minute</w:t>
            </w:r>
          </w:p>
          <w:p w14:paraId="78D094E4" w14:textId="77777777" w:rsidR="00421476" w:rsidRPr="00370ADA" w:rsidRDefault="00370ADA" w:rsidP="00421476">
            <w:pPr>
              <w:pStyle w:val="NormalWeb"/>
              <w:ind w:left="30" w:right="30"/>
              <w:rPr>
                <w:rFonts w:ascii="Calibri" w:hAnsi="Calibri" w:cs="Calibri"/>
              </w:rPr>
            </w:pPr>
            <w:r w:rsidRPr="00370ADA">
              <w:rPr>
                <w:rFonts w:ascii="Calibri" w:hAnsi="Calibri" w:cs="Calibri"/>
              </w:rPr>
              <w:t>[6] Knowledge Check</w:t>
            </w:r>
          </w:p>
          <w:p w14:paraId="74ECF446"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minutes</w:t>
            </w:r>
          </w:p>
          <w:p w14:paraId="41640E9A"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Learning Progress</w:t>
            </w:r>
          </w:p>
          <w:p w14:paraId="3690F6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Topic is now available.</w:t>
            </w:r>
          </w:p>
        </w:tc>
        <w:tc>
          <w:tcPr>
            <w:tcW w:w="6000" w:type="dxa"/>
            <w:vAlign w:val="center"/>
          </w:tcPr>
          <w:p w14:paraId="4083293F" w14:textId="77777777" w:rsidR="00421476" w:rsidRPr="00584A52" w:rsidRDefault="00370ADA" w:rsidP="00421476">
            <w:pPr>
              <w:pStyle w:val="NormalWeb"/>
              <w:ind w:left="30" w:right="30"/>
              <w:rPr>
                <w:rFonts w:ascii="Calibri" w:hAnsi="Calibri" w:cs="Calibri"/>
                <w:lang w:val="it-IT"/>
                <w:rPrChange w:id="636" w:author="Gumina, Rebecca" w:date="2024-08-05T09:22:00Z">
                  <w:rPr>
                    <w:rFonts w:ascii="Calibri" w:hAnsi="Calibri" w:cs="Calibri"/>
                  </w:rPr>
                </w:rPrChange>
              </w:rPr>
            </w:pPr>
            <w:r w:rsidRPr="00370ADA">
              <w:rPr>
                <w:rFonts w:ascii="Calibri" w:eastAsia="Calibri" w:hAnsi="Calibri" w:cs="Calibri"/>
                <w:lang w:val="it-IT"/>
              </w:rPr>
              <w:lastRenderedPageBreak/>
              <w:t>[1] Benvenuto</w:t>
            </w:r>
          </w:p>
          <w:p w14:paraId="02D23AF8" w14:textId="77777777" w:rsidR="00421476" w:rsidRPr="00584A52" w:rsidRDefault="00370ADA" w:rsidP="00421476">
            <w:pPr>
              <w:pStyle w:val="NormalWeb"/>
              <w:ind w:left="30" w:right="30"/>
              <w:rPr>
                <w:rFonts w:ascii="Calibri" w:hAnsi="Calibri" w:cs="Calibri"/>
                <w:lang w:val="it-IT"/>
                <w:rPrChange w:id="637" w:author="Gumina, Rebecca" w:date="2024-08-05T09:22:00Z">
                  <w:rPr>
                    <w:rFonts w:ascii="Calibri" w:hAnsi="Calibri" w:cs="Calibri"/>
                  </w:rPr>
                </w:rPrChange>
              </w:rPr>
            </w:pPr>
            <w:r w:rsidRPr="00370ADA">
              <w:rPr>
                <w:rFonts w:ascii="Calibri" w:eastAsia="Calibri" w:hAnsi="Calibri" w:cs="Calibri"/>
                <w:lang w:val="it-IT"/>
              </w:rPr>
              <w:lastRenderedPageBreak/>
              <w:t>1 minuto</w:t>
            </w:r>
          </w:p>
          <w:p w14:paraId="562CF0D8" w14:textId="77777777" w:rsidR="00421476" w:rsidRPr="00584A52" w:rsidRDefault="00370ADA" w:rsidP="00421476">
            <w:pPr>
              <w:pStyle w:val="NormalWeb"/>
              <w:ind w:left="30" w:right="30"/>
              <w:rPr>
                <w:rFonts w:ascii="Calibri" w:hAnsi="Calibri" w:cs="Calibri"/>
                <w:lang w:val="it-IT"/>
                <w:rPrChange w:id="638" w:author="Gumina, Rebecca" w:date="2024-08-05T09:22:00Z">
                  <w:rPr>
                    <w:rFonts w:ascii="Calibri" w:hAnsi="Calibri" w:cs="Calibri"/>
                  </w:rPr>
                </w:rPrChange>
              </w:rPr>
            </w:pPr>
            <w:r w:rsidRPr="00370ADA">
              <w:rPr>
                <w:rFonts w:ascii="Calibri" w:eastAsia="Calibri" w:hAnsi="Calibri" w:cs="Calibri"/>
                <w:lang w:val="it-IT"/>
              </w:rPr>
              <w:t>[2] Introduzione all’antitrust</w:t>
            </w:r>
          </w:p>
          <w:p w14:paraId="15206385" w14:textId="77777777" w:rsidR="00421476" w:rsidRPr="00584A52" w:rsidRDefault="00370ADA" w:rsidP="00421476">
            <w:pPr>
              <w:pStyle w:val="NormalWeb"/>
              <w:ind w:left="30" w:right="30"/>
              <w:rPr>
                <w:rFonts w:ascii="Calibri" w:hAnsi="Calibri" w:cs="Calibri"/>
                <w:lang w:val="it-IT"/>
                <w:rPrChange w:id="639" w:author="Gumina, Rebecca" w:date="2024-08-05T09:22:00Z">
                  <w:rPr>
                    <w:rFonts w:ascii="Calibri" w:hAnsi="Calibri" w:cs="Calibri"/>
                  </w:rPr>
                </w:rPrChange>
              </w:rPr>
            </w:pPr>
            <w:proofErr w:type="gramStart"/>
            <w:r w:rsidRPr="00370ADA">
              <w:rPr>
                <w:rFonts w:ascii="Calibri" w:eastAsia="Calibri" w:hAnsi="Calibri" w:cs="Calibri"/>
                <w:lang w:val="it-IT"/>
              </w:rPr>
              <w:t>2</w:t>
            </w:r>
            <w:proofErr w:type="gramEnd"/>
            <w:r w:rsidRPr="00370ADA">
              <w:rPr>
                <w:rFonts w:ascii="Calibri" w:eastAsia="Calibri" w:hAnsi="Calibri" w:cs="Calibri"/>
                <w:lang w:val="it-IT"/>
              </w:rPr>
              <w:t xml:space="preserve"> minuti</w:t>
            </w:r>
          </w:p>
          <w:p w14:paraId="16968FA7" w14:textId="77777777" w:rsidR="00421476" w:rsidRPr="00584A52" w:rsidRDefault="00370ADA" w:rsidP="00421476">
            <w:pPr>
              <w:pStyle w:val="NormalWeb"/>
              <w:ind w:left="30" w:right="30"/>
              <w:rPr>
                <w:rFonts w:ascii="Calibri" w:hAnsi="Calibri" w:cs="Calibri"/>
                <w:lang w:val="it-IT"/>
                <w:rPrChange w:id="640" w:author="Gumina, Rebecca" w:date="2024-08-05T09:22:00Z">
                  <w:rPr>
                    <w:rFonts w:ascii="Calibri" w:hAnsi="Calibri" w:cs="Calibri"/>
                  </w:rPr>
                </w:rPrChange>
              </w:rPr>
            </w:pPr>
            <w:r w:rsidRPr="00370ADA">
              <w:rPr>
                <w:rFonts w:ascii="Calibri" w:eastAsia="Calibri" w:hAnsi="Calibri" w:cs="Calibri"/>
                <w:lang w:val="it-IT"/>
              </w:rPr>
              <w:t>[3] Leggi e normative</w:t>
            </w:r>
          </w:p>
          <w:p w14:paraId="2911C533" w14:textId="77777777" w:rsidR="00421476" w:rsidRPr="00584A52" w:rsidRDefault="00370ADA" w:rsidP="00421476">
            <w:pPr>
              <w:pStyle w:val="NormalWeb"/>
              <w:ind w:left="30" w:right="30"/>
              <w:rPr>
                <w:rFonts w:ascii="Calibri" w:hAnsi="Calibri" w:cs="Calibri"/>
                <w:lang w:val="it-IT"/>
                <w:rPrChange w:id="641" w:author="Gumina, Rebecca" w:date="2024-08-05T09:22:00Z">
                  <w:rPr>
                    <w:rFonts w:ascii="Calibri" w:hAnsi="Calibri" w:cs="Calibri"/>
                  </w:rPr>
                </w:rPrChange>
              </w:rPr>
            </w:pPr>
            <w:proofErr w:type="gramStart"/>
            <w:r w:rsidRPr="00370ADA">
              <w:rPr>
                <w:rFonts w:ascii="Calibri" w:eastAsia="Calibri" w:hAnsi="Calibri" w:cs="Calibri"/>
                <w:lang w:val="it-IT"/>
              </w:rPr>
              <w:t>4</w:t>
            </w:r>
            <w:proofErr w:type="gramEnd"/>
            <w:r w:rsidRPr="00370ADA">
              <w:rPr>
                <w:rFonts w:ascii="Calibri" w:eastAsia="Calibri" w:hAnsi="Calibri" w:cs="Calibri"/>
                <w:lang w:val="it-IT"/>
              </w:rPr>
              <w:t xml:space="preserve"> minuti</w:t>
            </w:r>
          </w:p>
          <w:p w14:paraId="29C6EC9A" w14:textId="77777777" w:rsidR="00421476" w:rsidRPr="00584A52" w:rsidRDefault="00370ADA" w:rsidP="00421476">
            <w:pPr>
              <w:pStyle w:val="NormalWeb"/>
              <w:ind w:left="30" w:right="30"/>
              <w:rPr>
                <w:rFonts w:ascii="Calibri" w:hAnsi="Calibri" w:cs="Calibri"/>
                <w:lang w:val="it-IT"/>
                <w:rPrChange w:id="642" w:author="Gumina, Rebecca" w:date="2024-08-05T09:22:00Z">
                  <w:rPr>
                    <w:rFonts w:ascii="Calibri" w:hAnsi="Calibri" w:cs="Calibri"/>
                  </w:rPr>
                </w:rPrChange>
              </w:rPr>
            </w:pPr>
            <w:r w:rsidRPr="00370ADA">
              <w:rPr>
                <w:rFonts w:ascii="Calibri" w:eastAsia="Calibri" w:hAnsi="Calibri" w:cs="Calibri"/>
                <w:lang w:val="it-IT"/>
              </w:rPr>
              <w:t>[4] L’impatto sulla nostra attività e sulle nostre responsabilità</w:t>
            </w:r>
          </w:p>
          <w:p w14:paraId="4F6F96D4" w14:textId="77777777" w:rsidR="00421476" w:rsidRPr="00584A52" w:rsidRDefault="00370ADA" w:rsidP="00421476">
            <w:pPr>
              <w:pStyle w:val="NormalWeb"/>
              <w:ind w:left="30" w:right="30"/>
              <w:rPr>
                <w:rFonts w:ascii="Calibri" w:hAnsi="Calibri" w:cs="Calibri"/>
                <w:lang w:val="it-IT"/>
                <w:rPrChange w:id="643" w:author="Gumina, Rebecca" w:date="2024-08-05T09:22:00Z">
                  <w:rPr>
                    <w:rFonts w:ascii="Calibri" w:hAnsi="Calibri" w:cs="Calibri"/>
                  </w:rPr>
                </w:rPrChange>
              </w:rPr>
            </w:pPr>
            <w:proofErr w:type="gramStart"/>
            <w:r w:rsidRPr="00370ADA">
              <w:rPr>
                <w:rFonts w:ascii="Calibri" w:eastAsia="Calibri" w:hAnsi="Calibri" w:cs="Calibri"/>
                <w:lang w:val="it-IT"/>
              </w:rPr>
              <w:t>5</w:t>
            </w:r>
            <w:proofErr w:type="gramEnd"/>
            <w:r w:rsidRPr="00370ADA">
              <w:rPr>
                <w:rFonts w:ascii="Calibri" w:eastAsia="Calibri" w:hAnsi="Calibri" w:cs="Calibri"/>
                <w:lang w:val="it-IT"/>
              </w:rPr>
              <w:t> minuti</w:t>
            </w:r>
          </w:p>
          <w:p w14:paraId="06FA166A" w14:textId="77777777" w:rsidR="00421476" w:rsidRPr="00584A52" w:rsidRDefault="00370ADA" w:rsidP="00421476">
            <w:pPr>
              <w:pStyle w:val="NormalWeb"/>
              <w:ind w:left="30" w:right="30"/>
              <w:rPr>
                <w:rFonts w:ascii="Calibri" w:hAnsi="Calibri" w:cs="Calibri"/>
                <w:lang w:val="it-IT"/>
                <w:rPrChange w:id="644" w:author="Gumina, Rebecca" w:date="2024-08-05T09:22:00Z">
                  <w:rPr>
                    <w:rFonts w:ascii="Calibri" w:hAnsi="Calibri" w:cs="Calibri"/>
                  </w:rPr>
                </w:rPrChange>
              </w:rPr>
            </w:pPr>
            <w:r w:rsidRPr="00370ADA">
              <w:rPr>
                <w:rFonts w:ascii="Calibri" w:eastAsia="Calibri" w:hAnsi="Calibri" w:cs="Calibri"/>
                <w:lang w:val="it-IT"/>
              </w:rPr>
              <w:t>[5] Il tuo impegno</w:t>
            </w:r>
          </w:p>
          <w:p w14:paraId="433A9A5A" w14:textId="77777777" w:rsidR="00421476" w:rsidRPr="00584A52" w:rsidRDefault="00370ADA" w:rsidP="00421476">
            <w:pPr>
              <w:pStyle w:val="NormalWeb"/>
              <w:ind w:left="30" w:right="30"/>
              <w:rPr>
                <w:rFonts w:ascii="Calibri" w:hAnsi="Calibri" w:cs="Calibri"/>
                <w:lang w:val="it-IT"/>
                <w:rPrChange w:id="645" w:author="Gumina, Rebecca" w:date="2024-08-05T09:22:00Z">
                  <w:rPr>
                    <w:rFonts w:ascii="Calibri" w:hAnsi="Calibri" w:cs="Calibri"/>
                  </w:rPr>
                </w:rPrChange>
              </w:rPr>
            </w:pPr>
            <w:r w:rsidRPr="00370ADA">
              <w:rPr>
                <w:rFonts w:ascii="Calibri" w:eastAsia="Calibri" w:hAnsi="Calibri" w:cs="Calibri"/>
                <w:lang w:val="it-IT"/>
              </w:rPr>
              <w:t>1 minuto</w:t>
            </w:r>
          </w:p>
          <w:p w14:paraId="3A40513A" w14:textId="22028A1F" w:rsidR="00421476" w:rsidRPr="00584A52" w:rsidRDefault="00370ADA" w:rsidP="00421476">
            <w:pPr>
              <w:pStyle w:val="NormalWeb"/>
              <w:ind w:left="30" w:right="30"/>
              <w:rPr>
                <w:rFonts w:ascii="Calibri" w:hAnsi="Calibri" w:cs="Calibri"/>
                <w:lang w:val="it-IT"/>
                <w:rPrChange w:id="646" w:author="Gumina, Rebecca" w:date="2024-08-05T09:22:00Z">
                  <w:rPr>
                    <w:rFonts w:ascii="Calibri" w:hAnsi="Calibri" w:cs="Calibri"/>
                  </w:rPr>
                </w:rPrChange>
              </w:rPr>
            </w:pPr>
            <w:r w:rsidRPr="00370ADA">
              <w:rPr>
                <w:rFonts w:ascii="Calibri" w:eastAsia="Calibri" w:hAnsi="Calibri" w:cs="Calibri"/>
                <w:lang w:val="it-IT"/>
              </w:rPr>
              <w:t xml:space="preserve">[6] </w:t>
            </w:r>
            <w:del w:id="647" w:author="Gumina, Rebecca" w:date="2024-08-07T09:12:00Z">
              <w:r w:rsidRPr="00370ADA" w:rsidDel="00FE5A21">
                <w:rPr>
                  <w:rFonts w:ascii="Calibri" w:eastAsia="Calibri" w:hAnsi="Calibri" w:cs="Calibri"/>
                  <w:lang w:val="it-IT"/>
                </w:rPr>
                <w:delText>Verifica delle conoscenze</w:delText>
              </w:r>
            </w:del>
            <w:ins w:id="648" w:author="Gumina, Rebecca" w:date="2024-08-07T09:12:00Z">
              <w:r w:rsidR="00FE5A21">
                <w:rPr>
                  <w:rFonts w:ascii="Calibri" w:eastAsia="Calibri" w:hAnsi="Calibri" w:cs="Calibri"/>
                  <w:lang w:val="it-IT"/>
                </w:rPr>
                <w:t>Test</w:t>
              </w:r>
            </w:ins>
          </w:p>
          <w:p w14:paraId="5078F270" w14:textId="77777777" w:rsidR="00421476" w:rsidRPr="00584A52" w:rsidRDefault="00370ADA" w:rsidP="00421476">
            <w:pPr>
              <w:pStyle w:val="NormalWeb"/>
              <w:ind w:left="30" w:right="30"/>
              <w:rPr>
                <w:rFonts w:ascii="Calibri" w:hAnsi="Calibri" w:cs="Calibri"/>
                <w:lang w:val="it-IT"/>
                <w:rPrChange w:id="649" w:author="Gumina, Rebecca" w:date="2024-08-05T09:22:00Z">
                  <w:rPr>
                    <w:rFonts w:ascii="Calibri" w:hAnsi="Calibri" w:cs="Calibri"/>
                  </w:rPr>
                </w:rPrChange>
              </w:rPr>
            </w:pPr>
            <w:proofErr w:type="gramStart"/>
            <w:r w:rsidRPr="00370ADA">
              <w:rPr>
                <w:rFonts w:ascii="Calibri" w:eastAsia="Calibri" w:hAnsi="Calibri" w:cs="Calibri"/>
                <w:lang w:val="it-IT"/>
              </w:rPr>
              <w:t>3</w:t>
            </w:r>
            <w:proofErr w:type="gramEnd"/>
            <w:r w:rsidRPr="00370ADA">
              <w:rPr>
                <w:rFonts w:ascii="Calibri" w:eastAsia="Calibri" w:hAnsi="Calibri" w:cs="Calibri"/>
                <w:lang w:val="it-IT"/>
              </w:rPr>
              <w:t> minuti</w:t>
            </w:r>
          </w:p>
          <w:p w14:paraId="4AF9A0C2" w14:textId="77777777" w:rsidR="00421476" w:rsidRPr="00584A52" w:rsidRDefault="00370ADA" w:rsidP="00421476">
            <w:pPr>
              <w:pStyle w:val="NormalWeb"/>
              <w:ind w:left="30" w:right="30"/>
              <w:rPr>
                <w:rFonts w:ascii="Calibri" w:hAnsi="Calibri" w:cs="Calibri"/>
                <w:lang w:val="it-IT"/>
                <w:rPrChange w:id="650" w:author="Gumina, Rebecca" w:date="2024-08-05T09:22:00Z">
                  <w:rPr>
                    <w:rFonts w:ascii="Calibri" w:hAnsi="Calibri" w:cs="Calibri"/>
                  </w:rPr>
                </w:rPrChange>
              </w:rPr>
            </w:pPr>
            <w:r w:rsidRPr="00370ADA">
              <w:rPr>
                <w:rFonts w:ascii="Calibri" w:eastAsia="Calibri" w:hAnsi="Calibri" w:cs="Calibri"/>
                <w:lang w:val="it-IT"/>
              </w:rPr>
              <w:t>Progresso dell’apprendimento</w:t>
            </w:r>
          </w:p>
          <w:p w14:paraId="09111594" w14:textId="659905CB" w:rsidR="00421476" w:rsidRPr="00584A52" w:rsidRDefault="00370ADA" w:rsidP="00421476">
            <w:pPr>
              <w:pStyle w:val="NormalWeb"/>
              <w:ind w:left="30" w:right="30"/>
              <w:rPr>
                <w:rFonts w:ascii="Calibri" w:hAnsi="Calibri" w:cs="Calibri"/>
                <w:lang w:val="it-IT"/>
                <w:rPrChange w:id="651" w:author="Gumina, Rebecca" w:date="2024-08-05T09:22:00Z">
                  <w:rPr>
                    <w:rFonts w:ascii="Calibri" w:hAnsi="Calibri" w:cs="Calibri"/>
                  </w:rPr>
                </w:rPrChange>
              </w:rPr>
            </w:pPr>
            <w:r w:rsidRPr="00370ADA">
              <w:rPr>
                <w:rFonts w:ascii="Calibri" w:eastAsia="Calibri" w:hAnsi="Calibri" w:cs="Calibri"/>
                <w:lang w:val="it-IT"/>
              </w:rPr>
              <w:t>Questo argomento è ora disponibile.</w:t>
            </w:r>
          </w:p>
        </w:tc>
      </w:tr>
      <w:tr w:rsidR="002C6800" w:rsidRPr="00A46BC0"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370ADA" w:rsidRDefault="00000000" w:rsidP="00421476">
            <w:pPr>
              <w:spacing w:before="30" w:after="30"/>
              <w:ind w:left="30" w:right="30"/>
              <w:rPr>
                <w:rFonts w:ascii="Calibri" w:eastAsia="Times New Roman" w:hAnsi="Calibri" w:cs="Calibri"/>
                <w:sz w:val="16"/>
              </w:rPr>
            </w:pPr>
            <w:hyperlink r:id="rId345" w:tgtFrame="_blank" w:history="1">
              <w:r w:rsidR="00370ADA" w:rsidRPr="00370ADA">
                <w:rPr>
                  <w:rStyle w:val="Hyperlink"/>
                  <w:rFonts w:ascii="Calibri" w:eastAsia="Times New Roman" w:hAnsi="Calibri" w:cs="Calibri"/>
                  <w:sz w:val="16"/>
                </w:rPr>
                <w:t>Screen 4</w:t>
              </w:r>
            </w:hyperlink>
            <w:r w:rsidR="00370ADA" w:rsidRPr="00370ADA">
              <w:rPr>
                <w:rFonts w:ascii="Calibri" w:eastAsia="Times New Roman" w:hAnsi="Calibri" w:cs="Calibri"/>
                <w:sz w:val="16"/>
              </w:rPr>
              <w:t xml:space="preserve"> </w:t>
            </w:r>
          </w:p>
          <w:p w14:paraId="1F0B64FD" w14:textId="77777777" w:rsidR="00421476" w:rsidRPr="00370ADA" w:rsidRDefault="00000000" w:rsidP="00421476">
            <w:pPr>
              <w:ind w:left="30" w:right="30"/>
              <w:rPr>
                <w:rFonts w:ascii="Calibri" w:eastAsia="Times New Roman" w:hAnsi="Calibri" w:cs="Calibri"/>
                <w:sz w:val="16"/>
              </w:rPr>
            </w:pPr>
            <w:hyperlink r:id="rId346" w:tgtFrame="_blank" w:history="1">
              <w:r w:rsidR="00370ADA" w:rsidRPr="00370ADA">
                <w:rPr>
                  <w:rStyle w:val="Hyperlink"/>
                  <w:rFonts w:ascii="Calibri" w:eastAsia="Times New Roman" w:hAnsi="Calibri" w:cs="Calibri"/>
                  <w:sz w:val="16"/>
                </w:rPr>
                <w:t>5_C_5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our day-to-day work activities, we sometimes interact with competitors.</w:t>
            </w:r>
          </w:p>
          <w:p w14:paraId="655B6B95"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584A52" w:rsidRDefault="00370ADA" w:rsidP="00421476">
            <w:pPr>
              <w:pStyle w:val="NormalWeb"/>
              <w:ind w:left="30" w:right="30"/>
              <w:rPr>
                <w:rFonts w:ascii="Calibri" w:hAnsi="Calibri" w:cs="Calibri"/>
                <w:lang w:val="it-IT"/>
                <w:rPrChange w:id="652" w:author="Gumina, Rebecca" w:date="2024-08-05T09:22:00Z">
                  <w:rPr>
                    <w:rFonts w:ascii="Calibri" w:hAnsi="Calibri" w:cs="Calibri"/>
                  </w:rPr>
                </w:rPrChange>
              </w:rPr>
            </w:pPr>
            <w:r w:rsidRPr="00370ADA">
              <w:rPr>
                <w:rFonts w:ascii="Calibri" w:eastAsia="Calibri" w:hAnsi="Calibri" w:cs="Calibri"/>
                <w:lang w:val="it-IT"/>
              </w:rPr>
              <w:lastRenderedPageBreak/>
              <w:t>Nel corso delle nostre attività lavorative quotidiane, a volte interagiamo con la concorrenza.</w:t>
            </w:r>
          </w:p>
          <w:p w14:paraId="0B6586F0" w14:textId="649808FB" w:rsidR="00421476" w:rsidRPr="00584A52" w:rsidRDefault="00370ADA" w:rsidP="00421476">
            <w:pPr>
              <w:pStyle w:val="NormalWeb"/>
              <w:ind w:left="30" w:right="30"/>
              <w:rPr>
                <w:rFonts w:ascii="Calibri" w:hAnsi="Calibri" w:cs="Calibri"/>
                <w:lang w:val="it-IT"/>
                <w:rPrChange w:id="653" w:author="Gumina, Rebecca" w:date="2024-08-05T09:22:00Z">
                  <w:rPr>
                    <w:rFonts w:ascii="Calibri" w:hAnsi="Calibri" w:cs="Calibri"/>
                  </w:rPr>
                </w:rPrChange>
              </w:rPr>
            </w:pPr>
            <w:r w:rsidRPr="00370ADA">
              <w:rPr>
                <w:rFonts w:ascii="Calibri" w:eastAsia="Calibri" w:hAnsi="Calibri" w:cs="Calibri"/>
                <w:lang w:val="it-IT"/>
              </w:rPr>
              <w:lastRenderedPageBreak/>
              <w:t>Queste interazioni possono aver luogo in contesti formali, come gare d’appalto o riunioni di associazioni di categoria, o in contesti meno formali, come incontri casuali negli studi medici. Indipendentemente dal contesto, qualsiasi interazione con un concorrente potrebbe rappresentare un rischio per te e per Abbott.</w:t>
            </w:r>
          </w:p>
        </w:tc>
      </w:tr>
      <w:tr w:rsidR="002C6800" w:rsidRPr="00A46BC0"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370ADA" w:rsidRDefault="00000000" w:rsidP="00421476">
            <w:pPr>
              <w:spacing w:before="30" w:after="30"/>
              <w:ind w:left="30" w:right="30"/>
              <w:rPr>
                <w:rFonts w:ascii="Calibri" w:eastAsia="Times New Roman" w:hAnsi="Calibri" w:cs="Calibri"/>
                <w:sz w:val="16"/>
              </w:rPr>
            </w:pPr>
            <w:hyperlink r:id="rId347" w:tgtFrame="_blank" w:history="1">
              <w:r w:rsidR="00370ADA" w:rsidRPr="00370ADA">
                <w:rPr>
                  <w:rStyle w:val="Hyperlink"/>
                  <w:rFonts w:ascii="Calibri" w:eastAsia="Times New Roman" w:hAnsi="Calibri" w:cs="Calibri"/>
                  <w:sz w:val="16"/>
                </w:rPr>
                <w:t>Screen 5</w:t>
              </w:r>
            </w:hyperlink>
            <w:r w:rsidR="00370ADA" w:rsidRPr="00370ADA">
              <w:rPr>
                <w:rFonts w:ascii="Calibri" w:eastAsia="Times New Roman" w:hAnsi="Calibri" w:cs="Calibri"/>
                <w:sz w:val="16"/>
              </w:rPr>
              <w:t xml:space="preserve"> </w:t>
            </w:r>
          </w:p>
          <w:p w14:paraId="5C696D1B" w14:textId="77777777" w:rsidR="00421476" w:rsidRPr="00370ADA" w:rsidRDefault="00000000" w:rsidP="00421476">
            <w:pPr>
              <w:ind w:left="30" w:right="30"/>
              <w:rPr>
                <w:rFonts w:ascii="Calibri" w:eastAsia="Times New Roman" w:hAnsi="Calibri" w:cs="Calibri"/>
                <w:sz w:val="16"/>
              </w:rPr>
            </w:pPr>
            <w:hyperlink r:id="rId348" w:tgtFrame="_blank" w:history="1">
              <w:r w:rsidR="00370ADA" w:rsidRPr="00370ADA">
                <w:rPr>
                  <w:rStyle w:val="Hyperlink"/>
                  <w:rFonts w:ascii="Calibri" w:eastAsia="Times New Roman" w:hAnsi="Calibri" w:cs="Calibri"/>
                  <w:sz w:val="16"/>
                </w:rPr>
                <w:t>6_C_6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 healthcare company, it is critical that we always do what is right for the many people we serve.</w:t>
            </w:r>
          </w:p>
          <w:p w14:paraId="2CFBD0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includes complying with antitrust laws designed to prevent unfair competition.</w:t>
            </w:r>
          </w:p>
        </w:tc>
        <w:tc>
          <w:tcPr>
            <w:tcW w:w="6000" w:type="dxa"/>
            <w:vAlign w:val="center"/>
          </w:tcPr>
          <w:p w14:paraId="379D7F8B" w14:textId="77777777" w:rsidR="00421476" w:rsidRPr="00584A52" w:rsidRDefault="00370ADA" w:rsidP="00421476">
            <w:pPr>
              <w:pStyle w:val="NormalWeb"/>
              <w:ind w:left="30" w:right="30"/>
              <w:rPr>
                <w:rFonts w:ascii="Calibri" w:hAnsi="Calibri" w:cs="Calibri"/>
                <w:lang w:val="it-IT"/>
                <w:rPrChange w:id="654" w:author="Gumina, Rebecca" w:date="2024-08-05T09:22:00Z">
                  <w:rPr>
                    <w:rFonts w:ascii="Calibri" w:hAnsi="Calibri" w:cs="Calibri"/>
                  </w:rPr>
                </w:rPrChange>
              </w:rPr>
            </w:pPr>
            <w:r w:rsidRPr="00370ADA">
              <w:rPr>
                <w:rFonts w:ascii="Calibri" w:eastAsia="Calibri" w:hAnsi="Calibri" w:cs="Calibri"/>
                <w:lang w:val="it-IT"/>
              </w:rPr>
              <w:t>In qualità di azienda sanitaria, è fondamentale per noi fare sempre ciò che è giusto per le molte persone che serviamo.</w:t>
            </w:r>
          </w:p>
          <w:p w14:paraId="17802EBE" w14:textId="3032C2BA" w:rsidR="00421476" w:rsidRPr="00584A52" w:rsidRDefault="00370ADA" w:rsidP="00421476">
            <w:pPr>
              <w:pStyle w:val="NormalWeb"/>
              <w:ind w:left="30" w:right="30"/>
              <w:rPr>
                <w:rFonts w:ascii="Calibri" w:hAnsi="Calibri" w:cs="Calibri"/>
                <w:lang w:val="it-IT"/>
                <w:rPrChange w:id="655" w:author="Gumina, Rebecca" w:date="2024-08-05T09:22:00Z">
                  <w:rPr>
                    <w:rFonts w:ascii="Calibri" w:hAnsi="Calibri" w:cs="Calibri"/>
                  </w:rPr>
                </w:rPrChange>
              </w:rPr>
            </w:pPr>
            <w:r w:rsidRPr="00370ADA">
              <w:rPr>
                <w:rFonts w:ascii="Calibri" w:eastAsia="Calibri" w:hAnsi="Calibri" w:cs="Calibri"/>
                <w:lang w:val="it-IT"/>
              </w:rPr>
              <w:t>Ciò include il rispetto delle leggi antitrust volte a prevenire la concorrenza sleale.</w:t>
            </w:r>
          </w:p>
        </w:tc>
      </w:tr>
      <w:tr w:rsidR="002C6800" w:rsidRPr="00A46BC0"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370ADA" w:rsidRDefault="00000000" w:rsidP="00421476">
            <w:pPr>
              <w:spacing w:before="30" w:after="30"/>
              <w:ind w:left="30" w:right="30"/>
              <w:rPr>
                <w:rFonts w:ascii="Calibri" w:eastAsia="Times New Roman" w:hAnsi="Calibri" w:cs="Calibri"/>
                <w:sz w:val="16"/>
              </w:rPr>
            </w:pPr>
            <w:hyperlink r:id="rId349" w:tgtFrame="_blank" w:history="1">
              <w:r w:rsidR="00370ADA" w:rsidRPr="00370ADA">
                <w:rPr>
                  <w:rStyle w:val="Hyperlink"/>
                  <w:rFonts w:ascii="Calibri" w:eastAsia="Times New Roman" w:hAnsi="Calibri" w:cs="Calibri"/>
                  <w:sz w:val="16"/>
                </w:rPr>
                <w:t>Screen 6</w:t>
              </w:r>
            </w:hyperlink>
            <w:r w:rsidR="00370ADA" w:rsidRPr="00370ADA">
              <w:rPr>
                <w:rFonts w:ascii="Calibri" w:eastAsia="Times New Roman" w:hAnsi="Calibri" w:cs="Calibri"/>
                <w:sz w:val="16"/>
              </w:rPr>
              <w:t xml:space="preserve"> </w:t>
            </w:r>
          </w:p>
          <w:p w14:paraId="7C5E9BDD" w14:textId="77777777" w:rsidR="00421476" w:rsidRPr="00370ADA" w:rsidRDefault="00000000" w:rsidP="00421476">
            <w:pPr>
              <w:ind w:left="30" w:right="30"/>
              <w:rPr>
                <w:rFonts w:ascii="Calibri" w:eastAsia="Times New Roman" w:hAnsi="Calibri" w:cs="Calibri"/>
                <w:sz w:val="16"/>
              </w:rPr>
            </w:pPr>
            <w:hyperlink r:id="rId350" w:tgtFrame="_blank" w:history="1">
              <w:r w:rsidR="00370ADA" w:rsidRPr="00370ADA">
                <w:rPr>
                  <w:rStyle w:val="Hyperlink"/>
                  <w:rFonts w:ascii="Calibri" w:eastAsia="Times New Roman" w:hAnsi="Calibri" w:cs="Calibri"/>
                  <w:sz w:val="16"/>
                </w:rPr>
                <w:t>7_C_7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Competition laws, also known as antitrust laws, exist to protect consumers from conduct that is anti-competitive, deceptive, or unfair.</w:t>
            </w:r>
          </w:p>
          <w:p w14:paraId="7852D76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584A52" w:rsidRDefault="00370ADA" w:rsidP="00421476">
            <w:pPr>
              <w:pStyle w:val="NormalWeb"/>
              <w:ind w:left="30" w:right="30"/>
              <w:rPr>
                <w:rFonts w:ascii="Calibri" w:hAnsi="Calibri" w:cs="Calibri"/>
                <w:lang w:val="it-IT"/>
                <w:rPrChange w:id="656" w:author="Gumina, Rebecca" w:date="2024-08-05T09:22:00Z">
                  <w:rPr>
                    <w:rFonts w:ascii="Calibri" w:hAnsi="Calibri" w:cs="Calibri"/>
                  </w:rPr>
                </w:rPrChange>
              </w:rPr>
            </w:pPr>
            <w:r w:rsidRPr="00370ADA">
              <w:rPr>
                <w:rFonts w:ascii="Calibri" w:eastAsia="Calibri" w:hAnsi="Calibri" w:cs="Calibri"/>
                <w:lang w:val="it-IT"/>
              </w:rPr>
              <w:t>Le leggi sulla concorrenza, note anche come leggi antitrust, esistono per proteggere i consumatori da comportamenti anticoncorrenziali, ingannevoli o sleali.</w:t>
            </w:r>
          </w:p>
          <w:p w14:paraId="7C11E75C" w14:textId="0FCEBEB9" w:rsidR="00421476" w:rsidRPr="00584A52" w:rsidRDefault="00370ADA" w:rsidP="00421476">
            <w:pPr>
              <w:pStyle w:val="NormalWeb"/>
              <w:ind w:left="30" w:right="30"/>
              <w:rPr>
                <w:rFonts w:ascii="Calibri" w:hAnsi="Calibri" w:cs="Calibri"/>
                <w:lang w:val="it-IT"/>
                <w:rPrChange w:id="657" w:author="Gumina, Rebecca" w:date="2024-08-05T09:22:00Z">
                  <w:rPr>
                    <w:rFonts w:ascii="Calibri" w:hAnsi="Calibri" w:cs="Calibri"/>
                  </w:rPr>
                </w:rPrChange>
              </w:rPr>
            </w:pPr>
            <w:r w:rsidRPr="00370ADA">
              <w:rPr>
                <w:rFonts w:ascii="Calibri" w:eastAsia="Calibri" w:hAnsi="Calibri" w:cs="Calibri"/>
                <w:lang w:val="it-IT"/>
              </w:rPr>
              <w:t>Tali leggi vietano accordi atti a eliminare o scoraggiare la concorrenza e si applicano a molti aspetti della nostra attività, tra cui i rapporti con i concorrenti, i prezzi, le pratiche di marketing e commerciali e le condizioni di vendita ai distributori e ad altri clienti.</w:t>
            </w:r>
          </w:p>
        </w:tc>
      </w:tr>
      <w:tr w:rsidR="002C6800" w:rsidRPr="00A46BC0"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370ADA" w:rsidRDefault="00000000" w:rsidP="00421476">
            <w:pPr>
              <w:spacing w:before="30" w:after="30"/>
              <w:ind w:left="30" w:right="30"/>
              <w:rPr>
                <w:rFonts w:ascii="Calibri" w:eastAsia="Times New Roman" w:hAnsi="Calibri" w:cs="Calibri"/>
                <w:sz w:val="16"/>
              </w:rPr>
            </w:pPr>
            <w:hyperlink r:id="rId351"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29BFC06F" w14:textId="77777777" w:rsidR="00421476" w:rsidRPr="00370ADA" w:rsidRDefault="00000000" w:rsidP="00421476">
            <w:pPr>
              <w:ind w:left="30" w:right="30"/>
              <w:rPr>
                <w:rFonts w:ascii="Calibri" w:eastAsia="Times New Roman" w:hAnsi="Calibri" w:cs="Calibri"/>
                <w:sz w:val="16"/>
              </w:rPr>
            </w:pPr>
            <w:hyperlink r:id="rId352" w:tgtFrame="_blank" w:history="1">
              <w:r w:rsidR="00370ADA" w:rsidRPr="00370ADA">
                <w:rPr>
                  <w:rStyle w:val="Hyperlink"/>
                  <w:rFonts w:ascii="Calibri" w:eastAsia="Times New Roman" w:hAnsi="Calibri" w:cs="Calibri"/>
                  <w:sz w:val="16"/>
                </w:rPr>
                <w:t>8_C_8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68F87D0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09776ABE" w14:textId="77777777" w:rsidR="00421476" w:rsidRPr="00584A52" w:rsidRDefault="00370ADA" w:rsidP="00421476">
            <w:pPr>
              <w:pStyle w:val="NormalWeb"/>
              <w:ind w:left="30" w:right="30"/>
              <w:rPr>
                <w:rFonts w:ascii="Calibri" w:hAnsi="Calibri" w:cs="Calibri"/>
                <w:lang w:val="it-IT"/>
                <w:rPrChange w:id="658" w:author="Gumina, Rebecca" w:date="2024-08-05T09:22:00Z">
                  <w:rPr>
                    <w:rFonts w:ascii="Calibri" w:hAnsi="Calibri" w:cs="Calibri"/>
                  </w:rPr>
                </w:rPrChange>
              </w:rPr>
            </w:pPr>
            <w:r w:rsidRPr="00370ADA">
              <w:rPr>
                <w:rFonts w:ascii="Calibri" w:eastAsia="Calibri" w:hAnsi="Calibri" w:cs="Calibri"/>
                <w:lang w:val="it-IT"/>
              </w:rPr>
              <w:t>Verifica lampo</w:t>
            </w:r>
          </w:p>
          <w:p w14:paraId="67FEB37E" w14:textId="4546C2F4" w:rsidR="00421476" w:rsidRPr="00584A52" w:rsidRDefault="00370ADA" w:rsidP="00421476">
            <w:pPr>
              <w:pStyle w:val="NormalWeb"/>
              <w:ind w:left="30" w:right="30"/>
              <w:rPr>
                <w:rFonts w:ascii="Calibri" w:hAnsi="Calibri" w:cs="Calibri"/>
                <w:lang w:val="it-IT"/>
                <w:rPrChange w:id="659" w:author="Gumina, Rebecca" w:date="2024-08-05T09:22:00Z">
                  <w:rPr>
                    <w:rFonts w:ascii="Calibri" w:hAnsi="Calibri" w:cs="Calibri"/>
                  </w:rPr>
                </w:rPrChange>
              </w:rPr>
            </w:pPr>
            <w:r w:rsidRPr="00370ADA">
              <w:rPr>
                <w:rFonts w:ascii="Calibri" w:eastAsia="Calibri" w:hAnsi="Calibri" w:cs="Calibri"/>
                <w:lang w:val="it-IT"/>
              </w:rPr>
              <w:t>Metti alla prova le tue conoscenze ora!</w:t>
            </w:r>
          </w:p>
        </w:tc>
      </w:tr>
      <w:tr w:rsidR="002C6800" w:rsidRPr="00A46BC0"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370ADA" w:rsidRDefault="00000000" w:rsidP="00421476">
            <w:pPr>
              <w:spacing w:before="30" w:after="30"/>
              <w:ind w:left="30" w:right="30"/>
              <w:rPr>
                <w:rFonts w:ascii="Calibri" w:eastAsia="Times New Roman" w:hAnsi="Calibri" w:cs="Calibri"/>
                <w:sz w:val="16"/>
              </w:rPr>
            </w:pPr>
            <w:hyperlink r:id="rId353"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54212C97" w14:textId="77777777" w:rsidR="00421476" w:rsidRPr="00370ADA" w:rsidRDefault="00000000" w:rsidP="00421476">
            <w:pPr>
              <w:ind w:left="30" w:right="30"/>
              <w:rPr>
                <w:rFonts w:ascii="Calibri" w:eastAsia="Times New Roman" w:hAnsi="Calibri" w:cs="Calibri"/>
                <w:sz w:val="16"/>
              </w:rPr>
            </w:pPr>
            <w:hyperlink r:id="rId354" w:tgtFrame="_blank" w:history="1">
              <w:r w:rsidR="00370ADA" w:rsidRPr="00370ADA">
                <w:rPr>
                  <w:rStyle w:val="Hyperlink"/>
                  <w:rFonts w:ascii="Calibri" w:eastAsia="Times New Roman" w:hAnsi="Calibri" w:cs="Calibri"/>
                  <w:sz w:val="16"/>
                </w:rPr>
                <w:t>9_C_8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370ADA" w:rsidRDefault="00370ADA" w:rsidP="00421476">
            <w:pPr>
              <w:pStyle w:val="NormalWeb"/>
              <w:ind w:left="30" w:right="30"/>
              <w:rPr>
                <w:rFonts w:ascii="Calibri" w:hAnsi="Calibri" w:cs="Calibri"/>
              </w:rPr>
            </w:pPr>
            <w:r w:rsidRPr="00370ADA">
              <w:rPr>
                <w:rFonts w:ascii="Calibri" w:hAnsi="Calibri" w:cs="Calibri"/>
              </w:rPr>
              <w:t>It is okay during an informal conversation to discuss product prices with competitors?</w:t>
            </w:r>
          </w:p>
        </w:tc>
        <w:tc>
          <w:tcPr>
            <w:tcW w:w="6000" w:type="dxa"/>
            <w:vAlign w:val="center"/>
          </w:tcPr>
          <w:p w14:paraId="6A9466F0" w14:textId="46B1F2DE" w:rsidR="00421476" w:rsidRPr="00584A52" w:rsidRDefault="00370ADA" w:rsidP="00421476">
            <w:pPr>
              <w:pStyle w:val="NormalWeb"/>
              <w:ind w:left="30" w:right="30"/>
              <w:rPr>
                <w:rFonts w:ascii="Calibri" w:hAnsi="Calibri" w:cs="Calibri"/>
                <w:lang w:val="it-IT"/>
                <w:rPrChange w:id="660" w:author="Gumina, Rebecca" w:date="2024-08-05T09:22:00Z">
                  <w:rPr>
                    <w:rFonts w:ascii="Calibri" w:hAnsi="Calibri" w:cs="Calibri"/>
                  </w:rPr>
                </w:rPrChange>
              </w:rPr>
            </w:pPr>
            <w:r w:rsidRPr="00370ADA">
              <w:rPr>
                <w:rFonts w:ascii="Calibri" w:eastAsia="Calibri" w:hAnsi="Calibri" w:cs="Calibri"/>
                <w:lang w:val="it-IT"/>
              </w:rPr>
              <w:t>È corretto discutere i prezzi dei prodotti con i concorrenti in una conversazione informale?</w:t>
            </w:r>
          </w:p>
        </w:tc>
      </w:tr>
      <w:tr w:rsidR="002C6800" w:rsidRPr="00370ADA"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370ADA" w:rsidRDefault="00000000" w:rsidP="00421476">
            <w:pPr>
              <w:spacing w:before="30" w:after="30"/>
              <w:ind w:left="30" w:right="30"/>
              <w:rPr>
                <w:rFonts w:ascii="Calibri" w:eastAsia="Times New Roman" w:hAnsi="Calibri" w:cs="Calibri"/>
                <w:sz w:val="16"/>
              </w:rPr>
            </w:pPr>
            <w:hyperlink r:id="rId355"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49A8B896" w14:textId="77777777" w:rsidR="00421476" w:rsidRPr="00370ADA" w:rsidRDefault="00000000" w:rsidP="00421476">
            <w:pPr>
              <w:ind w:left="30" w:right="30"/>
              <w:rPr>
                <w:rFonts w:ascii="Calibri" w:eastAsia="Times New Roman" w:hAnsi="Calibri" w:cs="Calibri"/>
                <w:sz w:val="16"/>
              </w:rPr>
            </w:pPr>
            <w:hyperlink r:id="rId356" w:tgtFrame="_blank" w:history="1">
              <w:r w:rsidR="00370ADA" w:rsidRPr="00370ADA">
                <w:rPr>
                  <w:rStyle w:val="Hyperlink"/>
                  <w:rFonts w:ascii="Calibri" w:eastAsia="Times New Roman" w:hAnsi="Calibri" w:cs="Calibri"/>
                  <w:sz w:val="16"/>
                </w:rPr>
                <w:t>10_C_8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True</w:t>
            </w:r>
          </w:p>
          <w:p w14:paraId="65BFA7A1"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False</w:t>
            </w:r>
          </w:p>
          <w:p w14:paraId="048ECB1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33BEFB87" w14:textId="295A2998" w:rsidR="00421476" w:rsidRPr="00370ADA" w:rsidRDefault="00370ADA" w:rsidP="00421476">
            <w:pPr>
              <w:pStyle w:val="NormalWeb"/>
              <w:ind w:left="30" w:right="30"/>
              <w:rPr>
                <w:rFonts w:ascii="Calibri" w:hAnsi="Calibri" w:cs="Calibri"/>
              </w:rPr>
            </w:pPr>
            <w:del w:id="661" w:author="Gumina, Rebecca" w:date="2024-08-07T09:15:00Z">
              <w:r w:rsidRPr="00370ADA" w:rsidDel="008A046A">
                <w:rPr>
                  <w:rFonts w:ascii="Calibri" w:eastAsia="Calibri" w:hAnsi="Calibri" w:cs="Calibri"/>
                  <w:lang w:val="it-IT"/>
                </w:rPr>
                <w:delText>Vero</w:delText>
              </w:r>
            </w:del>
            <w:ins w:id="662" w:author="Gumina, Rebecca" w:date="2024-08-07T09:16:00Z">
              <w:r w:rsidR="008A046A">
                <w:rPr>
                  <w:rFonts w:ascii="Calibri" w:eastAsia="Calibri" w:hAnsi="Calibri" w:cs="Calibri"/>
                  <w:lang w:val="it-IT"/>
                </w:rPr>
                <w:t>Si</w:t>
              </w:r>
            </w:ins>
          </w:p>
          <w:p w14:paraId="40C42B75" w14:textId="0BB4C44B" w:rsidR="00421476" w:rsidRPr="00370ADA" w:rsidRDefault="00370ADA" w:rsidP="00421476">
            <w:pPr>
              <w:pStyle w:val="NormalWeb"/>
              <w:ind w:left="30" w:right="30"/>
              <w:rPr>
                <w:rFonts w:ascii="Calibri" w:hAnsi="Calibri" w:cs="Calibri"/>
              </w:rPr>
            </w:pPr>
            <w:del w:id="663" w:author="Gumina, Rebecca" w:date="2024-08-07T09:16:00Z">
              <w:r w:rsidRPr="00370ADA" w:rsidDel="008A046A">
                <w:rPr>
                  <w:rFonts w:ascii="Calibri" w:eastAsia="Calibri" w:hAnsi="Calibri" w:cs="Calibri"/>
                  <w:lang w:val="it-IT"/>
                </w:rPr>
                <w:delText>Falso</w:delText>
              </w:r>
            </w:del>
            <w:ins w:id="664" w:author="Gumina, Rebecca" w:date="2024-08-07T09:16:00Z">
              <w:r w:rsidR="008A046A">
                <w:rPr>
                  <w:rFonts w:ascii="Calibri" w:eastAsia="Calibri" w:hAnsi="Calibri" w:cs="Calibri"/>
                  <w:lang w:val="it-IT"/>
                </w:rPr>
                <w:t>No</w:t>
              </w:r>
            </w:ins>
          </w:p>
          <w:p w14:paraId="13DB331F" w14:textId="40C3F0E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46BC0"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370ADA" w:rsidRDefault="00000000" w:rsidP="00421476">
            <w:pPr>
              <w:spacing w:before="30" w:after="30"/>
              <w:ind w:left="30" w:right="30"/>
              <w:rPr>
                <w:rFonts w:ascii="Calibri" w:eastAsia="Times New Roman" w:hAnsi="Calibri" w:cs="Calibri"/>
                <w:sz w:val="16"/>
              </w:rPr>
            </w:pPr>
            <w:hyperlink r:id="rId357"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7E78F61E" w14:textId="77777777" w:rsidR="00421476" w:rsidRPr="00370ADA" w:rsidRDefault="00000000" w:rsidP="00421476">
            <w:pPr>
              <w:ind w:left="30" w:right="30"/>
              <w:rPr>
                <w:rFonts w:ascii="Calibri" w:eastAsia="Times New Roman" w:hAnsi="Calibri" w:cs="Calibri"/>
                <w:sz w:val="16"/>
              </w:rPr>
            </w:pPr>
            <w:hyperlink r:id="rId358" w:tgtFrame="_blank" w:history="1">
              <w:r w:rsidR="00370ADA" w:rsidRPr="00370ADA">
                <w:rPr>
                  <w:rStyle w:val="Hyperlink"/>
                  <w:rFonts w:ascii="Calibri" w:eastAsia="Times New Roman" w:hAnsi="Calibri" w:cs="Calibri"/>
                  <w:sz w:val="16"/>
                </w:rPr>
                <w:t>11_C_8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2CE00B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2A28D1C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584A52" w:rsidRDefault="00370ADA" w:rsidP="00421476">
            <w:pPr>
              <w:pStyle w:val="NormalWeb"/>
              <w:ind w:left="30" w:right="30"/>
              <w:rPr>
                <w:rFonts w:ascii="Calibri" w:hAnsi="Calibri" w:cs="Calibri"/>
                <w:lang w:val="it-IT"/>
                <w:rPrChange w:id="665" w:author="Gumina, Rebecca" w:date="2024-08-05T09:22:00Z">
                  <w:rPr>
                    <w:rFonts w:ascii="Calibri" w:hAnsi="Calibri" w:cs="Calibri"/>
                  </w:rPr>
                </w:rPrChange>
              </w:rPr>
            </w:pPr>
            <w:r w:rsidRPr="00370ADA">
              <w:rPr>
                <w:rFonts w:ascii="Calibri" w:eastAsia="Calibri" w:hAnsi="Calibri" w:cs="Calibri"/>
                <w:lang w:val="it-IT"/>
              </w:rPr>
              <w:t>Esatto!</w:t>
            </w:r>
          </w:p>
          <w:p w14:paraId="4722FCEA" w14:textId="77777777" w:rsidR="00421476" w:rsidRPr="00584A52" w:rsidRDefault="00370ADA" w:rsidP="00421476">
            <w:pPr>
              <w:pStyle w:val="NormalWeb"/>
              <w:ind w:left="30" w:right="30"/>
              <w:rPr>
                <w:rFonts w:ascii="Calibri" w:hAnsi="Calibri" w:cs="Calibri"/>
                <w:lang w:val="it-IT"/>
                <w:rPrChange w:id="666" w:author="Gumina, Rebecca" w:date="2024-08-05T09:22:00Z">
                  <w:rPr>
                    <w:rFonts w:ascii="Calibri" w:hAnsi="Calibri" w:cs="Calibri"/>
                  </w:rPr>
                </w:rPrChange>
              </w:rPr>
            </w:pPr>
            <w:r w:rsidRPr="00370ADA">
              <w:rPr>
                <w:rFonts w:ascii="Calibri" w:eastAsia="Calibri" w:hAnsi="Calibri" w:cs="Calibri"/>
                <w:lang w:val="it-IT"/>
              </w:rPr>
              <w:t>Sbagliato!</w:t>
            </w:r>
          </w:p>
          <w:p w14:paraId="7DE334D6" w14:textId="244D65EA" w:rsidR="00421476" w:rsidRPr="00584A52" w:rsidRDefault="00370ADA" w:rsidP="00421476">
            <w:pPr>
              <w:pStyle w:val="NormalWeb"/>
              <w:ind w:left="30" w:right="30"/>
              <w:rPr>
                <w:rFonts w:ascii="Calibri" w:hAnsi="Calibri" w:cs="Calibri"/>
                <w:lang w:val="it-IT"/>
                <w:rPrChange w:id="667" w:author="Gumina, Rebecca" w:date="2024-08-05T09:22:00Z">
                  <w:rPr>
                    <w:rFonts w:ascii="Calibri" w:hAnsi="Calibri" w:cs="Calibri"/>
                  </w:rPr>
                </w:rPrChange>
              </w:rPr>
            </w:pPr>
            <w:r w:rsidRPr="00370ADA">
              <w:rPr>
                <w:rFonts w:ascii="Calibri" w:eastAsia="Calibri" w:hAnsi="Calibri" w:cs="Calibri"/>
                <w:lang w:val="it-IT"/>
              </w:rPr>
              <w:t>Dobbiamo sempre prestare attenzione quando interagiamo con i concorrenti. Gli argomenti commerciali sensibili non devono essere discussi con i concorrenti (ad es.: prezzi, condizioni di vendita, piani aziendali o di marketing, margini, costi, capacità produttiva, giacenze o sconti).</w:t>
            </w:r>
          </w:p>
        </w:tc>
      </w:tr>
      <w:tr w:rsidR="002C6800" w:rsidRPr="00A46BC0"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370ADA" w:rsidRDefault="00000000" w:rsidP="00421476">
            <w:pPr>
              <w:spacing w:before="30" w:after="30"/>
              <w:ind w:left="30" w:right="30"/>
              <w:rPr>
                <w:rFonts w:ascii="Calibri" w:eastAsia="Times New Roman" w:hAnsi="Calibri" w:cs="Calibri"/>
                <w:sz w:val="16"/>
              </w:rPr>
            </w:pPr>
            <w:hyperlink r:id="rId359" w:tgtFrame="_blank" w:history="1">
              <w:r w:rsidR="00370ADA" w:rsidRPr="00370ADA">
                <w:rPr>
                  <w:rStyle w:val="Hyperlink"/>
                  <w:rFonts w:ascii="Calibri" w:eastAsia="Times New Roman" w:hAnsi="Calibri" w:cs="Calibri"/>
                  <w:sz w:val="16"/>
                </w:rPr>
                <w:t>Screen 9</w:t>
              </w:r>
            </w:hyperlink>
            <w:r w:rsidR="00370ADA" w:rsidRPr="00370ADA">
              <w:rPr>
                <w:rFonts w:ascii="Calibri" w:eastAsia="Times New Roman" w:hAnsi="Calibri" w:cs="Calibri"/>
                <w:sz w:val="16"/>
              </w:rPr>
              <w:t xml:space="preserve"> </w:t>
            </w:r>
          </w:p>
          <w:p w14:paraId="568A2A65" w14:textId="77777777" w:rsidR="00421476" w:rsidRPr="00370ADA" w:rsidRDefault="00000000" w:rsidP="00421476">
            <w:pPr>
              <w:ind w:left="30" w:right="30"/>
              <w:rPr>
                <w:rFonts w:ascii="Calibri" w:eastAsia="Times New Roman" w:hAnsi="Calibri" w:cs="Calibri"/>
                <w:sz w:val="16"/>
              </w:rPr>
            </w:pPr>
            <w:hyperlink r:id="rId360" w:tgtFrame="_blank" w:history="1">
              <w:r w:rsidR="00370ADA" w:rsidRPr="00370ADA">
                <w:rPr>
                  <w:rStyle w:val="Hyperlink"/>
                  <w:rFonts w:ascii="Calibri" w:eastAsia="Times New Roman" w:hAnsi="Calibri" w:cs="Calibri"/>
                  <w:sz w:val="16"/>
                </w:rPr>
                <w:t>13_C_10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countries in which we do business have laws that prohibit unfair competition.</w:t>
            </w:r>
          </w:p>
        </w:tc>
        <w:tc>
          <w:tcPr>
            <w:tcW w:w="6000" w:type="dxa"/>
            <w:vAlign w:val="center"/>
          </w:tcPr>
          <w:p w14:paraId="09B90F4A" w14:textId="484B91BB" w:rsidR="00421476" w:rsidRPr="00584A52" w:rsidRDefault="00370ADA" w:rsidP="00421476">
            <w:pPr>
              <w:pStyle w:val="NormalWeb"/>
              <w:ind w:left="30" w:right="30"/>
              <w:rPr>
                <w:rFonts w:ascii="Calibri" w:hAnsi="Calibri" w:cs="Calibri"/>
                <w:lang w:val="it-IT"/>
                <w:rPrChange w:id="668" w:author="Gumina, Rebecca" w:date="2024-08-05T09:22:00Z">
                  <w:rPr>
                    <w:rFonts w:ascii="Calibri" w:hAnsi="Calibri" w:cs="Calibri"/>
                  </w:rPr>
                </w:rPrChange>
              </w:rPr>
            </w:pPr>
            <w:r w:rsidRPr="00370ADA">
              <w:rPr>
                <w:rFonts w:ascii="Calibri" w:eastAsia="Calibri" w:hAnsi="Calibri" w:cs="Calibri"/>
                <w:lang w:val="it-IT"/>
              </w:rPr>
              <w:t>Nella maggior parte dei Paesi in cui operiamo sono in vigore leggi che vietano la concorrenza sleale.</w:t>
            </w:r>
          </w:p>
        </w:tc>
      </w:tr>
      <w:tr w:rsidR="002C6800" w:rsidRPr="00A46BC0"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370ADA" w:rsidRDefault="00000000" w:rsidP="00421476">
            <w:pPr>
              <w:spacing w:before="30" w:after="30"/>
              <w:ind w:left="30" w:right="30"/>
              <w:rPr>
                <w:rFonts w:ascii="Calibri" w:eastAsia="Times New Roman" w:hAnsi="Calibri" w:cs="Calibri"/>
                <w:sz w:val="16"/>
              </w:rPr>
            </w:pPr>
            <w:hyperlink r:id="rId361"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16734418" w14:textId="77777777" w:rsidR="00421476" w:rsidRPr="00370ADA" w:rsidRDefault="00000000" w:rsidP="00421476">
            <w:pPr>
              <w:ind w:left="30" w:right="30"/>
              <w:rPr>
                <w:rFonts w:ascii="Calibri" w:eastAsia="Times New Roman" w:hAnsi="Calibri" w:cs="Calibri"/>
                <w:sz w:val="16"/>
              </w:rPr>
            </w:pPr>
            <w:hyperlink r:id="rId362" w:tgtFrame="_blank" w:history="1">
              <w:r w:rsidR="00370ADA" w:rsidRPr="00370ADA">
                <w:rPr>
                  <w:rStyle w:val="Hyperlink"/>
                  <w:rFonts w:ascii="Calibri" w:eastAsia="Times New Roman" w:hAnsi="Calibri" w:cs="Calibri"/>
                  <w:sz w:val="16"/>
                </w:rPr>
                <w:t>14_C_11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own standards on fair competition are consistent with our commitment to conduct business with honesty, fairness, and integrity.</w:t>
            </w:r>
          </w:p>
          <w:p w14:paraId="536EF3A4"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584A52" w:rsidRDefault="00370ADA" w:rsidP="00421476">
            <w:pPr>
              <w:pStyle w:val="NormalWeb"/>
              <w:ind w:left="30" w:right="30"/>
              <w:rPr>
                <w:rFonts w:ascii="Calibri" w:hAnsi="Calibri" w:cs="Calibri"/>
                <w:lang w:val="it-IT"/>
                <w:rPrChange w:id="669" w:author="Gumina, Rebecca" w:date="2024-08-05T09:22:00Z">
                  <w:rPr>
                    <w:rFonts w:ascii="Calibri" w:hAnsi="Calibri" w:cs="Calibri"/>
                  </w:rPr>
                </w:rPrChange>
              </w:rPr>
            </w:pPr>
            <w:r w:rsidRPr="00370ADA">
              <w:rPr>
                <w:rFonts w:ascii="Calibri" w:eastAsia="Calibri" w:hAnsi="Calibri" w:cs="Calibri"/>
                <w:lang w:val="it-IT"/>
              </w:rPr>
              <w:t>Gli standard di Abbott in materia di concorrenza leale sono coerenti con il nostro impegno a condurre le attività aziendali con onestà, correttezza e integrità.</w:t>
            </w:r>
          </w:p>
          <w:p w14:paraId="71034298" w14:textId="48064803" w:rsidR="00421476" w:rsidRPr="00584A52" w:rsidRDefault="00370ADA" w:rsidP="00421476">
            <w:pPr>
              <w:pStyle w:val="NormalWeb"/>
              <w:ind w:left="30" w:right="30"/>
              <w:rPr>
                <w:rFonts w:ascii="Calibri" w:hAnsi="Calibri" w:cs="Calibri"/>
                <w:lang w:val="it-IT"/>
                <w:rPrChange w:id="670" w:author="Gumina, Rebecca" w:date="2024-08-05T09:22:00Z">
                  <w:rPr>
                    <w:rFonts w:ascii="Calibri" w:hAnsi="Calibri" w:cs="Calibri"/>
                  </w:rPr>
                </w:rPrChange>
              </w:rPr>
            </w:pPr>
            <w:r w:rsidRPr="00370ADA">
              <w:rPr>
                <w:rFonts w:ascii="Calibri" w:eastAsia="Calibri" w:hAnsi="Calibri" w:cs="Calibri"/>
                <w:lang w:val="it-IT"/>
              </w:rPr>
              <w:t>Questi standard sono riportati nel Codice di condotta aziendale e nella Politica globale di etica e conformità sugli standard aziendali.</w:t>
            </w:r>
          </w:p>
        </w:tc>
      </w:tr>
      <w:tr w:rsidR="002C6800" w:rsidRPr="00A46BC0"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370ADA" w:rsidRDefault="00000000" w:rsidP="00421476">
            <w:pPr>
              <w:spacing w:before="30" w:after="30"/>
              <w:ind w:left="30" w:right="30"/>
              <w:rPr>
                <w:rFonts w:ascii="Calibri" w:eastAsia="Times New Roman" w:hAnsi="Calibri" w:cs="Calibri"/>
                <w:sz w:val="16"/>
              </w:rPr>
            </w:pPr>
            <w:hyperlink r:id="rId363"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32F9D4E6" w14:textId="77777777" w:rsidR="00421476" w:rsidRPr="00370ADA" w:rsidRDefault="00000000" w:rsidP="00421476">
            <w:pPr>
              <w:ind w:left="30" w:right="30"/>
              <w:rPr>
                <w:rFonts w:ascii="Calibri" w:eastAsia="Times New Roman" w:hAnsi="Calibri" w:cs="Calibri"/>
                <w:sz w:val="16"/>
              </w:rPr>
            </w:pPr>
            <w:hyperlink r:id="rId364" w:tgtFrame="_blank" w:history="1">
              <w:r w:rsidR="00370ADA" w:rsidRPr="00370ADA">
                <w:rPr>
                  <w:rStyle w:val="Hyperlink"/>
                  <w:rFonts w:ascii="Calibri" w:eastAsia="Times New Roman" w:hAnsi="Calibri" w:cs="Calibri"/>
                  <w:sz w:val="16"/>
                </w:rPr>
                <w:t>15_C_11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Ensuring Our Interactions with Competitors are </w:t>
            </w:r>
            <w:proofErr w:type="gramStart"/>
            <w:r w:rsidRPr="00370ADA">
              <w:rPr>
                <w:rFonts w:ascii="Calibri" w:hAnsi="Calibri" w:cs="Calibri"/>
              </w:rPr>
              <w:t>Appropriate</w:t>
            </w:r>
            <w:proofErr w:type="gramEnd"/>
          </w:p>
          <w:p w14:paraId="2400E0BF"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584A52" w:rsidRDefault="00370ADA" w:rsidP="00421476">
            <w:pPr>
              <w:pStyle w:val="NormalWeb"/>
              <w:ind w:left="30" w:right="30"/>
              <w:rPr>
                <w:rFonts w:ascii="Calibri" w:hAnsi="Calibri" w:cs="Calibri"/>
                <w:lang w:val="it-IT"/>
                <w:rPrChange w:id="671" w:author="Gumina, Rebecca" w:date="2024-08-05T09:22:00Z">
                  <w:rPr>
                    <w:rFonts w:ascii="Calibri" w:hAnsi="Calibri" w:cs="Calibri"/>
                  </w:rPr>
                </w:rPrChange>
              </w:rPr>
            </w:pPr>
            <w:r w:rsidRPr="00370ADA">
              <w:rPr>
                <w:rFonts w:ascii="Calibri" w:eastAsia="Calibri" w:hAnsi="Calibri" w:cs="Calibri"/>
                <w:lang w:val="it-IT"/>
              </w:rPr>
              <w:lastRenderedPageBreak/>
              <w:t>Garantire che le nostre interazioni con i concorrenti siano appropriate</w:t>
            </w:r>
          </w:p>
          <w:p w14:paraId="5291470B" w14:textId="77777777" w:rsidR="00421476" w:rsidRPr="00584A52" w:rsidRDefault="00370ADA" w:rsidP="00421476">
            <w:pPr>
              <w:pStyle w:val="NormalWeb"/>
              <w:ind w:left="30" w:right="30"/>
              <w:rPr>
                <w:rFonts w:ascii="Calibri" w:hAnsi="Calibri" w:cs="Calibri"/>
                <w:lang w:val="it-IT"/>
                <w:rPrChange w:id="672" w:author="Gumina, Rebecca" w:date="2024-08-05T09:22:00Z">
                  <w:rPr>
                    <w:rFonts w:ascii="Calibri" w:hAnsi="Calibri" w:cs="Calibri"/>
                  </w:rPr>
                </w:rPrChange>
              </w:rPr>
            </w:pPr>
            <w:r w:rsidRPr="00370ADA">
              <w:rPr>
                <w:rFonts w:ascii="Calibri" w:eastAsia="Calibri" w:hAnsi="Calibri" w:cs="Calibri"/>
                <w:lang w:val="it-IT"/>
              </w:rPr>
              <w:lastRenderedPageBreak/>
              <w:t>Sono severamente vietati accordi o discussioni con i concorrenti in merito a prezzi, volumi, limitazioni o controlli della produzione o del volume delle vendite, allocazione dei clienti o del mercato, gare d'appalto, richieste di offerte o preventivi.</w:t>
            </w:r>
          </w:p>
          <w:p w14:paraId="28E372EA" w14:textId="2A5F5088" w:rsidR="00421476" w:rsidRPr="00584A52" w:rsidRDefault="00370ADA" w:rsidP="00421476">
            <w:pPr>
              <w:pStyle w:val="NormalWeb"/>
              <w:ind w:left="30" w:right="30"/>
              <w:rPr>
                <w:rFonts w:ascii="Calibri" w:hAnsi="Calibri" w:cs="Calibri"/>
                <w:lang w:val="it-IT"/>
                <w:rPrChange w:id="673" w:author="Gumina, Rebecca" w:date="2024-08-05T09:22:00Z">
                  <w:rPr>
                    <w:rFonts w:ascii="Calibri" w:hAnsi="Calibri" w:cs="Calibri"/>
                  </w:rPr>
                </w:rPrChange>
              </w:rPr>
            </w:pPr>
            <w:r w:rsidRPr="00370ADA">
              <w:rPr>
                <w:rFonts w:ascii="Calibri" w:eastAsia="Calibri" w:hAnsi="Calibri" w:cs="Calibri"/>
                <w:lang w:val="it-IT"/>
              </w:rPr>
              <w:t>Sono vietati anche i boicottaggi. Accordarsi con un concorrente per non trattare con un'altra azienda o fornitore, o incoraggiare altri a farlo, potrebbe essere interpretato come concorrenza sleale.</w:t>
            </w:r>
          </w:p>
        </w:tc>
      </w:tr>
      <w:tr w:rsidR="002C6800" w:rsidRPr="00A46BC0"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370ADA" w:rsidRDefault="00000000" w:rsidP="00421476">
            <w:pPr>
              <w:spacing w:before="30" w:after="30"/>
              <w:ind w:left="30" w:right="30"/>
              <w:rPr>
                <w:rFonts w:ascii="Calibri" w:eastAsia="Times New Roman" w:hAnsi="Calibri" w:cs="Calibri"/>
                <w:sz w:val="16"/>
              </w:rPr>
            </w:pPr>
            <w:hyperlink r:id="rId365"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02D56185" w14:textId="77777777" w:rsidR="00421476" w:rsidRPr="00370ADA" w:rsidRDefault="00000000" w:rsidP="00421476">
            <w:pPr>
              <w:ind w:left="30" w:right="30"/>
              <w:rPr>
                <w:rFonts w:ascii="Calibri" w:eastAsia="Times New Roman" w:hAnsi="Calibri" w:cs="Calibri"/>
                <w:sz w:val="16"/>
              </w:rPr>
            </w:pPr>
            <w:hyperlink r:id="rId366" w:tgtFrame="_blank" w:history="1">
              <w:r w:rsidR="00370ADA" w:rsidRPr="00370ADA">
                <w:rPr>
                  <w:rStyle w:val="Hyperlink"/>
                  <w:rFonts w:ascii="Calibri" w:eastAsia="Times New Roman" w:hAnsi="Calibri" w:cs="Calibri"/>
                  <w:sz w:val="16"/>
                </w:rPr>
                <w:t>16_C_11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Adhering to the Laws</w:t>
            </w:r>
          </w:p>
          <w:p w14:paraId="7087929B"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584A52" w:rsidRDefault="00370ADA" w:rsidP="00421476">
            <w:pPr>
              <w:pStyle w:val="NormalWeb"/>
              <w:ind w:left="30" w:right="30"/>
              <w:rPr>
                <w:rFonts w:ascii="Calibri" w:hAnsi="Calibri" w:cs="Calibri"/>
                <w:lang w:val="it-IT"/>
                <w:rPrChange w:id="674" w:author="Gumina, Rebecca" w:date="2024-08-05T09:22:00Z">
                  <w:rPr>
                    <w:rFonts w:ascii="Calibri" w:hAnsi="Calibri" w:cs="Calibri"/>
                  </w:rPr>
                </w:rPrChange>
              </w:rPr>
            </w:pPr>
            <w:r w:rsidRPr="00370ADA">
              <w:rPr>
                <w:rFonts w:ascii="Calibri" w:eastAsia="Calibri" w:hAnsi="Calibri" w:cs="Calibri"/>
                <w:lang w:val="it-IT"/>
              </w:rPr>
              <w:t>Rispettare le leggi</w:t>
            </w:r>
          </w:p>
          <w:p w14:paraId="2B3E03F2" w14:textId="3577BC97" w:rsidR="00421476" w:rsidRPr="00584A52" w:rsidRDefault="00370ADA" w:rsidP="00421476">
            <w:pPr>
              <w:pStyle w:val="NormalWeb"/>
              <w:ind w:left="30" w:right="30"/>
              <w:rPr>
                <w:rFonts w:ascii="Calibri" w:hAnsi="Calibri" w:cs="Calibri"/>
                <w:lang w:val="it-IT"/>
                <w:rPrChange w:id="675" w:author="Gumina, Rebecca" w:date="2024-08-05T09:22:00Z">
                  <w:rPr>
                    <w:rFonts w:ascii="Calibri" w:hAnsi="Calibri" w:cs="Calibri"/>
                  </w:rPr>
                </w:rPrChange>
              </w:rPr>
            </w:pPr>
            <w:r w:rsidRPr="00370ADA">
              <w:rPr>
                <w:rFonts w:ascii="Calibri" w:eastAsia="Calibri" w:hAnsi="Calibri" w:cs="Calibri"/>
                <w:lang w:val="it-IT"/>
              </w:rPr>
              <w:t>Ci impegniamo a rispettare le leggi sulla concorrenza vigenti in tutti i Paesi nei quali operiamo.</w:t>
            </w:r>
          </w:p>
        </w:tc>
      </w:tr>
      <w:tr w:rsidR="002C6800" w:rsidRPr="00A46BC0"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370ADA" w:rsidRDefault="00000000" w:rsidP="00421476">
            <w:pPr>
              <w:spacing w:before="30" w:after="30"/>
              <w:ind w:left="30" w:right="30"/>
              <w:rPr>
                <w:rFonts w:ascii="Calibri" w:eastAsia="Times New Roman" w:hAnsi="Calibri" w:cs="Calibri"/>
                <w:sz w:val="16"/>
              </w:rPr>
            </w:pPr>
            <w:hyperlink r:id="rId367"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37757307" w14:textId="77777777" w:rsidR="00421476" w:rsidRPr="00370ADA" w:rsidRDefault="00000000" w:rsidP="00421476">
            <w:pPr>
              <w:ind w:left="30" w:right="30"/>
              <w:rPr>
                <w:rFonts w:ascii="Calibri" w:eastAsia="Times New Roman" w:hAnsi="Calibri" w:cs="Calibri"/>
                <w:sz w:val="16"/>
              </w:rPr>
            </w:pPr>
            <w:hyperlink r:id="rId368" w:tgtFrame="_blank" w:history="1">
              <w:r w:rsidR="00370ADA" w:rsidRPr="00370ADA">
                <w:rPr>
                  <w:rStyle w:val="Hyperlink"/>
                  <w:rFonts w:ascii="Calibri" w:eastAsia="Times New Roman" w:hAnsi="Calibri" w:cs="Calibri"/>
                  <w:sz w:val="16"/>
                </w:rPr>
                <w:t>17_C_11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Fair, Merit-Based Tender Processes</w:t>
            </w:r>
          </w:p>
          <w:p w14:paraId="09B0053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584A52" w:rsidRDefault="00370ADA" w:rsidP="00421476">
            <w:pPr>
              <w:pStyle w:val="NormalWeb"/>
              <w:ind w:left="30" w:right="30"/>
              <w:rPr>
                <w:rFonts w:ascii="Calibri" w:hAnsi="Calibri" w:cs="Calibri"/>
                <w:lang w:val="it-IT"/>
                <w:rPrChange w:id="676" w:author="Gumina, Rebecca" w:date="2024-08-05T09:22:00Z">
                  <w:rPr>
                    <w:rFonts w:ascii="Calibri" w:hAnsi="Calibri" w:cs="Calibri"/>
                  </w:rPr>
                </w:rPrChange>
              </w:rPr>
            </w:pPr>
            <w:r w:rsidRPr="00370ADA">
              <w:rPr>
                <w:rFonts w:ascii="Calibri" w:eastAsia="Calibri" w:hAnsi="Calibri" w:cs="Calibri"/>
                <w:lang w:val="it-IT"/>
              </w:rPr>
              <w:t xml:space="preserve">Processi di gare d’appalto </w:t>
            </w:r>
            <w:del w:id="677" w:author="Gumina, Rebecca" w:date="2024-08-07T09:16:00Z">
              <w:r w:rsidRPr="00370ADA" w:rsidDel="008C245E">
                <w:rPr>
                  <w:rFonts w:ascii="Calibri" w:eastAsia="Calibri" w:hAnsi="Calibri" w:cs="Calibri"/>
                  <w:lang w:val="it-IT"/>
                </w:rPr>
                <w:delText xml:space="preserve"> </w:delText>
              </w:r>
            </w:del>
            <w:r w:rsidRPr="00370ADA">
              <w:rPr>
                <w:rFonts w:ascii="Calibri" w:eastAsia="Calibri" w:hAnsi="Calibri" w:cs="Calibri"/>
                <w:lang w:val="it-IT"/>
              </w:rPr>
              <w:t>corretti e meritocratici</w:t>
            </w:r>
          </w:p>
          <w:p w14:paraId="3E3C8D09" w14:textId="5CBC7173" w:rsidR="00421476" w:rsidRPr="00584A52" w:rsidRDefault="00370ADA" w:rsidP="00421476">
            <w:pPr>
              <w:pStyle w:val="NormalWeb"/>
              <w:ind w:left="30" w:right="30"/>
              <w:rPr>
                <w:rFonts w:ascii="Calibri" w:hAnsi="Calibri" w:cs="Calibri"/>
                <w:lang w:val="it-IT"/>
                <w:rPrChange w:id="678" w:author="Gumina, Rebecca" w:date="2024-08-05T09:22:00Z">
                  <w:rPr>
                    <w:rFonts w:ascii="Calibri" w:hAnsi="Calibri" w:cs="Calibri"/>
                  </w:rPr>
                </w:rPrChange>
              </w:rPr>
            </w:pPr>
            <w:r w:rsidRPr="00370ADA">
              <w:rPr>
                <w:rFonts w:ascii="Calibri" w:eastAsia="Calibri" w:hAnsi="Calibri" w:cs="Calibri"/>
                <w:lang w:val="it-IT"/>
              </w:rPr>
              <w:t>Abbott si impegna a competere lealmente in tutte le gare d'appalto, richieste di offerte e preventivi. Sono severamente vietati accordi collusivi con concorrenti, turbativa d'asta e azioni simili che potrebbero influire in modo inappropriato sull'esito dei processi di selezione.</w:t>
            </w:r>
          </w:p>
        </w:tc>
      </w:tr>
      <w:tr w:rsidR="002C6800" w:rsidRPr="00A46BC0"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370ADA" w:rsidRDefault="00000000" w:rsidP="00421476">
            <w:pPr>
              <w:spacing w:before="30" w:after="30"/>
              <w:ind w:left="30" w:right="30"/>
              <w:rPr>
                <w:rFonts w:ascii="Calibri" w:eastAsia="Times New Roman" w:hAnsi="Calibri" w:cs="Calibri"/>
                <w:sz w:val="16"/>
              </w:rPr>
            </w:pPr>
            <w:hyperlink r:id="rId369"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494FABCB" w14:textId="77777777" w:rsidR="00421476" w:rsidRPr="00370ADA" w:rsidRDefault="00000000" w:rsidP="00421476">
            <w:pPr>
              <w:ind w:left="30" w:right="30"/>
              <w:rPr>
                <w:rFonts w:ascii="Calibri" w:eastAsia="Times New Roman" w:hAnsi="Calibri" w:cs="Calibri"/>
                <w:sz w:val="16"/>
              </w:rPr>
            </w:pPr>
            <w:hyperlink r:id="rId370" w:tgtFrame="_blank" w:history="1">
              <w:r w:rsidR="00370ADA" w:rsidRPr="00370ADA">
                <w:rPr>
                  <w:rStyle w:val="Hyperlink"/>
                  <w:rFonts w:ascii="Calibri" w:eastAsia="Times New Roman" w:hAnsi="Calibri" w:cs="Calibri"/>
                  <w:sz w:val="16"/>
                </w:rPr>
                <w:t>18_C_11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Meetings with Competitors</w:t>
            </w:r>
          </w:p>
          <w:p w14:paraId="5BBD61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370ADA">
              <w:rPr>
                <w:rFonts w:ascii="Calibri" w:hAnsi="Calibri" w:cs="Calibri"/>
              </w:rPr>
              <w:t>customer</w:t>
            </w:r>
            <w:proofErr w:type="gramEnd"/>
            <w:r w:rsidRPr="00370ADA">
              <w:rPr>
                <w:rFonts w:ascii="Calibri" w:hAnsi="Calibri" w:cs="Calibri"/>
              </w:rPr>
              <w:t xml:space="preserve"> or </w:t>
            </w:r>
            <w:r w:rsidRPr="00370ADA">
              <w:rPr>
                <w:rFonts w:ascii="Calibri" w:hAnsi="Calibri" w:cs="Calibri"/>
              </w:rPr>
              <w:lastRenderedPageBreak/>
              <w:t>territory allocation, or limiting production or sales volume.</w:t>
            </w:r>
          </w:p>
          <w:p w14:paraId="0B647A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584A52" w:rsidRDefault="00370ADA" w:rsidP="00421476">
            <w:pPr>
              <w:pStyle w:val="NormalWeb"/>
              <w:ind w:left="30" w:right="30"/>
              <w:rPr>
                <w:rFonts w:ascii="Calibri" w:hAnsi="Calibri" w:cs="Calibri"/>
                <w:lang w:val="it-IT"/>
                <w:rPrChange w:id="679" w:author="Gumina, Rebecca" w:date="2024-08-05T09:22:00Z">
                  <w:rPr>
                    <w:rFonts w:ascii="Calibri" w:hAnsi="Calibri" w:cs="Calibri"/>
                  </w:rPr>
                </w:rPrChange>
              </w:rPr>
            </w:pPr>
            <w:r w:rsidRPr="00370ADA">
              <w:rPr>
                <w:rFonts w:ascii="Calibri" w:eastAsia="Calibri" w:hAnsi="Calibri" w:cs="Calibri"/>
                <w:lang w:val="it-IT"/>
              </w:rPr>
              <w:lastRenderedPageBreak/>
              <w:t>Incontri con concorrenti</w:t>
            </w:r>
          </w:p>
          <w:p w14:paraId="2F4642E2" w14:textId="77777777" w:rsidR="00421476" w:rsidRPr="00584A52" w:rsidRDefault="00370ADA" w:rsidP="00421476">
            <w:pPr>
              <w:pStyle w:val="NormalWeb"/>
              <w:ind w:left="30" w:right="30"/>
              <w:rPr>
                <w:rFonts w:ascii="Calibri" w:hAnsi="Calibri" w:cs="Calibri"/>
                <w:lang w:val="it-IT"/>
                <w:rPrChange w:id="680" w:author="Gumina, Rebecca" w:date="2024-08-05T09:22:00Z">
                  <w:rPr>
                    <w:rFonts w:ascii="Calibri" w:hAnsi="Calibri" w:cs="Calibri"/>
                  </w:rPr>
                </w:rPrChange>
              </w:rPr>
            </w:pPr>
            <w:r w:rsidRPr="00370ADA">
              <w:rPr>
                <w:rFonts w:ascii="Calibri" w:eastAsia="Calibri" w:hAnsi="Calibri" w:cs="Calibri"/>
                <w:lang w:val="it-IT"/>
              </w:rPr>
              <w:t xml:space="preserve">Quando a una riunione partecipano anche i concorrenti, è importante esaminare l'ordine del giorno per assicurarsi che vengano trattati solo gli argomenti appropriati. Non impegnarsi mai in discussioni riguardanti prezzi, gare </w:t>
            </w:r>
            <w:r w:rsidRPr="00370ADA">
              <w:rPr>
                <w:rFonts w:ascii="Calibri" w:eastAsia="Calibri" w:hAnsi="Calibri" w:cs="Calibri"/>
                <w:lang w:val="it-IT"/>
              </w:rPr>
              <w:lastRenderedPageBreak/>
              <w:t>d'appalto, boicottaggio di terze parti, assegnazione di clienti o territori o limitazione della produzione o del volume delle vendite.</w:t>
            </w:r>
          </w:p>
          <w:p w14:paraId="515AC9BA" w14:textId="3580B11E" w:rsidR="00421476" w:rsidRPr="00584A52" w:rsidRDefault="00370ADA" w:rsidP="00421476">
            <w:pPr>
              <w:pStyle w:val="NormalWeb"/>
              <w:ind w:left="30" w:right="30"/>
              <w:rPr>
                <w:rFonts w:ascii="Calibri" w:hAnsi="Calibri" w:cs="Calibri"/>
                <w:lang w:val="it-IT"/>
                <w:rPrChange w:id="681" w:author="Gumina, Rebecca" w:date="2024-08-05T09:22:00Z">
                  <w:rPr>
                    <w:rFonts w:ascii="Calibri" w:hAnsi="Calibri" w:cs="Calibri"/>
                  </w:rPr>
                </w:rPrChange>
              </w:rPr>
            </w:pPr>
            <w:r w:rsidRPr="00370ADA">
              <w:rPr>
                <w:rFonts w:ascii="Calibri" w:eastAsia="Calibri" w:hAnsi="Calibri" w:cs="Calibri"/>
                <w:lang w:val="it-IT"/>
              </w:rPr>
              <w:t>Se qualcuno inizia a discutere di questi argomenti, bisogna agire immediatamente. Chiedi che le tue obiezioni vengano messe a verbale e lascia la riunione. Abbandona con un gesto forte e perentorio, in modo che gli altri abbiano ben presente che hai lasciato la riunione perché era stata avviata una discussione vietata.</w:t>
            </w:r>
          </w:p>
        </w:tc>
      </w:tr>
      <w:tr w:rsidR="002C6800" w:rsidRPr="00A46BC0"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370ADA" w:rsidRDefault="00000000" w:rsidP="00421476">
            <w:pPr>
              <w:spacing w:before="30" w:after="30"/>
              <w:ind w:left="30" w:right="30"/>
              <w:rPr>
                <w:rFonts w:ascii="Calibri" w:eastAsia="Times New Roman" w:hAnsi="Calibri" w:cs="Calibri"/>
                <w:sz w:val="16"/>
              </w:rPr>
            </w:pPr>
            <w:hyperlink r:id="rId371"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08B038BD" w14:textId="77777777" w:rsidR="00421476" w:rsidRPr="00370ADA" w:rsidRDefault="00000000" w:rsidP="00421476">
            <w:pPr>
              <w:ind w:left="30" w:right="30"/>
              <w:rPr>
                <w:rFonts w:ascii="Calibri" w:eastAsia="Times New Roman" w:hAnsi="Calibri" w:cs="Calibri"/>
                <w:sz w:val="16"/>
              </w:rPr>
            </w:pPr>
            <w:hyperlink r:id="rId372" w:tgtFrame="_blank" w:history="1">
              <w:r w:rsidR="00370ADA" w:rsidRPr="00370ADA">
                <w:rPr>
                  <w:rStyle w:val="Hyperlink"/>
                  <w:rFonts w:ascii="Calibri" w:eastAsia="Times New Roman" w:hAnsi="Calibri" w:cs="Calibri"/>
                  <w:sz w:val="16"/>
                </w:rPr>
                <w:t>19_C_11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Competitors and the Labor Market</w:t>
            </w:r>
          </w:p>
          <w:p w14:paraId="42EA7DE3" w14:textId="77777777" w:rsidR="00421476" w:rsidRPr="00370ADA" w:rsidRDefault="00370ADA" w:rsidP="00421476">
            <w:pPr>
              <w:pStyle w:val="NormalWeb"/>
              <w:ind w:left="30" w:right="30"/>
              <w:rPr>
                <w:rFonts w:ascii="Calibri" w:hAnsi="Calibri" w:cs="Calibri"/>
              </w:rPr>
            </w:pPr>
            <w:r w:rsidRPr="00370ADA">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584A52" w:rsidRDefault="00370ADA" w:rsidP="00421476">
            <w:pPr>
              <w:pStyle w:val="NormalWeb"/>
              <w:ind w:left="30" w:right="30"/>
              <w:rPr>
                <w:rFonts w:ascii="Calibri" w:hAnsi="Calibri" w:cs="Calibri"/>
                <w:lang w:val="it-IT"/>
                <w:rPrChange w:id="682" w:author="Gumina, Rebecca" w:date="2024-08-05T09:22:00Z">
                  <w:rPr>
                    <w:rFonts w:ascii="Calibri" w:hAnsi="Calibri" w:cs="Calibri"/>
                  </w:rPr>
                </w:rPrChange>
              </w:rPr>
            </w:pPr>
            <w:r w:rsidRPr="00370ADA">
              <w:rPr>
                <w:rFonts w:ascii="Calibri" w:eastAsia="Calibri" w:hAnsi="Calibri" w:cs="Calibri"/>
                <w:lang w:val="it-IT"/>
              </w:rPr>
              <w:t>Concorrenti e mercato del lavoro</w:t>
            </w:r>
          </w:p>
          <w:p w14:paraId="1607A34D" w14:textId="77777777" w:rsidR="00421476" w:rsidRPr="00584A52" w:rsidRDefault="00370ADA" w:rsidP="00421476">
            <w:pPr>
              <w:pStyle w:val="NormalWeb"/>
              <w:ind w:left="30" w:right="30"/>
              <w:rPr>
                <w:rFonts w:ascii="Calibri" w:hAnsi="Calibri" w:cs="Calibri"/>
                <w:lang w:val="it-IT"/>
                <w:rPrChange w:id="683" w:author="Gumina, Rebecca" w:date="2024-08-05T09:22:00Z">
                  <w:rPr>
                    <w:rFonts w:ascii="Calibri" w:hAnsi="Calibri" w:cs="Calibri"/>
                  </w:rPr>
                </w:rPrChange>
              </w:rPr>
            </w:pPr>
            <w:r w:rsidRPr="00370ADA">
              <w:rPr>
                <w:rFonts w:ascii="Calibri" w:eastAsia="Calibri" w:hAnsi="Calibri" w:cs="Calibri"/>
                <w:lang w:val="it-IT"/>
              </w:rPr>
              <w:t>Ai sensi delle leggi sulla concorrenza, per concorrenti non si intendono solo le aziende con cui Abbott compete nella vendita dei suoi prodotti, ma anche le aziende con cui competiamo nell’assunzione di dipendenti.</w:t>
            </w:r>
          </w:p>
          <w:p w14:paraId="6599CAD1" w14:textId="3E108B14" w:rsidR="00421476" w:rsidRPr="00584A52" w:rsidRDefault="00370ADA" w:rsidP="00421476">
            <w:pPr>
              <w:pStyle w:val="NormalWeb"/>
              <w:ind w:left="30" w:right="30"/>
              <w:rPr>
                <w:rFonts w:ascii="Calibri" w:hAnsi="Calibri" w:cs="Calibri"/>
                <w:lang w:val="it-IT"/>
                <w:rPrChange w:id="684" w:author="Gumina, Rebecca" w:date="2024-08-05T09:22:00Z">
                  <w:rPr>
                    <w:rFonts w:ascii="Calibri" w:hAnsi="Calibri" w:cs="Calibri"/>
                  </w:rPr>
                </w:rPrChange>
              </w:rPr>
            </w:pPr>
            <w:r w:rsidRPr="00370ADA">
              <w:rPr>
                <w:rFonts w:ascii="Calibri" w:eastAsia="Calibri" w:hAnsi="Calibri" w:cs="Calibri"/>
                <w:lang w:val="it-IT"/>
              </w:rPr>
              <w:t>Ad esempio, discutere della retribuzione dei dipendenti con un'altra azienda o concordare con un'altra azienda di non assumere i reciproci dipendenti (c.d. “no-</w:t>
            </w:r>
            <w:proofErr w:type="spellStart"/>
            <w:r w:rsidRPr="00370ADA">
              <w:rPr>
                <w:rFonts w:ascii="Calibri" w:eastAsia="Calibri" w:hAnsi="Calibri" w:cs="Calibri"/>
                <w:lang w:val="it-IT"/>
              </w:rPr>
              <w:t>poach</w:t>
            </w:r>
            <w:proofErr w:type="spellEnd"/>
            <w:r w:rsidRPr="00370ADA">
              <w:rPr>
                <w:rFonts w:ascii="Calibri" w:eastAsia="Calibri" w:hAnsi="Calibri" w:cs="Calibri"/>
                <w:lang w:val="it-IT"/>
              </w:rPr>
              <w:t xml:space="preserve"> agreements”) può anche essere visto come una pratica anticoncorrenziale.</w:t>
            </w:r>
          </w:p>
        </w:tc>
      </w:tr>
      <w:tr w:rsidR="002C6800" w:rsidRPr="00A46BC0"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370ADA" w:rsidRDefault="00000000" w:rsidP="00421476">
            <w:pPr>
              <w:spacing w:before="30" w:after="30"/>
              <w:ind w:left="30" w:right="30"/>
              <w:rPr>
                <w:rFonts w:ascii="Calibri" w:eastAsia="Times New Roman" w:hAnsi="Calibri" w:cs="Calibri"/>
                <w:sz w:val="16"/>
              </w:rPr>
            </w:pPr>
            <w:hyperlink r:id="rId373"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710920B4" w14:textId="77777777" w:rsidR="00421476" w:rsidRPr="00370ADA" w:rsidRDefault="00000000" w:rsidP="00421476">
            <w:pPr>
              <w:ind w:left="30" w:right="30"/>
              <w:rPr>
                <w:rFonts w:ascii="Calibri" w:eastAsia="Times New Roman" w:hAnsi="Calibri" w:cs="Calibri"/>
                <w:sz w:val="16"/>
              </w:rPr>
            </w:pPr>
            <w:hyperlink r:id="rId374" w:tgtFrame="_blank" w:history="1">
              <w:r w:rsidR="00370ADA" w:rsidRPr="00370ADA">
                <w:rPr>
                  <w:rStyle w:val="Hyperlink"/>
                  <w:rFonts w:ascii="Calibri" w:eastAsia="Times New Roman" w:hAnsi="Calibri" w:cs="Calibri"/>
                  <w:sz w:val="16"/>
                </w:rPr>
                <w:t>20_C_11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Reporting Suspected Violations</w:t>
            </w:r>
          </w:p>
          <w:p w14:paraId="416F702A"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584A52" w:rsidRDefault="00370ADA" w:rsidP="00421476">
            <w:pPr>
              <w:pStyle w:val="NormalWeb"/>
              <w:ind w:left="30" w:right="30"/>
              <w:rPr>
                <w:rFonts w:ascii="Calibri" w:hAnsi="Calibri" w:cs="Calibri"/>
                <w:lang w:val="it-IT"/>
                <w:rPrChange w:id="685" w:author="Gumina, Rebecca" w:date="2024-08-05T09:22:00Z">
                  <w:rPr>
                    <w:rFonts w:ascii="Calibri" w:hAnsi="Calibri" w:cs="Calibri"/>
                  </w:rPr>
                </w:rPrChange>
              </w:rPr>
            </w:pPr>
            <w:r w:rsidRPr="00370ADA">
              <w:rPr>
                <w:rFonts w:ascii="Calibri" w:eastAsia="Calibri" w:hAnsi="Calibri" w:cs="Calibri"/>
                <w:lang w:val="it-IT"/>
              </w:rPr>
              <w:t>Segnalazioni di sospetti di violazioni</w:t>
            </w:r>
          </w:p>
          <w:p w14:paraId="13DA4BEE" w14:textId="6E96CD25" w:rsidR="00421476" w:rsidRPr="00584A52" w:rsidRDefault="00370ADA" w:rsidP="00421476">
            <w:pPr>
              <w:pStyle w:val="NormalWeb"/>
              <w:ind w:left="30" w:right="30"/>
              <w:rPr>
                <w:rFonts w:ascii="Calibri" w:hAnsi="Calibri" w:cs="Calibri"/>
                <w:lang w:val="it-IT"/>
                <w:rPrChange w:id="686" w:author="Gumina, Rebecca" w:date="2024-08-05T09:22:00Z">
                  <w:rPr>
                    <w:rFonts w:ascii="Calibri" w:hAnsi="Calibri" w:cs="Calibri"/>
                  </w:rPr>
                </w:rPrChange>
              </w:rPr>
            </w:pPr>
            <w:r w:rsidRPr="00370ADA">
              <w:rPr>
                <w:rFonts w:ascii="Calibri" w:eastAsia="Calibri" w:hAnsi="Calibri" w:cs="Calibri"/>
                <w:lang w:val="it-IT"/>
              </w:rPr>
              <w:t xml:space="preserve">Ci impegniamo a segnalare qualsiasi sospetta violazione delle politiche di Abbott in materia di concorrenza sleale. Possiamo farlo tramite OEC, Ufficio Legale o </w:t>
            </w:r>
            <w:proofErr w:type="spellStart"/>
            <w:r w:rsidRPr="00370ADA">
              <w:rPr>
                <w:rFonts w:ascii="Calibri" w:eastAsia="Calibri" w:hAnsi="Calibri" w:cs="Calibri"/>
                <w:lang w:val="it-IT"/>
              </w:rPr>
              <w:t>Helpline</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Speak</w:t>
            </w:r>
            <w:proofErr w:type="spellEnd"/>
            <w:r w:rsidRPr="00370ADA">
              <w:rPr>
                <w:rFonts w:ascii="Calibri" w:eastAsia="Calibri" w:hAnsi="Calibri" w:cs="Calibri"/>
                <w:lang w:val="it-IT"/>
              </w:rPr>
              <w:t xml:space="preserve"> Up.</w:t>
            </w:r>
          </w:p>
        </w:tc>
      </w:tr>
      <w:tr w:rsidR="002C6800" w:rsidRPr="00A46BC0"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370ADA" w:rsidRDefault="00000000" w:rsidP="00421476">
            <w:pPr>
              <w:spacing w:before="30" w:after="30"/>
              <w:ind w:left="30" w:right="30"/>
              <w:rPr>
                <w:rFonts w:ascii="Calibri" w:eastAsia="Times New Roman" w:hAnsi="Calibri" w:cs="Calibri"/>
                <w:sz w:val="16"/>
              </w:rPr>
            </w:pPr>
            <w:hyperlink r:id="rId375"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3C056476" w14:textId="77777777" w:rsidR="00421476" w:rsidRPr="00370ADA" w:rsidRDefault="00000000" w:rsidP="00421476">
            <w:pPr>
              <w:ind w:left="30" w:right="30"/>
              <w:rPr>
                <w:rFonts w:ascii="Calibri" w:eastAsia="Times New Roman" w:hAnsi="Calibri" w:cs="Calibri"/>
                <w:sz w:val="16"/>
              </w:rPr>
            </w:pPr>
            <w:hyperlink r:id="rId376" w:tgtFrame="_blank" w:history="1">
              <w:r w:rsidR="00370ADA" w:rsidRPr="00370ADA">
                <w:rPr>
                  <w:rStyle w:val="Hyperlink"/>
                  <w:rFonts w:ascii="Calibri" w:eastAsia="Times New Roman" w:hAnsi="Calibri" w:cs="Calibri"/>
                  <w:sz w:val="16"/>
                </w:rPr>
                <w:t>21_C_12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3653685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2A48F715" w14:textId="77777777" w:rsidR="00421476" w:rsidRPr="00584A52" w:rsidRDefault="00370ADA" w:rsidP="00421476">
            <w:pPr>
              <w:pStyle w:val="NormalWeb"/>
              <w:ind w:left="30" w:right="30"/>
              <w:rPr>
                <w:rFonts w:ascii="Calibri" w:hAnsi="Calibri" w:cs="Calibri"/>
                <w:lang w:val="it-IT"/>
                <w:rPrChange w:id="687" w:author="Gumina, Rebecca" w:date="2024-08-05T09:22:00Z">
                  <w:rPr>
                    <w:rFonts w:ascii="Calibri" w:hAnsi="Calibri" w:cs="Calibri"/>
                  </w:rPr>
                </w:rPrChange>
              </w:rPr>
            </w:pPr>
            <w:r w:rsidRPr="00370ADA">
              <w:rPr>
                <w:rFonts w:ascii="Calibri" w:eastAsia="Calibri" w:hAnsi="Calibri" w:cs="Calibri"/>
                <w:lang w:val="it-IT"/>
              </w:rPr>
              <w:t>Verifica lampo</w:t>
            </w:r>
          </w:p>
          <w:p w14:paraId="6165318D" w14:textId="4C3BB72C" w:rsidR="00421476" w:rsidRPr="00584A52" w:rsidRDefault="00370ADA" w:rsidP="00421476">
            <w:pPr>
              <w:pStyle w:val="NormalWeb"/>
              <w:ind w:left="30" w:right="30"/>
              <w:rPr>
                <w:rFonts w:ascii="Calibri" w:hAnsi="Calibri" w:cs="Calibri"/>
                <w:lang w:val="it-IT"/>
                <w:rPrChange w:id="688" w:author="Gumina, Rebecca" w:date="2024-08-05T09:22:00Z">
                  <w:rPr>
                    <w:rFonts w:ascii="Calibri" w:hAnsi="Calibri" w:cs="Calibri"/>
                  </w:rPr>
                </w:rPrChange>
              </w:rPr>
            </w:pPr>
            <w:r w:rsidRPr="00370ADA">
              <w:rPr>
                <w:rFonts w:ascii="Calibri" w:eastAsia="Calibri" w:hAnsi="Calibri" w:cs="Calibri"/>
                <w:lang w:val="it-IT"/>
              </w:rPr>
              <w:t>Metti alla prova le tue conoscenze ora!</w:t>
            </w:r>
          </w:p>
        </w:tc>
      </w:tr>
      <w:tr w:rsidR="002C6800" w:rsidRPr="00370ADA"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370ADA" w:rsidRDefault="00000000" w:rsidP="00421476">
            <w:pPr>
              <w:spacing w:before="30" w:after="30"/>
              <w:ind w:left="30" w:right="30"/>
              <w:rPr>
                <w:rFonts w:ascii="Calibri" w:eastAsia="Times New Roman" w:hAnsi="Calibri" w:cs="Calibri"/>
                <w:sz w:val="16"/>
              </w:rPr>
            </w:pPr>
            <w:hyperlink r:id="rId377"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0FEECE53" w14:textId="77777777" w:rsidR="00421476" w:rsidRPr="00370ADA" w:rsidRDefault="00000000" w:rsidP="00421476">
            <w:pPr>
              <w:ind w:left="30" w:right="30"/>
              <w:rPr>
                <w:rFonts w:ascii="Calibri" w:eastAsia="Times New Roman" w:hAnsi="Calibri" w:cs="Calibri"/>
                <w:sz w:val="16"/>
              </w:rPr>
            </w:pPr>
            <w:hyperlink r:id="rId378" w:tgtFrame="_blank" w:history="1">
              <w:r w:rsidR="00370ADA" w:rsidRPr="00370ADA">
                <w:rPr>
                  <w:rStyle w:val="Hyperlink"/>
                  <w:rFonts w:ascii="Calibri" w:eastAsia="Times New Roman" w:hAnsi="Calibri" w:cs="Calibri"/>
                  <w:sz w:val="16"/>
                </w:rPr>
                <w:t>22_C_12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370ADA">
              <w:rPr>
                <w:rFonts w:ascii="Calibri" w:hAnsi="Calibri" w:cs="Calibri"/>
              </w:rPr>
              <w:t>this</w:t>
            </w:r>
            <w:proofErr w:type="gramEnd"/>
            <w:r w:rsidRPr="00370ADA">
              <w:rPr>
                <w:rFonts w:ascii="Calibri" w:hAnsi="Calibri" w:cs="Calibri"/>
              </w:rPr>
              <w:t xml:space="preserve"> okay?</w:t>
            </w:r>
          </w:p>
        </w:tc>
        <w:tc>
          <w:tcPr>
            <w:tcW w:w="6000" w:type="dxa"/>
            <w:vAlign w:val="center"/>
          </w:tcPr>
          <w:p w14:paraId="421853A5" w14:textId="043604B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Sei un </w:t>
            </w:r>
            <w:proofErr w:type="spellStart"/>
            <w:r w:rsidRPr="00370ADA">
              <w:rPr>
                <w:rFonts w:ascii="Calibri" w:eastAsia="Calibri" w:hAnsi="Calibri" w:cs="Calibri"/>
                <w:lang w:val="it-IT"/>
              </w:rPr>
              <w:t>Regional</w:t>
            </w:r>
            <w:proofErr w:type="spellEnd"/>
            <w:r w:rsidRPr="00370ADA">
              <w:rPr>
                <w:rFonts w:ascii="Calibri" w:eastAsia="Calibri" w:hAnsi="Calibri" w:cs="Calibri"/>
                <w:lang w:val="it-IT"/>
              </w:rPr>
              <w:t xml:space="preserve"> Sales Manager responsabile di Abbott </w:t>
            </w:r>
            <w:proofErr w:type="spellStart"/>
            <w:r w:rsidRPr="00370ADA">
              <w:rPr>
                <w:rFonts w:ascii="Calibri" w:eastAsia="Calibri" w:hAnsi="Calibri" w:cs="Calibri"/>
                <w:lang w:val="it-IT"/>
              </w:rPr>
              <w:t>Vascular</w:t>
            </w:r>
            <w:proofErr w:type="spellEnd"/>
            <w:r w:rsidRPr="00370ADA">
              <w:rPr>
                <w:rFonts w:ascii="Calibri" w:eastAsia="Calibri" w:hAnsi="Calibri" w:cs="Calibri"/>
                <w:lang w:val="it-IT"/>
              </w:rPr>
              <w:t xml:space="preserve"> in Turchia. Stai valutando la possibilità di presentare un'offerta per la fornitura di un prodotto a un grande ospedale pubblico nella tua zona. </w:t>
            </w:r>
            <w:del w:id="689" w:author="Gumina, Rebecca" w:date="2024-08-07T09:18:00Z">
              <w:r w:rsidRPr="00370ADA" w:rsidDel="00407557">
                <w:rPr>
                  <w:rFonts w:ascii="Calibri" w:eastAsia="Calibri" w:hAnsi="Calibri" w:cs="Calibri"/>
                  <w:lang w:val="it-IT"/>
                </w:rPr>
                <w:delText xml:space="preserve">Siete </w:delText>
              </w:r>
            </w:del>
            <w:ins w:id="690" w:author="Gumina, Rebecca" w:date="2024-08-07T09:18:00Z">
              <w:r w:rsidR="00407557">
                <w:rPr>
                  <w:rFonts w:ascii="Calibri" w:eastAsia="Calibri" w:hAnsi="Calibri" w:cs="Calibri"/>
                  <w:lang w:val="it-IT"/>
                </w:rPr>
                <w:t>Sei</w:t>
              </w:r>
              <w:r w:rsidR="00407557" w:rsidRPr="00370ADA">
                <w:rPr>
                  <w:rFonts w:ascii="Calibri" w:eastAsia="Calibri" w:hAnsi="Calibri" w:cs="Calibri"/>
                  <w:lang w:val="it-IT"/>
                </w:rPr>
                <w:t xml:space="preserve"> </w:t>
              </w:r>
            </w:ins>
            <w:r w:rsidRPr="00370ADA">
              <w:rPr>
                <w:rFonts w:ascii="Calibri" w:eastAsia="Calibri" w:hAnsi="Calibri" w:cs="Calibri"/>
                <w:lang w:val="it-IT"/>
              </w:rPr>
              <w:t xml:space="preserve">a conoscenza del fatto che il contratto è attualmente intestato a una società locale. Prima di investire molto tempo nella preparazione dell'offerta, ti rivolgi a un omologo di </w:t>
            </w:r>
            <w:proofErr w:type="spellStart"/>
            <w:r w:rsidRPr="00370ADA">
              <w:rPr>
                <w:rFonts w:ascii="Calibri" w:eastAsia="Calibri" w:hAnsi="Calibri" w:cs="Calibri"/>
                <w:lang w:val="it-IT"/>
              </w:rPr>
              <w:t>Medtronic</w:t>
            </w:r>
            <w:proofErr w:type="spellEnd"/>
            <w:r w:rsidRPr="00370ADA">
              <w:rPr>
                <w:rFonts w:ascii="Calibri" w:eastAsia="Calibri" w:hAnsi="Calibri" w:cs="Calibri"/>
                <w:lang w:val="it-IT"/>
              </w:rPr>
              <w:t xml:space="preserve"> per scoprire se ha intenzione di presentare un'offerta di gara. Fai bene?</w:t>
            </w:r>
          </w:p>
        </w:tc>
      </w:tr>
      <w:tr w:rsidR="002C6800" w:rsidRPr="00370ADA"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370ADA" w:rsidRDefault="00000000" w:rsidP="00421476">
            <w:pPr>
              <w:spacing w:before="30" w:after="30"/>
              <w:ind w:left="30" w:right="30"/>
              <w:rPr>
                <w:rFonts w:ascii="Calibri" w:eastAsia="Times New Roman" w:hAnsi="Calibri" w:cs="Calibri"/>
                <w:sz w:val="16"/>
              </w:rPr>
            </w:pPr>
            <w:hyperlink r:id="rId379"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410A4C14" w14:textId="77777777" w:rsidR="00421476" w:rsidRPr="00370ADA" w:rsidRDefault="00000000" w:rsidP="00421476">
            <w:pPr>
              <w:ind w:left="30" w:right="30"/>
              <w:rPr>
                <w:rFonts w:ascii="Calibri" w:eastAsia="Times New Roman" w:hAnsi="Calibri" w:cs="Calibri"/>
                <w:sz w:val="16"/>
              </w:rPr>
            </w:pPr>
            <w:hyperlink r:id="rId380" w:tgtFrame="_blank" w:history="1">
              <w:r w:rsidR="00370ADA" w:rsidRPr="00370ADA">
                <w:rPr>
                  <w:rStyle w:val="Hyperlink"/>
                  <w:rFonts w:ascii="Calibri" w:eastAsia="Times New Roman" w:hAnsi="Calibri" w:cs="Calibri"/>
                  <w:sz w:val="16"/>
                </w:rPr>
                <w:t>23_C_12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Yes, </w:t>
            </w:r>
            <w:proofErr w:type="gramStart"/>
            <w:r w:rsidRPr="00370ADA">
              <w:rPr>
                <w:rFonts w:ascii="Calibri" w:hAnsi="Calibri" w:cs="Calibri"/>
              </w:rPr>
              <w:t>as long as</w:t>
            </w:r>
            <w:proofErr w:type="gramEnd"/>
            <w:r w:rsidRPr="00370ADA">
              <w:rPr>
                <w:rFonts w:ascii="Calibri" w:hAnsi="Calibri" w:cs="Calibri"/>
              </w:rPr>
              <w:t xml:space="preserve"> you do not discuss pricing, discounts, rebates or any other terms of the bid.</w:t>
            </w:r>
          </w:p>
          <w:p w14:paraId="29657C8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Yes, since the objective of the call is simply to establish </w:t>
            </w:r>
            <w:proofErr w:type="gramStart"/>
            <w:r w:rsidRPr="00370ADA">
              <w:rPr>
                <w:rFonts w:ascii="Calibri" w:hAnsi="Calibri" w:cs="Calibri"/>
              </w:rPr>
              <w:t>whether or not</w:t>
            </w:r>
            <w:proofErr w:type="gramEnd"/>
            <w:r w:rsidRPr="00370ADA">
              <w:rPr>
                <w:rFonts w:ascii="Calibri" w:hAnsi="Calibri" w:cs="Calibri"/>
              </w:rPr>
              <w:t xml:space="preserve"> Medtronic would bid.</w:t>
            </w:r>
          </w:p>
          <w:p w14:paraId="3567A2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Any discussion with competitors regarding pricing or bidding strategies is strictly prohibited.</w:t>
            </w:r>
          </w:p>
          <w:p w14:paraId="63CF50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4CD259E7" w14:textId="77777777" w:rsidR="00421476" w:rsidRPr="00584A52" w:rsidRDefault="00370ADA" w:rsidP="00421476">
            <w:pPr>
              <w:pStyle w:val="NormalWeb"/>
              <w:ind w:left="30" w:right="30"/>
              <w:rPr>
                <w:rFonts w:ascii="Calibri" w:hAnsi="Calibri" w:cs="Calibri"/>
                <w:lang w:val="it-IT"/>
                <w:rPrChange w:id="691" w:author="Gumina, Rebecca" w:date="2024-08-05T09:22:00Z">
                  <w:rPr>
                    <w:rFonts w:ascii="Calibri" w:hAnsi="Calibri" w:cs="Calibri"/>
                  </w:rPr>
                </w:rPrChange>
              </w:rPr>
            </w:pPr>
            <w:r w:rsidRPr="00370ADA">
              <w:rPr>
                <w:rFonts w:ascii="Calibri" w:eastAsia="Calibri" w:hAnsi="Calibri" w:cs="Calibri"/>
                <w:lang w:val="it-IT"/>
              </w:rPr>
              <w:t>Sì, a patto che non si parli di prezzi, sconti, rimborsi o altri termini dell'offerta.</w:t>
            </w:r>
          </w:p>
          <w:p w14:paraId="3CCFD706" w14:textId="77777777" w:rsidR="00421476" w:rsidRPr="00584A52" w:rsidRDefault="00370ADA" w:rsidP="00421476">
            <w:pPr>
              <w:pStyle w:val="NormalWeb"/>
              <w:ind w:left="30" w:right="30"/>
              <w:rPr>
                <w:rFonts w:ascii="Calibri" w:hAnsi="Calibri" w:cs="Calibri"/>
                <w:lang w:val="it-IT"/>
                <w:rPrChange w:id="692" w:author="Gumina, Rebecca" w:date="2024-08-05T09:22:00Z">
                  <w:rPr>
                    <w:rFonts w:ascii="Calibri" w:hAnsi="Calibri" w:cs="Calibri"/>
                  </w:rPr>
                </w:rPrChange>
              </w:rPr>
            </w:pPr>
            <w:r w:rsidRPr="00370ADA">
              <w:rPr>
                <w:rFonts w:ascii="Calibri" w:eastAsia="Calibri" w:hAnsi="Calibri" w:cs="Calibri"/>
                <w:lang w:val="it-IT"/>
              </w:rPr>
              <w:t xml:space="preserve">Sì, poiché l'obiettivo della chiamata è semplicemente stabilire se </w:t>
            </w:r>
            <w:proofErr w:type="spellStart"/>
            <w:r w:rsidRPr="00370ADA">
              <w:rPr>
                <w:rFonts w:ascii="Calibri" w:eastAsia="Calibri" w:hAnsi="Calibri" w:cs="Calibri"/>
                <w:lang w:val="it-IT"/>
              </w:rPr>
              <w:t>Medtronic</w:t>
            </w:r>
            <w:proofErr w:type="spellEnd"/>
            <w:r w:rsidRPr="00370ADA">
              <w:rPr>
                <w:rFonts w:ascii="Calibri" w:eastAsia="Calibri" w:hAnsi="Calibri" w:cs="Calibri"/>
                <w:lang w:val="it-IT"/>
              </w:rPr>
              <w:t xml:space="preserve"> presenterà o meno un'offerta.</w:t>
            </w:r>
          </w:p>
          <w:p w14:paraId="0C78CE6F" w14:textId="77777777" w:rsidR="00421476" w:rsidRPr="00584A52" w:rsidRDefault="00370ADA" w:rsidP="00421476">
            <w:pPr>
              <w:pStyle w:val="NormalWeb"/>
              <w:ind w:left="30" w:right="30"/>
              <w:rPr>
                <w:rFonts w:ascii="Calibri" w:hAnsi="Calibri" w:cs="Calibri"/>
                <w:lang w:val="it-IT"/>
                <w:rPrChange w:id="693" w:author="Gumina, Rebecca" w:date="2024-08-05T09:22:00Z">
                  <w:rPr>
                    <w:rFonts w:ascii="Calibri" w:hAnsi="Calibri" w:cs="Calibri"/>
                  </w:rPr>
                </w:rPrChange>
              </w:rPr>
            </w:pPr>
            <w:r w:rsidRPr="00370ADA">
              <w:rPr>
                <w:rFonts w:ascii="Calibri" w:eastAsia="Calibri" w:hAnsi="Calibri" w:cs="Calibri"/>
                <w:lang w:val="it-IT"/>
              </w:rPr>
              <w:t>No. È severamente vietata qualsiasi discussione con i concorrenti in merito a strategie di prezzo o di offerta.</w:t>
            </w:r>
          </w:p>
          <w:p w14:paraId="508DEFA7" w14:textId="1194363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46BC0"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370ADA" w:rsidRDefault="00000000" w:rsidP="00421476">
            <w:pPr>
              <w:spacing w:before="30" w:after="30"/>
              <w:ind w:left="30" w:right="30"/>
              <w:rPr>
                <w:rFonts w:ascii="Calibri" w:eastAsia="Times New Roman" w:hAnsi="Calibri" w:cs="Calibri"/>
                <w:sz w:val="16"/>
              </w:rPr>
            </w:pPr>
            <w:hyperlink r:id="rId381"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40413F78" w14:textId="77777777" w:rsidR="00421476" w:rsidRPr="00370ADA" w:rsidRDefault="00000000" w:rsidP="00421476">
            <w:pPr>
              <w:ind w:left="30" w:right="30"/>
              <w:rPr>
                <w:rFonts w:ascii="Calibri" w:eastAsia="Times New Roman" w:hAnsi="Calibri" w:cs="Calibri"/>
                <w:sz w:val="16"/>
              </w:rPr>
            </w:pPr>
            <w:hyperlink r:id="rId382" w:tgtFrame="_blank" w:history="1">
              <w:r w:rsidR="00370ADA" w:rsidRPr="00370ADA">
                <w:rPr>
                  <w:rStyle w:val="Hyperlink"/>
                  <w:rFonts w:ascii="Calibri" w:eastAsia="Times New Roman" w:hAnsi="Calibri" w:cs="Calibri"/>
                  <w:sz w:val="16"/>
                </w:rPr>
                <w:t>24_C_12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266A85F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5FA32B00"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584A52" w:rsidRDefault="00370ADA" w:rsidP="00421476">
            <w:pPr>
              <w:pStyle w:val="NormalWeb"/>
              <w:ind w:left="30" w:right="30"/>
              <w:rPr>
                <w:rFonts w:ascii="Calibri" w:hAnsi="Calibri" w:cs="Calibri"/>
                <w:lang w:val="it-IT"/>
                <w:rPrChange w:id="694" w:author="Gumina, Rebecca" w:date="2024-08-05T09:22:00Z">
                  <w:rPr>
                    <w:rFonts w:ascii="Calibri" w:hAnsi="Calibri" w:cs="Calibri"/>
                  </w:rPr>
                </w:rPrChange>
              </w:rPr>
            </w:pPr>
            <w:r w:rsidRPr="00370ADA">
              <w:rPr>
                <w:rFonts w:ascii="Calibri" w:eastAsia="Calibri" w:hAnsi="Calibri" w:cs="Calibri"/>
                <w:lang w:val="it-IT"/>
              </w:rPr>
              <w:lastRenderedPageBreak/>
              <w:t>Esatto!</w:t>
            </w:r>
          </w:p>
          <w:p w14:paraId="16AFC8A3" w14:textId="77777777" w:rsidR="00421476" w:rsidRPr="00584A52" w:rsidRDefault="00370ADA" w:rsidP="00421476">
            <w:pPr>
              <w:pStyle w:val="NormalWeb"/>
              <w:ind w:left="30" w:right="30"/>
              <w:rPr>
                <w:rFonts w:ascii="Calibri" w:hAnsi="Calibri" w:cs="Calibri"/>
                <w:lang w:val="it-IT"/>
                <w:rPrChange w:id="695" w:author="Gumina, Rebecca" w:date="2024-08-05T09:22:00Z">
                  <w:rPr>
                    <w:rFonts w:ascii="Calibri" w:hAnsi="Calibri" w:cs="Calibri"/>
                  </w:rPr>
                </w:rPrChange>
              </w:rPr>
            </w:pPr>
            <w:r w:rsidRPr="00370ADA">
              <w:rPr>
                <w:rFonts w:ascii="Calibri" w:eastAsia="Calibri" w:hAnsi="Calibri" w:cs="Calibri"/>
                <w:lang w:val="it-IT"/>
              </w:rPr>
              <w:t>Sbagliato!</w:t>
            </w:r>
          </w:p>
          <w:p w14:paraId="70B0CAC9" w14:textId="77777777" w:rsidR="00421476" w:rsidRPr="00584A52" w:rsidRDefault="00370ADA" w:rsidP="00421476">
            <w:pPr>
              <w:pStyle w:val="NormalWeb"/>
              <w:ind w:left="30" w:right="30"/>
              <w:rPr>
                <w:rFonts w:ascii="Calibri" w:hAnsi="Calibri" w:cs="Calibri"/>
                <w:lang w:val="it-IT"/>
                <w:rPrChange w:id="696" w:author="Gumina, Rebecca" w:date="2024-08-05T09:22:00Z">
                  <w:rPr>
                    <w:rFonts w:ascii="Calibri" w:hAnsi="Calibri" w:cs="Calibri"/>
                  </w:rPr>
                </w:rPrChange>
              </w:rPr>
            </w:pPr>
            <w:r w:rsidRPr="00370ADA">
              <w:rPr>
                <w:rFonts w:ascii="Calibri" w:eastAsia="Calibri" w:hAnsi="Calibri" w:cs="Calibri"/>
                <w:lang w:val="it-IT"/>
              </w:rPr>
              <w:lastRenderedPageBreak/>
              <w:t>Sebbene non vi siano indicazioni che lo scopo della chiamata sia di truccare l'offerta, qualsiasi discussione con un concorrente sui termini di un'offerta o sulle strategie di gara potrebbe essere percepita come dannosa per la concorrenza.</w:t>
            </w:r>
          </w:p>
          <w:p w14:paraId="729E8188" w14:textId="49607C5A" w:rsidR="00421476" w:rsidRPr="00584A52" w:rsidRDefault="00370ADA" w:rsidP="00421476">
            <w:pPr>
              <w:pStyle w:val="NormalWeb"/>
              <w:ind w:left="30" w:right="30"/>
              <w:rPr>
                <w:rFonts w:ascii="Calibri" w:hAnsi="Calibri" w:cs="Calibri"/>
                <w:lang w:val="it-IT"/>
                <w:rPrChange w:id="697" w:author="Gumina, Rebecca" w:date="2024-08-05T09:22:00Z">
                  <w:rPr>
                    <w:rFonts w:ascii="Calibri" w:hAnsi="Calibri" w:cs="Calibri"/>
                  </w:rPr>
                </w:rPrChange>
              </w:rPr>
            </w:pPr>
            <w:r w:rsidRPr="00370ADA">
              <w:rPr>
                <w:rFonts w:ascii="Calibri" w:eastAsia="Calibri" w:hAnsi="Calibri" w:cs="Calibri"/>
                <w:lang w:val="it-IT"/>
              </w:rPr>
              <w:t xml:space="preserve">Ad esempio, se sia </w:t>
            </w:r>
            <w:proofErr w:type="spellStart"/>
            <w:r w:rsidRPr="00370ADA">
              <w:rPr>
                <w:rFonts w:ascii="Calibri" w:eastAsia="Calibri" w:hAnsi="Calibri" w:cs="Calibri"/>
                <w:lang w:val="it-IT"/>
              </w:rPr>
              <w:t>Medtronic</w:t>
            </w:r>
            <w:proofErr w:type="spellEnd"/>
            <w:r w:rsidRPr="00370ADA">
              <w:rPr>
                <w:rFonts w:ascii="Calibri" w:eastAsia="Calibri" w:hAnsi="Calibri" w:cs="Calibri"/>
                <w:lang w:val="it-IT"/>
              </w:rPr>
              <w:t xml:space="preserve"> che Abbott si astengono dal presentare offerte competitive, potrebbe rimanere aperta la possibilità che una sola azienda presenti un'offerta per l'appalto. Ciò potrebbe comportare che l'ospedale paghi più di quanto ci si aspetterebbe in un contesto di gara d’appalto. Ciò potrebbe successivamente essere considerato dalle autorità come una sorta di ritiro fraudolento delle offerte.</w:t>
            </w:r>
          </w:p>
        </w:tc>
      </w:tr>
      <w:tr w:rsidR="002C6800" w:rsidRPr="00370ADA"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370ADA" w:rsidRDefault="00000000" w:rsidP="00421476">
            <w:pPr>
              <w:spacing w:before="30" w:after="30"/>
              <w:ind w:left="30" w:right="30"/>
              <w:rPr>
                <w:rFonts w:ascii="Calibri" w:eastAsia="Times New Roman" w:hAnsi="Calibri" w:cs="Calibri"/>
                <w:sz w:val="16"/>
              </w:rPr>
            </w:pPr>
            <w:hyperlink r:id="rId383"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03B9A9D8" w14:textId="77777777" w:rsidR="00421476" w:rsidRPr="00370ADA" w:rsidRDefault="00000000" w:rsidP="00421476">
            <w:pPr>
              <w:ind w:left="30" w:right="30"/>
              <w:rPr>
                <w:rFonts w:ascii="Calibri" w:eastAsia="Times New Roman" w:hAnsi="Calibri" w:cs="Calibri"/>
                <w:sz w:val="16"/>
              </w:rPr>
            </w:pPr>
            <w:hyperlink r:id="rId384" w:tgtFrame="_blank" w:history="1">
              <w:r w:rsidR="00370ADA" w:rsidRPr="00370ADA">
                <w:rPr>
                  <w:rStyle w:val="Hyperlink"/>
                  <w:rFonts w:ascii="Calibri" w:eastAsia="Times New Roman" w:hAnsi="Calibri" w:cs="Calibri"/>
                  <w:sz w:val="16"/>
                </w:rPr>
                <w:t>25_C_13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370ADA" w:rsidRDefault="00421476" w:rsidP="00421476">
            <w:pPr>
              <w:ind w:left="30" w:right="30"/>
              <w:rPr>
                <w:rFonts w:ascii="Calibri" w:eastAsia="Times New Roman" w:hAnsi="Calibri" w:cs="Calibri"/>
              </w:rPr>
            </w:pPr>
          </w:p>
        </w:tc>
        <w:tc>
          <w:tcPr>
            <w:tcW w:w="6000" w:type="dxa"/>
            <w:vAlign w:val="center"/>
          </w:tcPr>
          <w:p w14:paraId="2BD3CA02" w14:textId="77777777" w:rsidR="00421476" w:rsidRPr="00370ADA" w:rsidRDefault="00421476" w:rsidP="00421476">
            <w:pPr>
              <w:ind w:left="30" w:right="30"/>
              <w:rPr>
                <w:rFonts w:ascii="Calibri" w:eastAsia="Times New Roman" w:hAnsi="Calibri" w:cs="Calibri"/>
              </w:rPr>
            </w:pPr>
          </w:p>
        </w:tc>
      </w:tr>
      <w:tr w:rsidR="002C6800" w:rsidRPr="00370ADA"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370ADA" w:rsidRDefault="00000000" w:rsidP="00421476">
            <w:pPr>
              <w:spacing w:before="30" w:after="30"/>
              <w:ind w:left="30" w:right="30"/>
              <w:rPr>
                <w:rFonts w:ascii="Calibri" w:eastAsia="Times New Roman" w:hAnsi="Calibri" w:cs="Calibri"/>
                <w:sz w:val="16"/>
              </w:rPr>
            </w:pPr>
            <w:hyperlink r:id="rId385"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6AE01090" w14:textId="77777777" w:rsidR="00421476" w:rsidRPr="00370ADA" w:rsidRDefault="00000000" w:rsidP="00421476">
            <w:pPr>
              <w:ind w:left="30" w:right="30"/>
              <w:rPr>
                <w:rFonts w:ascii="Calibri" w:eastAsia="Times New Roman" w:hAnsi="Calibri" w:cs="Calibri"/>
                <w:sz w:val="16"/>
              </w:rPr>
            </w:pPr>
            <w:hyperlink r:id="rId386" w:tgtFrame="_blank" w:history="1">
              <w:r w:rsidR="00370ADA" w:rsidRPr="00370ADA">
                <w:rPr>
                  <w:rStyle w:val="Hyperlink"/>
                  <w:rFonts w:ascii="Calibri" w:eastAsia="Times New Roman" w:hAnsi="Calibri" w:cs="Calibri"/>
                  <w:sz w:val="16"/>
                </w:rPr>
                <w:t>26_C_13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w:t>
            </w:r>
            <w:r w:rsidRPr="00370ADA">
              <w:rPr>
                <w:rFonts w:ascii="Calibri" w:hAnsi="Calibri" w:cs="Calibri"/>
              </w:rPr>
              <w:lastRenderedPageBreak/>
              <w:t xml:space="preserve">marketing efforts to the customers on the list. Is </w:t>
            </w:r>
            <w:proofErr w:type="gramStart"/>
            <w:r w:rsidRPr="00370ADA">
              <w:rPr>
                <w:rFonts w:ascii="Calibri" w:hAnsi="Calibri" w:cs="Calibri"/>
              </w:rPr>
              <w:t>this</w:t>
            </w:r>
            <w:proofErr w:type="gramEnd"/>
            <w:r w:rsidRPr="00370ADA">
              <w:rPr>
                <w:rFonts w:ascii="Calibri" w:hAnsi="Calibri" w:cs="Calibri"/>
              </w:rPr>
              <w:t xml:space="preserve"> okay?</w:t>
            </w:r>
          </w:p>
        </w:tc>
        <w:tc>
          <w:tcPr>
            <w:tcW w:w="6000" w:type="dxa"/>
            <w:vAlign w:val="center"/>
          </w:tcPr>
          <w:p w14:paraId="5CB422F6" w14:textId="158F61F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 xml:space="preserve">Sei un direttore vendite di zona per l'azienda Rapid </w:t>
            </w:r>
            <w:proofErr w:type="spellStart"/>
            <w:r w:rsidRPr="00370ADA">
              <w:rPr>
                <w:rFonts w:ascii="Calibri" w:eastAsia="Calibri" w:hAnsi="Calibri" w:cs="Calibri"/>
                <w:lang w:val="it-IT"/>
              </w:rPr>
              <w:t>Diagnostics</w:t>
            </w:r>
            <w:proofErr w:type="spellEnd"/>
            <w:r w:rsidRPr="00370ADA">
              <w:rPr>
                <w:rFonts w:ascii="Calibri" w:eastAsia="Calibri" w:hAnsi="Calibri" w:cs="Calibri"/>
                <w:lang w:val="it-IT"/>
              </w:rPr>
              <w:t xml:space="preserve"> di Abbott in Africa orientale. Durante una riunione con un distributore locale che distribuisce per te apparecchiature per test diagnostici e con un importante concorrente, ti viene fornito un elenco di clienti che, secondo il distributore, dovresti </w:t>
            </w:r>
            <w:proofErr w:type="spellStart"/>
            <w:r w:rsidRPr="00370ADA">
              <w:rPr>
                <w:rFonts w:ascii="Calibri" w:eastAsia="Calibri" w:hAnsi="Calibri" w:cs="Calibri"/>
                <w:lang w:val="it-IT"/>
              </w:rPr>
              <w:t>targettizzare</w:t>
            </w:r>
            <w:proofErr w:type="spellEnd"/>
            <w:r w:rsidRPr="00370ADA">
              <w:rPr>
                <w:rFonts w:ascii="Calibri" w:eastAsia="Calibri" w:hAnsi="Calibri" w:cs="Calibri"/>
                <w:lang w:val="it-IT"/>
              </w:rPr>
              <w:t xml:space="preserve"> per un rapido marketing in campo diagnostico. Ti viene spiegato che al tuo concorrente è stato fornito un elenco di lunghezza simile con clienti diversi, in modo che gli sforzi di marketing delle due aziende non si sovrappongano. Poiché il distributore è responsabile della vendita finale dei prodotti delle aziende, </w:t>
            </w:r>
            <w:r w:rsidRPr="00370ADA">
              <w:rPr>
                <w:rFonts w:ascii="Calibri" w:eastAsia="Calibri" w:hAnsi="Calibri" w:cs="Calibri"/>
                <w:lang w:val="it-IT"/>
              </w:rPr>
              <w:lastRenderedPageBreak/>
              <w:t>accetti di limitare i tuoi sforzi di marketing ai clienti presenti nell'elenco. Fai bene?</w:t>
            </w:r>
          </w:p>
        </w:tc>
      </w:tr>
      <w:tr w:rsidR="002C6800" w:rsidRPr="00370ADA"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370ADA" w:rsidRDefault="00000000" w:rsidP="00421476">
            <w:pPr>
              <w:spacing w:before="30" w:after="30"/>
              <w:ind w:left="30" w:right="30"/>
              <w:rPr>
                <w:rFonts w:ascii="Calibri" w:eastAsia="Times New Roman" w:hAnsi="Calibri" w:cs="Calibri"/>
                <w:sz w:val="16"/>
              </w:rPr>
            </w:pPr>
            <w:hyperlink r:id="rId387"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2BCA9227" w14:textId="77777777" w:rsidR="00421476" w:rsidRPr="00370ADA" w:rsidRDefault="00000000" w:rsidP="00421476">
            <w:pPr>
              <w:ind w:left="30" w:right="30"/>
              <w:rPr>
                <w:rFonts w:ascii="Calibri" w:eastAsia="Times New Roman" w:hAnsi="Calibri" w:cs="Calibri"/>
                <w:sz w:val="16"/>
              </w:rPr>
            </w:pPr>
            <w:hyperlink r:id="rId388" w:tgtFrame="_blank" w:history="1">
              <w:r w:rsidR="00370ADA" w:rsidRPr="00370ADA">
                <w:rPr>
                  <w:rStyle w:val="Hyperlink"/>
                  <w:rFonts w:ascii="Calibri" w:eastAsia="Times New Roman" w:hAnsi="Calibri" w:cs="Calibri"/>
                  <w:sz w:val="16"/>
                </w:rPr>
                <w:t>27_C_13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w:t>
            </w:r>
          </w:p>
          <w:p w14:paraId="136B3DCD"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w:t>
            </w:r>
          </w:p>
          <w:p w14:paraId="142E98D9"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38ACF47A"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Sì</w:t>
            </w:r>
          </w:p>
          <w:p w14:paraId="5E2BC050"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No</w:t>
            </w:r>
          </w:p>
          <w:p w14:paraId="0294A765" w14:textId="4F7DAEA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46BC0"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370ADA" w:rsidRDefault="00000000" w:rsidP="00421476">
            <w:pPr>
              <w:spacing w:before="30" w:after="30"/>
              <w:ind w:left="30" w:right="30"/>
              <w:rPr>
                <w:rFonts w:ascii="Calibri" w:eastAsia="Times New Roman" w:hAnsi="Calibri" w:cs="Calibri"/>
                <w:sz w:val="16"/>
              </w:rPr>
            </w:pPr>
            <w:hyperlink r:id="rId389"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10D56D47" w14:textId="77777777" w:rsidR="00421476" w:rsidRPr="00370ADA" w:rsidRDefault="00000000" w:rsidP="00421476">
            <w:pPr>
              <w:ind w:left="30" w:right="30"/>
              <w:rPr>
                <w:rFonts w:ascii="Calibri" w:eastAsia="Times New Roman" w:hAnsi="Calibri" w:cs="Calibri"/>
                <w:sz w:val="16"/>
              </w:rPr>
            </w:pPr>
            <w:hyperlink r:id="rId390" w:tgtFrame="_blank" w:history="1">
              <w:r w:rsidR="00370ADA" w:rsidRPr="00370ADA">
                <w:rPr>
                  <w:rStyle w:val="Hyperlink"/>
                  <w:rFonts w:ascii="Calibri" w:eastAsia="Times New Roman" w:hAnsi="Calibri" w:cs="Calibri"/>
                  <w:sz w:val="16"/>
                </w:rPr>
                <w:t>28_C_13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03DDEBE2"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73AEEC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584A52" w:rsidRDefault="00370ADA" w:rsidP="00421476">
            <w:pPr>
              <w:pStyle w:val="NormalWeb"/>
              <w:ind w:left="30" w:right="30"/>
              <w:rPr>
                <w:rFonts w:ascii="Calibri" w:hAnsi="Calibri" w:cs="Calibri"/>
                <w:lang w:val="it-IT"/>
                <w:rPrChange w:id="698" w:author="Gumina, Rebecca" w:date="2024-08-05T09:22:00Z">
                  <w:rPr>
                    <w:rFonts w:ascii="Calibri" w:hAnsi="Calibri" w:cs="Calibri"/>
                  </w:rPr>
                </w:rPrChange>
              </w:rPr>
            </w:pPr>
            <w:r w:rsidRPr="00370ADA">
              <w:rPr>
                <w:rFonts w:ascii="Calibri" w:eastAsia="Calibri" w:hAnsi="Calibri" w:cs="Calibri"/>
                <w:lang w:val="it-IT"/>
              </w:rPr>
              <w:t>Esatto!</w:t>
            </w:r>
          </w:p>
          <w:p w14:paraId="1E62B296" w14:textId="77777777" w:rsidR="00421476" w:rsidRPr="00584A52" w:rsidRDefault="00370ADA" w:rsidP="00421476">
            <w:pPr>
              <w:pStyle w:val="NormalWeb"/>
              <w:ind w:left="30" w:right="30"/>
              <w:rPr>
                <w:rFonts w:ascii="Calibri" w:hAnsi="Calibri" w:cs="Calibri"/>
                <w:lang w:val="it-IT"/>
                <w:rPrChange w:id="699" w:author="Gumina, Rebecca" w:date="2024-08-05T09:22:00Z">
                  <w:rPr>
                    <w:rFonts w:ascii="Calibri" w:hAnsi="Calibri" w:cs="Calibri"/>
                  </w:rPr>
                </w:rPrChange>
              </w:rPr>
            </w:pPr>
            <w:r w:rsidRPr="00370ADA">
              <w:rPr>
                <w:rFonts w:ascii="Calibri" w:eastAsia="Calibri" w:hAnsi="Calibri" w:cs="Calibri"/>
                <w:lang w:val="it-IT"/>
              </w:rPr>
              <w:t>Sbagliato!</w:t>
            </w:r>
          </w:p>
          <w:p w14:paraId="4B69F663" w14:textId="77777777" w:rsidR="00421476" w:rsidRPr="00584A52" w:rsidRDefault="00370ADA" w:rsidP="00421476">
            <w:pPr>
              <w:pStyle w:val="NormalWeb"/>
              <w:ind w:left="30" w:right="30"/>
              <w:rPr>
                <w:rFonts w:ascii="Calibri" w:hAnsi="Calibri" w:cs="Calibri"/>
                <w:lang w:val="it-IT"/>
                <w:rPrChange w:id="700" w:author="Gumina, Rebecca" w:date="2024-08-05T09:22:00Z">
                  <w:rPr>
                    <w:rFonts w:ascii="Calibri" w:hAnsi="Calibri" w:cs="Calibri"/>
                  </w:rPr>
                </w:rPrChange>
              </w:rPr>
            </w:pPr>
            <w:r w:rsidRPr="00370ADA">
              <w:rPr>
                <w:rFonts w:ascii="Calibri" w:eastAsia="Calibri" w:hAnsi="Calibri" w:cs="Calibri"/>
                <w:lang w:val="it-IT"/>
              </w:rPr>
              <w:t>L'assegnazione del mercato o della clientela è quasi sempre illegale. Sebbene l'accordo sia organizzato da una terza parte, in questo caso un distributore locale, non cambia il fatto che dividere i clienti o le aree geografiche per evitare la concorrenza potrebbe comportare che i clienti paghino di più per le loro apparecchiature diagnostiche.</w:t>
            </w:r>
          </w:p>
          <w:p w14:paraId="7460A704" w14:textId="3B1E2243" w:rsidR="00421476" w:rsidRPr="00584A52" w:rsidRDefault="00370ADA" w:rsidP="00421476">
            <w:pPr>
              <w:pStyle w:val="NormalWeb"/>
              <w:ind w:left="30" w:right="30"/>
              <w:rPr>
                <w:rFonts w:ascii="Calibri" w:hAnsi="Calibri" w:cs="Calibri"/>
                <w:lang w:val="it-IT"/>
                <w:rPrChange w:id="701" w:author="Gumina, Rebecca" w:date="2024-08-05T09:22:00Z">
                  <w:rPr>
                    <w:rFonts w:ascii="Calibri" w:hAnsi="Calibri" w:cs="Calibri"/>
                  </w:rPr>
                </w:rPrChange>
              </w:rPr>
            </w:pPr>
            <w:r w:rsidRPr="00370ADA">
              <w:rPr>
                <w:rFonts w:ascii="Calibri" w:eastAsia="Calibri" w:hAnsi="Calibri" w:cs="Calibri"/>
                <w:lang w:val="it-IT"/>
              </w:rPr>
              <w:t>Quando si comunica con fornitori e distributori terzi, è importante prestare attenzione a qualsiasi accordo che potrebbe essere interpretato come una limitazione della concorrenza.</w:t>
            </w:r>
          </w:p>
        </w:tc>
      </w:tr>
      <w:tr w:rsidR="002C6800" w:rsidRPr="00A46BC0"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370ADA" w:rsidRDefault="00000000" w:rsidP="00421476">
            <w:pPr>
              <w:spacing w:before="30" w:after="30"/>
              <w:ind w:left="30" w:right="30"/>
              <w:rPr>
                <w:rFonts w:ascii="Calibri" w:eastAsia="Times New Roman" w:hAnsi="Calibri" w:cs="Calibri"/>
                <w:sz w:val="16"/>
              </w:rPr>
            </w:pPr>
            <w:hyperlink r:id="rId391"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206A3573" w14:textId="77777777" w:rsidR="00421476" w:rsidRPr="00370ADA" w:rsidRDefault="00000000" w:rsidP="00421476">
            <w:pPr>
              <w:ind w:left="30" w:right="30"/>
              <w:rPr>
                <w:rFonts w:ascii="Calibri" w:eastAsia="Times New Roman" w:hAnsi="Calibri" w:cs="Calibri"/>
                <w:sz w:val="16"/>
              </w:rPr>
            </w:pPr>
            <w:hyperlink r:id="rId392" w:tgtFrame="_blank" w:history="1">
              <w:r w:rsidR="00370ADA" w:rsidRPr="00370ADA">
                <w:rPr>
                  <w:rStyle w:val="Hyperlink"/>
                  <w:rFonts w:ascii="Calibri" w:eastAsia="Times New Roman" w:hAnsi="Calibri" w:cs="Calibri"/>
                  <w:sz w:val="16"/>
                </w:rPr>
                <w:t>29_C_14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4FFA6801"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5474E13A"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Take a moment to review some of the key concepts in this section.</w:t>
            </w:r>
          </w:p>
        </w:tc>
        <w:tc>
          <w:tcPr>
            <w:tcW w:w="6000" w:type="dxa"/>
            <w:vAlign w:val="center"/>
          </w:tcPr>
          <w:p w14:paraId="0E152635" w14:textId="77777777" w:rsidR="00421476" w:rsidRPr="00584A52" w:rsidRDefault="00370ADA" w:rsidP="00421476">
            <w:pPr>
              <w:pStyle w:val="NormalWeb"/>
              <w:ind w:left="30" w:right="30"/>
              <w:rPr>
                <w:rFonts w:ascii="Calibri" w:hAnsi="Calibri" w:cs="Calibri"/>
                <w:lang w:val="it-IT"/>
                <w:rPrChange w:id="702" w:author="Gumina, Rebecca" w:date="2024-08-05T09:22:00Z">
                  <w:rPr>
                    <w:rFonts w:ascii="Calibri" w:hAnsi="Calibri" w:cs="Calibri"/>
                  </w:rPr>
                </w:rPrChange>
              </w:rPr>
            </w:pPr>
            <w:r w:rsidRPr="00370ADA">
              <w:rPr>
                <w:rFonts w:ascii="Calibri" w:eastAsia="Calibri" w:hAnsi="Calibri" w:cs="Calibri"/>
                <w:lang w:val="it-IT"/>
              </w:rPr>
              <w:lastRenderedPageBreak/>
              <w:t>Fai clic sulla freccia per iniziare la tua verifica.</w:t>
            </w:r>
          </w:p>
          <w:p w14:paraId="5C6765C4" w14:textId="77777777" w:rsidR="00421476" w:rsidRPr="00584A52" w:rsidRDefault="00370ADA" w:rsidP="00421476">
            <w:pPr>
              <w:pStyle w:val="NormalWeb"/>
              <w:ind w:left="30" w:right="30"/>
              <w:rPr>
                <w:rFonts w:ascii="Calibri" w:hAnsi="Calibri" w:cs="Calibri"/>
                <w:lang w:val="it-IT"/>
                <w:rPrChange w:id="703" w:author="Gumina, Rebecca" w:date="2024-08-05T09:22:00Z">
                  <w:rPr>
                    <w:rFonts w:ascii="Calibri" w:hAnsi="Calibri" w:cs="Calibri"/>
                  </w:rPr>
                </w:rPrChange>
              </w:rPr>
            </w:pPr>
            <w:r w:rsidRPr="00370ADA">
              <w:rPr>
                <w:rFonts w:ascii="Calibri" w:eastAsia="Calibri" w:hAnsi="Calibri" w:cs="Calibri"/>
                <w:lang w:val="it-IT"/>
              </w:rPr>
              <w:t>Verifica</w:t>
            </w:r>
          </w:p>
          <w:p w14:paraId="48FA8731" w14:textId="05B7F7FC" w:rsidR="00421476" w:rsidRPr="00584A52" w:rsidRDefault="00370ADA" w:rsidP="00421476">
            <w:pPr>
              <w:pStyle w:val="NormalWeb"/>
              <w:ind w:left="30" w:right="30"/>
              <w:rPr>
                <w:rFonts w:ascii="Calibri" w:hAnsi="Calibri" w:cs="Calibri"/>
                <w:lang w:val="it-IT"/>
                <w:rPrChange w:id="704" w:author="Gumina, Rebecca" w:date="2024-08-05T09:22:00Z">
                  <w:rPr>
                    <w:rFonts w:ascii="Calibri" w:hAnsi="Calibri" w:cs="Calibri"/>
                  </w:rPr>
                </w:rPrChange>
              </w:rPr>
            </w:pPr>
            <w:r w:rsidRPr="00370ADA">
              <w:rPr>
                <w:rFonts w:ascii="Calibri" w:eastAsia="Calibri" w:hAnsi="Calibri" w:cs="Calibri"/>
                <w:lang w:val="it-IT"/>
              </w:rPr>
              <w:lastRenderedPageBreak/>
              <w:t>Prenditi un momento per verificare alcuni dei concetti fondamentali di questa sezione.</w:t>
            </w:r>
          </w:p>
        </w:tc>
      </w:tr>
      <w:tr w:rsidR="002C6800" w:rsidRPr="00A46BC0"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370ADA" w:rsidRDefault="00000000" w:rsidP="00421476">
            <w:pPr>
              <w:spacing w:before="30" w:after="30"/>
              <w:ind w:left="30" w:right="30"/>
              <w:rPr>
                <w:rFonts w:ascii="Calibri" w:eastAsia="Times New Roman" w:hAnsi="Calibri" w:cs="Calibri"/>
                <w:sz w:val="16"/>
              </w:rPr>
            </w:pPr>
            <w:hyperlink r:id="rId393"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3691AA65" w14:textId="77777777" w:rsidR="00421476" w:rsidRPr="00370ADA" w:rsidRDefault="00000000" w:rsidP="00421476">
            <w:pPr>
              <w:ind w:left="30" w:right="30"/>
              <w:rPr>
                <w:rFonts w:ascii="Calibri" w:eastAsia="Times New Roman" w:hAnsi="Calibri" w:cs="Calibri"/>
                <w:sz w:val="16"/>
              </w:rPr>
            </w:pPr>
            <w:hyperlink r:id="rId394" w:tgtFrame="_blank" w:history="1">
              <w:r w:rsidR="00370ADA" w:rsidRPr="00370ADA">
                <w:rPr>
                  <w:rStyle w:val="Hyperlink"/>
                  <w:rFonts w:ascii="Calibri" w:eastAsia="Times New Roman" w:hAnsi="Calibri" w:cs="Calibri"/>
                  <w:sz w:val="16"/>
                </w:rPr>
                <w:t>30_C_14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Competition Laws</w:t>
            </w:r>
          </w:p>
          <w:p w14:paraId="55FE68C8"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countries in which we do business have laws that prohibit unfair competition.</w:t>
            </w:r>
          </w:p>
        </w:tc>
        <w:tc>
          <w:tcPr>
            <w:tcW w:w="6000" w:type="dxa"/>
            <w:vAlign w:val="center"/>
          </w:tcPr>
          <w:p w14:paraId="7DB1219C" w14:textId="77777777" w:rsidR="00421476" w:rsidRPr="00584A52" w:rsidRDefault="00370ADA" w:rsidP="00421476">
            <w:pPr>
              <w:pStyle w:val="NormalWeb"/>
              <w:ind w:left="30" w:right="30"/>
              <w:rPr>
                <w:rFonts w:ascii="Calibri" w:hAnsi="Calibri" w:cs="Calibri"/>
                <w:lang w:val="it-IT"/>
                <w:rPrChange w:id="705" w:author="Gumina, Rebecca" w:date="2024-08-05T09:22:00Z">
                  <w:rPr>
                    <w:rFonts w:ascii="Calibri" w:hAnsi="Calibri" w:cs="Calibri"/>
                  </w:rPr>
                </w:rPrChange>
              </w:rPr>
            </w:pPr>
            <w:r w:rsidRPr="00370ADA">
              <w:rPr>
                <w:rFonts w:ascii="Calibri" w:eastAsia="Calibri" w:hAnsi="Calibri" w:cs="Calibri"/>
                <w:lang w:val="it-IT"/>
              </w:rPr>
              <w:t>Leggi sulla concorrenza</w:t>
            </w:r>
          </w:p>
          <w:p w14:paraId="6E95B4ED" w14:textId="0F635E2D" w:rsidR="00421476" w:rsidRPr="00584A52" w:rsidRDefault="00370ADA" w:rsidP="00421476">
            <w:pPr>
              <w:pStyle w:val="NormalWeb"/>
              <w:ind w:left="30" w:right="30"/>
              <w:rPr>
                <w:rFonts w:ascii="Calibri" w:hAnsi="Calibri" w:cs="Calibri"/>
                <w:lang w:val="it-IT"/>
                <w:rPrChange w:id="706" w:author="Gumina, Rebecca" w:date="2024-08-05T09:22:00Z">
                  <w:rPr>
                    <w:rFonts w:ascii="Calibri" w:hAnsi="Calibri" w:cs="Calibri"/>
                  </w:rPr>
                </w:rPrChange>
              </w:rPr>
            </w:pPr>
            <w:r w:rsidRPr="00370ADA">
              <w:rPr>
                <w:rFonts w:ascii="Calibri" w:eastAsia="Calibri" w:hAnsi="Calibri" w:cs="Calibri"/>
                <w:lang w:val="it-IT"/>
              </w:rPr>
              <w:t>Nella maggior parte dei Paesi in cui operiamo sono in vigore leggi che vietano la concorrenza sleale.</w:t>
            </w:r>
          </w:p>
        </w:tc>
      </w:tr>
      <w:tr w:rsidR="002C6800" w:rsidRPr="00A46BC0"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370ADA" w:rsidRDefault="00000000" w:rsidP="00421476">
            <w:pPr>
              <w:spacing w:before="30" w:after="30"/>
              <w:ind w:left="30" w:right="30"/>
              <w:rPr>
                <w:rFonts w:ascii="Calibri" w:eastAsia="Times New Roman" w:hAnsi="Calibri" w:cs="Calibri"/>
                <w:sz w:val="16"/>
              </w:rPr>
            </w:pPr>
            <w:hyperlink r:id="rId395"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52D7271F" w14:textId="77777777" w:rsidR="00421476" w:rsidRPr="00370ADA" w:rsidRDefault="00000000" w:rsidP="00421476">
            <w:pPr>
              <w:ind w:left="30" w:right="30"/>
              <w:rPr>
                <w:rFonts w:ascii="Calibri" w:eastAsia="Times New Roman" w:hAnsi="Calibri" w:cs="Calibri"/>
                <w:sz w:val="16"/>
              </w:rPr>
            </w:pPr>
            <w:hyperlink r:id="rId396" w:tgtFrame="_blank" w:history="1">
              <w:r w:rsidR="00370ADA" w:rsidRPr="00370ADA">
                <w:rPr>
                  <w:rStyle w:val="Hyperlink"/>
                  <w:rFonts w:ascii="Calibri" w:eastAsia="Times New Roman" w:hAnsi="Calibri" w:cs="Calibri"/>
                  <w:sz w:val="16"/>
                </w:rPr>
                <w:t>31_C_14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Fair, Merit-Based Tender Processes</w:t>
            </w:r>
          </w:p>
          <w:p w14:paraId="06ECE2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584A52" w:rsidRDefault="00370ADA" w:rsidP="00421476">
            <w:pPr>
              <w:pStyle w:val="NormalWeb"/>
              <w:ind w:left="30" w:right="30"/>
              <w:rPr>
                <w:rFonts w:ascii="Calibri" w:hAnsi="Calibri" w:cs="Calibri"/>
                <w:lang w:val="it-IT"/>
                <w:rPrChange w:id="707" w:author="Gumina, Rebecca" w:date="2024-08-05T09:22:00Z">
                  <w:rPr>
                    <w:rFonts w:ascii="Calibri" w:hAnsi="Calibri" w:cs="Calibri"/>
                  </w:rPr>
                </w:rPrChange>
              </w:rPr>
            </w:pPr>
            <w:r w:rsidRPr="00370ADA">
              <w:rPr>
                <w:rFonts w:ascii="Calibri" w:eastAsia="Calibri" w:hAnsi="Calibri" w:cs="Calibri"/>
                <w:lang w:val="it-IT"/>
              </w:rPr>
              <w:t xml:space="preserve">Processi di gare d’appalto </w:t>
            </w:r>
            <w:del w:id="708" w:author="Gumina, Rebecca" w:date="2024-08-07T09:20:00Z">
              <w:r w:rsidRPr="00370ADA" w:rsidDel="00721225">
                <w:rPr>
                  <w:rFonts w:ascii="Calibri" w:eastAsia="Calibri" w:hAnsi="Calibri" w:cs="Calibri"/>
                  <w:lang w:val="it-IT"/>
                </w:rPr>
                <w:delText xml:space="preserve"> </w:delText>
              </w:r>
            </w:del>
            <w:r w:rsidRPr="00370ADA">
              <w:rPr>
                <w:rFonts w:ascii="Calibri" w:eastAsia="Calibri" w:hAnsi="Calibri" w:cs="Calibri"/>
                <w:lang w:val="it-IT"/>
              </w:rPr>
              <w:t>corretti e meritocratici</w:t>
            </w:r>
          </w:p>
          <w:p w14:paraId="51A82735" w14:textId="6A64292E" w:rsidR="00421476" w:rsidRPr="00584A52" w:rsidRDefault="00370ADA" w:rsidP="00421476">
            <w:pPr>
              <w:pStyle w:val="NormalWeb"/>
              <w:ind w:left="30" w:right="30"/>
              <w:rPr>
                <w:rFonts w:ascii="Calibri" w:hAnsi="Calibri" w:cs="Calibri"/>
                <w:lang w:val="it-IT"/>
                <w:rPrChange w:id="709" w:author="Gumina, Rebecca" w:date="2024-08-05T09:22:00Z">
                  <w:rPr>
                    <w:rFonts w:ascii="Calibri" w:hAnsi="Calibri" w:cs="Calibri"/>
                  </w:rPr>
                </w:rPrChange>
              </w:rPr>
            </w:pPr>
            <w:r w:rsidRPr="00370ADA">
              <w:rPr>
                <w:rFonts w:ascii="Calibri" w:eastAsia="Calibri" w:hAnsi="Calibri" w:cs="Calibri"/>
                <w:lang w:val="it-IT"/>
              </w:rPr>
              <w:t>Abbott si impegna a competere lealmente in tutte le gare d'appalto, richieste di offerte e preventivi. Sono severamente vietati accordi collusivi con concorrenti, turbativa d'asta e azioni simili che potrebbero influire in modo inappropriato sull'esito dei processi di selezione.</w:t>
            </w:r>
          </w:p>
        </w:tc>
      </w:tr>
      <w:tr w:rsidR="002C6800" w:rsidRPr="00A46BC0"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370ADA" w:rsidRDefault="00000000" w:rsidP="00421476">
            <w:pPr>
              <w:spacing w:before="30" w:after="30"/>
              <w:ind w:left="30" w:right="30"/>
              <w:rPr>
                <w:rFonts w:ascii="Calibri" w:eastAsia="Times New Roman" w:hAnsi="Calibri" w:cs="Calibri"/>
                <w:sz w:val="16"/>
              </w:rPr>
            </w:pPr>
            <w:hyperlink r:id="rId397"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11F97AFC" w14:textId="77777777" w:rsidR="00421476" w:rsidRPr="00370ADA" w:rsidRDefault="00000000" w:rsidP="00421476">
            <w:pPr>
              <w:ind w:left="30" w:right="30"/>
              <w:rPr>
                <w:rFonts w:ascii="Calibri" w:eastAsia="Times New Roman" w:hAnsi="Calibri" w:cs="Calibri"/>
                <w:sz w:val="16"/>
              </w:rPr>
            </w:pPr>
            <w:hyperlink r:id="rId398" w:tgtFrame="_blank" w:history="1">
              <w:r w:rsidR="00370ADA" w:rsidRPr="00370ADA">
                <w:rPr>
                  <w:rStyle w:val="Hyperlink"/>
                  <w:rFonts w:ascii="Calibri" w:eastAsia="Times New Roman" w:hAnsi="Calibri" w:cs="Calibri"/>
                  <w:sz w:val="16"/>
                </w:rPr>
                <w:t>32_C_14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Meetings with Competitors</w:t>
            </w:r>
          </w:p>
          <w:p w14:paraId="4F58565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Never engage in any discussion regarding pricing, tenders, boycotting of third parties, </w:t>
            </w:r>
            <w:proofErr w:type="gramStart"/>
            <w:r w:rsidRPr="00370ADA">
              <w:rPr>
                <w:rFonts w:ascii="Calibri" w:hAnsi="Calibri" w:cs="Calibri"/>
              </w:rPr>
              <w:t>customer</w:t>
            </w:r>
            <w:proofErr w:type="gramEnd"/>
            <w:r w:rsidRPr="00370ADA">
              <w:rPr>
                <w:rFonts w:ascii="Calibri" w:hAnsi="Calibri" w:cs="Calibri"/>
              </w:rPr>
              <w:t xml:space="preserve"> or territory allocation, or limiting production or sales volume.</w:t>
            </w:r>
          </w:p>
        </w:tc>
        <w:tc>
          <w:tcPr>
            <w:tcW w:w="6000" w:type="dxa"/>
            <w:vAlign w:val="center"/>
          </w:tcPr>
          <w:p w14:paraId="1F8CBBD4" w14:textId="77777777" w:rsidR="00421476" w:rsidRPr="00584A52" w:rsidRDefault="00370ADA" w:rsidP="00421476">
            <w:pPr>
              <w:pStyle w:val="NormalWeb"/>
              <w:ind w:left="30" w:right="30"/>
              <w:rPr>
                <w:rFonts w:ascii="Calibri" w:hAnsi="Calibri" w:cs="Calibri"/>
                <w:lang w:val="it-IT"/>
                <w:rPrChange w:id="710" w:author="Gumina, Rebecca" w:date="2024-08-05T09:22:00Z">
                  <w:rPr>
                    <w:rFonts w:ascii="Calibri" w:hAnsi="Calibri" w:cs="Calibri"/>
                  </w:rPr>
                </w:rPrChange>
              </w:rPr>
            </w:pPr>
            <w:r w:rsidRPr="00370ADA">
              <w:rPr>
                <w:rFonts w:ascii="Calibri" w:eastAsia="Calibri" w:hAnsi="Calibri" w:cs="Calibri"/>
                <w:lang w:val="it-IT"/>
              </w:rPr>
              <w:t>Incontri con concorrenti</w:t>
            </w:r>
          </w:p>
          <w:p w14:paraId="659CD3BA" w14:textId="750E7FFD" w:rsidR="00421476" w:rsidRPr="00584A52" w:rsidRDefault="00370ADA" w:rsidP="00421476">
            <w:pPr>
              <w:pStyle w:val="NormalWeb"/>
              <w:ind w:left="30" w:right="30"/>
              <w:rPr>
                <w:rFonts w:ascii="Calibri" w:hAnsi="Calibri" w:cs="Calibri"/>
                <w:lang w:val="it-IT"/>
                <w:rPrChange w:id="711" w:author="Gumina, Rebecca" w:date="2024-08-05T09:22:00Z">
                  <w:rPr>
                    <w:rFonts w:ascii="Calibri" w:hAnsi="Calibri" w:cs="Calibri"/>
                  </w:rPr>
                </w:rPrChange>
              </w:rPr>
            </w:pPr>
            <w:r w:rsidRPr="00370ADA">
              <w:rPr>
                <w:rFonts w:ascii="Calibri" w:eastAsia="Calibri" w:hAnsi="Calibri" w:cs="Calibri"/>
                <w:lang w:val="it-IT"/>
              </w:rPr>
              <w:t>Non impegnarsi mai in discussioni riguardanti prezzi, gare d'appalto, boicottaggio di terze parti, assegnazione di clienti o territori o limitazione della produzione o del volume delle vendite.</w:t>
            </w:r>
          </w:p>
        </w:tc>
      </w:tr>
      <w:tr w:rsidR="002C6800" w:rsidRPr="00A46BC0"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370ADA" w:rsidRDefault="00000000" w:rsidP="00421476">
            <w:pPr>
              <w:spacing w:before="30" w:after="30"/>
              <w:ind w:left="30" w:right="30"/>
              <w:rPr>
                <w:rFonts w:ascii="Calibri" w:eastAsia="Times New Roman" w:hAnsi="Calibri" w:cs="Calibri"/>
                <w:sz w:val="16"/>
              </w:rPr>
            </w:pPr>
            <w:hyperlink r:id="rId399"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241759AE" w14:textId="77777777" w:rsidR="00421476" w:rsidRPr="00370ADA" w:rsidRDefault="00000000" w:rsidP="00421476">
            <w:pPr>
              <w:ind w:left="30" w:right="30"/>
              <w:rPr>
                <w:rFonts w:ascii="Calibri" w:eastAsia="Times New Roman" w:hAnsi="Calibri" w:cs="Calibri"/>
                <w:sz w:val="16"/>
              </w:rPr>
            </w:pPr>
            <w:hyperlink r:id="rId400" w:tgtFrame="_blank" w:history="1">
              <w:r w:rsidR="00370ADA" w:rsidRPr="00370ADA">
                <w:rPr>
                  <w:rStyle w:val="Hyperlink"/>
                  <w:rFonts w:ascii="Calibri" w:eastAsia="Times New Roman" w:hAnsi="Calibri" w:cs="Calibri"/>
                  <w:sz w:val="16"/>
                </w:rPr>
                <w:t>33_C_14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Responding to Anti-competitive Discussions</w:t>
            </w:r>
          </w:p>
          <w:p w14:paraId="37E3CFFC"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someone begins to discuss sensitive business topics, take immediate action. End your involvement in the meeting and ask that your objections be recorded. Leave and make a loud, dramatic gesture as you depart, so </w:t>
            </w:r>
            <w:r w:rsidRPr="00370ADA">
              <w:rPr>
                <w:rFonts w:ascii="Calibri" w:hAnsi="Calibri" w:cs="Calibri"/>
              </w:rPr>
              <w:lastRenderedPageBreak/>
              <w:t>others remember your departure from the prohibited discussion.</w:t>
            </w:r>
          </w:p>
        </w:tc>
        <w:tc>
          <w:tcPr>
            <w:tcW w:w="6000" w:type="dxa"/>
            <w:vAlign w:val="center"/>
          </w:tcPr>
          <w:p w14:paraId="48511428" w14:textId="77777777" w:rsidR="00421476" w:rsidRPr="00584A52" w:rsidRDefault="00370ADA" w:rsidP="00421476">
            <w:pPr>
              <w:pStyle w:val="NormalWeb"/>
              <w:ind w:left="30" w:right="30"/>
              <w:rPr>
                <w:rFonts w:ascii="Calibri" w:hAnsi="Calibri" w:cs="Calibri"/>
                <w:lang w:val="it-IT"/>
                <w:rPrChange w:id="712" w:author="Gumina, Rebecca" w:date="2024-08-05T09:22:00Z">
                  <w:rPr>
                    <w:rFonts w:ascii="Calibri" w:hAnsi="Calibri" w:cs="Calibri"/>
                  </w:rPr>
                </w:rPrChange>
              </w:rPr>
            </w:pPr>
            <w:r w:rsidRPr="00370ADA">
              <w:rPr>
                <w:rFonts w:ascii="Calibri" w:eastAsia="Calibri" w:hAnsi="Calibri" w:cs="Calibri"/>
                <w:lang w:val="it-IT"/>
              </w:rPr>
              <w:lastRenderedPageBreak/>
              <w:t>Rispondere alle discussioni anticoncorrenziali</w:t>
            </w:r>
          </w:p>
          <w:p w14:paraId="05991C08" w14:textId="697F1720" w:rsidR="00421476" w:rsidRPr="00584A52" w:rsidRDefault="00370ADA" w:rsidP="00421476">
            <w:pPr>
              <w:pStyle w:val="NormalWeb"/>
              <w:ind w:left="30" w:right="30"/>
              <w:rPr>
                <w:rFonts w:ascii="Calibri" w:hAnsi="Calibri" w:cs="Calibri"/>
                <w:lang w:val="it-IT"/>
                <w:rPrChange w:id="713" w:author="Gumina, Rebecca" w:date="2024-08-05T09:22:00Z">
                  <w:rPr>
                    <w:rFonts w:ascii="Calibri" w:hAnsi="Calibri" w:cs="Calibri"/>
                  </w:rPr>
                </w:rPrChange>
              </w:rPr>
            </w:pPr>
            <w:r w:rsidRPr="00370ADA">
              <w:rPr>
                <w:rFonts w:ascii="Calibri" w:eastAsia="Calibri" w:hAnsi="Calibri" w:cs="Calibri"/>
                <w:lang w:val="it-IT"/>
              </w:rPr>
              <w:t xml:space="preserve">Se qualcuno inizia a discutere di argomenti aziendali delicati, bisogna agire immediatamente. Chiedi che le tue obiezioni vengano messe a verbale e lascia la riunione. Abbandona con un gesto forte e perentorio, in modo che gli altri </w:t>
            </w:r>
            <w:r w:rsidRPr="00370ADA">
              <w:rPr>
                <w:rFonts w:ascii="Calibri" w:eastAsia="Calibri" w:hAnsi="Calibri" w:cs="Calibri"/>
                <w:lang w:val="it-IT"/>
              </w:rPr>
              <w:lastRenderedPageBreak/>
              <w:t>abbiano ben presente che hai lasciato la riunione perché era stata avviata una discussione vietata.</w:t>
            </w:r>
          </w:p>
        </w:tc>
      </w:tr>
      <w:tr w:rsidR="002C6800" w:rsidRPr="00A46BC0"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370ADA" w:rsidRDefault="00000000" w:rsidP="00421476">
            <w:pPr>
              <w:spacing w:before="30" w:after="30"/>
              <w:ind w:left="30" w:right="30"/>
              <w:rPr>
                <w:rFonts w:ascii="Calibri" w:eastAsia="Times New Roman" w:hAnsi="Calibri" w:cs="Calibri"/>
                <w:sz w:val="16"/>
              </w:rPr>
            </w:pPr>
            <w:hyperlink r:id="rId401"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47951BC4" w14:textId="77777777" w:rsidR="00421476" w:rsidRPr="00370ADA" w:rsidRDefault="00000000" w:rsidP="00421476">
            <w:pPr>
              <w:ind w:left="30" w:right="30"/>
              <w:rPr>
                <w:rFonts w:ascii="Calibri" w:eastAsia="Times New Roman" w:hAnsi="Calibri" w:cs="Calibri"/>
                <w:sz w:val="16"/>
              </w:rPr>
            </w:pPr>
            <w:hyperlink r:id="rId402" w:tgtFrame="_blank" w:history="1">
              <w:r w:rsidR="00370ADA" w:rsidRPr="00370ADA">
                <w:rPr>
                  <w:rStyle w:val="Hyperlink"/>
                  <w:rFonts w:ascii="Calibri" w:eastAsia="Times New Roman" w:hAnsi="Calibri" w:cs="Calibri"/>
                  <w:sz w:val="16"/>
                </w:rPr>
                <w:t>34_C_14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Reporting Suspected Violations</w:t>
            </w:r>
          </w:p>
          <w:p w14:paraId="2B63A51A"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584A52" w:rsidRDefault="00370ADA" w:rsidP="00421476">
            <w:pPr>
              <w:pStyle w:val="NormalWeb"/>
              <w:ind w:left="30" w:right="30"/>
              <w:rPr>
                <w:rFonts w:ascii="Calibri" w:hAnsi="Calibri" w:cs="Calibri"/>
                <w:lang w:val="it-IT"/>
                <w:rPrChange w:id="714" w:author="Gumina, Rebecca" w:date="2024-08-05T09:22:00Z">
                  <w:rPr>
                    <w:rFonts w:ascii="Calibri" w:hAnsi="Calibri" w:cs="Calibri"/>
                  </w:rPr>
                </w:rPrChange>
              </w:rPr>
            </w:pPr>
            <w:r w:rsidRPr="00370ADA">
              <w:rPr>
                <w:rFonts w:ascii="Calibri" w:eastAsia="Calibri" w:hAnsi="Calibri" w:cs="Calibri"/>
                <w:lang w:val="it-IT"/>
              </w:rPr>
              <w:t>Segnalazioni di sospetti di violazioni</w:t>
            </w:r>
          </w:p>
          <w:p w14:paraId="500FC3B7" w14:textId="6134021E" w:rsidR="00421476" w:rsidRPr="00584A52" w:rsidRDefault="00370ADA" w:rsidP="00421476">
            <w:pPr>
              <w:pStyle w:val="NormalWeb"/>
              <w:ind w:left="30" w:right="30"/>
              <w:rPr>
                <w:rFonts w:ascii="Calibri" w:hAnsi="Calibri" w:cs="Calibri"/>
                <w:lang w:val="it-IT"/>
                <w:rPrChange w:id="715" w:author="Gumina, Rebecca" w:date="2024-08-05T09:22:00Z">
                  <w:rPr>
                    <w:rFonts w:ascii="Calibri" w:hAnsi="Calibri" w:cs="Calibri"/>
                  </w:rPr>
                </w:rPrChange>
              </w:rPr>
            </w:pPr>
            <w:r w:rsidRPr="00370ADA">
              <w:rPr>
                <w:rFonts w:ascii="Calibri" w:eastAsia="Calibri" w:hAnsi="Calibri" w:cs="Calibri"/>
                <w:lang w:val="it-IT"/>
              </w:rPr>
              <w:t xml:space="preserve">Ci impegniamo a segnalare qualsiasi sospetta violazione delle politiche di Abbott in materia di concorrenza sleale. Possiamo farlo tramite OEC, Ufficio Legale o </w:t>
            </w:r>
            <w:proofErr w:type="spellStart"/>
            <w:r w:rsidRPr="00370ADA">
              <w:rPr>
                <w:rFonts w:ascii="Calibri" w:eastAsia="Calibri" w:hAnsi="Calibri" w:cs="Calibri"/>
                <w:lang w:val="it-IT"/>
              </w:rPr>
              <w:t>Helpline</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Speak</w:t>
            </w:r>
            <w:proofErr w:type="spellEnd"/>
            <w:r w:rsidRPr="00370ADA">
              <w:rPr>
                <w:rFonts w:ascii="Calibri" w:eastAsia="Calibri" w:hAnsi="Calibri" w:cs="Calibri"/>
                <w:lang w:val="it-IT"/>
              </w:rPr>
              <w:t xml:space="preserve"> Up.</w:t>
            </w:r>
          </w:p>
        </w:tc>
      </w:tr>
      <w:tr w:rsidR="002C6800" w:rsidRPr="00A46BC0"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370ADA" w:rsidRDefault="00000000" w:rsidP="00421476">
            <w:pPr>
              <w:spacing w:before="30" w:after="30"/>
              <w:ind w:left="30" w:right="30"/>
              <w:rPr>
                <w:rFonts w:ascii="Calibri" w:eastAsia="Times New Roman" w:hAnsi="Calibri" w:cs="Calibri"/>
                <w:sz w:val="16"/>
              </w:rPr>
            </w:pPr>
            <w:hyperlink r:id="rId403"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489E9BD0" w14:textId="77777777" w:rsidR="00421476" w:rsidRPr="00370ADA" w:rsidRDefault="00000000" w:rsidP="00421476">
            <w:pPr>
              <w:ind w:left="30" w:right="30"/>
              <w:rPr>
                <w:rFonts w:ascii="Calibri" w:eastAsia="Times New Roman" w:hAnsi="Calibri" w:cs="Calibri"/>
                <w:sz w:val="16"/>
              </w:rPr>
            </w:pPr>
            <w:hyperlink r:id="rId404" w:tgtFrame="_blank" w:history="1">
              <w:r w:rsidR="00370ADA" w:rsidRPr="00370ADA">
                <w:rPr>
                  <w:rStyle w:val="Hyperlink"/>
                  <w:rFonts w:ascii="Calibri" w:eastAsia="Times New Roman" w:hAnsi="Calibri" w:cs="Calibri"/>
                  <w:sz w:val="16"/>
                </w:rPr>
                <w:t>36_C_16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global standards on fair competition are consistent with our commitment to conduct business with honesty, fairness, and integrity.</w:t>
            </w:r>
          </w:p>
          <w:p w14:paraId="43F72E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584A52" w:rsidRDefault="00370ADA" w:rsidP="00421476">
            <w:pPr>
              <w:pStyle w:val="NormalWeb"/>
              <w:ind w:left="30" w:right="30"/>
              <w:rPr>
                <w:rFonts w:ascii="Calibri" w:hAnsi="Calibri" w:cs="Calibri"/>
                <w:lang w:val="it-IT"/>
                <w:rPrChange w:id="716" w:author="Gumina, Rebecca" w:date="2024-08-05T09:22:00Z">
                  <w:rPr>
                    <w:rFonts w:ascii="Calibri" w:hAnsi="Calibri" w:cs="Calibri"/>
                  </w:rPr>
                </w:rPrChange>
              </w:rPr>
            </w:pPr>
            <w:r w:rsidRPr="00370ADA">
              <w:rPr>
                <w:rFonts w:ascii="Calibri" w:eastAsia="Calibri" w:hAnsi="Calibri" w:cs="Calibri"/>
                <w:lang w:val="it-IT"/>
              </w:rPr>
              <w:t>Gli standard globali di Abbott sulla concorrenza leale sono coerenti con il nostro impegno a condurre le attività con onestà, correttezza e integrità.</w:t>
            </w:r>
          </w:p>
          <w:p w14:paraId="7121F130" w14:textId="38E9CD6D" w:rsidR="00421476" w:rsidRPr="00584A52" w:rsidRDefault="00370ADA" w:rsidP="00421476">
            <w:pPr>
              <w:pStyle w:val="NormalWeb"/>
              <w:ind w:left="30" w:right="30"/>
              <w:rPr>
                <w:rFonts w:ascii="Calibri" w:hAnsi="Calibri" w:cs="Calibri"/>
                <w:lang w:val="it-IT"/>
                <w:rPrChange w:id="717" w:author="Gumina, Rebecca" w:date="2024-08-05T09:22:00Z">
                  <w:rPr>
                    <w:rFonts w:ascii="Calibri" w:hAnsi="Calibri" w:cs="Calibri"/>
                  </w:rPr>
                </w:rPrChange>
              </w:rPr>
            </w:pPr>
            <w:r w:rsidRPr="00370ADA">
              <w:rPr>
                <w:rFonts w:ascii="Calibri" w:eastAsia="Calibri" w:hAnsi="Calibri" w:cs="Calibri"/>
                <w:lang w:val="it-IT"/>
              </w:rPr>
              <w:t>Sottolineano il grande impegno da parte di Abbott nel rispettare le leggi sulla concorrenza in tutti i paesi in cui operiamo.</w:t>
            </w:r>
          </w:p>
        </w:tc>
      </w:tr>
      <w:tr w:rsidR="002C6800" w:rsidRPr="00A46BC0"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370ADA" w:rsidRDefault="00000000" w:rsidP="00421476">
            <w:pPr>
              <w:spacing w:before="30" w:after="30"/>
              <w:ind w:left="30" w:right="30"/>
              <w:rPr>
                <w:rFonts w:ascii="Calibri" w:eastAsia="Times New Roman" w:hAnsi="Calibri" w:cs="Calibri"/>
                <w:sz w:val="16"/>
              </w:rPr>
            </w:pPr>
            <w:hyperlink r:id="rId405"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7291023F" w14:textId="77777777" w:rsidR="00421476" w:rsidRPr="00370ADA" w:rsidRDefault="00000000" w:rsidP="00421476">
            <w:pPr>
              <w:ind w:left="30" w:right="30"/>
              <w:rPr>
                <w:rFonts w:ascii="Calibri" w:eastAsia="Times New Roman" w:hAnsi="Calibri" w:cs="Calibri"/>
                <w:sz w:val="16"/>
              </w:rPr>
            </w:pPr>
            <w:hyperlink r:id="rId406" w:tgtFrame="_blank" w:history="1">
              <w:r w:rsidR="00370ADA" w:rsidRPr="00370ADA">
                <w:rPr>
                  <w:rStyle w:val="Hyperlink"/>
                  <w:rFonts w:ascii="Calibri" w:eastAsia="Times New Roman" w:hAnsi="Calibri" w:cs="Calibri"/>
                  <w:sz w:val="16"/>
                </w:rPr>
                <w:t>37_C_17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Governments around the world have pursued actions against competitors who have colluded to limit competition.</w:t>
            </w:r>
          </w:p>
          <w:p w14:paraId="43F389E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penalties for anti-competitive </w:t>
            </w:r>
            <w:proofErr w:type="spellStart"/>
            <w:r w:rsidRPr="00370ADA">
              <w:rPr>
                <w:rFonts w:ascii="Calibri" w:hAnsi="Calibri" w:cs="Calibri"/>
              </w:rPr>
              <w:t>behavior</w:t>
            </w:r>
            <w:proofErr w:type="spellEnd"/>
            <w:r w:rsidRPr="00370ADA">
              <w:rPr>
                <w:rFonts w:ascii="Calibri" w:hAnsi="Calibri" w:cs="Calibri"/>
              </w:rPr>
              <w:t xml:space="preserve"> have increased significantly over recent years.</w:t>
            </w:r>
          </w:p>
        </w:tc>
        <w:tc>
          <w:tcPr>
            <w:tcW w:w="6000" w:type="dxa"/>
            <w:vAlign w:val="center"/>
          </w:tcPr>
          <w:p w14:paraId="7C7AB180" w14:textId="77777777" w:rsidR="00421476" w:rsidRPr="00584A52" w:rsidRDefault="00370ADA" w:rsidP="00421476">
            <w:pPr>
              <w:pStyle w:val="NormalWeb"/>
              <w:ind w:left="30" w:right="30"/>
              <w:rPr>
                <w:rFonts w:ascii="Calibri" w:hAnsi="Calibri" w:cs="Calibri"/>
                <w:lang w:val="it-IT"/>
                <w:rPrChange w:id="718" w:author="Gumina, Rebecca" w:date="2024-08-05T09:22:00Z">
                  <w:rPr>
                    <w:rFonts w:ascii="Calibri" w:hAnsi="Calibri" w:cs="Calibri"/>
                  </w:rPr>
                </w:rPrChange>
              </w:rPr>
            </w:pPr>
            <w:r w:rsidRPr="00370ADA">
              <w:rPr>
                <w:rFonts w:ascii="Calibri" w:eastAsia="Calibri" w:hAnsi="Calibri" w:cs="Calibri"/>
                <w:lang w:val="it-IT"/>
              </w:rPr>
              <w:t>I governi di tutto il mondo hanno intrapreso azioni legali contro i concorrenti che hanno cospirato per limitare la concorrenza.</w:t>
            </w:r>
          </w:p>
          <w:p w14:paraId="223A8C91" w14:textId="09F872B7" w:rsidR="00421476" w:rsidRPr="00584A52" w:rsidRDefault="00370ADA" w:rsidP="00421476">
            <w:pPr>
              <w:pStyle w:val="NormalWeb"/>
              <w:ind w:left="30" w:right="30"/>
              <w:rPr>
                <w:rFonts w:ascii="Calibri" w:hAnsi="Calibri" w:cs="Calibri"/>
                <w:lang w:val="it-IT"/>
                <w:rPrChange w:id="719" w:author="Gumina, Rebecca" w:date="2024-08-05T09:22:00Z">
                  <w:rPr>
                    <w:rFonts w:ascii="Calibri" w:hAnsi="Calibri" w:cs="Calibri"/>
                  </w:rPr>
                </w:rPrChange>
              </w:rPr>
            </w:pPr>
            <w:r w:rsidRPr="00370ADA">
              <w:rPr>
                <w:rFonts w:ascii="Calibri" w:eastAsia="Calibri" w:hAnsi="Calibri" w:cs="Calibri"/>
                <w:lang w:val="it-IT"/>
              </w:rPr>
              <w:t>Nel corso degli anni, le pene per i comportamenti anticoncorrenziali sono aumentate di molto.</w:t>
            </w:r>
          </w:p>
        </w:tc>
      </w:tr>
      <w:tr w:rsidR="002C6800" w:rsidRPr="00C36E2D"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370ADA" w:rsidRDefault="00000000" w:rsidP="00421476">
            <w:pPr>
              <w:spacing w:before="30" w:after="30"/>
              <w:ind w:left="30" w:right="30"/>
              <w:rPr>
                <w:rFonts w:ascii="Calibri" w:eastAsia="Times New Roman" w:hAnsi="Calibri" w:cs="Calibri"/>
                <w:sz w:val="16"/>
              </w:rPr>
            </w:pPr>
            <w:hyperlink r:id="rId407"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5B680C9B" w14:textId="77777777" w:rsidR="00421476" w:rsidRPr="00370ADA" w:rsidRDefault="00000000" w:rsidP="00421476">
            <w:pPr>
              <w:ind w:left="30" w:right="30"/>
              <w:rPr>
                <w:rFonts w:ascii="Calibri" w:eastAsia="Times New Roman" w:hAnsi="Calibri" w:cs="Calibri"/>
                <w:sz w:val="16"/>
              </w:rPr>
            </w:pPr>
            <w:hyperlink r:id="rId408" w:tgtFrame="_blank" w:history="1">
              <w:r w:rsidR="00370ADA" w:rsidRPr="00370ADA">
                <w:rPr>
                  <w:rStyle w:val="Hyperlink"/>
                  <w:rFonts w:ascii="Calibri" w:eastAsia="Times New Roman" w:hAnsi="Calibri" w:cs="Calibri"/>
                  <w:sz w:val="16"/>
                </w:rPr>
                <w:t>38_C_18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Besides civil and criminal penalties, there are other consequences.</w:t>
            </w:r>
          </w:p>
          <w:p w14:paraId="5B123AB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Since anti-competitive conduct usually results in higher prices or reduced selection for consumers, a company </w:t>
            </w:r>
            <w:r w:rsidRPr="00370ADA">
              <w:rPr>
                <w:rFonts w:ascii="Calibri" w:hAnsi="Calibri" w:cs="Calibri"/>
              </w:rPr>
              <w:lastRenderedPageBreak/>
              <w:t>that commits such crimes risks seriously damaging its reputation in the eyes of its customers.</w:t>
            </w:r>
          </w:p>
        </w:tc>
        <w:tc>
          <w:tcPr>
            <w:tcW w:w="6000" w:type="dxa"/>
            <w:vAlign w:val="center"/>
          </w:tcPr>
          <w:p w14:paraId="1B5589A9" w14:textId="77777777" w:rsidR="00421476" w:rsidRPr="00584A52" w:rsidRDefault="00370ADA" w:rsidP="00421476">
            <w:pPr>
              <w:pStyle w:val="NormalWeb"/>
              <w:ind w:left="30" w:right="30"/>
              <w:rPr>
                <w:rFonts w:ascii="Calibri" w:hAnsi="Calibri" w:cs="Calibri"/>
                <w:lang w:val="it-IT"/>
                <w:rPrChange w:id="720" w:author="Gumina, Rebecca" w:date="2024-08-05T09:22:00Z">
                  <w:rPr>
                    <w:rFonts w:ascii="Calibri" w:hAnsi="Calibri" w:cs="Calibri"/>
                  </w:rPr>
                </w:rPrChange>
              </w:rPr>
            </w:pPr>
            <w:r w:rsidRPr="00370ADA">
              <w:rPr>
                <w:rFonts w:ascii="Calibri" w:eastAsia="Calibri" w:hAnsi="Calibri" w:cs="Calibri"/>
                <w:lang w:val="it-IT"/>
              </w:rPr>
              <w:lastRenderedPageBreak/>
              <w:t>Oltre alle pene civili e penali, vi sono altre conseguenze.</w:t>
            </w:r>
          </w:p>
          <w:p w14:paraId="221116C3" w14:textId="2EA406AC" w:rsidR="00421476" w:rsidRPr="00584A52" w:rsidRDefault="00370ADA" w:rsidP="00421476">
            <w:pPr>
              <w:pStyle w:val="NormalWeb"/>
              <w:ind w:left="30" w:right="30"/>
              <w:rPr>
                <w:rFonts w:ascii="Calibri" w:hAnsi="Calibri" w:cs="Calibri"/>
                <w:lang w:val="it-IT"/>
                <w:rPrChange w:id="721" w:author="Gumina, Rebecca" w:date="2024-08-05T09:22:00Z">
                  <w:rPr>
                    <w:rFonts w:ascii="Calibri" w:hAnsi="Calibri" w:cs="Calibri"/>
                  </w:rPr>
                </w:rPrChange>
              </w:rPr>
            </w:pPr>
            <w:r w:rsidRPr="00370ADA">
              <w:rPr>
                <w:rFonts w:ascii="Calibri" w:eastAsia="Calibri" w:hAnsi="Calibri" w:cs="Calibri"/>
                <w:lang w:val="it-IT"/>
              </w:rPr>
              <w:t>Una condotta anticoncorrenziale si traduce solitamente in prezzi più alti o in una minore selezione per i consumatori, pertanto</w:t>
            </w:r>
            <w:ins w:id="722" w:author="Gumina, Rebecca" w:date="2024-08-07T09:22:00Z">
              <w:r w:rsidR="00E51FD0">
                <w:rPr>
                  <w:rFonts w:ascii="Calibri" w:eastAsia="Calibri" w:hAnsi="Calibri" w:cs="Calibri"/>
                  <w:lang w:val="it-IT"/>
                </w:rPr>
                <w:t>,</w:t>
              </w:r>
            </w:ins>
            <w:r w:rsidRPr="00370ADA">
              <w:rPr>
                <w:rFonts w:ascii="Calibri" w:eastAsia="Calibri" w:hAnsi="Calibri" w:cs="Calibri"/>
                <w:lang w:val="it-IT"/>
              </w:rPr>
              <w:t xml:space="preserve"> un'azienda che commette tali crimini rischia di </w:t>
            </w:r>
            <w:r w:rsidRPr="00370ADA">
              <w:rPr>
                <w:rFonts w:ascii="Calibri" w:eastAsia="Calibri" w:hAnsi="Calibri" w:cs="Calibri"/>
                <w:lang w:val="it-IT"/>
              </w:rPr>
              <w:lastRenderedPageBreak/>
              <w:t>danneggiare gravemente la propria reputazione agli occhi dei clienti.</w:t>
            </w:r>
          </w:p>
        </w:tc>
      </w:tr>
      <w:tr w:rsidR="002C6800" w:rsidRPr="00A46BC0"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370ADA" w:rsidRDefault="00000000" w:rsidP="00421476">
            <w:pPr>
              <w:spacing w:before="30" w:after="30"/>
              <w:ind w:left="30" w:right="30"/>
              <w:rPr>
                <w:rFonts w:ascii="Calibri" w:eastAsia="Times New Roman" w:hAnsi="Calibri" w:cs="Calibri"/>
                <w:sz w:val="16"/>
              </w:rPr>
            </w:pPr>
            <w:hyperlink r:id="rId409" w:tgtFrame="_blank" w:history="1">
              <w:r w:rsidR="00370ADA" w:rsidRPr="00370ADA">
                <w:rPr>
                  <w:rStyle w:val="Hyperlink"/>
                  <w:rFonts w:ascii="Calibri" w:eastAsia="Times New Roman" w:hAnsi="Calibri" w:cs="Calibri"/>
                  <w:sz w:val="16"/>
                </w:rPr>
                <w:t>Screen 18</w:t>
              </w:r>
            </w:hyperlink>
            <w:r w:rsidR="00370ADA" w:rsidRPr="00370ADA">
              <w:rPr>
                <w:rFonts w:ascii="Calibri" w:eastAsia="Times New Roman" w:hAnsi="Calibri" w:cs="Calibri"/>
                <w:sz w:val="16"/>
              </w:rPr>
              <w:t xml:space="preserve"> </w:t>
            </w:r>
          </w:p>
          <w:p w14:paraId="30ED0D6D" w14:textId="77777777" w:rsidR="00421476" w:rsidRPr="00370ADA" w:rsidRDefault="00000000" w:rsidP="00421476">
            <w:pPr>
              <w:ind w:left="30" w:right="30"/>
              <w:rPr>
                <w:rFonts w:ascii="Calibri" w:eastAsia="Times New Roman" w:hAnsi="Calibri" w:cs="Calibri"/>
                <w:sz w:val="16"/>
              </w:rPr>
            </w:pPr>
            <w:hyperlink r:id="rId410" w:tgtFrame="_blank" w:history="1">
              <w:r w:rsidR="00370ADA" w:rsidRPr="00370ADA">
                <w:rPr>
                  <w:rStyle w:val="Hyperlink"/>
                  <w:rFonts w:ascii="Calibri" w:eastAsia="Times New Roman" w:hAnsi="Calibri" w:cs="Calibri"/>
                  <w:sz w:val="16"/>
                </w:rPr>
                <w:t>39_C_19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584A52" w:rsidRDefault="00370ADA" w:rsidP="00421476">
            <w:pPr>
              <w:pStyle w:val="NormalWeb"/>
              <w:ind w:left="30" w:right="30"/>
              <w:rPr>
                <w:rFonts w:ascii="Calibri" w:hAnsi="Calibri" w:cs="Calibri"/>
                <w:lang w:val="it-IT"/>
                <w:rPrChange w:id="723" w:author="Gumina, Rebecca" w:date="2024-08-05T09:22:00Z">
                  <w:rPr>
                    <w:rFonts w:ascii="Calibri" w:hAnsi="Calibri" w:cs="Calibri"/>
                  </w:rPr>
                </w:rPrChange>
              </w:rPr>
            </w:pPr>
            <w:r w:rsidRPr="00370ADA">
              <w:rPr>
                <w:rFonts w:ascii="Calibri" w:eastAsia="Calibri" w:hAnsi="Calibri" w:cs="Calibri"/>
                <w:lang w:val="it-IT"/>
              </w:rPr>
              <w:t>In qualità di dipendente Abbott, devi conoscere e rispettare le leggi e i regolamenti che disciplinano la concorrenza nei Paesi e nelle regioni in cui operi.</w:t>
            </w:r>
          </w:p>
          <w:p w14:paraId="7BC43769" w14:textId="565E1493" w:rsidR="00421476" w:rsidRPr="00584A52" w:rsidRDefault="00370ADA" w:rsidP="00421476">
            <w:pPr>
              <w:pStyle w:val="NormalWeb"/>
              <w:ind w:left="30" w:right="30"/>
              <w:rPr>
                <w:rFonts w:ascii="Calibri" w:hAnsi="Calibri" w:cs="Calibri"/>
                <w:lang w:val="it-IT"/>
                <w:rPrChange w:id="724" w:author="Gumina, Rebecca" w:date="2024-08-05T09:22:00Z">
                  <w:rPr>
                    <w:rFonts w:ascii="Calibri" w:hAnsi="Calibri" w:cs="Calibri"/>
                  </w:rPr>
                </w:rPrChange>
              </w:rPr>
            </w:pPr>
            <w:r w:rsidRPr="00370ADA">
              <w:rPr>
                <w:rFonts w:ascii="Calibri" w:eastAsia="Calibri" w:hAnsi="Calibri" w:cs="Calibri"/>
                <w:lang w:val="it-IT"/>
              </w:rPr>
              <w:t>Un dipendente che commette un’azione anticoncorrenziale viola le politiche aziendali e può incorrere in sanzioni disciplinari, compreso il licenziamento.</w:t>
            </w:r>
          </w:p>
        </w:tc>
      </w:tr>
      <w:tr w:rsidR="002C6800" w:rsidRPr="00A46BC0"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370ADA" w:rsidRDefault="00000000" w:rsidP="00421476">
            <w:pPr>
              <w:spacing w:before="30" w:after="30"/>
              <w:ind w:left="30" w:right="30"/>
              <w:rPr>
                <w:rFonts w:ascii="Calibri" w:eastAsia="Times New Roman" w:hAnsi="Calibri" w:cs="Calibri"/>
                <w:sz w:val="16"/>
              </w:rPr>
            </w:pPr>
            <w:hyperlink r:id="rId411" w:tgtFrame="_blank" w:history="1">
              <w:r w:rsidR="00370ADA" w:rsidRPr="00370ADA">
                <w:rPr>
                  <w:rStyle w:val="Hyperlink"/>
                  <w:rFonts w:ascii="Calibri" w:eastAsia="Times New Roman" w:hAnsi="Calibri" w:cs="Calibri"/>
                  <w:sz w:val="16"/>
                </w:rPr>
                <w:t>Screen 19</w:t>
              </w:r>
            </w:hyperlink>
            <w:r w:rsidR="00370ADA" w:rsidRPr="00370ADA">
              <w:rPr>
                <w:rFonts w:ascii="Calibri" w:eastAsia="Times New Roman" w:hAnsi="Calibri" w:cs="Calibri"/>
                <w:sz w:val="16"/>
              </w:rPr>
              <w:t xml:space="preserve"> </w:t>
            </w:r>
          </w:p>
          <w:p w14:paraId="7667B113" w14:textId="77777777" w:rsidR="00421476" w:rsidRPr="00370ADA" w:rsidRDefault="00000000" w:rsidP="00421476">
            <w:pPr>
              <w:ind w:left="30" w:right="30"/>
              <w:rPr>
                <w:rFonts w:ascii="Calibri" w:eastAsia="Times New Roman" w:hAnsi="Calibri" w:cs="Calibri"/>
                <w:sz w:val="16"/>
              </w:rPr>
            </w:pPr>
            <w:hyperlink r:id="rId412" w:tgtFrame="_blank" w:history="1">
              <w:r w:rsidR="00370ADA" w:rsidRPr="00370ADA">
                <w:rPr>
                  <w:rStyle w:val="Hyperlink"/>
                  <w:rFonts w:ascii="Calibri" w:eastAsia="Times New Roman" w:hAnsi="Calibri" w:cs="Calibri"/>
                  <w:sz w:val="16"/>
                </w:rPr>
                <w:t>40_C_20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facing a difficult decision, always take time to think things through.</w:t>
            </w:r>
          </w:p>
          <w:p w14:paraId="5AC1525A"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Think about what laws, policies, and procedures might be compromised.</w:t>
            </w:r>
          </w:p>
          <w:p w14:paraId="45812FBF"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Think about the risks to you and the company.</w:t>
            </w:r>
          </w:p>
          <w:p w14:paraId="08119632"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Think about what effect your decision will have on others.</w:t>
            </w:r>
          </w:p>
          <w:p w14:paraId="25BBAD8B"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584A52" w:rsidRDefault="00370ADA" w:rsidP="00421476">
            <w:pPr>
              <w:pStyle w:val="NormalWeb"/>
              <w:ind w:left="30" w:right="30"/>
              <w:rPr>
                <w:rFonts w:ascii="Calibri" w:hAnsi="Calibri" w:cs="Calibri"/>
                <w:lang w:val="it-IT"/>
                <w:rPrChange w:id="725" w:author="Gumina, Rebecca" w:date="2024-08-05T09:22:00Z">
                  <w:rPr>
                    <w:rFonts w:ascii="Calibri" w:hAnsi="Calibri" w:cs="Calibri"/>
                  </w:rPr>
                </w:rPrChange>
              </w:rPr>
            </w:pPr>
            <w:r w:rsidRPr="00370ADA">
              <w:rPr>
                <w:rFonts w:ascii="Calibri" w:eastAsia="Calibri" w:hAnsi="Calibri" w:cs="Calibri"/>
                <w:lang w:val="it-IT"/>
              </w:rPr>
              <w:t>Quando devi prendere una decisione difficile, rifletti sempre sulle cose.</w:t>
            </w:r>
          </w:p>
          <w:p w14:paraId="54C98D32" w14:textId="77777777" w:rsidR="00421476" w:rsidRPr="00584A52" w:rsidRDefault="00370ADA" w:rsidP="00421476">
            <w:pPr>
              <w:numPr>
                <w:ilvl w:val="0"/>
                <w:numId w:val="18"/>
              </w:numPr>
              <w:spacing w:before="100" w:beforeAutospacing="1" w:after="100" w:afterAutospacing="1"/>
              <w:ind w:left="750" w:right="30"/>
              <w:rPr>
                <w:rFonts w:ascii="Calibri" w:eastAsia="Times New Roman" w:hAnsi="Calibri" w:cs="Calibri"/>
                <w:lang w:val="it-IT"/>
                <w:rPrChange w:id="726" w:author="Gumina, Rebecca" w:date="2024-08-05T09:22:00Z">
                  <w:rPr>
                    <w:rFonts w:ascii="Calibri" w:eastAsia="Times New Roman" w:hAnsi="Calibri" w:cs="Calibri"/>
                  </w:rPr>
                </w:rPrChange>
              </w:rPr>
            </w:pPr>
            <w:r w:rsidRPr="00370ADA">
              <w:rPr>
                <w:rFonts w:ascii="Calibri" w:eastAsia="Calibri" w:hAnsi="Calibri" w:cs="Calibri"/>
                <w:lang w:val="it-IT"/>
              </w:rPr>
              <w:t>Pensa a quali leggi, politiche e procedure potrebbero essere compromesse.</w:t>
            </w:r>
          </w:p>
          <w:p w14:paraId="533A90B4" w14:textId="77777777" w:rsidR="00421476" w:rsidRPr="00584A52" w:rsidRDefault="00370ADA" w:rsidP="00421476">
            <w:pPr>
              <w:numPr>
                <w:ilvl w:val="0"/>
                <w:numId w:val="18"/>
              </w:numPr>
              <w:spacing w:before="100" w:beforeAutospacing="1" w:after="100" w:afterAutospacing="1"/>
              <w:ind w:left="750" w:right="30"/>
              <w:rPr>
                <w:rFonts w:ascii="Calibri" w:eastAsia="Times New Roman" w:hAnsi="Calibri" w:cs="Calibri"/>
                <w:lang w:val="it-IT"/>
                <w:rPrChange w:id="727" w:author="Gumina, Rebecca" w:date="2024-08-05T09:22:00Z">
                  <w:rPr>
                    <w:rFonts w:ascii="Calibri" w:eastAsia="Times New Roman" w:hAnsi="Calibri" w:cs="Calibri"/>
                  </w:rPr>
                </w:rPrChange>
              </w:rPr>
            </w:pPr>
            <w:r w:rsidRPr="00370ADA">
              <w:rPr>
                <w:rFonts w:ascii="Calibri" w:eastAsia="Calibri" w:hAnsi="Calibri" w:cs="Calibri"/>
                <w:lang w:val="it-IT"/>
              </w:rPr>
              <w:t>Pensa ai rischi per te e l’azienda.</w:t>
            </w:r>
          </w:p>
          <w:p w14:paraId="08CE258E" w14:textId="77777777" w:rsidR="00421476" w:rsidRPr="00584A52" w:rsidRDefault="00370ADA" w:rsidP="00421476">
            <w:pPr>
              <w:numPr>
                <w:ilvl w:val="0"/>
                <w:numId w:val="18"/>
              </w:numPr>
              <w:spacing w:before="100" w:beforeAutospacing="1" w:after="100" w:afterAutospacing="1"/>
              <w:ind w:left="750" w:right="30"/>
              <w:rPr>
                <w:rFonts w:ascii="Calibri" w:eastAsia="Times New Roman" w:hAnsi="Calibri" w:cs="Calibri"/>
                <w:lang w:val="it-IT"/>
                <w:rPrChange w:id="728" w:author="Gumina, Rebecca" w:date="2024-08-05T09:22:00Z">
                  <w:rPr>
                    <w:rFonts w:ascii="Calibri" w:eastAsia="Times New Roman" w:hAnsi="Calibri" w:cs="Calibri"/>
                  </w:rPr>
                </w:rPrChange>
              </w:rPr>
            </w:pPr>
            <w:r w:rsidRPr="00370ADA">
              <w:rPr>
                <w:rFonts w:ascii="Calibri" w:eastAsia="Calibri" w:hAnsi="Calibri" w:cs="Calibri"/>
                <w:lang w:val="it-IT"/>
              </w:rPr>
              <w:t>Pensa all’effetto della tua decisione sugli altri.</w:t>
            </w:r>
          </w:p>
          <w:p w14:paraId="4936D902" w14:textId="67837C18" w:rsidR="00421476" w:rsidRPr="00584A52" w:rsidRDefault="00370ADA" w:rsidP="00421476">
            <w:pPr>
              <w:pStyle w:val="NormalWeb"/>
              <w:ind w:left="30" w:right="30"/>
              <w:rPr>
                <w:rFonts w:ascii="Calibri" w:hAnsi="Calibri" w:cs="Calibri"/>
                <w:lang w:val="it-IT"/>
                <w:rPrChange w:id="729" w:author="Gumina, Rebecca" w:date="2024-08-05T09:22:00Z">
                  <w:rPr>
                    <w:rFonts w:ascii="Calibri" w:hAnsi="Calibri" w:cs="Calibri"/>
                  </w:rPr>
                </w:rPrChange>
              </w:rPr>
            </w:pPr>
            <w:r w:rsidRPr="00370ADA">
              <w:rPr>
                <w:rFonts w:ascii="Calibri" w:eastAsia="Calibri" w:hAnsi="Calibri" w:cs="Calibri"/>
                <w:lang w:val="it-IT"/>
              </w:rPr>
              <w:t>Ma, soprattutto, pensa alle alternative. Perché hai sempre delle alternative.</w:t>
            </w:r>
          </w:p>
        </w:tc>
      </w:tr>
      <w:tr w:rsidR="002C6800" w:rsidRPr="00A46BC0"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370ADA" w:rsidRDefault="00000000" w:rsidP="00421476">
            <w:pPr>
              <w:spacing w:before="30" w:after="30"/>
              <w:ind w:left="30" w:right="30"/>
              <w:rPr>
                <w:rFonts w:ascii="Calibri" w:eastAsia="Times New Roman" w:hAnsi="Calibri" w:cs="Calibri"/>
                <w:sz w:val="16"/>
              </w:rPr>
            </w:pPr>
            <w:hyperlink r:id="rId413" w:tgtFrame="_blank" w:history="1">
              <w:r w:rsidR="00370ADA" w:rsidRPr="00370ADA">
                <w:rPr>
                  <w:rStyle w:val="Hyperlink"/>
                  <w:rFonts w:ascii="Calibri" w:eastAsia="Times New Roman" w:hAnsi="Calibri" w:cs="Calibri"/>
                  <w:sz w:val="16"/>
                </w:rPr>
                <w:t>Screen 20</w:t>
              </w:r>
            </w:hyperlink>
            <w:r w:rsidR="00370ADA" w:rsidRPr="00370ADA">
              <w:rPr>
                <w:rFonts w:ascii="Calibri" w:eastAsia="Times New Roman" w:hAnsi="Calibri" w:cs="Calibri"/>
                <w:sz w:val="16"/>
              </w:rPr>
              <w:t xml:space="preserve"> </w:t>
            </w:r>
          </w:p>
          <w:p w14:paraId="5F222141" w14:textId="77777777" w:rsidR="00421476" w:rsidRPr="00370ADA" w:rsidRDefault="00000000" w:rsidP="00421476">
            <w:pPr>
              <w:ind w:left="30" w:right="30"/>
              <w:rPr>
                <w:rFonts w:ascii="Calibri" w:eastAsia="Times New Roman" w:hAnsi="Calibri" w:cs="Calibri"/>
                <w:sz w:val="16"/>
              </w:rPr>
            </w:pPr>
            <w:hyperlink r:id="rId414" w:tgtFrame="_blank" w:history="1">
              <w:r w:rsidR="00370ADA" w:rsidRPr="00370ADA">
                <w:rPr>
                  <w:rStyle w:val="Hyperlink"/>
                  <w:rFonts w:ascii="Calibri" w:eastAsia="Times New Roman" w:hAnsi="Calibri" w:cs="Calibri"/>
                  <w:sz w:val="16"/>
                </w:rPr>
                <w:t>41_C_21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584A52" w:rsidRDefault="00370ADA" w:rsidP="00421476">
            <w:pPr>
              <w:pStyle w:val="NormalWeb"/>
              <w:ind w:left="30" w:right="30"/>
              <w:rPr>
                <w:rFonts w:ascii="Calibri" w:hAnsi="Calibri" w:cs="Calibri"/>
                <w:lang w:val="it-IT"/>
                <w:rPrChange w:id="730" w:author="Gumina, Rebecca" w:date="2024-08-05T09:22:00Z">
                  <w:rPr>
                    <w:rFonts w:ascii="Calibri" w:hAnsi="Calibri" w:cs="Calibri"/>
                  </w:rPr>
                </w:rPrChange>
              </w:rPr>
            </w:pPr>
            <w:r w:rsidRPr="00370ADA">
              <w:rPr>
                <w:rFonts w:ascii="Calibri" w:eastAsia="Calibri" w:hAnsi="Calibri" w:cs="Calibri"/>
                <w:lang w:val="it-IT"/>
              </w:rPr>
              <w:t>Ricorda, a prescindere da ciò che accade, se fai la scelta giusta, Abbott ti assisterà.</w:t>
            </w:r>
          </w:p>
        </w:tc>
      </w:tr>
      <w:tr w:rsidR="002C6800" w:rsidRPr="00A46BC0"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370ADA" w:rsidRDefault="00000000" w:rsidP="00421476">
            <w:pPr>
              <w:spacing w:before="30" w:after="30"/>
              <w:ind w:left="30" w:right="30"/>
              <w:rPr>
                <w:rFonts w:ascii="Calibri" w:eastAsia="Times New Roman" w:hAnsi="Calibri" w:cs="Calibri"/>
                <w:sz w:val="16"/>
              </w:rPr>
            </w:pPr>
            <w:hyperlink r:id="rId415"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6A0E1A71" w14:textId="77777777" w:rsidR="00421476" w:rsidRPr="00370ADA" w:rsidRDefault="00000000" w:rsidP="00421476">
            <w:pPr>
              <w:ind w:left="30" w:right="30"/>
              <w:rPr>
                <w:rFonts w:ascii="Calibri" w:eastAsia="Times New Roman" w:hAnsi="Calibri" w:cs="Calibri"/>
                <w:sz w:val="16"/>
              </w:rPr>
            </w:pPr>
            <w:hyperlink r:id="rId416" w:tgtFrame="_blank" w:history="1">
              <w:r w:rsidR="00370ADA" w:rsidRPr="00370ADA">
                <w:rPr>
                  <w:rStyle w:val="Hyperlink"/>
                  <w:rFonts w:ascii="Calibri" w:eastAsia="Times New Roman" w:hAnsi="Calibri" w:cs="Calibri"/>
                  <w:sz w:val="16"/>
                </w:rPr>
                <w:t>42_C_22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Remember, any conversation between competitors regarding pricing, markets, customers, suppliers, </w:t>
            </w:r>
            <w:r w:rsidRPr="00370ADA">
              <w:rPr>
                <w:rFonts w:ascii="Calibri" w:hAnsi="Calibri" w:cs="Calibri"/>
              </w:rPr>
              <w:lastRenderedPageBreak/>
              <w:t>distributors, etc. could potentially be viewed as an illegal collaboration and should be avoided.</w:t>
            </w:r>
          </w:p>
        </w:tc>
        <w:tc>
          <w:tcPr>
            <w:tcW w:w="6000" w:type="dxa"/>
            <w:vAlign w:val="center"/>
          </w:tcPr>
          <w:p w14:paraId="065E91F4" w14:textId="4198BA0A" w:rsidR="00421476" w:rsidRPr="00584A52" w:rsidRDefault="00370ADA" w:rsidP="00421476">
            <w:pPr>
              <w:pStyle w:val="NormalWeb"/>
              <w:ind w:left="30" w:right="30"/>
              <w:rPr>
                <w:rFonts w:ascii="Calibri" w:hAnsi="Calibri" w:cs="Calibri"/>
                <w:lang w:val="it-IT"/>
                <w:rPrChange w:id="731" w:author="Gumina, Rebecca" w:date="2024-08-05T09:22:00Z">
                  <w:rPr>
                    <w:rFonts w:ascii="Calibri" w:hAnsi="Calibri" w:cs="Calibri"/>
                  </w:rPr>
                </w:rPrChange>
              </w:rPr>
            </w:pPr>
            <w:r w:rsidRPr="00370ADA">
              <w:rPr>
                <w:rFonts w:ascii="Calibri" w:eastAsia="Calibri" w:hAnsi="Calibri" w:cs="Calibri"/>
                <w:lang w:val="it-IT"/>
              </w:rPr>
              <w:lastRenderedPageBreak/>
              <w:t xml:space="preserve">Tieni sempre presente che qualsiasi conversazione tra concorrenti in merito a prezzi, mercati, clienti, fornitori, distributori, ecc. potrebbe essere potenzialmente </w:t>
            </w:r>
            <w:r w:rsidRPr="00370ADA">
              <w:rPr>
                <w:rFonts w:ascii="Calibri" w:eastAsia="Calibri" w:hAnsi="Calibri" w:cs="Calibri"/>
                <w:lang w:val="it-IT"/>
              </w:rPr>
              <w:lastRenderedPageBreak/>
              <w:t>considerata una collaborazione illegale e deve essere evitata.</w:t>
            </w:r>
          </w:p>
        </w:tc>
      </w:tr>
      <w:tr w:rsidR="002C6800" w:rsidRPr="00A46BC0"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370ADA" w:rsidRDefault="00000000" w:rsidP="00421476">
            <w:pPr>
              <w:spacing w:before="30" w:after="30"/>
              <w:ind w:left="30" w:right="30"/>
              <w:rPr>
                <w:rFonts w:ascii="Calibri" w:eastAsia="Times New Roman" w:hAnsi="Calibri" w:cs="Calibri"/>
                <w:sz w:val="16"/>
              </w:rPr>
            </w:pPr>
            <w:hyperlink r:id="rId417"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5C52BA27" w14:textId="77777777" w:rsidR="00421476" w:rsidRPr="00370ADA" w:rsidRDefault="00000000" w:rsidP="00421476">
            <w:pPr>
              <w:ind w:left="30" w:right="30"/>
              <w:rPr>
                <w:rFonts w:ascii="Calibri" w:eastAsia="Times New Roman" w:hAnsi="Calibri" w:cs="Calibri"/>
                <w:sz w:val="16"/>
              </w:rPr>
            </w:pPr>
            <w:hyperlink r:id="rId418" w:tgtFrame="_blank" w:history="1">
              <w:r w:rsidR="00370ADA" w:rsidRPr="00370ADA">
                <w:rPr>
                  <w:rStyle w:val="Hyperlink"/>
                  <w:rFonts w:ascii="Calibri" w:eastAsia="Times New Roman" w:hAnsi="Calibri" w:cs="Calibri"/>
                  <w:sz w:val="16"/>
                </w:rPr>
                <w:t>43_C_22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Pricing</w:t>
            </w:r>
          </w:p>
          <w:p w14:paraId="10BFED6A"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584A52" w:rsidRDefault="00370ADA" w:rsidP="00421476">
            <w:pPr>
              <w:pStyle w:val="NormalWeb"/>
              <w:ind w:left="30" w:right="30"/>
              <w:rPr>
                <w:rFonts w:ascii="Calibri" w:hAnsi="Calibri" w:cs="Calibri"/>
                <w:lang w:val="it-IT"/>
                <w:rPrChange w:id="732" w:author="Gumina, Rebecca" w:date="2024-08-05T09:22:00Z">
                  <w:rPr>
                    <w:rFonts w:ascii="Calibri" w:hAnsi="Calibri" w:cs="Calibri"/>
                  </w:rPr>
                </w:rPrChange>
              </w:rPr>
            </w:pPr>
            <w:r w:rsidRPr="00370ADA">
              <w:rPr>
                <w:rFonts w:ascii="Calibri" w:eastAsia="Calibri" w:hAnsi="Calibri" w:cs="Calibri"/>
                <w:lang w:val="it-IT"/>
              </w:rPr>
              <w:t>Discussioni sui prezzi</w:t>
            </w:r>
          </w:p>
          <w:p w14:paraId="4B8A0703" w14:textId="178E00BA" w:rsidR="00421476" w:rsidRPr="00584A52" w:rsidRDefault="00370ADA" w:rsidP="00421476">
            <w:pPr>
              <w:pStyle w:val="NormalWeb"/>
              <w:ind w:left="30" w:right="30"/>
              <w:rPr>
                <w:rFonts w:ascii="Calibri" w:hAnsi="Calibri" w:cs="Calibri"/>
                <w:lang w:val="it-IT"/>
                <w:rPrChange w:id="733" w:author="Gumina, Rebecca" w:date="2024-08-05T09:22:00Z">
                  <w:rPr>
                    <w:rFonts w:ascii="Calibri" w:hAnsi="Calibri" w:cs="Calibri"/>
                  </w:rPr>
                </w:rPrChange>
              </w:rPr>
            </w:pPr>
            <w:r w:rsidRPr="00370ADA">
              <w:rPr>
                <w:rFonts w:ascii="Calibri" w:eastAsia="Calibri" w:hAnsi="Calibri" w:cs="Calibri"/>
                <w:lang w:val="it-IT"/>
              </w:rPr>
              <w:t>Qualsiasi conversazione tra concorrenti in merito ai prezzi, come differenze di prezzo, prezzi di listino o servizi gratuiti,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370ADA" w:rsidRDefault="00000000" w:rsidP="00421476">
            <w:pPr>
              <w:spacing w:before="30" w:after="30"/>
              <w:ind w:left="30" w:right="30"/>
              <w:rPr>
                <w:rFonts w:ascii="Calibri" w:eastAsia="Times New Roman" w:hAnsi="Calibri" w:cs="Calibri"/>
                <w:sz w:val="16"/>
              </w:rPr>
            </w:pPr>
            <w:hyperlink r:id="rId419"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67332219" w14:textId="77777777" w:rsidR="00421476" w:rsidRPr="00370ADA" w:rsidRDefault="00000000" w:rsidP="00421476">
            <w:pPr>
              <w:ind w:left="30" w:right="30"/>
              <w:rPr>
                <w:rFonts w:ascii="Calibri" w:eastAsia="Times New Roman" w:hAnsi="Calibri" w:cs="Calibri"/>
                <w:sz w:val="16"/>
              </w:rPr>
            </w:pPr>
            <w:hyperlink r:id="rId420" w:tgtFrame="_blank" w:history="1">
              <w:r w:rsidR="00370ADA" w:rsidRPr="00370ADA">
                <w:rPr>
                  <w:rStyle w:val="Hyperlink"/>
                  <w:rFonts w:ascii="Calibri" w:eastAsia="Times New Roman" w:hAnsi="Calibri" w:cs="Calibri"/>
                  <w:sz w:val="16"/>
                </w:rPr>
                <w:t>44_C_22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Public Tenders</w:t>
            </w:r>
          </w:p>
          <w:p w14:paraId="0CE18F95"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584A52" w:rsidRDefault="00370ADA" w:rsidP="00421476">
            <w:pPr>
              <w:pStyle w:val="NormalWeb"/>
              <w:ind w:left="30" w:right="30"/>
              <w:rPr>
                <w:rFonts w:ascii="Calibri" w:hAnsi="Calibri" w:cs="Calibri"/>
                <w:lang w:val="it-IT"/>
                <w:rPrChange w:id="734" w:author="Gumina, Rebecca" w:date="2024-08-05T09:22:00Z">
                  <w:rPr>
                    <w:rFonts w:ascii="Calibri" w:hAnsi="Calibri" w:cs="Calibri"/>
                  </w:rPr>
                </w:rPrChange>
              </w:rPr>
            </w:pPr>
            <w:r w:rsidRPr="00370ADA">
              <w:rPr>
                <w:rFonts w:ascii="Calibri" w:eastAsia="Calibri" w:hAnsi="Calibri" w:cs="Calibri"/>
                <w:lang w:val="it-IT"/>
              </w:rPr>
              <w:t>Discussioni sulle gare d’appalto pubbliche</w:t>
            </w:r>
          </w:p>
          <w:p w14:paraId="56E06241" w14:textId="571E36DC" w:rsidR="00421476" w:rsidRPr="00584A52" w:rsidRDefault="00370ADA" w:rsidP="00421476">
            <w:pPr>
              <w:pStyle w:val="NormalWeb"/>
              <w:ind w:left="30" w:right="30"/>
              <w:rPr>
                <w:rFonts w:ascii="Calibri" w:hAnsi="Calibri" w:cs="Calibri"/>
                <w:lang w:val="it-IT"/>
                <w:rPrChange w:id="735"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 gare d'appalto pubbliche, preventivi e richieste di offerta (RFP) potrebbe essere considerata una collaborazione illecita e deve essere evitata. Queste conversazioni non devono necessariamente sfociare in un accordo formale con un concorrente per essere considerate anticoncorrenziali.</w:t>
            </w:r>
          </w:p>
        </w:tc>
      </w:tr>
      <w:tr w:rsidR="002C6800" w:rsidRPr="00A46BC0"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370ADA" w:rsidRDefault="00000000" w:rsidP="00421476">
            <w:pPr>
              <w:spacing w:before="30" w:after="30"/>
              <w:ind w:left="30" w:right="30"/>
              <w:rPr>
                <w:rFonts w:ascii="Calibri" w:eastAsia="Times New Roman" w:hAnsi="Calibri" w:cs="Calibri"/>
                <w:sz w:val="16"/>
              </w:rPr>
            </w:pPr>
            <w:hyperlink r:id="rId421"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40690674" w14:textId="77777777" w:rsidR="00421476" w:rsidRPr="00370ADA" w:rsidRDefault="00000000" w:rsidP="00421476">
            <w:pPr>
              <w:ind w:left="30" w:right="30"/>
              <w:rPr>
                <w:rFonts w:ascii="Calibri" w:eastAsia="Times New Roman" w:hAnsi="Calibri" w:cs="Calibri"/>
                <w:sz w:val="16"/>
              </w:rPr>
            </w:pPr>
            <w:hyperlink r:id="rId422" w:tgtFrame="_blank" w:history="1">
              <w:r w:rsidR="00370ADA" w:rsidRPr="00370ADA">
                <w:rPr>
                  <w:rStyle w:val="Hyperlink"/>
                  <w:rFonts w:ascii="Calibri" w:eastAsia="Times New Roman" w:hAnsi="Calibri" w:cs="Calibri"/>
                  <w:sz w:val="16"/>
                </w:rPr>
                <w:t>45_C_22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Market or Customer Allocation</w:t>
            </w:r>
          </w:p>
          <w:p w14:paraId="0843AED1"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584A52" w:rsidRDefault="00370ADA" w:rsidP="00421476">
            <w:pPr>
              <w:pStyle w:val="NormalWeb"/>
              <w:ind w:left="30" w:right="30"/>
              <w:rPr>
                <w:rFonts w:ascii="Calibri" w:hAnsi="Calibri" w:cs="Calibri"/>
                <w:lang w:val="it-IT"/>
                <w:rPrChange w:id="736" w:author="Gumina, Rebecca" w:date="2024-08-05T09:22:00Z">
                  <w:rPr>
                    <w:rFonts w:ascii="Calibri" w:hAnsi="Calibri" w:cs="Calibri"/>
                  </w:rPr>
                </w:rPrChange>
              </w:rPr>
            </w:pPr>
            <w:r w:rsidRPr="00370ADA">
              <w:rPr>
                <w:rFonts w:ascii="Calibri" w:eastAsia="Calibri" w:hAnsi="Calibri" w:cs="Calibri"/>
                <w:lang w:val="it-IT"/>
              </w:rPr>
              <w:t>Discussioni sulla ripartizione del mercato o dei clienti</w:t>
            </w:r>
          </w:p>
          <w:p w14:paraId="4A9171CF" w14:textId="4A175339" w:rsidR="00421476" w:rsidRPr="00584A52" w:rsidRDefault="00370ADA" w:rsidP="00421476">
            <w:pPr>
              <w:pStyle w:val="NormalWeb"/>
              <w:ind w:left="30" w:right="30"/>
              <w:rPr>
                <w:rFonts w:ascii="Calibri" w:hAnsi="Calibri" w:cs="Calibri"/>
                <w:lang w:val="it-IT"/>
                <w:rPrChange w:id="737"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alla ripartizione del mercato o dei clienti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370ADA" w:rsidRDefault="00000000" w:rsidP="00421476">
            <w:pPr>
              <w:spacing w:before="30" w:after="30"/>
              <w:ind w:left="30" w:right="30"/>
              <w:rPr>
                <w:rFonts w:ascii="Calibri" w:eastAsia="Times New Roman" w:hAnsi="Calibri" w:cs="Calibri"/>
                <w:sz w:val="16"/>
              </w:rPr>
            </w:pPr>
            <w:hyperlink r:id="rId423"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70B597B9" w14:textId="77777777" w:rsidR="00421476" w:rsidRPr="00370ADA" w:rsidRDefault="00000000" w:rsidP="00421476">
            <w:pPr>
              <w:ind w:left="30" w:right="30"/>
              <w:rPr>
                <w:rFonts w:ascii="Calibri" w:eastAsia="Times New Roman" w:hAnsi="Calibri" w:cs="Calibri"/>
                <w:sz w:val="16"/>
              </w:rPr>
            </w:pPr>
            <w:hyperlink r:id="rId424" w:tgtFrame="_blank" w:history="1">
              <w:r w:rsidR="00370ADA" w:rsidRPr="00370ADA">
                <w:rPr>
                  <w:rStyle w:val="Hyperlink"/>
                  <w:rFonts w:ascii="Calibri" w:eastAsia="Times New Roman" w:hAnsi="Calibri" w:cs="Calibri"/>
                  <w:sz w:val="16"/>
                </w:rPr>
                <w:t>46_C_22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Group Boycotts</w:t>
            </w:r>
          </w:p>
          <w:p w14:paraId="3CEDABF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584A52" w:rsidRDefault="00370ADA" w:rsidP="00421476">
            <w:pPr>
              <w:pStyle w:val="NormalWeb"/>
              <w:ind w:left="30" w:right="30"/>
              <w:rPr>
                <w:rFonts w:ascii="Calibri" w:hAnsi="Calibri" w:cs="Calibri"/>
                <w:lang w:val="it-IT"/>
                <w:rPrChange w:id="738" w:author="Gumina, Rebecca" w:date="2024-08-05T09:22:00Z">
                  <w:rPr>
                    <w:rFonts w:ascii="Calibri" w:hAnsi="Calibri" w:cs="Calibri"/>
                  </w:rPr>
                </w:rPrChange>
              </w:rPr>
            </w:pPr>
            <w:r w:rsidRPr="00370ADA">
              <w:rPr>
                <w:rFonts w:ascii="Calibri" w:eastAsia="Calibri" w:hAnsi="Calibri" w:cs="Calibri"/>
                <w:lang w:val="it-IT"/>
              </w:rPr>
              <w:t>Discussioni sui boicottaggi di gruppo</w:t>
            </w:r>
          </w:p>
          <w:p w14:paraId="3BC4EA21" w14:textId="6F8A34B6" w:rsidR="00421476" w:rsidRPr="00584A52" w:rsidRDefault="00370ADA" w:rsidP="00421476">
            <w:pPr>
              <w:pStyle w:val="NormalWeb"/>
              <w:ind w:left="30" w:right="30"/>
              <w:rPr>
                <w:rFonts w:ascii="Calibri" w:hAnsi="Calibri" w:cs="Calibri"/>
                <w:lang w:val="it-IT"/>
                <w:rPrChange w:id="739"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al boicottaggio di terze parti, quali fornitori, distributori o rivenditori,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370ADA" w:rsidRDefault="00000000" w:rsidP="00421476">
            <w:pPr>
              <w:spacing w:before="30" w:after="30"/>
              <w:ind w:left="30" w:right="30"/>
              <w:rPr>
                <w:rFonts w:ascii="Calibri" w:eastAsia="Times New Roman" w:hAnsi="Calibri" w:cs="Calibri"/>
                <w:sz w:val="16"/>
              </w:rPr>
            </w:pPr>
            <w:hyperlink r:id="rId425"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3A118259" w14:textId="77777777" w:rsidR="00421476" w:rsidRPr="00370ADA" w:rsidRDefault="00000000" w:rsidP="00421476">
            <w:pPr>
              <w:ind w:left="30" w:right="30"/>
              <w:rPr>
                <w:rFonts w:ascii="Calibri" w:eastAsia="Times New Roman" w:hAnsi="Calibri" w:cs="Calibri"/>
                <w:sz w:val="16"/>
              </w:rPr>
            </w:pPr>
            <w:hyperlink r:id="rId426" w:tgtFrame="_blank" w:history="1">
              <w:r w:rsidR="00370ADA" w:rsidRPr="00370ADA">
                <w:rPr>
                  <w:rStyle w:val="Hyperlink"/>
                  <w:rFonts w:ascii="Calibri" w:eastAsia="Times New Roman" w:hAnsi="Calibri" w:cs="Calibri"/>
                  <w:sz w:val="16"/>
                </w:rPr>
                <w:t>47_C_22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Limiting or Controlling Production or Sales Volume</w:t>
            </w:r>
          </w:p>
          <w:p w14:paraId="59C347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584A52" w:rsidRDefault="00370ADA" w:rsidP="00421476">
            <w:pPr>
              <w:pStyle w:val="NormalWeb"/>
              <w:ind w:left="30" w:right="30"/>
              <w:rPr>
                <w:rFonts w:ascii="Calibri" w:hAnsi="Calibri" w:cs="Calibri"/>
                <w:lang w:val="it-IT"/>
                <w:rPrChange w:id="740" w:author="Gumina, Rebecca" w:date="2024-08-05T09:22:00Z">
                  <w:rPr>
                    <w:rFonts w:ascii="Calibri" w:hAnsi="Calibri" w:cs="Calibri"/>
                  </w:rPr>
                </w:rPrChange>
              </w:rPr>
            </w:pPr>
            <w:r w:rsidRPr="00370ADA">
              <w:rPr>
                <w:rFonts w:ascii="Calibri" w:eastAsia="Calibri" w:hAnsi="Calibri" w:cs="Calibri"/>
                <w:lang w:val="it-IT"/>
              </w:rPr>
              <w:t>Discussioni sulla limitazione o il controllo della produzione o del volume delle vendite</w:t>
            </w:r>
          </w:p>
          <w:p w14:paraId="77CFDEF2" w14:textId="58D1F6E2" w:rsidR="00421476" w:rsidRPr="00584A52" w:rsidRDefault="00370ADA" w:rsidP="00421476">
            <w:pPr>
              <w:pStyle w:val="NormalWeb"/>
              <w:ind w:left="30" w:right="30"/>
              <w:rPr>
                <w:rFonts w:ascii="Calibri" w:hAnsi="Calibri" w:cs="Calibri"/>
                <w:lang w:val="it-IT"/>
                <w:rPrChange w:id="741" w:author="Gumina, Rebecca" w:date="2024-08-05T09:22:00Z">
                  <w:rPr>
                    <w:rFonts w:ascii="Calibri" w:hAnsi="Calibri" w:cs="Calibri"/>
                  </w:rPr>
                </w:rPrChange>
              </w:rPr>
            </w:pPr>
            <w:r w:rsidRPr="00370ADA">
              <w:rPr>
                <w:rFonts w:ascii="Calibri" w:eastAsia="Calibri" w:hAnsi="Calibri" w:cs="Calibri"/>
                <w:lang w:val="it-IT"/>
              </w:rPr>
              <w:t>Qualsiasi discussione con i concorrenti volta a limitare o controllare i volumi di produzione o di vendita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370ADA" w:rsidRDefault="00000000" w:rsidP="00421476">
            <w:pPr>
              <w:spacing w:before="30" w:after="30"/>
              <w:ind w:left="30" w:right="30"/>
              <w:rPr>
                <w:rFonts w:ascii="Calibri" w:eastAsia="Times New Roman" w:hAnsi="Calibri" w:cs="Calibri"/>
                <w:sz w:val="16"/>
              </w:rPr>
            </w:pPr>
            <w:hyperlink r:id="rId427"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3CCE2407" w14:textId="77777777" w:rsidR="00421476" w:rsidRPr="00370ADA" w:rsidRDefault="00000000" w:rsidP="00421476">
            <w:pPr>
              <w:ind w:left="30" w:right="30"/>
              <w:rPr>
                <w:rFonts w:ascii="Calibri" w:eastAsia="Times New Roman" w:hAnsi="Calibri" w:cs="Calibri"/>
                <w:sz w:val="16"/>
              </w:rPr>
            </w:pPr>
            <w:hyperlink r:id="rId428" w:tgtFrame="_blank" w:history="1">
              <w:r w:rsidR="00370ADA" w:rsidRPr="00370ADA">
                <w:rPr>
                  <w:rStyle w:val="Hyperlink"/>
                  <w:rFonts w:ascii="Calibri" w:eastAsia="Times New Roman" w:hAnsi="Calibri" w:cs="Calibri"/>
                  <w:sz w:val="16"/>
                </w:rPr>
                <w:t>48_C_22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Third Parties and Intermediaries</w:t>
            </w:r>
          </w:p>
          <w:p w14:paraId="476D0DC9"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584A52" w:rsidRDefault="00370ADA" w:rsidP="00421476">
            <w:pPr>
              <w:pStyle w:val="NormalWeb"/>
              <w:ind w:left="30" w:right="30"/>
              <w:rPr>
                <w:rFonts w:ascii="Calibri" w:hAnsi="Calibri" w:cs="Calibri"/>
                <w:lang w:val="it-IT"/>
                <w:rPrChange w:id="742" w:author="Gumina, Rebecca" w:date="2024-08-05T09:22:00Z">
                  <w:rPr>
                    <w:rFonts w:ascii="Calibri" w:hAnsi="Calibri" w:cs="Calibri"/>
                  </w:rPr>
                </w:rPrChange>
              </w:rPr>
            </w:pPr>
            <w:r w:rsidRPr="00370ADA">
              <w:rPr>
                <w:rFonts w:ascii="Calibri" w:eastAsia="Calibri" w:hAnsi="Calibri" w:cs="Calibri"/>
                <w:lang w:val="it-IT"/>
              </w:rPr>
              <w:t>Terze parti e intermediari</w:t>
            </w:r>
          </w:p>
          <w:p w14:paraId="753BE8E3" w14:textId="3516215A" w:rsidR="00421476" w:rsidRPr="00584A52" w:rsidRDefault="00370ADA" w:rsidP="00421476">
            <w:pPr>
              <w:pStyle w:val="NormalWeb"/>
              <w:ind w:left="30" w:right="30"/>
              <w:rPr>
                <w:rFonts w:ascii="Calibri" w:hAnsi="Calibri" w:cs="Calibri"/>
                <w:lang w:val="it-IT"/>
                <w:rPrChange w:id="743" w:author="Gumina, Rebecca" w:date="2024-08-05T09:22:00Z">
                  <w:rPr>
                    <w:rFonts w:ascii="Calibri" w:hAnsi="Calibri" w:cs="Calibri"/>
                  </w:rPr>
                </w:rPrChange>
              </w:rPr>
            </w:pPr>
            <w:r w:rsidRPr="00370ADA">
              <w:rPr>
                <w:rFonts w:ascii="Calibri" w:eastAsia="Calibri" w:hAnsi="Calibri" w:cs="Calibri"/>
                <w:lang w:val="it-IT"/>
              </w:rPr>
              <w:t>Quando si comunica con fornitori e distributori terzi, è importante prestare attenzione a qualsiasi accordo che potrebbe essere interpretato come una limitazione della concorrenza.</w:t>
            </w:r>
          </w:p>
        </w:tc>
      </w:tr>
      <w:tr w:rsidR="002C6800" w:rsidRPr="00A46BC0"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370ADA" w:rsidRDefault="00000000" w:rsidP="00421476">
            <w:pPr>
              <w:spacing w:before="30" w:after="30"/>
              <w:ind w:left="30" w:right="30"/>
              <w:rPr>
                <w:rFonts w:ascii="Calibri" w:eastAsia="Times New Roman" w:hAnsi="Calibri" w:cs="Calibri"/>
                <w:sz w:val="16"/>
              </w:rPr>
            </w:pPr>
            <w:hyperlink r:id="rId429"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3E8425E9" w14:textId="77777777" w:rsidR="00421476" w:rsidRPr="00370ADA" w:rsidRDefault="00000000" w:rsidP="00421476">
            <w:pPr>
              <w:ind w:left="30" w:right="30"/>
              <w:rPr>
                <w:rFonts w:ascii="Calibri" w:eastAsia="Times New Roman" w:hAnsi="Calibri" w:cs="Calibri"/>
                <w:sz w:val="16"/>
              </w:rPr>
            </w:pPr>
            <w:hyperlink r:id="rId430" w:tgtFrame="_blank" w:history="1">
              <w:r w:rsidR="00370ADA" w:rsidRPr="00370ADA">
                <w:rPr>
                  <w:rStyle w:val="Hyperlink"/>
                  <w:rFonts w:ascii="Calibri" w:eastAsia="Times New Roman" w:hAnsi="Calibri" w:cs="Calibri"/>
                  <w:sz w:val="16"/>
                </w:rPr>
                <w:t>49_C_23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53A37C35"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Review</w:t>
            </w:r>
          </w:p>
          <w:p w14:paraId="41E0E7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D0A4586" w14:textId="77777777" w:rsidR="00421476" w:rsidRPr="00584A52" w:rsidRDefault="00370ADA" w:rsidP="00421476">
            <w:pPr>
              <w:pStyle w:val="NormalWeb"/>
              <w:ind w:left="30" w:right="30"/>
              <w:rPr>
                <w:rFonts w:ascii="Calibri" w:hAnsi="Calibri" w:cs="Calibri"/>
                <w:lang w:val="it-IT"/>
                <w:rPrChange w:id="744" w:author="Gumina, Rebecca" w:date="2024-08-05T09:22:00Z">
                  <w:rPr>
                    <w:rFonts w:ascii="Calibri" w:hAnsi="Calibri" w:cs="Calibri"/>
                  </w:rPr>
                </w:rPrChange>
              </w:rPr>
            </w:pPr>
            <w:r w:rsidRPr="00370ADA">
              <w:rPr>
                <w:rFonts w:ascii="Calibri" w:eastAsia="Calibri" w:hAnsi="Calibri" w:cs="Calibri"/>
                <w:lang w:val="it-IT"/>
              </w:rPr>
              <w:lastRenderedPageBreak/>
              <w:t>Fai clic sulla freccia per iniziare la tua verifica.</w:t>
            </w:r>
          </w:p>
          <w:p w14:paraId="7E19F89F" w14:textId="77777777" w:rsidR="00421476" w:rsidRPr="00584A52" w:rsidRDefault="00370ADA" w:rsidP="00421476">
            <w:pPr>
              <w:pStyle w:val="NormalWeb"/>
              <w:ind w:left="30" w:right="30"/>
              <w:rPr>
                <w:rFonts w:ascii="Calibri" w:hAnsi="Calibri" w:cs="Calibri"/>
                <w:lang w:val="it-IT"/>
                <w:rPrChange w:id="745" w:author="Gumina, Rebecca" w:date="2024-08-05T09:22:00Z">
                  <w:rPr>
                    <w:rFonts w:ascii="Calibri" w:hAnsi="Calibri" w:cs="Calibri"/>
                  </w:rPr>
                </w:rPrChange>
              </w:rPr>
            </w:pPr>
            <w:r w:rsidRPr="00370ADA">
              <w:rPr>
                <w:rFonts w:ascii="Calibri" w:eastAsia="Calibri" w:hAnsi="Calibri" w:cs="Calibri"/>
                <w:lang w:val="it-IT"/>
              </w:rPr>
              <w:lastRenderedPageBreak/>
              <w:t>Verifica</w:t>
            </w:r>
          </w:p>
          <w:p w14:paraId="521EA525" w14:textId="4563EEE3" w:rsidR="00421476" w:rsidRPr="00584A52" w:rsidRDefault="00370ADA" w:rsidP="00421476">
            <w:pPr>
              <w:pStyle w:val="NormalWeb"/>
              <w:ind w:left="30" w:right="30"/>
              <w:rPr>
                <w:rFonts w:ascii="Calibri" w:hAnsi="Calibri" w:cs="Calibri"/>
                <w:lang w:val="it-IT"/>
                <w:rPrChange w:id="746" w:author="Gumina, Rebecca" w:date="2024-08-05T09:22: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A46BC0"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370ADA" w:rsidRDefault="00000000" w:rsidP="00421476">
            <w:pPr>
              <w:spacing w:before="30" w:after="30"/>
              <w:ind w:left="30" w:right="30"/>
              <w:rPr>
                <w:rFonts w:ascii="Calibri" w:eastAsia="Times New Roman" w:hAnsi="Calibri" w:cs="Calibri"/>
                <w:sz w:val="16"/>
              </w:rPr>
            </w:pPr>
            <w:hyperlink r:id="rId431"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40AA8657" w14:textId="77777777" w:rsidR="00421476" w:rsidRPr="00370ADA" w:rsidRDefault="00000000" w:rsidP="00421476">
            <w:pPr>
              <w:ind w:left="30" w:right="30"/>
              <w:rPr>
                <w:rFonts w:ascii="Calibri" w:eastAsia="Times New Roman" w:hAnsi="Calibri" w:cs="Calibri"/>
                <w:sz w:val="16"/>
              </w:rPr>
            </w:pPr>
            <w:hyperlink r:id="rId432" w:tgtFrame="_blank" w:history="1">
              <w:r w:rsidR="00370ADA" w:rsidRPr="00370ADA">
                <w:rPr>
                  <w:rStyle w:val="Hyperlink"/>
                  <w:rFonts w:ascii="Calibri" w:eastAsia="Times New Roman" w:hAnsi="Calibri" w:cs="Calibri"/>
                  <w:sz w:val="16"/>
                </w:rPr>
                <w:t>50_C_23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Responsibilities</w:t>
            </w:r>
          </w:p>
          <w:p w14:paraId="7224FB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584A52" w:rsidRDefault="00370ADA" w:rsidP="00421476">
            <w:pPr>
              <w:pStyle w:val="NormalWeb"/>
              <w:ind w:left="30" w:right="30"/>
              <w:rPr>
                <w:rFonts w:ascii="Calibri" w:hAnsi="Calibri" w:cs="Calibri"/>
                <w:lang w:val="it-IT"/>
                <w:rPrChange w:id="747" w:author="Gumina, Rebecca" w:date="2024-08-05T09:22:00Z">
                  <w:rPr>
                    <w:rFonts w:ascii="Calibri" w:hAnsi="Calibri" w:cs="Calibri"/>
                  </w:rPr>
                </w:rPrChange>
              </w:rPr>
            </w:pPr>
            <w:r w:rsidRPr="00370ADA">
              <w:rPr>
                <w:rFonts w:ascii="Calibri" w:eastAsia="Calibri" w:hAnsi="Calibri" w:cs="Calibri"/>
                <w:lang w:val="it-IT"/>
              </w:rPr>
              <w:t>Le tue responsabilità</w:t>
            </w:r>
          </w:p>
          <w:p w14:paraId="638D5855" w14:textId="43870E49" w:rsidR="00421476" w:rsidRPr="00584A52" w:rsidRDefault="00370ADA" w:rsidP="00421476">
            <w:pPr>
              <w:pStyle w:val="NormalWeb"/>
              <w:ind w:left="30" w:right="30"/>
              <w:rPr>
                <w:rFonts w:ascii="Calibri" w:hAnsi="Calibri" w:cs="Calibri"/>
                <w:lang w:val="it-IT"/>
                <w:rPrChange w:id="748" w:author="Gumina, Rebecca" w:date="2024-08-05T09:22:00Z">
                  <w:rPr>
                    <w:rFonts w:ascii="Calibri" w:hAnsi="Calibri" w:cs="Calibri"/>
                  </w:rPr>
                </w:rPrChange>
              </w:rPr>
            </w:pPr>
            <w:r w:rsidRPr="00370ADA">
              <w:rPr>
                <w:rFonts w:ascii="Calibri" w:eastAsia="Calibri" w:hAnsi="Calibri" w:cs="Calibri"/>
                <w:lang w:val="it-IT"/>
              </w:rPr>
              <w:t>In qualità di dipendente Abbott, devi conoscere e rispettare le leggi e i regolamenti che disciplinino la concorrenza nei Paesi e nelle regioni in cui operi.</w:t>
            </w:r>
          </w:p>
        </w:tc>
      </w:tr>
      <w:tr w:rsidR="002C6800" w:rsidRPr="007423F4"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370ADA" w:rsidRDefault="00000000" w:rsidP="00421476">
            <w:pPr>
              <w:spacing w:before="30" w:after="30"/>
              <w:ind w:left="30" w:right="30"/>
              <w:rPr>
                <w:rFonts w:ascii="Calibri" w:eastAsia="Times New Roman" w:hAnsi="Calibri" w:cs="Calibri"/>
                <w:sz w:val="16"/>
              </w:rPr>
            </w:pPr>
            <w:hyperlink r:id="rId433"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15BDDFD9" w14:textId="77777777" w:rsidR="00421476" w:rsidRPr="00370ADA" w:rsidRDefault="00000000" w:rsidP="00421476">
            <w:pPr>
              <w:ind w:left="30" w:right="30"/>
              <w:rPr>
                <w:rFonts w:ascii="Calibri" w:eastAsia="Times New Roman" w:hAnsi="Calibri" w:cs="Calibri"/>
                <w:sz w:val="16"/>
              </w:rPr>
            </w:pPr>
            <w:hyperlink r:id="rId434" w:tgtFrame="_blank" w:history="1">
              <w:r w:rsidR="00370ADA" w:rsidRPr="00370ADA">
                <w:rPr>
                  <w:rStyle w:val="Hyperlink"/>
                  <w:rFonts w:ascii="Calibri" w:eastAsia="Times New Roman" w:hAnsi="Calibri" w:cs="Calibri"/>
                  <w:sz w:val="16"/>
                </w:rPr>
                <w:t>51_C_23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Knowing What Constitutes Anti-competitive </w:t>
            </w:r>
            <w:proofErr w:type="spellStart"/>
            <w:proofErr w:type="gramStart"/>
            <w:r w:rsidRPr="00370ADA">
              <w:rPr>
                <w:rFonts w:ascii="Calibri" w:hAnsi="Calibri" w:cs="Calibri"/>
              </w:rPr>
              <w:t>Behavior</w:t>
            </w:r>
            <w:proofErr w:type="spellEnd"/>
            <w:proofErr w:type="gramEnd"/>
          </w:p>
          <w:p w14:paraId="53B21E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584A52" w:rsidRDefault="00370ADA" w:rsidP="00421476">
            <w:pPr>
              <w:pStyle w:val="NormalWeb"/>
              <w:ind w:left="30" w:right="30"/>
              <w:rPr>
                <w:rFonts w:ascii="Calibri" w:hAnsi="Calibri" w:cs="Calibri"/>
                <w:lang w:val="it-IT"/>
                <w:rPrChange w:id="749" w:author="Gumina, Rebecca" w:date="2024-08-05T09:22:00Z">
                  <w:rPr>
                    <w:rFonts w:ascii="Calibri" w:hAnsi="Calibri" w:cs="Calibri"/>
                  </w:rPr>
                </w:rPrChange>
              </w:rPr>
            </w:pPr>
            <w:r w:rsidRPr="00370ADA">
              <w:rPr>
                <w:rFonts w:ascii="Calibri" w:eastAsia="Calibri" w:hAnsi="Calibri" w:cs="Calibri"/>
                <w:lang w:val="it-IT"/>
              </w:rPr>
              <w:t>Sapere cosa costituisce un comportamento anticoncorrenziale</w:t>
            </w:r>
          </w:p>
          <w:p w14:paraId="6CA12F64" w14:textId="2651C426" w:rsidR="00421476" w:rsidRPr="00584A52" w:rsidRDefault="00370ADA" w:rsidP="00421476">
            <w:pPr>
              <w:pStyle w:val="NormalWeb"/>
              <w:ind w:left="30" w:right="30"/>
              <w:rPr>
                <w:rFonts w:ascii="Calibri" w:hAnsi="Calibri" w:cs="Calibri"/>
                <w:lang w:val="it-IT"/>
                <w:rPrChange w:id="750" w:author="Gumina, Rebecca" w:date="2024-08-05T09:22:00Z">
                  <w:rPr>
                    <w:rFonts w:ascii="Calibri" w:hAnsi="Calibri" w:cs="Calibri"/>
                  </w:rPr>
                </w:rPrChange>
              </w:rPr>
            </w:pPr>
            <w:r w:rsidRPr="00370ADA">
              <w:rPr>
                <w:rFonts w:ascii="Calibri" w:eastAsia="Calibri" w:hAnsi="Calibri" w:cs="Calibri"/>
                <w:lang w:val="it-IT"/>
              </w:rPr>
              <w:t>Qualsiasi conversazione tra concorrenti in merito a prezzi, mercati, clienti, fornitori, distributori, ecc. potrebbe essere potenzialmente considerata una collaborazione illegale e deve essere evitata.</w:t>
            </w:r>
          </w:p>
        </w:tc>
      </w:tr>
      <w:tr w:rsidR="002C6800" w:rsidRPr="00370ADA"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370ADA" w:rsidRDefault="00000000" w:rsidP="00421476">
            <w:pPr>
              <w:spacing w:before="30" w:after="30"/>
              <w:ind w:left="30" w:right="30"/>
              <w:rPr>
                <w:rFonts w:ascii="Calibri" w:eastAsia="Times New Roman" w:hAnsi="Calibri" w:cs="Calibri"/>
                <w:sz w:val="16"/>
              </w:rPr>
            </w:pPr>
            <w:hyperlink r:id="rId435"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544EAC24" w14:textId="77777777" w:rsidR="00421476" w:rsidRPr="00370ADA" w:rsidRDefault="00000000" w:rsidP="00421476">
            <w:pPr>
              <w:ind w:left="30" w:right="30"/>
              <w:rPr>
                <w:rFonts w:ascii="Calibri" w:eastAsia="Times New Roman" w:hAnsi="Calibri" w:cs="Calibri"/>
                <w:sz w:val="16"/>
              </w:rPr>
            </w:pPr>
            <w:hyperlink r:id="rId436" w:tgtFrame="_blank" w:history="1">
              <w:r w:rsidR="00370ADA" w:rsidRPr="00370ADA">
                <w:rPr>
                  <w:rStyle w:val="Hyperlink"/>
                  <w:rFonts w:ascii="Calibri" w:eastAsia="Times New Roman" w:hAnsi="Calibri" w:cs="Calibri"/>
                  <w:sz w:val="16"/>
                </w:rPr>
                <w:t>52_C_23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Thinking Things Through</w:t>
            </w:r>
          </w:p>
          <w:p w14:paraId="4315C067"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facing a difficult decision, always take time to think about:</w:t>
            </w:r>
          </w:p>
          <w:p w14:paraId="348303DD"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What laws, policies, and procedures might be compromised.</w:t>
            </w:r>
          </w:p>
          <w:p w14:paraId="213803F6"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The risks to you and the company.</w:t>
            </w:r>
          </w:p>
          <w:p w14:paraId="7CFCC390"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The effect your decision will have on others.</w:t>
            </w:r>
          </w:p>
          <w:p w14:paraId="07E76B4B"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Your options.</w:t>
            </w:r>
          </w:p>
        </w:tc>
        <w:tc>
          <w:tcPr>
            <w:tcW w:w="6000" w:type="dxa"/>
            <w:vAlign w:val="center"/>
          </w:tcPr>
          <w:p w14:paraId="29DEACC3"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Analizzare tutti gli aspetti</w:t>
            </w:r>
          </w:p>
          <w:p w14:paraId="5E968F34" w14:textId="77777777" w:rsidR="00421476" w:rsidRPr="00584A52" w:rsidRDefault="00370ADA" w:rsidP="00421476">
            <w:pPr>
              <w:pStyle w:val="NormalWeb"/>
              <w:ind w:left="30" w:right="30"/>
              <w:rPr>
                <w:rFonts w:ascii="Calibri" w:hAnsi="Calibri" w:cs="Calibri"/>
                <w:lang w:val="it-IT"/>
                <w:rPrChange w:id="751" w:author="Gumina, Rebecca" w:date="2024-08-05T09:22:00Z">
                  <w:rPr>
                    <w:rFonts w:ascii="Calibri" w:hAnsi="Calibri" w:cs="Calibri"/>
                  </w:rPr>
                </w:rPrChange>
              </w:rPr>
            </w:pPr>
            <w:r w:rsidRPr="00370ADA">
              <w:rPr>
                <w:rFonts w:ascii="Calibri" w:eastAsia="Calibri" w:hAnsi="Calibri" w:cs="Calibri"/>
                <w:lang w:val="it-IT"/>
              </w:rPr>
              <w:t>Quando devi prendere una decisione difficile, soffermati sempre a riflettere su quanto segue:</w:t>
            </w:r>
          </w:p>
          <w:p w14:paraId="510099FA" w14:textId="77777777" w:rsidR="00421476" w:rsidRPr="00584A52" w:rsidRDefault="00370ADA" w:rsidP="00421476">
            <w:pPr>
              <w:numPr>
                <w:ilvl w:val="0"/>
                <w:numId w:val="19"/>
              </w:numPr>
              <w:spacing w:before="100" w:beforeAutospacing="1" w:after="100" w:afterAutospacing="1"/>
              <w:ind w:left="750" w:right="30"/>
              <w:rPr>
                <w:rFonts w:ascii="Calibri" w:eastAsia="Times New Roman" w:hAnsi="Calibri" w:cs="Calibri"/>
                <w:lang w:val="it-IT"/>
                <w:rPrChange w:id="752" w:author="Gumina, Rebecca" w:date="2024-08-05T09:22:00Z">
                  <w:rPr>
                    <w:rFonts w:ascii="Calibri" w:eastAsia="Times New Roman" w:hAnsi="Calibri" w:cs="Calibri"/>
                  </w:rPr>
                </w:rPrChange>
              </w:rPr>
            </w:pPr>
            <w:r w:rsidRPr="00370ADA">
              <w:rPr>
                <w:rFonts w:ascii="Calibri" w:eastAsia="Calibri" w:hAnsi="Calibri" w:cs="Calibri"/>
                <w:lang w:val="it-IT"/>
              </w:rPr>
              <w:t>Quali leggi, politiche e procedure potrebbero essere violate.</w:t>
            </w:r>
          </w:p>
          <w:p w14:paraId="1F1FEEBA" w14:textId="77777777" w:rsidR="00421476" w:rsidRPr="00584A52" w:rsidRDefault="00370ADA" w:rsidP="00421476">
            <w:pPr>
              <w:numPr>
                <w:ilvl w:val="0"/>
                <w:numId w:val="19"/>
              </w:numPr>
              <w:spacing w:before="100" w:beforeAutospacing="1" w:after="100" w:afterAutospacing="1"/>
              <w:ind w:left="750" w:right="30"/>
              <w:rPr>
                <w:rFonts w:ascii="Calibri" w:eastAsia="Times New Roman" w:hAnsi="Calibri" w:cs="Calibri"/>
                <w:lang w:val="it-IT"/>
                <w:rPrChange w:id="753" w:author="Gumina, Rebecca" w:date="2024-08-05T09:22:00Z">
                  <w:rPr>
                    <w:rFonts w:ascii="Calibri" w:eastAsia="Times New Roman" w:hAnsi="Calibri" w:cs="Calibri"/>
                  </w:rPr>
                </w:rPrChange>
              </w:rPr>
            </w:pPr>
            <w:r w:rsidRPr="00370ADA">
              <w:rPr>
                <w:rFonts w:ascii="Calibri" w:eastAsia="Calibri" w:hAnsi="Calibri" w:cs="Calibri"/>
                <w:lang w:val="it-IT"/>
              </w:rPr>
              <w:t>Quali rischi potrebbero esserci per te e per l’azienda.</w:t>
            </w:r>
          </w:p>
          <w:p w14:paraId="2716266B" w14:textId="77777777" w:rsidR="00421476" w:rsidRPr="00584A52" w:rsidRDefault="00370ADA" w:rsidP="00421476">
            <w:pPr>
              <w:numPr>
                <w:ilvl w:val="0"/>
                <w:numId w:val="19"/>
              </w:numPr>
              <w:spacing w:before="100" w:beforeAutospacing="1" w:after="100" w:afterAutospacing="1"/>
              <w:ind w:left="750" w:right="30"/>
              <w:rPr>
                <w:rFonts w:ascii="Calibri" w:eastAsia="Times New Roman" w:hAnsi="Calibri" w:cs="Calibri"/>
                <w:lang w:val="it-IT"/>
                <w:rPrChange w:id="754" w:author="Gumina, Rebecca" w:date="2024-08-05T09:22:00Z">
                  <w:rPr>
                    <w:rFonts w:ascii="Calibri" w:eastAsia="Times New Roman" w:hAnsi="Calibri" w:cs="Calibri"/>
                  </w:rPr>
                </w:rPrChange>
              </w:rPr>
            </w:pPr>
            <w:r w:rsidRPr="00370ADA">
              <w:rPr>
                <w:rFonts w:ascii="Calibri" w:eastAsia="Calibri" w:hAnsi="Calibri" w:cs="Calibri"/>
                <w:lang w:val="it-IT"/>
              </w:rPr>
              <w:t>Quali conseguenze la tua decisione avrà sugli altri.</w:t>
            </w:r>
          </w:p>
          <w:p w14:paraId="7584B6B4" w14:textId="17CCB05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Le tue opzioni.</w:t>
            </w:r>
          </w:p>
        </w:tc>
      </w:tr>
      <w:tr w:rsidR="002C6800" w:rsidRPr="00370ADA"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370ADA" w:rsidRDefault="00000000" w:rsidP="00421476">
            <w:pPr>
              <w:spacing w:before="30" w:after="30"/>
              <w:ind w:left="30" w:right="30"/>
              <w:rPr>
                <w:rFonts w:ascii="Calibri" w:eastAsia="Times New Roman" w:hAnsi="Calibri" w:cs="Calibri"/>
                <w:sz w:val="16"/>
              </w:rPr>
            </w:pPr>
            <w:hyperlink r:id="rId437" w:tgtFrame="_blank" w:history="1">
              <w:r w:rsidR="00370ADA" w:rsidRPr="00370ADA">
                <w:rPr>
                  <w:rStyle w:val="Hyperlink"/>
                  <w:rFonts w:ascii="Calibri" w:eastAsia="Times New Roman" w:hAnsi="Calibri" w:cs="Calibri"/>
                  <w:sz w:val="16"/>
                </w:rPr>
                <w:t>Screen 24</w:t>
              </w:r>
            </w:hyperlink>
            <w:r w:rsidR="00370ADA" w:rsidRPr="00370ADA">
              <w:rPr>
                <w:rFonts w:ascii="Calibri" w:eastAsia="Times New Roman" w:hAnsi="Calibri" w:cs="Calibri"/>
                <w:sz w:val="16"/>
              </w:rPr>
              <w:t xml:space="preserve"> </w:t>
            </w:r>
          </w:p>
          <w:p w14:paraId="5DA395E0" w14:textId="77777777" w:rsidR="00421476" w:rsidRPr="00370ADA" w:rsidRDefault="00000000" w:rsidP="00421476">
            <w:pPr>
              <w:ind w:left="30" w:right="30"/>
              <w:rPr>
                <w:rFonts w:ascii="Calibri" w:eastAsia="Times New Roman" w:hAnsi="Calibri" w:cs="Calibri"/>
                <w:sz w:val="16"/>
              </w:rPr>
            </w:pPr>
            <w:hyperlink r:id="rId438" w:tgtFrame="_blank" w:history="1">
              <w:r w:rsidR="00370ADA" w:rsidRPr="00370ADA">
                <w:rPr>
                  <w:rStyle w:val="Hyperlink"/>
                  <w:rFonts w:ascii="Calibri" w:eastAsia="Times New Roman" w:hAnsi="Calibri" w:cs="Calibri"/>
                  <w:sz w:val="16"/>
                </w:rPr>
                <w:t>54_C_25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confirm your agreement with both statements.</w:t>
            </w:r>
          </w:p>
          <w:p w14:paraId="576407B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 know and understand Abbott’s standards on Interactions with Competitors and how they relate to the environment in which Abbott operates.</w:t>
            </w:r>
          </w:p>
          <w:p w14:paraId="33883CAA" w14:textId="77777777" w:rsidR="00421476" w:rsidRPr="00370ADA" w:rsidRDefault="00370ADA" w:rsidP="00421476">
            <w:pPr>
              <w:pStyle w:val="NormalWeb"/>
              <w:ind w:left="30" w:right="30"/>
              <w:rPr>
                <w:rFonts w:ascii="Calibri" w:hAnsi="Calibri" w:cs="Calibri"/>
              </w:rPr>
            </w:pPr>
            <w:r w:rsidRPr="00370ADA">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Confirm</w:t>
            </w:r>
          </w:p>
        </w:tc>
        <w:tc>
          <w:tcPr>
            <w:tcW w:w="6000" w:type="dxa"/>
            <w:vAlign w:val="center"/>
          </w:tcPr>
          <w:p w14:paraId="2295A870" w14:textId="77777777" w:rsidR="00421476" w:rsidRPr="00584A52" w:rsidRDefault="00370ADA" w:rsidP="00421476">
            <w:pPr>
              <w:pStyle w:val="NormalWeb"/>
              <w:ind w:left="30" w:right="30"/>
              <w:rPr>
                <w:rFonts w:ascii="Calibri" w:hAnsi="Calibri" w:cs="Calibri"/>
                <w:lang w:val="it-IT"/>
                <w:rPrChange w:id="755" w:author="Gumina, Rebecca" w:date="2024-08-05T09:22:00Z">
                  <w:rPr>
                    <w:rFonts w:ascii="Calibri" w:hAnsi="Calibri" w:cs="Calibri"/>
                  </w:rPr>
                </w:rPrChange>
              </w:rPr>
            </w:pPr>
            <w:r w:rsidRPr="00370ADA">
              <w:rPr>
                <w:rFonts w:ascii="Calibri" w:eastAsia="Calibri" w:hAnsi="Calibri" w:cs="Calibri"/>
                <w:lang w:val="it-IT"/>
              </w:rPr>
              <w:t>Soffermati a riflettere sulle seguenti affermazioni prima di confermarle.</w:t>
            </w:r>
          </w:p>
          <w:p w14:paraId="626B9851" w14:textId="77777777" w:rsidR="00421476" w:rsidRPr="00584A52" w:rsidRDefault="00370ADA" w:rsidP="00421476">
            <w:pPr>
              <w:pStyle w:val="NormalWeb"/>
              <w:ind w:left="30" w:right="30"/>
              <w:rPr>
                <w:rFonts w:ascii="Calibri" w:hAnsi="Calibri" w:cs="Calibri"/>
                <w:lang w:val="it-IT"/>
                <w:rPrChange w:id="756" w:author="Gumina, Rebecca" w:date="2024-08-05T09:22:00Z">
                  <w:rPr>
                    <w:rFonts w:ascii="Calibri" w:hAnsi="Calibri" w:cs="Calibri"/>
                  </w:rPr>
                </w:rPrChange>
              </w:rPr>
            </w:pPr>
            <w:r w:rsidRPr="00370ADA">
              <w:rPr>
                <w:rFonts w:ascii="Calibri" w:eastAsia="Calibri" w:hAnsi="Calibri" w:cs="Calibri"/>
                <w:lang w:val="it-IT"/>
              </w:rPr>
              <w:t>Conosco e comprendo gli standard di Abbott sulle interazioni con i concorrenti e il modo in cui si relazionano il contesto in cui opera Abbott.</w:t>
            </w:r>
          </w:p>
          <w:p w14:paraId="54BF4E24" w14:textId="77777777" w:rsidR="00421476" w:rsidRPr="00584A52" w:rsidRDefault="00370ADA" w:rsidP="00421476">
            <w:pPr>
              <w:pStyle w:val="NormalWeb"/>
              <w:ind w:left="30" w:right="30"/>
              <w:rPr>
                <w:rFonts w:ascii="Calibri" w:hAnsi="Calibri" w:cs="Calibri"/>
                <w:lang w:val="it-IT"/>
                <w:rPrChange w:id="757" w:author="Gumina, Rebecca" w:date="2024-08-05T09:22:00Z">
                  <w:rPr>
                    <w:rFonts w:ascii="Calibri" w:hAnsi="Calibri" w:cs="Calibri"/>
                  </w:rPr>
                </w:rPrChange>
              </w:rPr>
            </w:pPr>
            <w:r w:rsidRPr="00370ADA">
              <w:rPr>
                <w:rFonts w:ascii="Calibri" w:eastAsia="Calibri" w:hAnsi="Calibri" w:cs="Calibri"/>
                <w:lang w:val="it-IT"/>
              </w:rPr>
              <w:t>Comprendo di dover rispettare gli standard di Abbott sulle interazioni con i concorrenti, che sono disponibili nel Codice di condotta aziendale e nella Politica globale di etica e di conformità sugli standard aziendali di Abbott.</w:t>
            </w:r>
          </w:p>
          <w:p w14:paraId="70BCF923" w14:textId="4A25987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Conferma</w:t>
            </w:r>
          </w:p>
        </w:tc>
      </w:tr>
      <w:tr w:rsidR="002C6800" w:rsidRPr="007423F4"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370ADA" w:rsidRDefault="00000000" w:rsidP="00421476">
            <w:pPr>
              <w:spacing w:before="30" w:after="30"/>
              <w:ind w:left="30" w:right="30"/>
              <w:rPr>
                <w:rFonts w:ascii="Calibri" w:eastAsia="Times New Roman" w:hAnsi="Calibri" w:cs="Calibri"/>
                <w:sz w:val="16"/>
              </w:rPr>
            </w:pPr>
            <w:hyperlink r:id="rId439" w:tgtFrame="_blank" w:history="1">
              <w:r w:rsidR="00370ADA" w:rsidRPr="00370ADA">
                <w:rPr>
                  <w:rStyle w:val="Hyperlink"/>
                  <w:rFonts w:ascii="Calibri" w:eastAsia="Times New Roman" w:hAnsi="Calibri" w:cs="Calibri"/>
                  <w:sz w:val="16"/>
                </w:rPr>
                <w:t>Screen 25</w:t>
              </w:r>
            </w:hyperlink>
            <w:r w:rsidR="00370ADA" w:rsidRPr="00370ADA">
              <w:rPr>
                <w:rFonts w:ascii="Calibri" w:eastAsia="Times New Roman" w:hAnsi="Calibri" w:cs="Calibri"/>
                <w:sz w:val="16"/>
              </w:rPr>
              <w:t xml:space="preserve"> </w:t>
            </w:r>
          </w:p>
          <w:p w14:paraId="0BF36F8B" w14:textId="77777777" w:rsidR="00421476" w:rsidRPr="00370ADA" w:rsidRDefault="00000000" w:rsidP="00421476">
            <w:pPr>
              <w:ind w:left="30" w:right="30"/>
              <w:rPr>
                <w:rFonts w:ascii="Calibri" w:eastAsia="Times New Roman" w:hAnsi="Calibri" w:cs="Calibri"/>
                <w:sz w:val="16"/>
              </w:rPr>
            </w:pPr>
            <w:hyperlink r:id="rId440" w:tgtFrame="_blank" w:history="1">
              <w:r w:rsidR="00370ADA" w:rsidRPr="00370ADA">
                <w:rPr>
                  <w:rStyle w:val="Hyperlink"/>
                  <w:rFonts w:ascii="Calibri" w:eastAsia="Times New Roman" w:hAnsi="Calibri" w:cs="Calibri"/>
                  <w:sz w:val="16"/>
                </w:rPr>
                <w:t>55_C_26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Knowledge Check that follows consists of 5 questions. You must score 80% or higher to successfully complete this course.</w:t>
            </w:r>
          </w:p>
          <w:p w14:paraId="5E457F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READY, CLICK THE KNOWLEDGE CHECK BUTTON.</w:t>
            </w:r>
          </w:p>
        </w:tc>
        <w:tc>
          <w:tcPr>
            <w:tcW w:w="6000" w:type="dxa"/>
            <w:vAlign w:val="center"/>
          </w:tcPr>
          <w:p w14:paraId="1F55E6F8" w14:textId="55297F09" w:rsidR="00421476" w:rsidRPr="00584A52" w:rsidRDefault="00370ADA" w:rsidP="00421476">
            <w:pPr>
              <w:pStyle w:val="NormalWeb"/>
              <w:ind w:left="30" w:right="30"/>
              <w:rPr>
                <w:rFonts w:ascii="Calibri" w:hAnsi="Calibri" w:cs="Calibri"/>
                <w:lang w:val="it-IT"/>
                <w:rPrChange w:id="758" w:author="Gumina, Rebecca" w:date="2024-08-05T09:22:00Z">
                  <w:rPr>
                    <w:rFonts w:ascii="Calibri" w:hAnsi="Calibri" w:cs="Calibri"/>
                  </w:rPr>
                </w:rPrChange>
              </w:rPr>
            </w:pPr>
            <w:del w:id="759" w:author="Gumina, Rebecca" w:date="2024-08-07T09:12:00Z">
              <w:r w:rsidRPr="00370ADA" w:rsidDel="00BA5CE0">
                <w:rPr>
                  <w:rFonts w:ascii="Calibri" w:eastAsia="Calibri" w:hAnsi="Calibri" w:cs="Calibri"/>
                  <w:lang w:val="it-IT"/>
                </w:rPr>
                <w:delText>La seguente Verifica delle conoscenze</w:delText>
              </w:r>
            </w:del>
            <w:ins w:id="760" w:author="Gumina, Rebecca" w:date="2024-08-07T09:12:00Z">
              <w:r w:rsidR="00BA5CE0">
                <w:rPr>
                  <w:rFonts w:ascii="Calibri" w:eastAsia="Calibri" w:hAnsi="Calibri" w:cs="Calibri"/>
                  <w:lang w:val="it-IT"/>
                </w:rPr>
                <w:t>Il seguente Test</w:t>
              </w:r>
            </w:ins>
            <w:r w:rsidRPr="00370ADA">
              <w:rPr>
                <w:rFonts w:ascii="Calibri" w:eastAsia="Calibri" w:hAnsi="Calibri" w:cs="Calibri"/>
                <w:lang w:val="it-IT"/>
              </w:rPr>
              <w:t xml:space="preserve"> consiste in </w:t>
            </w:r>
            <w:proofErr w:type="gramStart"/>
            <w:r w:rsidRPr="00370ADA">
              <w:rPr>
                <w:rFonts w:ascii="Calibri" w:eastAsia="Calibri" w:hAnsi="Calibri" w:cs="Calibri"/>
                <w:lang w:val="it-IT"/>
              </w:rPr>
              <w:t>5</w:t>
            </w:r>
            <w:proofErr w:type="gramEnd"/>
            <w:r w:rsidRPr="00370ADA">
              <w:rPr>
                <w:rFonts w:ascii="Calibri" w:eastAsia="Calibri" w:hAnsi="Calibri" w:cs="Calibri"/>
                <w:lang w:val="it-IT"/>
              </w:rPr>
              <w:t> domande. Per completare il corso devi totalizzare una percentuale pari o superiore all’80% di risposte corrette.</w:t>
            </w:r>
          </w:p>
          <w:p w14:paraId="722B334B" w14:textId="0FBE33AC" w:rsidR="00421476" w:rsidRPr="00584A52" w:rsidRDefault="00370ADA" w:rsidP="00421476">
            <w:pPr>
              <w:pStyle w:val="NormalWeb"/>
              <w:ind w:left="30" w:right="30"/>
              <w:rPr>
                <w:rFonts w:ascii="Calibri" w:hAnsi="Calibri" w:cs="Calibri"/>
                <w:lang w:val="it-IT"/>
                <w:rPrChange w:id="761" w:author="Gumina, Rebecca" w:date="2024-08-05T09:22:00Z">
                  <w:rPr>
                    <w:rFonts w:ascii="Calibri" w:hAnsi="Calibri" w:cs="Calibri"/>
                  </w:rPr>
                </w:rPrChange>
              </w:rPr>
            </w:pPr>
            <w:r w:rsidRPr="00370ADA">
              <w:rPr>
                <w:rFonts w:ascii="Calibri" w:eastAsia="Calibri" w:hAnsi="Calibri" w:cs="Calibri"/>
                <w:lang w:val="it-IT"/>
              </w:rPr>
              <w:t xml:space="preserve">QUANDO SEI PRONTO/A, FAI CLIC SUL PULSANTE </w:t>
            </w:r>
            <w:ins w:id="762" w:author="Gumina, Rebecca" w:date="2024-08-07T09:14:00Z">
              <w:r w:rsidR="002A10A3">
                <w:rPr>
                  <w:rFonts w:ascii="Calibri" w:eastAsia="Calibri" w:hAnsi="Calibri" w:cs="Calibri"/>
                  <w:lang w:val="it-IT"/>
                </w:rPr>
                <w:t>TEST</w:t>
              </w:r>
            </w:ins>
            <w:del w:id="763" w:author="Gumina, Rebecca" w:date="2024-08-07T09:13:00Z">
              <w:r w:rsidRPr="00370ADA" w:rsidDel="00BA5CE0">
                <w:rPr>
                  <w:rFonts w:ascii="Calibri" w:eastAsia="Calibri" w:hAnsi="Calibri" w:cs="Calibri"/>
                  <w:lang w:val="it-IT"/>
                </w:rPr>
                <w:delText>VERIFICA DELLE CONOSCENZE</w:delText>
              </w:r>
            </w:del>
            <w:r w:rsidRPr="00370ADA">
              <w:rPr>
                <w:rFonts w:ascii="Calibri" w:eastAsia="Calibri" w:hAnsi="Calibri" w:cs="Calibri"/>
                <w:lang w:val="it-IT"/>
              </w:rPr>
              <w:t>.</w:t>
            </w:r>
          </w:p>
        </w:tc>
      </w:tr>
      <w:tr w:rsidR="002C6800" w:rsidRPr="00370ADA"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370ADA" w:rsidRDefault="00000000" w:rsidP="00421476">
            <w:pPr>
              <w:spacing w:before="30" w:after="30"/>
              <w:ind w:left="30" w:right="30"/>
              <w:rPr>
                <w:rFonts w:ascii="Calibri" w:eastAsia="Times New Roman" w:hAnsi="Calibri" w:cs="Calibri"/>
                <w:sz w:val="16"/>
              </w:rPr>
            </w:pPr>
            <w:hyperlink r:id="rId44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0E92D4D2" w14:textId="77777777" w:rsidR="00421476" w:rsidRPr="00370ADA" w:rsidRDefault="00000000" w:rsidP="00421476">
            <w:pPr>
              <w:ind w:left="30" w:right="30"/>
              <w:rPr>
                <w:rFonts w:ascii="Calibri" w:eastAsia="Times New Roman" w:hAnsi="Calibri" w:cs="Calibri"/>
                <w:sz w:val="16"/>
              </w:rPr>
            </w:pPr>
            <w:hyperlink r:id="rId442" w:tgtFrame="_blank" w:history="1">
              <w:r w:rsidR="00370ADA" w:rsidRPr="00370ADA">
                <w:rPr>
                  <w:rStyle w:val="Hyperlink"/>
                  <w:rFonts w:ascii="Calibri" w:eastAsia="Times New Roman" w:hAnsi="Calibri" w:cs="Calibri"/>
                  <w:sz w:val="16"/>
                </w:rPr>
                <w:t>56_C_27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370ADA" w:rsidRDefault="00421476" w:rsidP="00421476">
            <w:pPr>
              <w:ind w:left="30" w:right="30"/>
              <w:rPr>
                <w:rFonts w:ascii="Calibri" w:eastAsia="Times New Roman" w:hAnsi="Calibri" w:cs="Calibri"/>
              </w:rPr>
            </w:pPr>
          </w:p>
        </w:tc>
        <w:tc>
          <w:tcPr>
            <w:tcW w:w="6000" w:type="dxa"/>
            <w:vAlign w:val="center"/>
          </w:tcPr>
          <w:p w14:paraId="1E088A15" w14:textId="77777777" w:rsidR="00421476" w:rsidRPr="00370ADA" w:rsidRDefault="00421476" w:rsidP="00421476">
            <w:pPr>
              <w:ind w:left="30" w:right="30"/>
              <w:rPr>
                <w:rFonts w:ascii="Calibri" w:eastAsia="Times New Roman" w:hAnsi="Calibri" w:cs="Calibri"/>
              </w:rPr>
            </w:pPr>
          </w:p>
        </w:tc>
      </w:tr>
      <w:tr w:rsidR="002C6800" w:rsidRPr="00370ADA"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370ADA" w:rsidRDefault="00000000" w:rsidP="00421476">
            <w:pPr>
              <w:spacing w:before="30" w:after="30"/>
              <w:ind w:left="30" w:right="30"/>
              <w:rPr>
                <w:rFonts w:ascii="Calibri" w:eastAsia="Times New Roman" w:hAnsi="Calibri" w:cs="Calibri"/>
                <w:sz w:val="16"/>
              </w:rPr>
            </w:pPr>
            <w:hyperlink r:id="rId44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4F817F36" w14:textId="77777777" w:rsidR="00421476" w:rsidRPr="00370ADA" w:rsidRDefault="00000000" w:rsidP="00421476">
            <w:pPr>
              <w:ind w:left="30" w:right="30"/>
              <w:rPr>
                <w:rFonts w:ascii="Calibri" w:eastAsia="Times New Roman" w:hAnsi="Calibri" w:cs="Calibri"/>
                <w:sz w:val="16"/>
              </w:rPr>
            </w:pPr>
            <w:hyperlink r:id="rId444" w:tgtFrame="_blank" w:history="1">
              <w:r w:rsidR="00370ADA" w:rsidRPr="00370ADA">
                <w:rPr>
                  <w:rStyle w:val="Hyperlink"/>
                  <w:rFonts w:ascii="Calibri" w:eastAsia="Times New Roman" w:hAnsi="Calibri" w:cs="Calibri"/>
                  <w:sz w:val="16"/>
                </w:rPr>
                <w:t>57_C_27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[1] You are responsible for the manufacturing of reagents in the United States. During a conference, </w:t>
            </w:r>
            <w:proofErr w:type="gramStart"/>
            <w:r w:rsidRPr="00370ADA">
              <w:rPr>
                <w:rFonts w:ascii="Calibri" w:hAnsi="Calibri" w:cs="Calibri"/>
              </w:rPr>
              <w:t>you</w:t>
            </w:r>
            <w:proofErr w:type="gramEnd"/>
            <w:r w:rsidRPr="00370ADA">
              <w:rPr>
                <w:rFonts w:ascii="Calibri" w:hAnsi="Calibri" w:cs="Calibri"/>
              </w:rPr>
              <w:t xml:space="preserve"> and a few of your counterparts at competitors have an </w:t>
            </w:r>
            <w:r w:rsidRPr="00370ADA">
              <w:rPr>
                <w:rFonts w:ascii="Calibri" w:hAnsi="Calibri" w:cs="Calibri"/>
              </w:rPr>
              <w:lastRenderedPageBreak/>
              <w:t>“off-the-record”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 xml:space="preserve">[1] Sei responsabile della produzione di reagenti negli Stati Uniti. Durante una conferenza, tu e alcuni dei tuoi omologhi di aziende concorrenti intraprendono una discussione </w:t>
            </w:r>
            <w:r w:rsidRPr="00370ADA">
              <w:rPr>
                <w:rFonts w:ascii="Calibri" w:eastAsia="Calibri" w:hAnsi="Calibri" w:cs="Calibri"/>
                <w:lang w:val="it-IT"/>
              </w:rPr>
              <w:lastRenderedPageBreak/>
              <w:t>informale su uno dei tuoi fornitori. Sebbene non sia stato raggiunto alcun accordo formale, alcune di queste controparti dichiarano che non si avvarranno più di un determinato fornitore poiché detiene un potere quasi monopolistico e sta sfruttando la sua posizione dominante per aumentare i prezzi. La tua partecipazione alla discussione potrebbe essere considerata anticoncorrenziale?</w:t>
            </w:r>
          </w:p>
        </w:tc>
      </w:tr>
      <w:tr w:rsidR="002C6800" w:rsidRPr="007423F4"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370ADA" w:rsidRDefault="00000000" w:rsidP="00421476">
            <w:pPr>
              <w:spacing w:before="30" w:after="30"/>
              <w:ind w:left="30" w:right="30"/>
              <w:rPr>
                <w:rFonts w:ascii="Calibri" w:eastAsia="Times New Roman" w:hAnsi="Calibri" w:cs="Calibri"/>
                <w:sz w:val="16"/>
              </w:rPr>
            </w:pPr>
            <w:hyperlink r:id="rId44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209C9359" w14:textId="77777777" w:rsidR="00421476" w:rsidRPr="00370ADA" w:rsidRDefault="00000000" w:rsidP="00421476">
            <w:pPr>
              <w:ind w:left="30" w:right="30"/>
              <w:rPr>
                <w:rFonts w:ascii="Calibri" w:eastAsia="Times New Roman" w:hAnsi="Calibri" w:cs="Calibri"/>
                <w:sz w:val="16"/>
              </w:rPr>
            </w:pPr>
            <w:hyperlink r:id="rId446" w:tgtFrame="_blank" w:history="1">
              <w:r w:rsidR="00370ADA" w:rsidRPr="00370ADA">
                <w:rPr>
                  <w:rStyle w:val="Hyperlink"/>
                  <w:rFonts w:ascii="Calibri" w:eastAsia="Times New Roman" w:hAnsi="Calibri" w:cs="Calibri"/>
                  <w:sz w:val="16"/>
                </w:rPr>
                <w:t>58_C_27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584A52" w:rsidRDefault="00370ADA" w:rsidP="00421476">
            <w:pPr>
              <w:pStyle w:val="NormalWeb"/>
              <w:ind w:left="30" w:right="30"/>
              <w:rPr>
                <w:rFonts w:ascii="Calibri" w:hAnsi="Calibri" w:cs="Calibri"/>
                <w:lang w:val="it-IT"/>
                <w:rPrChange w:id="764" w:author="Gumina, Rebecca" w:date="2024-08-05T09:22:00Z">
                  <w:rPr>
                    <w:rFonts w:ascii="Calibri" w:hAnsi="Calibri" w:cs="Calibri"/>
                  </w:rPr>
                </w:rPrChange>
              </w:rPr>
            </w:pPr>
            <w:r w:rsidRPr="00370ADA">
              <w:rPr>
                <w:rFonts w:ascii="Calibri" w:eastAsia="Calibri" w:hAnsi="Calibri" w:cs="Calibri"/>
                <w:lang w:val="it-IT"/>
              </w:rPr>
              <w:t>[1] No, le preoccupazioni sollevate sono valide. In effetti, è la posizione dominante del fornitore sul mercato a essere anticoncorrenziale.</w:t>
            </w:r>
          </w:p>
        </w:tc>
      </w:tr>
      <w:tr w:rsidR="002C6800" w:rsidRPr="007423F4"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370ADA" w:rsidRDefault="00000000" w:rsidP="00421476">
            <w:pPr>
              <w:spacing w:before="30" w:after="30"/>
              <w:ind w:left="30" w:right="30"/>
              <w:rPr>
                <w:rFonts w:ascii="Calibri" w:eastAsia="Times New Roman" w:hAnsi="Calibri" w:cs="Calibri"/>
                <w:sz w:val="16"/>
              </w:rPr>
            </w:pPr>
            <w:hyperlink r:id="rId44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095A894D" w14:textId="77777777" w:rsidR="00421476" w:rsidRPr="00370ADA" w:rsidRDefault="00000000" w:rsidP="00421476">
            <w:pPr>
              <w:ind w:left="30" w:right="30"/>
              <w:rPr>
                <w:rFonts w:ascii="Calibri" w:eastAsia="Times New Roman" w:hAnsi="Calibri" w:cs="Calibri"/>
                <w:sz w:val="16"/>
              </w:rPr>
            </w:pPr>
            <w:hyperlink r:id="rId448" w:tgtFrame="_blank" w:history="1">
              <w:r w:rsidR="00370ADA" w:rsidRPr="00370ADA">
                <w:rPr>
                  <w:rStyle w:val="Hyperlink"/>
                  <w:rFonts w:ascii="Calibri" w:eastAsia="Times New Roman" w:hAnsi="Calibri" w:cs="Calibri"/>
                  <w:sz w:val="16"/>
                </w:rPr>
                <w:t>59_C_27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No, </w:t>
            </w:r>
            <w:proofErr w:type="gramStart"/>
            <w:r w:rsidRPr="00370ADA">
              <w:rPr>
                <w:rFonts w:ascii="Calibri" w:hAnsi="Calibri" w:cs="Calibri"/>
              </w:rPr>
              <w:t>as long as</w:t>
            </w:r>
            <w:proofErr w:type="gramEnd"/>
            <w:r w:rsidRPr="00370ADA">
              <w:rPr>
                <w:rFonts w:ascii="Calibri" w:hAnsi="Calibri" w:cs="Calibri"/>
              </w:rPr>
              <w:t xml:space="preserve"> there is no written agreement among the parties.</w:t>
            </w:r>
          </w:p>
        </w:tc>
        <w:tc>
          <w:tcPr>
            <w:tcW w:w="6000" w:type="dxa"/>
            <w:vAlign w:val="center"/>
          </w:tcPr>
          <w:p w14:paraId="25FC1E20" w14:textId="4903AF2B" w:rsidR="00421476" w:rsidRPr="00584A52" w:rsidRDefault="00370ADA" w:rsidP="00421476">
            <w:pPr>
              <w:pStyle w:val="NormalWeb"/>
              <w:ind w:left="30" w:right="30"/>
              <w:rPr>
                <w:rFonts w:ascii="Calibri" w:hAnsi="Calibri" w:cs="Calibri"/>
                <w:lang w:val="it-IT"/>
                <w:rPrChange w:id="765" w:author="Gumina, Rebecca" w:date="2024-08-05T09:22:00Z">
                  <w:rPr>
                    <w:rFonts w:ascii="Calibri" w:hAnsi="Calibri" w:cs="Calibri"/>
                  </w:rPr>
                </w:rPrChange>
              </w:rPr>
            </w:pPr>
            <w:r w:rsidRPr="00370ADA">
              <w:rPr>
                <w:rFonts w:ascii="Calibri" w:eastAsia="Calibri" w:hAnsi="Calibri" w:cs="Calibri"/>
                <w:lang w:val="it-IT"/>
              </w:rPr>
              <w:t>[2] No, a meno che non sottoscriviamo un accordo tra le parti.</w:t>
            </w:r>
          </w:p>
        </w:tc>
      </w:tr>
      <w:tr w:rsidR="002C6800" w:rsidRPr="007423F4"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370ADA" w:rsidRDefault="00000000" w:rsidP="00421476">
            <w:pPr>
              <w:spacing w:before="30" w:after="30"/>
              <w:ind w:left="30" w:right="30"/>
              <w:rPr>
                <w:rFonts w:ascii="Calibri" w:eastAsia="Times New Roman" w:hAnsi="Calibri" w:cs="Calibri"/>
                <w:sz w:val="16"/>
              </w:rPr>
            </w:pPr>
            <w:hyperlink r:id="rId44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72801BE" w14:textId="77777777" w:rsidR="00421476" w:rsidRPr="00370ADA" w:rsidRDefault="00000000" w:rsidP="00421476">
            <w:pPr>
              <w:ind w:left="30" w:right="30"/>
              <w:rPr>
                <w:rFonts w:ascii="Calibri" w:eastAsia="Times New Roman" w:hAnsi="Calibri" w:cs="Calibri"/>
                <w:sz w:val="16"/>
              </w:rPr>
            </w:pPr>
            <w:hyperlink r:id="rId450" w:tgtFrame="_blank" w:history="1">
              <w:r w:rsidR="00370ADA" w:rsidRPr="00370ADA">
                <w:rPr>
                  <w:rStyle w:val="Hyperlink"/>
                  <w:rFonts w:ascii="Calibri" w:eastAsia="Times New Roman" w:hAnsi="Calibri" w:cs="Calibri"/>
                  <w:sz w:val="16"/>
                </w:rPr>
                <w:t>60_C_27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584A52" w:rsidRDefault="00370ADA" w:rsidP="00421476">
            <w:pPr>
              <w:pStyle w:val="NormalWeb"/>
              <w:ind w:left="30" w:right="30"/>
              <w:rPr>
                <w:rFonts w:ascii="Calibri" w:hAnsi="Calibri" w:cs="Calibri"/>
                <w:lang w:val="it-IT"/>
                <w:rPrChange w:id="766" w:author="Gumina, Rebecca" w:date="2024-08-05T09:22:00Z">
                  <w:rPr>
                    <w:rFonts w:ascii="Calibri" w:hAnsi="Calibri" w:cs="Calibri"/>
                  </w:rPr>
                </w:rPrChange>
              </w:rPr>
            </w:pPr>
            <w:r w:rsidRPr="00370ADA">
              <w:rPr>
                <w:rFonts w:ascii="Calibri" w:eastAsia="Calibri" w:hAnsi="Calibri" w:cs="Calibri"/>
                <w:lang w:val="it-IT"/>
              </w:rPr>
              <w:t>[3] Sì. Qualsiasi discussione in merito al boicottaggio di terzi potrebbe essere considerata anticoncorrenziale.</w:t>
            </w:r>
          </w:p>
        </w:tc>
      </w:tr>
      <w:tr w:rsidR="002C6800" w:rsidRPr="00370ADA"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370ADA" w:rsidRDefault="00000000" w:rsidP="00421476">
            <w:pPr>
              <w:spacing w:before="30" w:after="30"/>
              <w:ind w:left="30" w:right="30"/>
              <w:rPr>
                <w:rFonts w:ascii="Calibri" w:eastAsia="Times New Roman" w:hAnsi="Calibri" w:cs="Calibri"/>
                <w:sz w:val="16"/>
              </w:rPr>
            </w:pPr>
            <w:hyperlink r:id="rId45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9504A83" w14:textId="77777777" w:rsidR="00421476" w:rsidRPr="00370ADA" w:rsidRDefault="00000000" w:rsidP="00421476">
            <w:pPr>
              <w:ind w:left="30" w:right="30"/>
              <w:rPr>
                <w:rFonts w:ascii="Calibri" w:eastAsia="Times New Roman" w:hAnsi="Calibri" w:cs="Calibri"/>
                <w:sz w:val="16"/>
              </w:rPr>
            </w:pPr>
            <w:hyperlink r:id="rId452" w:tgtFrame="_blank" w:history="1">
              <w:r w:rsidR="00370ADA" w:rsidRPr="00370ADA">
                <w:rPr>
                  <w:rStyle w:val="Hyperlink"/>
                  <w:rFonts w:ascii="Calibri" w:eastAsia="Times New Roman" w:hAnsi="Calibri" w:cs="Calibri"/>
                  <w:sz w:val="16"/>
                </w:rPr>
                <w:t>61_C_27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Yes, but only if you sign an agreement to boycott the supplier with the other parties.</w:t>
            </w:r>
          </w:p>
          <w:p w14:paraId="4598AD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6BCD215D" w14:textId="77777777" w:rsidR="00421476" w:rsidRPr="00584A52" w:rsidRDefault="00370ADA" w:rsidP="00421476">
            <w:pPr>
              <w:pStyle w:val="NormalWeb"/>
              <w:ind w:left="30" w:right="30"/>
              <w:rPr>
                <w:rFonts w:ascii="Calibri" w:hAnsi="Calibri" w:cs="Calibri"/>
                <w:lang w:val="it-IT"/>
                <w:rPrChange w:id="767" w:author="Gumina, Rebecca" w:date="2024-08-05T09:22:00Z">
                  <w:rPr>
                    <w:rFonts w:ascii="Calibri" w:hAnsi="Calibri" w:cs="Calibri"/>
                  </w:rPr>
                </w:rPrChange>
              </w:rPr>
            </w:pPr>
            <w:r w:rsidRPr="00370ADA">
              <w:rPr>
                <w:rFonts w:ascii="Calibri" w:eastAsia="Calibri" w:hAnsi="Calibri" w:cs="Calibri"/>
                <w:lang w:val="it-IT"/>
              </w:rPr>
              <w:t>[4] Sì, ma solo se firmi un accordo per boicottare il fornitore con le altre parti.</w:t>
            </w:r>
          </w:p>
          <w:p w14:paraId="1FF9522E" w14:textId="3785E126"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6191BE92"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1: Feedback</w:t>
            </w:r>
          </w:p>
          <w:p w14:paraId="2F48D256"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584A52" w:rsidRDefault="00370ADA" w:rsidP="00421476">
            <w:pPr>
              <w:pStyle w:val="NormalWeb"/>
              <w:ind w:left="30" w:right="30"/>
              <w:rPr>
                <w:rFonts w:ascii="Calibri" w:hAnsi="Calibri" w:cs="Calibri"/>
                <w:lang w:val="it-IT"/>
                <w:rPrChange w:id="768"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al boicottaggio di terze parti, quali fornitori, distributori o rivenditori, potrebbe essere considerata anticoncorrenziale dalle pubbliche autorità.</w:t>
            </w:r>
          </w:p>
        </w:tc>
      </w:tr>
      <w:tr w:rsidR="002C6800" w:rsidRPr="007423F4"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370ADA" w:rsidRDefault="00000000" w:rsidP="00421476">
            <w:pPr>
              <w:spacing w:before="30" w:after="30"/>
              <w:ind w:left="30" w:right="30"/>
              <w:rPr>
                <w:rFonts w:ascii="Calibri" w:eastAsia="Times New Roman" w:hAnsi="Calibri" w:cs="Calibri"/>
                <w:sz w:val="16"/>
              </w:rPr>
            </w:pPr>
            <w:hyperlink r:id="rId45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05CA682" w14:textId="77777777" w:rsidR="00421476" w:rsidRPr="00370ADA" w:rsidRDefault="00000000" w:rsidP="00421476">
            <w:pPr>
              <w:ind w:left="30" w:right="30"/>
              <w:rPr>
                <w:rFonts w:ascii="Calibri" w:eastAsia="Times New Roman" w:hAnsi="Calibri" w:cs="Calibri"/>
                <w:sz w:val="16"/>
              </w:rPr>
            </w:pPr>
            <w:hyperlink r:id="rId454" w:tgtFrame="_blank" w:history="1">
              <w:r w:rsidR="00370ADA" w:rsidRPr="00370ADA">
                <w:rPr>
                  <w:rStyle w:val="Hyperlink"/>
                  <w:rFonts w:ascii="Calibri" w:eastAsia="Times New Roman" w:hAnsi="Calibri" w:cs="Calibri"/>
                  <w:sz w:val="16"/>
                </w:rPr>
                <w:t>63_C_27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584A52" w:rsidRDefault="00370ADA" w:rsidP="00421476">
            <w:pPr>
              <w:pStyle w:val="NormalWeb"/>
              <w:ind w:left="30" w:right="30"/>
              <w:rPr>
                <w:rFonts w:ascii="Calibri" w:hAnsi="Calibri" w:cs="Calibri"/>
                <w:lang w:val="it-IT"/>
                <w:rPrChange w:id="769" w:author="Gumina, Rebecca" w:date="2024-08-05T09:22:00Z">
                  <w:rPr>
                    <w:rFonts w:ascii="Calibri" w:hAnsi="Calibri" w:cs="Calibri"/>
                  </w:rPr>
                </w:rPrChange>
              </w:rPr>
            </w:pPr>
            <w:r w:rsidRPr="00370ADA">
              <w:rPr>
                <w:rFonts w:ascii="Calibri" w:eastAsia="Calibri" w:hAnsi="Calibri" w:cs="Calibri"/>
                <w:lang w:val="it-IT"/>
              </w:rPr>
              <w:t>[2] Come dovresti interrompere la tua partecipazione a una riunione o a una conversazione con un concorrente che inizia a virare verso una discussione sui prezzi o su qualche altro argomento vietato?</w:t>
            </w:r>
          </w:p>
        </w:tc>
      </w:tr>
      <w:tr w:rsidR="002C6800" w:rsidRPr="007423F4"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370ADA" w:rsidRDefault="00000000" w:rsidP="00421476">
            <w:pPr>
              <w:spacing w:before="30" w:after="30"/>
              <w:ind w:left="30" w:right="30"/>
              <w:rPr>
                <w:rFonts w:ascii="Calibri" w:eastAsia="Times New Roman" w:hAnsi="Calibri" w:cs="Calibri"/>
                <w:sz w:val="16"/>
              </w:rPr>
            </w:pPr>
            <w:hyperlink r:id="rId45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492D4650" w14:textId="77777777" w:rsidR="00421476" w:rsidRPr="00370ADA" w:rsidRDefault="00000000" w:rsidP="00421476">
            <w:pPr>
              <w:ind w:left="30" w:right="30"/>
              <w:rPr>
                <w:rFonts w:ascii="Calibri" w:eastAsia="Times New Roman" w:hAnsi="Calibri" w:cs="Calibri"/>
                <w:sz w:val="16"/>
              </w:rPr>
            </w:pPr>
            <w:hyperlink r:id="rId456" w:tgtFrame="_blank" w:history="1">
              <w:r w:rsidR="00370ADA" w:rsidRPr="00370ADA">
                <w:rPr>
                  <w:rStyle w:val="Hyperlink"/>
                  <w:rFonts w:ascii="Calibri" w:eastAsia="Times New Roman" w:hAnsi="Calibri" w:cs="Calibri"/>
                  <w:sz w:val="16"/>
                </w:rPr>
                <w:t>64_C_27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Calmly and respectfully.</w:t>
            </w:r>
          </w:p>
        </w:tc>
        <w:tc>
          <w:tcPr>
            <w:tcW w:w="6000" w:type="dxa"/>
            <w:vAlign w:val="center"/>
          </w:tcPr>
          <w:p w14:paraId="251F037E" w14:textId="22A46E66" w:rsidR="00421476" w:rsidRPr="00584A52" w:rsidRDefault="00370ADA" w:rsidP="00421476">
            <w:pPr>
              <w:pStyle w:val="NormalWeb"/>
              <w:ind w:left="30" w:right="30"/>
              <w:rPr>
                <w:rFonts w:ascii="Calibri" w:hAnsi="Calibri" w:cs="Calibri"/>
                <w:lang w:val="it-IT"/>
                <w:rPrChange w:id="770" w:author="Gumina, Rebecca" w:date="2024-08-05T09:22:00Z">
                  <w:rPr>
                    <w:rFonts w:ascii="Calibri" w:hAnsi="Calibri" w:cs="Calibri"/>
                  </w:rPr>
                </w:rPrChange>
              </w:rPr>
            </w:pPr>
            <w:r w:rsidRPr="00370ADA">
              <w:rPr>
                <w:rFonts w:ascii="Calibri" w:eastAsia="Calibri" w:hAnsi="Calibri" w:cs="Calibri"/>
                <w:lang w:val="it-IT"/>
              </w:rPr>
              <w:t>[1] In modo calmo e rispettoso.</w:t>
            </w:r>
          </w:p>
        </w:tc>
      </w:tr>
      <w:tr w:rsidR="002C6800" w:rsidRPr="007423F4"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370ADA" w:rsidRDefault="00000000" w:rsidP="00421476">
            <w:pPr>
              <w:spacing w:before="30" w:after="30"/>
              <w:ind w:left="30" w:right="30"/>
              <w:rPr>
                <w:rFonts w:ascii="Calibri" w:eastAsia="Times New Roman" w:hAnsi="Calibri" w:cs="Calibri"/>
                <w:sz w:val="16"/>
              </w:rPr>
            </w:pPr>
            <w:hyperlink r:id="rId45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766CC215" w14:textId="77777777" w:rsidR="00421476" w:rsidRPr="00370ADA" w:rsidRDefault="00000000" w:rsidP="00421476">
            <w:pPr>
              <w:ind w:left="30" w:right="30"/>
              <w:rPr>
                <w:rFonts w:ascii="Calibri" w:eastAsia="Times New Roman" w:hAnsi="Calibri" w:cs="Calibri"/>
                <w:sz w:val="16"/>
              </w:rPr>
            </w:pPr>
            <w:hyperlink r:id="rId458" w:tgtFrame="_blank" w:history="1">
              <w:r w:rsidR="00370ADA" w:rsidRPr="00370ADA">
                <w:rPr>
                  <w:rStyle w:val="Hyperlink"/>
                  <w:rFonts w:ascii="Calibri" w:eastAsia="Times New Roman" w:hAnsi="Calibri" w:cs="Calibri"/>
                  <w:sz w:val="16"/>
                </w:rPr>
                <w:t>65_C_27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584A52" w:rsidRDefault="00370ADA" w:rsidP="00421476">
            <w:pPr>
              <w:pStyle w:val="NormalWeb"/>
              <w:ind w:left="30" w:right="30"/>
              <w:rPr>
                <w:rFonts w:ascii="Calibri" w:hAnsi="Calibri" w:cs="Calibri"/>
                <w:lang w:val="it-IT"/>
                <w:rPrChange w:id="771" w:author="Gumina, Rebecca" w:date="2024-08-05T09:22:00Z">
                  <w:rPr>
                    <w:rFonts w:ascii="Calibri" w:hAnsi="Calibri" w:cs="Calibri"/>
                  </w:rPr>
                </w:rPrChange>
              </w:rPr>
            </w:pPr>
            <w:r w:rsidRPr="00370ADA">
              <w:rPr>
                <w:rFonts w:ascii="Calibri" w:eastAsia="Calibri" w:hAnsi="Calibri" w:cs="Calibri"/>
                <w:lang w:val="it-IT"/>
              </w:rPr>
              <w:t>[2] Alzando la voce e in modo perentorio, e chiedendo che la tua obiezione venga riportata nel verbale della riunione, se applicabile.</w:t>
            </w:r>
          </w:p>
        </w:tc>
      </w:tr>
      <w:tr w:rsidR="002C6800" w:rsidRPr="007423F4"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370ADA" w:rsidRDefault="00000000" w:rsidP="00421476">
            <w:pPr>
              <w:spacing w:before="30" w:after="30"/>
              <w:ind w:left="30" w:right="30"/>
              <w:rPr>
                <w:rFonts w:ascii="Calibri" w:eastAsia="Times New Roman" w:hAnsi="Calibri" w:cs="Calibri"/>
                <w:sz w:val="16"/>
              </w:rPr>
            </w:pPr>
            <w:hyperlink r:id="rId45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02F8BE9A" w14:textId="77777777" w:rsidR="00421476" w:rsidRPr="00370ADA" w:rsidRDefault="00000000" w:rsidP="00421476">
            <w:pPr>
              <w:ind w:left="30" w:right="30"/>
              <w:rPr>
                <w:rFonts w:ascii="Calibri" w:eastAsia="Times New Roman" w:hAnsi="Calibri" w:cs="Calibri"/>
                <w:sz w:val="16"/>
              </w:rPr>
            </w:pPr>
            <w:hyperlink r:id="rId460" w:tgtFrame="_blank" w:history="1">
              <w:r w:rsidR="00370ADA" w:rsidRPr="00370ADA">
                <w:rPr>
                  <w:rStyle w:val="Hyperlink"/>
                  <w:rFonts w:ascii="Calibri" w:eastAsia="Times New Roman" w:hAnsi="Calibri" w:cs="Calibri"/>
                  <w:sz w:val="16"/>
                </w:rPr>
                <w:t>66_C_27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Quickly and quietly.</w:t>
            </w:r>
          </w:p>
          <w:p w14:paraId="01D1FE9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46DBC1C4" w14:textId="77777777" w:rsidR="00421476" w:rsidRPr="00584A52" w:rsidRDefault="00370ADA" w:rsidP="00421476">
            <w:pPr>
              <w:pStyle w:val="NormalWeb"/>
              <w:ind w:left="30" w:right="30"/>
              <w:rPr>
                <w:rFonts w:ascii="Calibri" w:hAnsi="Calibri" w:cs="Calibri"/>
                <w:lang w:val="it-IT"/>
                <w:rPrChange w:id="772" w:author="Gumina, Rebecca" w:date="2024-08-05T09:22:00Z">
                  <w:rPr>
                    <w:rFonts w:ascii="Calibri" w:hAnsi="Calibri" w:cs="Calibri"/>
                  </w:rPr>
                </w:rPrChange>
              </w:rPr>
            </w:pPr>
            <w:r w:rsidRPr="00370ADA">
              <w:rPr>
                <w:rFonts w:ascii="Calibri" w:eastAsia="Calibri" w:hAnsi="Calibri" w:cs="Calibri"/>
                <w:lang w:val="it-IT"/>
              </w:rPr>
              <w:t>[3] Velocemente e con discrezione.</w:t>
            </w:r>
          </w:p>
          <w:p w14:paraId="39013FE5" w14:textId="77A54E9F" w:rsidR="00421476" w:rsidRPr="00584A52" w:rsidRDefault="00370ADA" w:rsidP="00421476">
            <w:pPr>
              <w:pStyle w:val="NormalWeb"/>
              <w:ind w:left="30" w:right="30"/>
              <w:rPr>
                <w:rFonts w:ascii="Calibri" w:hAnsi="Calibri" w:cs="Calibri"/>
                <w:lang w:val="it-IT"/>
                <w:rPrChange w:id="773" w:author="Gumina, Rebecca" w:date="2024-08-05T09:22:00Z">
                  <w:rPr>
                    <w:rFonts w:ascii="Calibri" w:hAnsi="Calibri" w:cs="Calibri"/>
                  </w:rPr>
                </w:rPrChange>
              </w:rPr>
            </w:pPr>
            <w:r w:rsidRPr="00370ADA">
              <w:rPr>
                <w:rFonts w:ascii="Calibri" w:eastAsia="Calibri" w:hAnsi="Calibri" w:cs="Calibri"/>
                <w:lang w:val="it-IT"/>
              </w:rPr>
              <w:t>Avanti</w:t>
            </w:r>
          </w:p>
        </w:tc>
      </w:tr>
      <w:tr w:rsidR="002C6800" w:rsidRPr="007423F4"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1F96AFE8"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2: Feedback</w:t>
            </w:r>
          </w:p>
          <w:p w14:paraId="72E714F2"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584A52" w:rsidRDefault="00370ADA" w:rsidP="00421476">
            <w:pPr>
              <w:pStyle w:val="NormalWeb"/>
              <w:ind w:left="30" w:right="30"/>
              <w:rPr>
                <w:rFonts w:ascii="Calibri" w:hAnsi="Calibri" w:cs="Calibri"/>
                <w:lang w:val="it-IT"/>
                <w:rPrChange w:id="774" w:author="Gumina, Rebecca" w:date="2024-08-05T09:22:00Z">
                  <w:rPr>
                    <w:rFonts w:ascii="Calibri" w:hAnsi="Calibri" w:cs="Calibri"/>
                  </w:rPr>
                </w:rPrChange>
              </w:rPr>
            </w:pPr>
            <w:r w:rsidRPr="00370ADA">
              <w:rPr>
                <w:rFonts w:ascii="Calibri" w:eastAsia="Calibri" w:hAnsi="Calibri" w:cs="Calibri"/>
                <w:lang w:val="it-IT"/>
              </w:rPr>
              <w:t>Dovresti sempre interrompere con voce alta e in modo perentorio la tua partecipazione a una riunione o a una conversazione che inizia a virare su una discussione sui prezzi o su qualche altro argomento vietato, in modo che gli altri abbiano ben presenti i motivi per cui hai abbandonato la discussione vietata.</w:t>
            </w:r>
          </w:p>
        </w:tc>
      </w:tr>
      <w:tr w:rsidR="002C6800" w:rsidRPr="007423F4"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370ADA" w:rsidRDefault="00000000" w:rsidP="00421476">
            <w:pPr>
              <w:spacing w:before="30" w:after="30"/>
              <w:ind w:left="30" w:right="30"/>
              <w:rPr>
                <w:rFonts w:ascii="Calibri" w:eastAsia="Times New Roman" w:hAnsi="Calibri" w:cs="Calibri"/>
                <w:sz w:val="16"/>
              </w:rPr>
            </w:pPr>
            <w:hyperlink r:id="rId46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7156EDE1" w14:textId="77777777" w:rsidR="00421476" w:rsidRPr="00370ADA" w:rsidRDefault="00000000" w:rsidP="00421476">
            <w:pPr>
              <w:ind w:left="30" w:right="30"/>
              <w:rPr>
                <w:rFonts w:ascii="Calibri" w:eastAsia="Times New Roman" w:hAnsi="Calibri" w:cs="Calibri"/>
                <w:sz w:val="16"/>
              </w:rPr>
            </w:pPr>
            <w:hyperlink r:id="rId462" w:tgtFrame="_blank" w:history="1">
              <w:r w:rsidR="00370ADA" w:rsidRPr="00370ADA">
                <w:rPr>
                  <w:rStyle w:val="Hyperlink"/>
                  <w:rFonts w:ascii="Calibri" w:eastAsia="Times New Roman" w:hAnsi="Calibri" w:cs="Calibri"/>
                  <w:sz w:val="16"/>
                </w:rPr>
                <w:t>68_C_27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584A52" w:rsidRDefault="00370ADA" w:rsidP="00421476">
            <w:pPr>
              <w:pStyle w:val="NormalWeb"/>
              <w:ind w:left="30" w:right="30"/>
              <w:rPr>
                <w:rFonts w:ascii="Calibri" w:hAnsi="Calibri" w:cs="Calibri"/>
                <w:lang w:val="it-IT"/>
                <w:rPrChange w:id="775" w:author="Gumina, Rebecca" w:date="2024-08-05T09:22:00Z">
                  <w:rPr>
                    <w:rFonts w:ascii="Calibri" w:hAnsi="Calibri" w:cs="Calibri"/>
                  </w:rPr>
                </w:rPrChange>
              </w:rPr>
            </w:pPr>
            <w:r w:rsidRPr="00370ADA">
              <w:rPr>
                <w:rFonts w:ascii="Calibri" w:eastAsia="Calibri" w:hAnsi="Calibri" w:cs="Calibri"/>
                <w:lang w:val="it-IT"/>
              </w:rPr>
              <w:t>[3] Di recente hai partecipato a una cena con concorrenti durante la quale si è parlato dei prezzi dei prodotti e delle prossime offerte. In questo caso, cosa avresti dovuto fare? Seleziona la risposta esatta.</w:t>
            </w:r>
          </w:p>
        </w:tc>
      </w:tr>
      <w:tr w:rsidR="002C6800" w:rsidRPr="007423F4"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370ADA" w:rsidRDefault="00000000" w:rsidP="00421476">
            <w:pPr>
              <w:spacing w:before="30" w:after="30"/>
              <w:ind w:left="30" w:right="30"/>
              <w:rPr>
                <w:rFonts w:ascii="Calibri" w:eastAsia="Times New Roman" w:hAnsi="Calibri" w:cs="Calibri"/>
                <w:sz w:val="16"/>
              </w:rPr>
            </w:pPr>
            <w:hyperlink r:id="rId46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4607372" w14:textId="77777777" w:rsidR="00421476" w:rsidRPr="00370ADA" w:rsidRDefault="00000000" w:rsidP="00421476">
            <w:pPr>
              <w:ind w:left="30" w:right="30"/>
              <w:rPr>
                <w:rFonts w:ascii="Calibri" w:eastAsia="Times New Roman" w:hAnsi="Calibri" w:cs="Calibri"/>
                <w:sz w:val="16"/>
              </w:rPr>
            </w:pPr>
            <w:hyperlink r:id="rId464" w:tgtFrame="_blank" w:history="1">
              <w:r w:rsidR="00370ADA" w:rsidRPr="00370ADA">
                <w:rPr>
                  <w:rStyle w:val="Hyperlink"/>
                  <w:rFonts w:ascii="Calibri" w:eastAsia="Times New Roman" w:hAnsi="Calibri" w:cs="Calibri"/>
                  <w:sz w:val="16"/>
                </w:rPr>
                <w:t>69_C_27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584A52" w:rsidRDefault="00370ADA" w:rsidP="00421476">
            <w:pPr>
              <w:pStyle w:val="NormalWeb"/>
              <w:ind w:left="30" w:right="30"/>
              <w:rPr>
                <w:rFonts w:ascii="Calibri" w:hAnsi="Calibri" w:cs="Calibri"/>
                <w:lang w:val="it-IT"/>
                <w:rPrChange w:id="776" w:author="Gumina, Rebecca" w:date="2024-08-05T09:22:00Z">
                  <w:rPr>
                    <w:rFonts w:ascii="Calibri" w:hAnsi="Calibri" w:cs="Calibri"/>
                  </w:rPr>
                </w:rPrChange>
              </w:rPr>
            </w:pPr>
            <w:r w:rsidRPr="00370ADA">
              <w:rPr>
                <w:rFonts w:ascii="Calibri" w:eastAsia="Calibri" w:hAnsi="Calibri" w:cs="Calibri"/>
                <w:lang w:val="it-IT"/>
              </w:rPr>
              <w:t>[1] Chiamare i concorrenti che erano presenti alla cena per far presente la tua opinione su quanto avvenuto.</w:t>
            </w:r>
          </w:p>
        </w:tc>
      </w:tr>
      <w:tr w:rsidR="002C6800" w:rsidRPr="007423F4"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370ADA" w:rsidRDefault="00000000" w:rsidP="00421476">
            <w:pPr>
              <w:spacing w:before="30" w:after="30"/>
              <w:ind w:left="30" w:right="30"/>
              <w:rPr>
                <w:rFonts w:ascii="Calibri" w:eastAsia="Times New Roman" w:hAnsi="Calibri" w:cs="Calibri"/>
                <w:sz w:val="16"/>
              </w:rPr>
            </w:pPr>
            <w:hyperlink r:id="rId46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6AF5755C" w14:textId="77777777" w:rsidR="00421476" w:rsidRPr="00370ADA" w:rsidRDefault="00000000" w:rsidP="00421476">
            <w:pPr>
              <w:ind w:left="30" w:right="30"/>
              <w:rPr>
                <w:rFonts w:ascii="Calibri" w:eastAsia="Times New Roman" w:hAnsi="Calibri" w:cs="Calibri"/>
                <w:sz w:val="16"/>
              </w:rPr>
            </w:pPr>
            <w:hyperlink r:id="rId466" w:tgtFrame="_blank" w:history="1">
              <w:r w:rsidR="00370ADA" w:rsidRPr="00370ADA">
                <w:rPr>
                  <w:rStyle w:val="Hyperlink"/>
                  <w:rFonts w:ascii="Calibri" w:eastAsia="Times New Roman" w:hAnsi="Calibri" w:cs="Calibri"/>
                  <w:sz w:val="16"/>
                </w:rPr>
                <w:t>70_C_27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584A52" w:rsidRDefault="00370ADA" w:rsidP="00421476">
            <w:pPr>
              <w:pStyle w:val="NormalWeb"/>
              <w:ind w:left="30" w:right="30"/>
              <w:rPr>
                <w:rFonts w:ascii="Calibri" w:hAnsi="Calibri" w:cs="Calibri"/>
                <w:lang w:val="it-IT"/>
                <w:rPrChange w:id="777" w:author="Gumina, Rebecca" w:date="2024-08-05T09:22:00Z">
                  <w:rPr>
                    <w:rFonts w:ascii="Calibri" w:hAnsi="Calibri" w:cs="Calibri"/>
                  </w:rPr>
                </w:rPrChange>
              </w:rPr>
            </w:pPr>
            <w:r w:rsidRPr="00370ADA">
              <w:rPr>
                <w:rFonts w:ascii="Calibri" w:eastAsia="Calibri" w:hAnsi="Calibri" w:cs="Calibri"/>
                <w:lang w:val="it-IT"/>
              </w:rPr>
              <w:t>[2] Niente, dal momento che non hai firmato alcun documento che potrebbe essere interpretato come anticoncorrenziale.</w:t>
            </w:r>
          </w:p>
        </w:tc>
      </w:tr>
      <w:tr w:rsidR="002C6800" w:rsidRPr="007423F4"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370ADA" w:rsidRDefault="00000000" w:rsidP="00421476">
            <w:pPr>
              <w:spacing w:before="30" w:after="30"/>
              <w:ind w:left="30" w:right="30"/>
              <w:rPr>
                <w:rFonts w:ascii="Calibri" w:eastAsia="Times New Roman" w:hAnsi="Calibri" w:cs="Calibri"/>
                <w:sz w:val="16"/>
              </w:rPr>
            </w:pPr>
            <w:hyperlink r:id="rId46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44196D8" w14:textId="77777777" w:rsidR="00421476" w:rsidRPr="00370ADA" w:rsidRDefault="00000000" w:rsidP="00421476">
            <w:pPr>
              <w:ind w:left="30" w:right="30"/>
              <w:rPr>
                <w:rFonts w:ascii="Calibri" w:eastAsia="Times New Roman" w:hAnsi="Calibri" w:cs="Calibri"/>
                <w:sz w:val="16"/>
              </w:rPr>
            </w:pPr>
            <w:hyperlink r:id="rId468" w:tgtFrame="_blank" w:history="1">
              <w:r w:rsidR="00370ADA" w:rsidRPr="00370ADA">
                <w:rPr>
                  <w:rStyle w:val="Hyperlink"/>
                  <w:rFonts w:ascii="Calibri" w:eastAsia="Times New Roman" w:hAnsi="Calibri" w:cs="Calibri"/>
                  <w:sz w:val="16"/>
                </w:rPr>
                <w:t>71_C_27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584A52" w:rsidRDefault="00370ADA" w:rsidP="00421476">
            <w:pPr>
              <w:pStyle w:val="NormalWeb"/>
              <w:ind w:left="30" w:right="30"/>
              <w:rPr>
                <w:rFonts w:ascii="Calibri" w:hAnsi="Calibri" w:cs="Calibri"/>
                <w:lang w:val="it-IT"/>
                <w:rPrChange w:id="778" w:author="Gumina, Rebecca" w:date="2024-08-05T09:22:00Z">
                  <w:rPr>
                    <w:rFonts w:ascii="Calibri" w:hAnsi="Calibri" w:cs="Calibri"/>
                  </w:rPr>
                </w:rPrChange>
              </w:rPr>
            </w:pPr>
            <w:r w:rsidRPr="00370ADA">
              <w:rPr>
                <w:rFonts w:ascii="Calibri" w:eastAsia="Calibri" w:hAnsi="Calibri" w:cs="Calibri"/>
                <w:lang w:val="it-IT"/>
              </w:rPr>
              <w:t>[3] Scrivi un'e-mail a tutti i partecipanti alla cena, descrivendo nel dettaglio le discussioni avvenute e dichiarando che non sei d'accordo con alcuna pratica anticoncorrenziale, in modo che la tua posizione sia documentata.</w:t>
            </w:r>
          </w:p>
        </w:tc>
      </w:tr>
      <w:tr w:rsidR="002C6800" w:rsidRPr="00370ADA"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370ADA" w:rsidRDefault="00000000" w:rsidP="00421476">
            <w:pPr>
              <w:spacing w:before="30" w:after="30"/>
              <w:ind w:left="30" w:right="30"/>
              <w:rPr>
                <w:rFonts w:ascii="Calibri" w:eastAsia="Times New Roman" w:hAnsi="Calibri" w:cs="Calibri"/>
                <w:sz w:val="16"/>
              </w:rPr>
            </w:pPr>
            <w:hyperlink r:id="rId46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2BA74DEF" w14:textId="77777777" w:rsidR="00421476" w:rsidRPr="00370ADA" w:rsidRDefault="00000000" w:rsidP="00421476">
            <w:pPr>
              <w:ind w:left="30" w:right="30"/>
              <w:rPr>
                <w:rFonts w:ascii="Calibri" w:eastAsia="Times New Roman" w:hAnsi="Calibri" w:cs="Calibri"/>
                <w:sz w:val="16"/>
              </w:rPr>
            </w:pPr>
            <w:hyperlink r:id="rId470" w:tgtFrame="_blank" w:history="1">
              <w:r w:rsidR="00370ADA" w:rsidRPr="00370ADA">
                <w:rPr>
                  <w:rStyle w:val="Hyperlink"/>
                  <w:rFonts w:ascii="Calibri" w:eastAsia="Times New Roman" w:hAnsi="Calibri" w:cs="Calibri"/>
                  <w:sz w:val="16"/>
                </w:rPr>
                <w:t>72_C_27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Contact your manager and OEC as soon as possible.</w:t>
            </w:r>
          </w:p>
          <w:p w14:paraId="6FBDBF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1632F5C6" w14:textId="77777777" w:rsidR="00421476" w:rsidRPr="00584A52" w:rsidRDefault="00370ADA" w:rsidP="00421476">
            <w:pPr>
              <w:pStyle w:val="NormalWeb"/>
              <w:ind w:left="30" w:right="30"/>
              <w:rPr>
                <w:rFonts w:ascii="Calibri" w:hAnsi="Calibri" w:cs="Calibri"/>
                <w:lang w:val="it-IT"/>
                <w:rPrChange w:id="779" w:author="Gumina, Rebecca" w:date="2024-08-05T09:22:00Z">
                  <w:rPr>
                    <w:rFonts w:ascii="Calibri" w:hAnsi="Calibri" w:cs="Calibri"/>
                  </w:rPr>
                </w:rPrChange>
              </w:rPr>
            </w:pPr>
            <w:r w:rsidRPr="00370ADA">
              <w:rPr>
                <w:rFonts w:ascii="Calibri" w:eastAsia="Calibri" w:hAnsi="Calibri" w:cs="Calibri"/>
                <w:lang w:val="it-IT"/>
              </w:rPr>
              <w:t>[4] Contattare il tuo responsabile e l'OEC il prima possibile.</w:t>
            </w:r>
          </w:p>
          <w:p w14:paraId="24511AA5" w14:textId="3C0B6D8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01508371"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3: Feedback</w:t>
            </w:r>
          </w:p>
          <w:p w14:paraId="08CF4119"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370ADA">
              <w:rPr>
                <w:rFonts w:ascii="Calibri" w:hAnsi="Calibri" w:cs="Calibri"/>
              </w:rPr>
              <w:t>SpeakUp</w:t>
            </w:r>
            <w:proofErr w:type="spellEnd"/>
            <w:r w:rsidRPr="00370ADA">
              <w:rPr>
                <w:rFonts w:ascii="Calibri" w:hAnsi="Calibri" w:cs="Calibri"/>
              </w:rPr>
              <w:t>.</w:t>
            </w:r>
          </w:p>
        </w:tc>
        <w:tc>
          <w:tcPr>
            <w:tcW w:w="6000" w:type="dxa"/>
            <w:vAlign w:val="center"/>
          </w:tcPr>
          <w:p w14:paraId="53F5ED2D" w14:textId="1D7550D3" w:rsidR="00421476" w:rsidRPr="00584A52" w:rsidRDefault="00370ADA" w:rsidP="00421476">
            <w:pPr>
              <w:pStyle w:val="NormalWeb"/>
              <w:ind w:left="30" w:right="30"/>
              <w:rPr>
                <w:rFonts w:ascii="Calibri" w:hAnsi="Calibri" w:cs="Calibri"/>
                <w:lang w:val="it-IT"/>
                <w:rPrChange w:id="780" w:author="Gumina, Rebecca" w:date="2024-08-05T09:22:00Z">
                  <w:rPr>
                    <w:rFonts w:ascii="Calibri" w:hAnsi="Calibri" w:cs="Calibri"/>
                  </w:rPr>
                </w:rPrChange>
              </w:rPr>
            </w:pPr>
            <w:r w:rsidRPr="00370ADA">
              <w:rPr>
                <w:rFonts w:ascii="Calibri" w:eastAsia="Calibri" w:hAnsi="Calibri" w:cs="Calibri"/>
                <w:lang w:val="it-IT"/>
              </w:rPr>
              <w:t>Dovresti sempre interrompere con voce alta e in modo perentorio la tua partecipazione a una riunione o a una conversazione che inizia a virare su una discussione sui prezzi o su qualche altro argomento vietato, in modo che gli altri abbiano ben presenti i motivi per cui hai abbandonato la discussione vietata. Segnala il problema al tuo manager, all'OEC, all'Ufficio Legale o chiama l’</w:t>
            </w:r>
            <w:proofErr w:type="spellStart"/>
            <w:r w:rsidRPr="00370ADA">
              <w:rPr>
                <w:rFonts w:ascii="Calibri" w:eastAsia="Calibri" w:hAnsi="Calibri" w:cs="Calibri"/>
                <w:lang w:val="it-IT"/>
              </w:rPr>
              <w:t>Helpline</w:t>
            </w:r>
            <w:proofErr w:type="spellEnd"/>
            <w:r w:rsidRPr="00370ADA">
              <w:rPr>
                <w:rFonts w:ascii="Calibri" w:eastAsia="Calibri" w:hAnsi="Calibri" w:cs="Calibri"/>
                <w:lang w:val="it-IT"/>
              </w:rPr>
              <w:t xml:space="preserve"> </w:t>
            </w:r>
            <w:proofErr w:type="spellStart"/>
            <w:r w:rsidRPr="00370ADA">
              <w:rPr>
                <w:rFonts w:ascii="Calibri" w:eastAsia="Calibri" w:hAnsi="Calibri" w:cs="Calibri"/>
                <w:lang w:val="it-IT"/>
              </w:rPr>
              <w:t>SpeakUp</w:t>
            </w:r>
            <w:proofErr w:type="spellEnd"/>
            <w:r w:rsidRPr="00370ADA">
              <w:rPr>
                <w:rFonts w:ascii="Calibri" w:eastAsia="Calibri" w:hAnsi="Calibri" w:cs="Calibri"/>
                <w:lang w:val="it-IT"/>
              </w:rPr>
              <w:t>.</w:t>
            </w:r>
          </w:p>
        </w:tc>
      </w:tr>
      <w:tr w:rsidR="002C6800" w:rsidRPr="007423F4"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370ADA" w:rsidRDefault="00000000" w:rsidP="00421476">
            <w:pPr>
              <w:spacing w:before="30" w:after="30"/>
              <w:ind w:left="30" w:right="30"/>
              <w:rPr>
                <w:rFonts w:ascii="Calibri" w:eastAsia="Times New Roman" w:hAnsi="Calibri" w:cs="Calibri"/>
                <w:sz w:val="16"/>
              </w:rPr>
            </w:pPr>
            <w:hyperlink r:id="rId47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5ED14798" w14:textId="77777777" w:rsidR="00421476" w:rsidRPr="00370ADA" w:rsidRDefault="00000000" w:rsidP="00421476">
            <w:pPr>
              <w:ind w:left="30" w:right="30"/>
              <w:rPr>
                <w:rFonts w:ascii="Calibri" w:eastAsia="Times New Roman" w:hAnsi="Calibri" w:cs="Calibri"/>
                <w:sz w:val="16"/>
              </w:rPr>
            </w:pPr>
            <w:hyperlink r:id="rId472" w:tgtFrame="_blank" w:history="1">
              <w:r w:rsidR="00370ADA" w:rsidRPr="00370ADA">
                <w:rPr>
                  <w:rStyle w:val="Hyperlink"/>
                  <w:rFonts w:ascii="Calibri" w:eastAsia="Times New Roman" w:hAnsi="Calibri" w:cs="Calibri"/>
                  <w:sz w:val="16"/>
                </w:rPr>
                <w:t>74_C_27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584A52" w:rsidRDefault="00370ADA" w:rsidP="00421476">
            <w:pPr>
              <w:pStyle w:val="NormalWeb"/>
              <w:ind w:left="30" w:right="30"/>
              <w:rPr>
                <w:rFonts w:ascii="Calibri" w:hAnsi="Calibri" w:cs="Calibri"/>
                <w:lang w:val="it-IT"/>
                <w:rPrChange w:id="781" w:author="Gumina, Rebecca" w:date="2024-08-05T09:22:00Z">
                  <w:rPr>
                    <w:rFonts w:ascii="Calibri" w:hAnsi="Calibri" w:cs="Calibri"/>
                  </w:rPr>
                </w:rPrChange>
              </w:rPr>
            </w:pPr>
            <w:r w:rsidRPr="00370ADA">
              <w:rPr>
                <w:rFonts w:ascii="Calibri" w:eastAsia="Calibri" w:hAnsi="Calibri" w:cs="Calibri"/>
                <w:lang w:val="it-IT"/>
              </w:rPr>
              <w:t>[4] Tre distributori si incontrano per discutere di una serie di gare d'appalto in programma presso un ospedale pubblico locale e si accordano per aggiudicarsi a turno gli appalti manipolando intenzionalmente i prezzi presentati a ogni offerta.</w:t>
            </w:r>
          </w:p>
        </w:tc>
      </w:tr>
      <w:tr w:rsidR="002C6800" w:rsidRPr="007423F4"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370ADA" w:rsidRDefault="00000000" w:rsidP="00421476">
            <w:pPr>
              <w:spacing w:before="30" w:after="30"/>
              <w:ind w:left="30" w:right="30"/>
              <w:rPr>
                <w:rFonts w:ascii="Calibri" w:eastAsia="Times New Roman" w:hAnsi="Calibri" w:cs="Calibri"/>
                <w:sz w:val="16"/>
              </w:rPr>
            </w:pPr>
            <w:hyperlink r:id="rId47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26E54FE0" w14:textId="77777777" w:rsidR="00421476" w:rsidRPr="00370ADA" w:rsidRDefault="00000000" w:rsidP="00421476">
            <w:pPr>
              <w:ind w:left="30" w:right="30"/>
              <w:rPr>
                <w:rFonts w:ascii="Calibri" w:eastAsia="Times New Roman" w:hAnsi="Calibri" w:cs="Calibri"/>
                <w:sz w:val="16"/>
              </w:rPr>
            </w:pPr>
            <w:hyperlink r:id="rId474" w:tgtFrame="_blank" w:history="1">
              <w:r w:rsidR="00370ADA" w:rsidRPr="00370ADA">
                <w:rPr>
                  <w:rStyle w:val="Hyperlink"/>
                  <w:rFonts w:ascii="Calibri" w:eastAsia="Times New Roman" w:hAnsi="Calibri" w:cs="Calibri"/>
                  <w:sz w:val="16"/>
                </w:rPr>
                <w:t>75_C_27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584A52" w:rsidRDefault="00370ADA" w:rsidP="00421476">
            <w:pPr>
              <w:pStyle w:val="NormalWeb"/>
              <w:ind w:left="30" w:right="30"/>
              <w:rPr>
                <w:rFonts w:ascii="Calibri" w:hAnsi="Calibri" w:cs="Calibri"/>
                <w:lang w:val="it-IT"/>
                <w:rPrChange w:id="782" w:author="Gumina, Rebecca" w:date="2024-08-05T09:22:00Z">
                  <w:rPr>
                    <w:rFonts w:ascii="Calibri" w:hAnsi="Calibri" w:cs="Calibri"/>
                  </w:rPr>
                </w:rPrChange>
              </w:rPr>
            </w:pPr>
            <w:r w:rsidRPr="00370ADA">
              <w:rPr>
                <w:rFonts w:ascii="Calibri" w:eastAsia="Calibri" w:hAnsi="Calibri" w:cs="Calibri"/>
                <w:lang w:val="it-IT"/>
              </w:rPr>
              <w:t>[1] Lo scenario descrive una pratica di concorrenza sleale e illegale nota come “turbativa d’asta”.</w:t>
            </w:r>
          </w:p>
        </w:tc>
      </w:tr>
      <w:tr w:rsidR="002C6800" w:rsidRPr="007423F4"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370ADA" w:rsidRDefault="00000000" w:rsidP="00421476">
            <w:pPr>
              <w:spacing w:before="30" w:after="30"/>
              <w:ind w:left="30" w:right="30"/>
              <w:rPr>
                <w:rFonts w:ascii="Calibri" w:eastAsia="Times New Roman" w:hAnsi="Calibri" w:cs="Calibri"/>
                <w:sz w:val="16"/>
              </w:rPr>
            </w:pPr>
            <w:hyperlink r:id="rId47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8307E94" w14:textId="77777777" w:rsidR="00421476" w:rsidRPr="00370ADA" w:rsidRDefault="00000000" w:rsidP="00421476">
            <w:pPr>
              <w:ind w:left="30" w:right="30"/>
              <w:rPr>
                <w:rFonts w:ascii="Calibri" w:eastAsia="Times New Roman" w:hAnsi="Calibri" w:cs="Calibri"/>
                <w:sz w:val="16"/>
              </w:rPr>
            </w:pPr>
            <w:hyperlink r:id="rId476" w:tgtFrame="_blank" w:history="1">
              <w:r w:rsidR="00370ADA" w:rsidRPr="00370ADA">
                <w:rPr>
                  <w:rStyle w:val="Hyperlink"/>
                  <w:rFonts w:ascii="Calibri" w:eastAsia="Times New Roman" w:hAnsi="Calibri" w:cs="Calibri"/>
                  <w:sz w:val="16"/>
                </w:rPr>
                <w:t>76_C_27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584A52" w:rsidRDefault="00370ADA" w:rsidP="00421476">
            <w:pPr>
              <w:pStyle w:val="NormalWeb"/>
              <w:ind w:left="30" w:right="30"/>
              <w:rPr>
                <w:rFonts w:ascii="Calibri" w:hAnsi="Calibri" w:cs="Calibri"/>
                <w:lang w:val="it-IT"/>
                <w:rPrChange w:id="783" w:author="Gumina, Rebecca" w:date="2024-08-05T09:22:00Z">
                  <w:rPr>
                    <w:rFonts w:ascii="Calibri" w:hAnsi="Calibri" w:cs="Calibri"/>
                  </w:rPr>
                </w:rPrChange>
              </w:rPr>
            </w:pPr>
            <w:r w:rsidRPr="00370ADA">
              <w:rPr>
                <w:rFonts w:ascii="Calibri" w:eastAsia="Calibri" w:hAnsi="Calibri" w:cs="Calibri"/>
                <w:lang w:val="it-IT"/>
              </w:rPr>
              <w:t>[2] Lo scenario non presenta alcun problema. Poiché ciascuna azienda si è aggiudicata un appalto, non si è verificato alcun danno.</w:t>
            </w:r>
          </w:p>
        </w:tc>
      </w:tr>
      <w:tr w:rsidR="002C6800" w:rsidRPr="00370ADA"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370ADA" w:rsidRDefault="00000000" w:rsidP="00421476">
            <w:pPr>
              <w:spacing w:before="30" w:after="30"/>
              <w:ind w:left="30" w:right="30"/>
              <w:rPr>
                <w:rFonts w:ascii="Calibri" w:eastAsia="Times New Roman" w:hAnsi="Calibri" w:cs="Calibri"/>
                <w:sz w:val="16"/>
              </w:rPr>
            </w:pPr>
            <w:hyperlink r:id="rId47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75BA9BD" w14:textId="77777777" w:rsidR="00421476" w:rsidRPr="00370ADA" w:rsidRDefault="00000000" w:rsidP="00421476">
            <w:pPr>
              <w:ind w:left="30" w:right="30"/>
              <w:rPr>
                <w:rFonts w:ascii="Calibri" w:eastAsia="Times New Roman" w:hAnsi="Calibri" w:cs="Calibri"/>
                <w:sz w:val="16"/>
              </w:rPr>
            </w:pPr>
            <w:hyperlink r:id="rId478" w:tgtFrame="_blank" w:history="1">
              <w:r w:rsidR="00370ADA" w:rsidRPr="00370ADA">
                <w:rPr>
                  <w:rStyle w:val="Hyperlink"/>
                  <w:rFonts w:ascii="Calibri" w:eastAsia="Times New Roman" w:hAnsi="Calibri" w:cs="Calibri"/>
                  <w:sz w:val="16"/>
                </w:rPr>
                <w:t>77_C_27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The described issue is a legitimate agreement and is not illegal.</w:t>
            </w:r>
          </w:p>
          <w:p w14:paraId="2D96617A"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3B485210" w14:textId="77777777" w:rsidR="00421476" w:rsidRPr="00584A52" w:rsidRDefault="00370ADA" w:rsidP="00421476">
            <w:pPr>
              <w:pStyle w:val="NormalWeb"/>
              <w:ind w:left="30" w:right="30"/>
              <w:rPr>
                <w:rFonts w:ascii="Calibri" w:hAnsi="Calibri" w:cs="Calibri"/>
                <w:lang w:val="it-IT"/>
                <w:rPrChange w:id="784" w:author="Gumina, Rebecca" w:date="2024-08-05T09:22:00Z">
                  <w:rPr>
                    <w:rFonts w:ascii="Calibri" w:hAnsi="Calibri" w:cs="Calibri"/>
                  </w:rPr>
                </w:rPrChange>
              </w:rPr>
            </w:pPr>
            <w:r w:rsidRPr="00370ADA">
              <w:rPr>
                <w:rFonts w:ascii="Calibri" w:eastAsia="Calibri" w:hAnsi="Calibri" w:cs="Calibri"/>
                <w:lang w:val="it-IT"/>
              </w:rPr>
              <w:t>[3] Il problema descritto costituisce un accordo legittimo e non è illegale.</w:t>
            </w:r>
          </w:p>
          <w:p w14:paraId="7343ADCC" w14:textId="60810D2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25B78011"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4: Feedback</w:t>
            </w:r>
          </w:p>
          <w:p w14:paraId="0BB8CF64"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584A52" w:rsidRDefault="00370ADA" w:rsidP="00421476">
            <w:pPr>
              <w:pStyle w:val="NormalWeb"/>
              <w:ind w:left="30" w:right="30"/>
              <w:rPr>
                <w:rFonts w:ascii="Calibri" w:hAnsi="Calibri" w:cs="Calibri"/>
                <w:lang w:val="it-IT"/>
                <w:rPrChange w:id="785" w:author="Gumina, Rebecca" w:date="2024-08-05T09:22:00Z">
                  <w:rPr>
                    <w:rFonts w:ascii="Calibri" w:hAnsi="Calibri" w:cs="Calibri"/>
                  </w:rPr>
                </w:rPrChange>
              </w:rPr>
            </w:pPr>
            <w:r w:rsidRPr="00370ADA">
              <w:rPr>
                <w:rFonts w:ascii="Calibri" w:eastAsia="Calibri" w:hAnsi="Calibri" w:cs="Calibri"/>
                <w:lang w:val="it-IT"/>
              </w:rPr>
              <w:t>La turbativa d’asta è un reato grave con conseguenze concrete. Accordi sui prezzi o sulle gare d’appalto sono severamente vietati.</w:t>
            </w:r>
          </w:p>
        </w:tc>
      </w:tr>
      <w:tr w:rsidR="002C6800" w:rsidRPr="00370ADA"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370ADA" w:rsidRDefault="00000000" w:rsidP="00421476">
            <w:pPr>
              <w:spacing w:before="30" w:after="30"/>
              <w:ind w:left="30" w:right="30"/>
              <w:rPr>
                <w:rFonts w:ascii="Calibri" w:eastAsia="Times New Roman" w:hAnsi="Calibri" w:cs="Calibri"/>
                <w:sz w:val="16"/>
              </w:rPr>
            </w:pPr>
            <w:hyperlink r:id="rId47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7288E8F6" w14:textId="77777777" w:rsidR="00421476" w:rsidRPr="00370ADA" w:rsidRDefault="00000000" w:rsidP="00421476">
            <w:pPr>
              <w:ind w:left="30" w:right="30"/>
              <w:rPr>
                <w:rFonts w:ascii="Calibri" w:eastAsia="Times New Roman" w:hAnsi="Calibri" w:cs="Calibri"/>
                <w:sz w:val="16"/>
              </w:rPr>
            </w:pPr>
            <w:hyperlink r:id="rId480" w:tgtFrame="_blank" w:history="1">
              <w:r w:rsidR="00370ADA" w:rsidRPr="00370ADA">
                <w:rPr>
                  <w:rStyle w:val="Hyperlink"/>
                  <w:rFonts w:ascii="Calibri" w:eastAsia="Times New Roman" w:hAnsi="Calibri" w:cs="Calibri"/>
                  <w:sz w:val="16"/>
                </w:rPr>
                <w:t>79_C_27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[5] Sei responsabile della supervisione </w:t>
            </w:r>
            <w:proofErr w:type="gramStart"/>
            <w:r w:rsidRPr="00370ADA">
              <w:rPr>
                <w:rFonts w:ascii="Calibri" w:eastAsia="Calibri" w:hAnsi="Calibri" w:cs="Calibri"/>
                <w:lang w:val="it-IT"/>
              </w:rPr>
              <w:t>del team</w:t>
            </w:r>
            <w:proofErr w:type="gramEnd"/>
            <w:r w:rsidRPr="00370ADA">
              <w:rPr>
                <w:rFonts w:ascii="Calibri" w:eastAsia="Calibri" w:hAnsi="Calibri" w:cs="Calibri"/>
                <w:lang w:val="it-IT"/>
              </w:rPr>
              <w:t xml:space="preserve"> di vendita e marketing di Abbott </w:t>
            </w:r>
            <w:proofErr w:type="spellStart"/>
            <w:r w:rsidRPr="00370ADA">
              <w:rPr>
                <w:rFonts w:ascii="Calibri" w:eastAsia="Calibri" w:hAnsi="Calibri" w:cs="Calibri"/>
                <w:lang w:val="it-IT"/>
              </w:rPr>
              <w:t>Nutrition</w:t>
            </w:r>
            <w:proofErr w:type="spellEnd"/>
            <w:r w:rsidRPr="00370ADA">
              <w:rPr>
                <w:rFonts w:ascii="Calibri" w:eastAsia="Calibri" w:hAnsi="Calibri" w:cs="Calibri"/>
                <w:lang w:val="it-IT"/>
              </w:rPr>
              <w:t xml:space="preserve"> negli Stati Uniti. Un concorrente assume il tuo miglior rappresentante di vendita. Chiami il tuo omologo dell’azienda concorrente e proponi un accordo tra le due aziende per smettere di sottrarsi reciprocamente i dipendenti. Questa discussione potrebbe essere considerata anticoncorrenziale?</w:t>
            </w:r>
          </w:p>
        </w:tc>
      </w:tr>
      <w:tr w:rsidR="002C6800" w:rsidRPr="007423F4"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370ADA" w:rsidRDefault="00000000" w:rsidP="00421476">
            <w:pPr>
              <w:spacing w:before="30" w:after="30"/>
              <w:ind w:left="30" w:right="30"/>
              <w:rPr>
                <w:rFonts w:ascii="Calibri" w:eastAsia="Times New Roman" w:hAnsi="Calibri" w:cs="Calibri"/>
                <w:sz w:val="16"/>
              </w:rPr>
            </w:pPr>
            <w:hyperlink r:id="rId48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60E8BED3" w14:textId="77777777" w:rsidR="00421476" w:rsidRPr="00370ADA" w:rsidRDefault="00000000" w:rsidP="00421476">
            <w:pPr>
              <w:ind w:left="30" w:right="30"/>
              <w:rPr>
                <w:rFonts w:ascii="Calibri" w:eastAsia="Times New Roman" w:hAnsi="Calibri" w:cs="Calibri"/>
                <w:sz w:val="16"/>
              </w:rPr>
            </w:pPr>
            <w:hyperlink r:id="rId482" w:tgtFrame="_blank" w:history="1">
              <w:r w:rsidR="00370ADA" w:rsidRPr="00370ADA">
                <w:rPr>
                  <w:rStyle w:val="Hyperlink"/>
                  <w:rFonts w:ascii="Calibri" w:eastAsia="Times New Roman" w:hAnsi="Calibri" w:cs="Calibri"/>
                  <w:sz w:val="16"/>
                </w:rPr>
                <w:t>80_C_27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584A52" w:rsidRDefault="00370ADA" w:rsidP="00421476">
            <w:pPr>
              <w:pStyle w:val="NormalWeb"/>
              <w:ind w:left="30" w:right="30"/>
              <w:rPr>
                <w:rFonts w:ascii="Calibri" w:hAnsi="Calibri" w:cs="Calibri"/>
                <w:lang w:val="it-IT"/>
                <w:rPrChange w:id="786" w:author="Gumina, Rebecca" w:date="2024-08-05T09:22:00Z">
                  <w:rPr>
                    <w:rFonts w:ascii="Calibri" w:hAnsi="Calibri" w:cs="Calibri"/>
                  </w:rPr>
                </w:rPrChange>
              </w:rPr>
            </w:pPr>
            <w:r w:rsidRPr="00370ADA">
              <w:rPr>
                <w:rFonts w:ascii="Calibri" w:eastAsia="Calibri" w:hAnsi="Calibri" w:cs="Calibri"/>
                <w:lang w:val="it-IT"/>
              </w:rPr>
              <w:t>[1] Sì, le due aziende competono nell’assunzione di dipendenti e un accordo tra due datori di lavoro per limitare questa concorrenza può essere considerato anticoncorrenziale.</w:t>
            </w:r>
          </w:p>
        </w:tc>
      </w:tr>
      <w:tr w:rsidR="002C6800" w:rsidRPr="007423F4"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370ADA" w:rsidRDefault="00000000" w:rsidP="00421476">
            <w:pPr>
              <w:spacing w:before="30" w:after="30"/>
              <w:ind w:left="30" w:right="30"/>
              <w:rPr>
                <w:rFonts w:ascii="Calibri" w:eastAsia="Times New Roman" w:hAnsi="Calibri" w:cs="Calibri"/>
                <w:sz w:val="16"/>
              </w:rPr>
            </w:pPr>
            <w:hyperlink r:id="rId48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54239D8" w14:textId="77777777" w:rsidR="00421476" w:rsidRPr="00370ADA" w:rsidRDefault="00000000" w:rsidP="00421476">
            <w:pPr>
              <w:ind w:left="30" w:right="30"/>
              <w:rPr>
                <w:rFonts w:ascii="Calibri" w:eastAsia="Times New Roman" w:hAnsi="Calibri" w:cs="Calibri"/>
                <w:sz w:val="16"/>
              </w:rPr>
            </w:pPr>
            <w:hyperlink r:id="rId484" w:tgtFrame="_blank" w:history="1">
              <w:r w:rsidR="00370ADA" w:rsidRPr="00370ADA">
                <w:rPr>
                  <w:rStyle w:val="Hyperlink"/>
                  <w:rFonts w:ascii="Calibri" w:eastAsia="Times New Roman" w:hAnsi="Calibri" w:cs="Calibri"/>
                  <w:sz w:val="16"/>
                </w:rPr>
                <w:t>81_C_27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584A52" w:rsidRDefault="00370ADA" w:rsidP="00421476">
            <w:pPr>
              <w:pStyle w:val="NormalWeb"/>
              <w:ind w:left="30" w:right="30"/>
              <w:rPr>
                <w:rFonts w:ascii="Calibri" w:hAnsi="Calibri" w:cs="Calibri"/>
                <w:lang w:val="it-IT"/>
                <w:rPrChange w:id="787" w:author="Gumina, Rebecca" w:date="2024-08-05T09:22:00Z">
                  <w:rPr>
                    <w:rFonts w:ascii="Calibri" w:hAnsi="Calibri" w:cs="Calibri"/>
                  </w:rPr>
                </w:rPrChange>
              </w:rPr>
            </w:pPr>
            <w:r w:rsidRPr="00370ADA">
              <w:rPr>
                <w:rFonts w:ascii="Calibri" w:eastAsia="Calibri" w:hAnsi="Calibri" w:cs="Calibri"/>
                <w:lang w:val="it-IT"/>
              </w:rPr>
              <w:t>[2] No, perché i dipendenti delle due aziende sono soggetti a clausole di non concorrenza nei rispettivi contratti di lavoro.</w:t>
            </w:r>
          </w:p>
        </w:tc>
      </w:tr>
      <w:tr w:rsidR="002C6800" w:rsidRPr="00370ADA"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370ADA" w:rsidRDefault="00000000" w:rsidP="00421476">
            <w:pPr>
              <w:spacing w:before="30" w:after="30"/>
              <w:ind w:left="30" w:right="30"/>
              <w:rPr>
                <w:rFonts w:ascii="Calibri" w:eastAsia="Times New Roman" w:hAnsi="Calibri" w:cs="Calibri"/>
                <w:sz w:val="16"/>
              </w:rPr>
            </w:pPr>
            <w:hyperlink r:id="rId48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F21C140" w14:textId="77777777" w:rsidR="00421476" w:rsidRPr="00370ADA" w:rsidRDefault="00000000" w:rsidP="00421476">
            <w:pPr>
              <w:ind w:left="30" w:right="30"/>
              <w:rPr>
                <w:rFonts w:ascii="Calibri" w:eastAsia="Times New Roman" w:hAnsi="Calibri" w:cs="Calibri"/>
                <w:sz w:val="16"/>
              </w:rPr>
            </w:pPr>
            <w:hyperlink r:id="rId486" w:tgtFrame="_blank" w:history="1">
              <w:r w:rsidR="00370ADA" w:rsidRPr="00370ADA">
                <w:rPr>
                  <w:rStyle w:val="Hyperlink"/>
                  <w:rFonts w:ascii="Calibri" w:eastAsia="Times New Roman" w:hAnsi="Calibri" w:cs="Calibri"/>
                  <w:sz w:val="16"/>
                </w:rPr>
                <w:t>82_C_27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[3] </w:t>
            </w:r>
            <w:proofErr w:type="gramStart"/>
            <w:r w:rsidRPr="00370ADA">
              <w:rPr>
                <w:rFonts w:ascii="Calibri" w:hAnsi="Calibri" w:cs="Calibri"/>
              </w:rPr>
              <w:t>No, because</w:t>
            </w:r>
            <w:proofErr w:type="gramEnd"/>
            <w:r w:rsidRPr="00370ADA">
              <w:rPr>
                <w:rFonts w:ascii="Calibri" w:hAnsi="Calibri" w:cs="Calibri"/>
              </w:rPr>
              <w:t xml:space="preserve"> the arrangement has no effect on the price paid by consumers.</w:t>
            </w:r>
          </w:p>
          <w:p w14:paraId="40C1B3A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3930D15D" w14:textId="77777777" w:rsidR="00421476" w:rsidRPr="00584A52" w:rsidRDefault="00370ADA" w:rsidP="00421476">
            <w:pPr>
              <w:pStyle w:val="NormalWeb"/>
              <w:ind w:left="30" w:right="30"/>
              <w:rPr>
                <w:rFonts w:ascii="Calibri" w:hAnsi="Calibri" w:cs="Calibri"/>
                <w:lang w:val="it-IT"/>
                <w:rPrChange w:id="788" w:author="Gumina, Rebecca" w:date="2024-08-05T09:22:00Z">
                  <w:rPr>
                    <w:rFonts w:ascii="Calibri" w:hAnsi="Calibri" w:cs="Calibri"/>
                  </w:rPr>
                </w:rPrChange>
              </w:rPr>
            </w:pPr>
            <w:r w:rsidRPr="00370ADA">
              <w:rPr>
                <w:rFonts w:ascii="Calibri" w:eastAsia="Calibri" w:hAnsi="Calibri" w:cs="Calibri"/>
                <w:lang w:val="it-IT"/>
              </w:rPr>
              <w:t>[3] No, perché l'accordo non ha alcun effetto sul prezzo pagato dai consumatori.</w:t>
            </w:r>
          </w:p>
          <w:p w14:paraId="2273299C" w14:textId="20DCB08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7DD5A4D2"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5: Feedback</w:t>
            </w:r>
          </w:p>
          <w:p w14:paraId="0820F9EA"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Agreeing with another company to restrict competition in the </w:t>
            </w:r>
            <w:proofErr w:type="spellStart"/>
            <w:r w:rsidRPr="00370ADA">
              <w:rPr>
                <w:rFonts w:ascii="Calibri" w:hAnsi="Calibri" w:cs="Calibri"/>
              </w:rPr>
              <w:t>labor</w:t>
            </w:r>
            <w:proofErr w:type="spellEnd"/>
            <w:r w:rsidRPr="00370ADA">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584A52" w:rsidRDefault="00370ADA" w:rsidP="00421476">
            <w:pPr>
              <w:pStyle w:val="NormalWeb"/>
              <w:ind w:left="30" w:right="30"/>
              <w:rPr>
                <w:rFonts w:ascii="Calibri" w:hAnsi="Calibri" w:cs="Calibri"/>
                <w:lang w:val="it-IT"/>
                <w:rPrChange w:id="789" w:author="Gumina, Rebecca" w:date="2024-08-05T09:22:00Z">
                  <w:rPr>
                    <w:rFonts w:ascii="Calibri" w:hAnsi="Calibri" w:cs="Calibri"/>
                  </w:rPr>
                </w:rPrChange>
              </w:rPr>
            </w:pPr>
            <w:r w:rsidRPr="00370ADA">
              <w:rPr>
                <w:rFonts w:ascii="Calibri" w:eastAsia="Calibri" w:hAnsi="Calibri" w:cs="Calibri"/>
                <w:lang w:val="it-IT"/>
              </w:rPr>
              <w:t>In molte giurisdizioni, accordarsi con un'altra azienda per limitare la concorrenza nel mercato del lavoro è considerato illegale, così come la fissazione dei prezzi o accordi simili che incidono sui prodotti che vendiamo.</w:t>
            </w:r>
          </w:p>
        </w:tc>
      </w:tr>
      <w:tr w:rsidR="002C6800" w:rsidRPr="007423F4"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370ADA" w:rsidRDefault="00000000" w:rsidP="00421476">
            <w:pPr>
              <w:spacing w:before="30" w:after="30"/>
              <w:ind w:left="30" w:right="30"/>
              <w:rPr>
                <w:rFonts w:ascii="Calibri" w:eastAsia="Times New Roman" w:hAnsi="Calibri" w:cs="Calibri"/>
                <w:sz w:val="16"/>
              </w:rPr>
            </w:pPr>
            <w:hyperlink r:id="rId487" w:tgtFrame="_blank" w:history="1">
              <w:r w:rsidR="00370ADA" w:rsidRPr="00370ADA">
                <w:rPr>
                  <w:rStyle w:val="Hyperlink"/>
                  <w:rFonts w:ascii="Calibri" w:eastAsia="Times New Roman" w:hAnsi="Calibri" w:cs="Calibri"/>
                  <w:sz w:val="16"/>
                </w:rPr>
                <w:t>Screen 27</w:t>
              </w:r>
            </w:hyperlink>
            <w:r w:rsidR="00370ADA" w:rsidRPr="00370ADA">
              <w:rPr>
                <w:rFonts w:ascii="Calibri" w:eastAsia="Times New Roman" w:hAnsi="Calibri" w:cs="Calibri"/>
                <w:sz w:val="16"/>
              </w:rPr>
              <w:t xml:space="preserve"> </w:t>
            </w:r>
          </w:p>
          <w:p w14:paraId="0855143A" w14:textId="77777777" w:rsidR="00421476" w:rsidRPr="00370ADA" w:rsidRDefault="00000000" w:rsidP="00421476">
            <w:pPr>
              <w:ind w:left="30" w:right="30"/>
              <w:rPr>
                <w:rFonts w:ascii="Calibri" w:eastAsia="Times New Roman" w:hAnsi="Calibri" w:cs="Calibri"/>
                <w:sz w:val="16"/>
              </w:rPr>
            </w:pPr>
            <w:hyperlink r:id="rId488" w:tgtFrame="_blank" w:history="1">
              <w:r w:rsidR="00370ADA" w:rsidRPr="00370ADA">
                <w:rPr>
                  <w:rStyle w:val="Hyperlink"/>
                  <w:rFonts w:ascii="Calibri" w:eastAsia="Times New Roman" w:hAnsi="Calibri" w:cs="Calibri"/>
                  <w:sz w:val="16"/>
                </w:rPr>
                <w:t>84_C_28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results are available, as you have not completed the Knowledge Check.</w:t>
            </w:r>
          </w:p>
          <w:p w14:paraId="686650F7"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Congratulations! You have successfully passed the Knowledge Check.</w:t>
            </w:r>
          </w:p>
          <w:p w14:paraId="383CFEBB" w14:textId="77777777" w:rsidR="00421476" w:rsidRPr="00370ADA" w:rsidRDefault="00370ADA" w:rsidP="00421476">
            <w:pPr>
              <w:pStyle w:val="NormalWeb"/>
              <w:ind w:left="30" w:right="30"/>
              <w:rPr>
                <w:rFonts w:ascii="Calibri" w:hAnsi="Calibri" w:cs="Calibri"/>
              </w:rPr>
            </w:pPr>
            <w:r w:rsidRPr="00370ADA">
              <w:rPr>
                <w:rFonts w:ascii="Calibri" w:hAnsi="Calibri" w:cs="Calibri"/>
              </w:rPr>
              <w:t>Please review your results below by clicking on each question.</w:t>
            </w:r>
          </w:p>
          <w:p w14:paraId="17050E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Once you’re done, click the forward arrow to take a short survey.</w:t>
            </w:r>
          </w:p>
          <w:p w14:paraId="37FA977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Sorry, you did not pass the Knowledge Check. Take a few minutes to review your results below by clicking on each question.</w:t>
            </w:r>
          </w:p>
          <w:p w14:paraId="2391ADE3"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done, click the Retake button.</w:t>
            </w:r>
          </w:p>
        </w:tc>
        <w:tc>
          <w:tcPr>
            <w:tcW w:w="6000" w:type="dxa"/>
            <w:vAlign w:val="center"/>
          </w:tcPr>
          <w:p w14:paraId="130C8F5C" w14:textId="3FB031E2" w:rsidR="00421476" w:rsidRPr="00584A52" w:rsidRDefault="00370ADA" w:rsidP="00421476">
            <w:pPr>
              <w:pStyle w:val="NormalWeb"/>
              <w:ind w:left="30" w:right="30"/>
              <w:rPr>
                <w:rFonts w:ascii="Calibri" w:hAnsi="Calibri" w:cs="Calibri"/>
                <w:lang w:val="it-IT"/>
                <w:rPrChange w:id="790" w:author="Gumina, Rebecca" w:date="2024-08-05T09:23:00Z">
                  <w:rPr>
                    <w:rFonts w:ascii="Calibri" w:hAnsi="Calibri" w:cs="Calibri"/>
                  </w:rPr>
                </w:rPrChange>
              </w:rPr>
            </w:pPr>
            <w:r w:rsidRPr="00370ADA">
              <w:rPr>
                <w:rFonts w:ascii="Calibri" w:eastAsia="Calibri" w:hAnsi="Calibri" w:cs="Calibri"/>
                <w:lang w:val="it-IT"/>
              </w:rPr>
              <w:t xml:space="preserve">Non è disponibile nessun risultato, poiché non hai completato </w:t>
            </w:r>
            <w:del w:id="791" w:author="Gumina, Rebecca" w:date="2024-08-07T09:13:00Z">
              <w:r w:rsidRPr="00370ADA" w:rsidDel="00BA5CE0">
                <w:rPr>
                  <w:rFonts w:ascii="Calibri" w:eastAsia="Calibri" w:hAnsi="Calibri" w:cs="Calibri"/>
                  <w:lang w:val="it-IT"/>
                </w:rPr>
                <w:delText>la Verifica delle conoscenze</w:delText>
              </w:r>
            </w:del>
            <w:ins w:id="792" w:author="Gumina, Rebecca" w:date="2024-08-07T09:13:00Z">
              <w:r w:rsidR="00BA5CE0">
                <w:rPr>
                  <w:rFonts w:ascii="Calibri" w:eastAsia="Calibri" w:hAnsi="Calibri" w:cs="Calibri"/>
                  <w:lang w:val="it-IT"/>
                </w:rPr>
                <w:t>il Test</w:t>
              </w:r>
            </w:ins>
            <w:r w:rsidRPr="00370ADA">
              <w:rPr>
                <w:rFonts w:ascii="Calibri" w:eastAsia="Calibri" w:hAnsi="Calibri" w:cs="Calibri"/>
                <w:lang w:val="it-IT"/>
              </w:rPr>
              <w:t>.</w:t>
            </w:r>
          </w:p>
          <w:p w14:paraId="63E46C4D" w14:textId="2727F956" w:rsidR="00421476" w:rsidRPr="00584A52" w:rsidRDefault="00370ADA" w:rsidP="00421476">
            <w:pPr>
              <w:pStyle w:val="NormalWeb"/>
              <w:ind w:left="30" w:right="30"/>
              <w:rPr>
                <w:rFonts w:ascii="Calibri" w:hAnsi="Calibri" w:cs="Calibri"/>
                <w:lang w:val="it-IT"/>
                <w:rPrChange w:id="793" w:author="Gumina, Rebecca" w:date="2024-08-05T09:23:00Z">
                  <w:rPr>
                    <w:rFonts w:ascii="Calibri" w:hAnsi="Calibri" w:cs="Calibri"/>
                  </w:rPr>
                </w:rPrChange>
              </w:rPr>
            </w:pPr>
            <w:r w:rsidRPr="00370ADA">
              <w:rPr>
                <w:rFonts w:ascii="Calibri" w:eastAsia="Calibri" w:hAnsi="Calibri" w:cs="Calibri"/>
                <w:lang w:val="it-IT"/>
              </w:rPr>
              <w:t xml:space="preserve">Congratulazioni! Hai superato con successo </w:t>
            </w:r>
            <w:del w:id="794" w:author="Gumina, Rebecca" w:date="2024-08-07T09:13:00Z">
              <w:r w:rsidRPr="00370ADA" w:rsidDel="00BA5CE0">
                <w:rPr>
                  <w:rFonts w:ascii="Calibri" w:eastAsia="Calibri" w:hAnsi="Calibri" w:cs="Calibri"/>
                  <w:lang w:val="it-IT"/>
                </w:rPr>
                <w:delText>la verifica delle conoscenze</w:delText>
              </w:r>
            </w:del>
            <w:ins w:id="795" w:author="Gumina, Rebecca" w:date="2024-08-07T09:13:00Z">
              <w:r w:rsidR="00BA5CE0">
                <w:rPr>
                  <w:rFonts w:ascii="Calibri" w:eastAsia="Calibri" w:hAnsi="Calibri" w:cs="Calibri"/>
                  <w:lang w:val="it-IT"/>
                </w:rPr>
                <w:t>il Test</w:t>
              </w:r>
            </w:ins>
            <w:r w:rsidRPr="00370ADA">
              <w:rPr>
                <w:rFonts w:ascii="Calibri" w:eastAsia="Calibri" w:hAnsi="Calibri" w:cs="Calibri"/>
                <w:lang w:val="it-IT"/>
              </w:rPr>
              <w:t>.</w:t>
            </w:r>
          </w:p>
          <w:p w14:paraId="4D1BA26F" w14:textId="77777777" w:rsidR="00421476" w:rsidRPr="00584A52" w:rsidRDefault="00370ADA" w:rsidP="00421476">
            <w:pPr>
              <w:pStyle w:val="NormalWeb"/>
              <w:ind w:left="30" w:right="30"/>
              <w:rPr>
                <w:rFonts w:ascii="Calibri" w:hAnsi="Calibri" w:cs="Calibri"/>
                <w:lang w:val="it-IT"/>
                <w:rPrChange w:id="796" w:author="Gumina, Rebecca" w:date="2024-08-05T09:23:00Z">
                  <w:rPr>
                    <w:rFonts w:ascii="Calibri" w:hAnsi="Calibri" w:cs="Calibri"/>
                  </w:rPr>
                </w:rPrChange>
              </w:rPr>
            </w:pPr>
            <w:r w:rsidRPr="00370ADA">
              <w:rPr>
                <w:rFonts w:ascii="Calibri" w:eastAsia="Calibri" w:hAnsi="Calibri" w:cs="Calibri"/>
                <w:lang w:val="it-IT"/>
              </w:rPr>
              <w:t>Prendi visione dei tuoi risultati riportati di seguito, facendo clic su ciascuna domanda.</w:t>
            </w:r>
          </w:p>
          <w:p w14:paraId="38335BB5" w14:textId="77777777" w:rsidR="00421476" w:rsidRPr="00584A52" w:rsidRDefault="00370ADA" w:rsidP="00421476">
            <w:pPr>
              <w:pStyle w:val="NormalWeb"/>
              <w:ind w:left="30" w:right="30"/>
              <w:rPr>
                <w:rFonts w:ascii="Calibri" w:hAnsi="Calibri" w:cs="Calibri"/>
                <w:lang w:val="it-IT"/>
                <w:rPrChange w:id="797" w:author="Gumina, Rebecca" w:date="2024-08-05T09:23:00Z">
                  <w:rPr>
                    <w:rFonts w:ascii="Calibri" w:hAnsi="Calibri" w:cs="Calibri"/>
                  </w:rPr>
                </w:rPrChange>
              </w:rPr>
            </w:pPr>
            <w:r w:rsidRPr="00370ADA">
              <w:rPr>
                <w:rFonts w:ascii="Calibri" w:eastAsia="Calibri" w:hAnsi="Calibri" w:cs="Calibri"/>
                <w:lang w:val="it-IT"/>
              </w:rPr>
              <w:t>Una volta terminato, fai clic sulla freccia avanti per partecipare a un breve sondaggio.</w:t>
            </w:r>
          </w:p>
          <w:p w14:paraId="2552115D" w14:textId="4B153F68" w:rsidR="00421476" w:rsidRPr="00584A52" w:rsidRDefault="00370ADA" w:rsidP="00421476">
            <w:pPr>
              <w:pStyle w:val="NormalWeb"/>
              <w:ind w:left="30" w:right="30"/>
              <w:rPr>
                <w:rFonts w:ascii="Calibri" w:hAnsi="Calibri" w:cs="Calibri"/>
                <w:lang w:val="it-IT"/>
                <w:rPrChange w:id="798" w:author="Gumina, Rebecca" w:date="2024-08-05T09:23:00Z">
                  <w:rPr>
                    <w:rFonts w:ascii="Calibri" w:hAnsi="Calibri" w:cs="Calibri"/>
                  </w:rPr>
                </w:rPrChange>
              </w:rPr>
            </w:pPr>
            <w:r w:rsidRPr="00370ADA">
              <w:rPr>
                <w:rFonts w:ascii="Calibri" w:eastAsia="Calibri" w:hAnsi="Calibri" w:cs="Calibri"/>
                <w:lang w:val="it-IT"/>
              </w:rPr>
              <w:t xml:space="preserve">Peccato, non hai superato </w:t>
            </w:r>
            <w:ins w:id="799" w:author="Gumina, Rebecca" w:date="2024-08-07T09:13:00Z">
              <w:r w:rsidR="00BA5CE0">
                <w:rPr>
                  <w:rFonts w:ascii="Calibri" w:eastAsia="Calibri" w:hAnsi="Calibri" w:cs="Calibri"/>
                  <w:lang w:val="it-IT"/>
                </w:rPr>
                <w:t>il Test</w:t>
              </w:r>
            </w:ins>
            <w:del w:id="800" w:author="Gumina, Rebecca" w:date="2024-08-07T09:13:00Z">
              <w:r w:rsidRPr="00370ADA" w:rsidDel="00BA5CE0">
                <w:rPr>
                  <w:rFonts w:ascii="Calibri" w:eastAsia="Calibri" w:hAnsi="Calibri" w:cs="Calibri"/>
                  <w:lang w:val="it-IT"/>
                </w:rPr>
                <w:delText>la Verifica delle conoscenze</w:delText>
              </w:r>
            </w:del>
            <w:r w:rsidRPr="00370ADA">
              <w:rPr>
                <w:rFonts w:ascii="Calibri" w:eastAsia="Calibri" w:hAnsi="Calibri" w:cs="Calibri"/>
                <w:lang w:val="it-IT"/>
              </w:rPr>
              <w:t>. Prenditi qualche minuto per verificare i risultati riportati di seguito, facendo clic su ciascuna domanda.</w:t>
            </w:r>
          </w:p>
          <w:p w14:paraId="08F5A90D" w14:textId="5870D1C2" w:rsidR="00421476" w:rsidRPr="00584A52" w:rsidRDefault="00370ADA" w:rsidP="00421476">
            <w:pPr>
              <w:pStyle w:val="NormalWeb"/>
              <w:ind w:left="30" w:right="30"/>
              <w:rPr>
                <w:rFonts w:ascii="Calibri" w:hAnsi="Calibri" w:cs="Calibri"/>
                <w:lang w:val="it-IT"/>
                <w:rPrChange w:id="801" w:author="Gumina, Rebecca" w:date="2024-08-05T09:23:00Z">
                  <w:rPr>
                    <w:rFonts w:ascii="Calibri" w:hAnsi="Calibri" w:cs="Calibri"/>
                  </w:rPr>
                </w:rPrChange>
              </w:rPr>
            </w:pPr>
            <w:r w:rsidRPr="00370ADA">
              <w:rPr>
                <w:rFonts w:ascii="Calibri" w:eastAsia="Calibri" w:hAnsi="Calibri" w:cs="Calibri"/>
                <w:lang w:val="it-IT"/>
              </w:rPr>
              <w:t>Al termine fai clic sul pulsante Riprova.</w:t>
            </w:r>
          </w:p>
        </w:tc>
      </w:tr>
      <w:tr w:rsidR="002C6800" w:rsidRPr="00370ADA"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370ADA" w:rsidRDefault="00000000" w:rsidP="00421476">
            <w:pPr>
              <w:spacing w:before="30" w:after="30"/>
              <w:ind w:left="30" w:right="30"/>
              <w:rPr>
                <w:sz w:val="20"/>
                <w:szCs w:val="20"/>
              </w:rPr>
            </w:pPr>
            <w:hyperlink r:id="rId489" w:tgtFrame="_blank" w:history="1">
              <w:r w:rsidR="00370ADA" w:rsidRPr="00370ADA">
                <w:rPr>
                  <w:rStyle w:val="Hyperlink"/>
                  <w:sz w:val="20"/>
                  <w:szCs w:val="20"/>
                </w:rPr>
                <w:t>Screen 28</w:t>
              </w:r>
            </w:hyperlink>
            <w:r w:rsidR="00370ADA" w:rsidRPr="00370ADA">
              <w:rPr>
                <w:sz w:val="20"/>
                <w:szCs w:val="20"/>
              </w:rPr>
              <w:t xml:space="preserve"> </w:t>
            </w:r>
          </w:p>
          <w:p w14:paraId="1BA1207B" w14:textId="77777777" w:rsidR="00421476" w:rsidRPr="00370ADA" w:rsidRDefault="00000000" w:rsidP="00421476">
            <w:pPr>
              <w:spacing w:before="30" w:after="30"/>
              <w:ind w:left="30" w:right="30"/>
              <w:rPr>
                <w:sz w:val="20"/>
                <w:szCs w:val="20"/>
              </w:rPr>
            </w:pPr>
            <w:hyperlink r:id="rId490" w:tgtFrame="_blank" w:history="1">
              <w:r w:rsidR="00370ADA" w:rsidRPr="00370ADA">
                <w:rPr>
                  <w:rStyle w:val="Hyperlink"/>
                  <w:sz w:val="20"/>
                  <w:szCs w:val="20"/>
                </w:rPr>
                <w:t>88_C_199</w:t>
              </w:r>
            </w:hyperlink>
            <w:r w:rsidR="00370ADA" w:rsidRPr="00370ADA">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[3] As a result of this session, I have a better understanding of how to interact with competitors.</w:t>
            </w:r>
          </w:p>
          <w:p w14:paraId="1B008B86"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Strongly Disagree</w:t>
            </w:r>
          </w:p>
          <w:p w14:paraId="7EF565CC"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Disagree</w:t>
            </w:r>
          </w:p>
          <w:p w14:paraId="274F4650"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Neutral</w:t>
            </w:r>
          </w:p>
          <w:p w14:paraId="274920A3"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Agree</w:t>
            </w:r>
          </w:p>
          <w:p w14:paraId="3B75E22F" w14:textId="77777777" w:rsidR="00421476" w:rsidRPr="00370ADA" w:rsidRDefault="00370ADA" w:rsidP="00421476">
            <w:pPr>
              <w:pStyle w:val="NormalWeb"/>
              <w:ind w:left="30" w:right="30"/>
              <w:rPr>
                <w:rFonts w:ascii="Calibri Light" w:hAnsi="Calibri Light" w:cs="Calibri Light"/>
                <w:color w:val="000000"/>
                <w:sz w:val="22"/>
                <w:szCs w:val="22"/>
                <w:highlight w:val="cyan"/>
              </w:rPr>
            </w:pPr>
            <w:r w:rsidRPr="00370ADA">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584A52" w:rsidRDefault="00370ADA" w:rsidP="00421476">
            <w:pPr>
              <w:pStyle w:val="NormalWeb"/>
              <w:ind w:left="30" w:right="30"/>
              <w:rPr>
                <w:rFonts w:ascii="Calibri" w:hAnsi="Calibri" w:cs="Calibri"/>
                <w:color w:val="000000"/>
                <w:lang w:val="it-IT"/>
                <w:rPrChange w:id="802" w:author="Gumina, Rebecca" w:date="2024-08-05T09:23:00Z">
                  <w:rPr>
                    <w:rFonts w:ascii="Calibri" w:hAnsi="Calibri" w:cs="Calibri"/>
                    <w:color w:val="000000"/>
                  </w:rPr>
                </w:rPrChange>
              </w:rPr>
            </w:pPr>
            <w:r w:rsidRPr="00370ADA">
              <w:rPr>
                <w:rFonts w:ascii="Calibri" w:eastAsia="Calibri" w:hAnsi="Calibri" w:cs="Calibri"/>
                <w:color w:val="000000"/>
                <w:lang w:val="it-IT"/>
              </w:rPr>
              <w:t>[3] Grazie a questa sessione, ho capito meglio come interagire con i concorrenti.</w:t>
            </w:r>
          </w:p>
          <w:p w14:paraId="5EA6CE4B" w14:textId="77777777" w:rsidR="00421476" w:rsidRPr="00584A52" w:rsidRDefault="00370ADA" w:rsidP="00421476">
            <w:pPr>
              <w:pStyle w:val="NormalWeb"/>
              <w:ind w:left="30" w:right="30"/>
              <w:rPr>
                <w:rFonts w:ascii="Calibri" w:hAnsi="Calibri" w:cs="Calibri"/>
                <w:color w:val="000000"/>
                <w:lang w:val="it-IT"/>
                <w:rPrChange w:id="803" w:author="Gumina, Rebecca" w:date="2024-08-05T09:23:00Z">
                  <w:rPr>
                    <w:rFonts w:ascii="Calibri" w:hAnsi="Calibri" w:cs="Calibri"/>
                    <w:color w:val="000000"/>
                  </w:rPr>
                </w:rPrChange>
              </w:rPr>
            </w:pPr>
            <w:r w:rsidRPr="00370ADA">
              <w:rPr>
                <w:rFonts w:ascii="Calibri" w:eastAsia="Calibri" w:hAnsi="Calibri" w:cs="Calibri"/>
                <w:color w:val="000000"/>
                <w:lang w:val="it-IT"/>
              </w:rPr>
              <w:t>Assolutamente in disaccordo</w:t>
            </w:r>
          </w:p>
          <w:p w14:paraId="4044E90A" w14:textId="77777777" w:rsidR="00421476" w:rsidRPr="00584A52" w:rsidRDefault="00370ADA" w:rsidP="00421476">
            <w:pPr>
              <w:pStyle w:val="NormalWeb"/>
              <w:ind w:left="30" w:right="30"/>
              <w:rPr>
                <w:rFonts w:ascii="Calibri" w:hAnsi="Calibri" w:cs="Calibri"/>
                <w:color w:val="000000"/>
                <w:lang w:val="it-IT"/>
                <w:rPrChange w:id="804" w:author="Gumina, Rebecca" w:date="2024-08-05T09:23:00Z">
                  <w:rPr>
                    <w:rFonts w:ascii="Calibri" w:hAnsi="Calibri" w:cs="Calibri"/>
                    <w:color w:val="000000"/>
                  </w:rPr>
                </w:rPrChange>
              </w:rPr>
            </w:pPr>
            <w:r w:rsidRPr="00370ADA">
              <w:rPr>
                <w:rFonts w:ascii="Calibri" w:eastAsia="Calibri" w:hAnsi="Calibri" w:cs="Calibri"/>
                <w:color w:val="000000"/>
                <w:lang w:val="it-IT"/>
              </w:rPr>
              <w:t>Non d’accordo</w:t>
            </w:r>
          </w:p>
          <w:p w14:paraId="2EACFDA6" w14:textId="77777777" w:rsidR="00421476" w:rsidRPr="00584A52" w:rsidRDefault="00370ADA" w:rsidP="00421476">
            <w:pPr>
              <w:pStyle w:val="NormalWeb"/>
              <w:ind w:left="30" w:right="30"/>
              <w:rPr>
                <w:rFonts w:ascii="Calibri" w:hAnsi="Calibri" w:cs="Calibri"/>
                <w:color w:val="000000"/>
                <w:lang w:val="it-IT"/>
                <w:rPrChange w:id="805" w:author="Gumina, Rebecca" w:date="2024-08-05T09:23:00Z">
                  <w:rPr>
                    <w:rFonts w:ascii="Calibri" w:hAnsi="Calibri" w:cs="Calibri"/>
                    <w:color w:val="000000"/>
                  </w:rPr>
                </w:rPrChange>
              </w:rPr>
            </w:pPr>
            <w:r w:rsidRPr="00370ADA">
              <w:rPr>
                <w:rFonts w:ascii="Calibri" w:eastAsia="Calibri" w:hAnsi="Calibri" w:cs="Calibri"/>
                <w:color w:val="000000"/>
                <w:lang w:val="it-IT"/>
              </w:rPr>
              <w:t>Neutro</w:t>
            </w:r>
          </w:p>
          <w:p w14:paraId="3D8B9B0D" w14:textId="77777777" w:rsidR="00421476" w:rsidRPr="00370ADA" w:rsidRDefault="00370ADA" w:rsidP="00421476">
            <w:pPr>
              <w:pStyle w:val="NormalWeb"/>
              <w:ind w:left="30" w:right="30"/>
              <w:rPr>
                <w:rFonts w:ascii="Calibri" w:hAnsi="Calibri" w:cs="Calibri"/>
                <w:color w:val="000000"/>
              </w:rPr>
            </w:pPr>
            <w:r w:rsidRPr="00370ADA">
              <w:rPr>
                <w:rFonts w:ascii="Calibri" w:eastAsia="Calibri" w:hAnsi="Calibri" w:cs="Calibri"/>
                <w:color w:val="000000"/>
                <w:lang w:val="it-IT"/>
              </w:rPr>
              <w:t>D’accordo</w:t>
            </w:r>
          </w:p>
          <w:p w14:paraId="1C88B47B" w14:textId="2FC82215" w:rsidR="00421476" w:rsidRPr="00370ADA" w:rsidRDefault="00370ADA" w:rsidP="00421476">
            <w:pPr>
              <w:pStyle w:val="NormalWeb"/>
              <w:ind w:left="30" w:right="30"/>
              <w:rPr>
                <w:rFonts w:ascii="Calibri" w:hAnsi="Calibri" w:cs="Calibri"/>
              </w:rPr>
            </w:pPr>
            <w:r w:rsidRPr="00370ADA">
              <w:rPr>
                <w:rFonts w:ascii="Calibri" w:eastAsia="Calibri" w:hAnsi="Calibri" w:cs="Calibri"/>
                <w:color w:val="000000"/>
                <w:lang w:val="it-IT"/>
              </w:rPr>
              <w:t>Assolutamente d’accordo</w:t>
            </w:r>
          </w:p>
        </w:tc>
      </w:tr>
      <w:tr w:rsidR="002C6800" w:rsidRPr="00370ADA"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370ADA" w:rsidRDefault="00000000" w:rsidP="00421476">
            <w:pPr>
              <w:spacing w:before="30" w:after="30"/>
              <w:ind w:left="30" w:right="30"/>
              <w:rPr>
                <w:rFonts w:ascii="Calibri" w:eastAsia="Times New Roman" w:hAnsi="Calibri" w:cs="Calibri"/>
                <w:sz w:val="16"/>
              </w:rPr>
            </w:pPr>
            <w:hyperlink r:id="rId491"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144567C7" w14:textId="77777777" w:rsidR="00421476" w:rsidRPr="00370ADA" w:rsidRDefault="00000000" w:rsidP="00421476">
            <w:pPr>
              <w:ind w:left="30" w:right="30"/>
              <w:rPr>
                <w:rFonts w:ascii="Calibri" w:eastAsia="Times New Roman" w:hAnsi="Calibri" w:cs="Calibri"/>
                <w:sz w:val="16"/>
              </w:rPr>
            </w:pPr>
            <w:hyperlink r:id="rId492" w:tgtFrame="_blank" w:history="1">
              <w:r w:rsidR="00370ADA" w:rsidRPr="00370ADA">
                <w:rPr>
                  <w:rStyle w:val="Hyperlink"/>
                  <w:rFonts w:ascii="Calibri" w:eastAsia="Times New Roman" w:hAnsi="Calibri" w:cs="Calibri"/>
                  <w:sz w:val="16"/>
                </w:rPr>
                <w:t>91_C_200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Where to Get Help</w:t>
            </w:r>
          </w:p>
        </w:tc>
        <w:tc>
          <w:tcPr>
            <w:tcW w:w="6000" w:type="dxa"/>
            <w:vAlign w:val="center"/>
          </w:tcPr>
          <w:p w14:paraId="39508EE6" w14:textId="2BD049B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Dove trovare aiuto</w:t>
            </w:r>
          </w:p>
        </w:tc>
      </w:tr>
      <w:tr w:rsidR="002C6800" w:rsidRPr="00123978"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370ADA" w:rsidRDefault="00000000" w:rsidP="00421476">
            <w:pPr>
              <w:spacing w:before="30" w:after="30"/>
              <w:ind w:left="30" w:right="30"/>
              <w:rPr>
                <w:rFonts w:ascii="Calibri" w:eastAsia="Times New Roman" w:hAnsi="Calibri" w:cs="Calibri"/>
                <w:sz w:val="16"/>
              </w:rPr>
            </w:pPr>
            <w:hyperlink r:id="rId493"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68D73AB5" w14:textId="77777777" w:rsidR="00421476" w:rsidRPr="00370ADA" w:rsidRDefault="00000000" w:rsidP="00421476">
            <w:pPr>
              <w:ind w:left="30" w:right="30"/>
              <w:rPr>
                <w:rFonts w:ascii="Calibri" w:eastAsia="Times New Roman" w:hAnsi="Calibri" w:cs="Calibri"/>
                <w:sz w:val="16"/>
              </w:rPr>
            </w:pPr>
            <w:hyperlink r:id="rId494" w:tgtFrame="_blank" w:history="1">
              <w:r w:rsidR="00370ADA" w:rsidRPr="00370ADA">
                <w:rPr>
                  <w:rStyle w:val="Hyperlink"/>
                  <w:rFonts w:ascii="Calibri" w:eastAsia="Times New Roman" w:hAnsi="Calibri" w:cs="Calibri"/>
                  <w:sz w:val="16"/>
                </w:rPr>
                <w:t>92_C_200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Manager</w:t>
            </w:r>
          </w:p>
          <w:p w14:paraId="6A5B539B"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584A52" w:rsidRDefault="00370ADA" w:rsidP="00421476">
            <w:pPr>
              <w:pStyle w:val="NormalWeb"/>
              <w:ind w:left="30" w:right="30"/>
              <w:rPr>
                <w:rFonts w:ascii="Calibri" w:hAnsi="Calibri" w:cs="Calibri"/>
                <w:lang w:val="it-IT"/>
                <w:rPrChange w:id="806" w:author="Gumina, Rebecca" w:date="2024-08-05T09:23:00Z">
                  <w:rPr>
                    <w:rFonts w:ascii="Calibri" w:hAnsi="Calibri" w:cs="Calibri"/>
                  </w:rPr>
                </w:rPrChange>
              </w:rPr>
            </w:pPr>
            <w:r w:rsidRPr="00370ADA">
              <w:rPr>
                <w:rFonts w:ascii="Calibri" w:eastAsia="Calibri" w:hAnsi="Calibri" w:cs="Calibri"/>
                <w:lang w:val="it-IT"/>
              </w:rPr>
              <w:t>Responsabile</w:t>
            </w:r>
          </w:p>
          <w:p w14:paraId="6900E68C" w14:textId="313D870E" w:rsidR="00421476" w:rsidRPr="00584A52" w:rsidRDefault="00370ADA" w:rsidP="00421476">
            <w:pPr>
              <w:pStyle w:val="NormalWeb"/>
              <w:ind w:left="30" w:right="30"/>
              <w:rPr>
                <w:rFonts w:ascii="Calibri" w:hAnsi="Calibri" w:cs="Calibri"/>
                <w:lang w:val="it-IT"/>
                <w:rPrChange w:id="807" w:author="Gumina, Rebecca" w:date="2024-08-05T09:23:00Z">
                  <w:rPr>
                    <w:rFonts w:ascii="Calibri" w:hAnsi="Calibri" w:cs="Calibri"/>
                  </w:rPr>
                </w:rPrChange>
              </w:rPr>
            </w:pPr>
            <w:r w:rsidRPr="00370ADA">
              <w:rPr>
                <w:rFonts w:ascii="Calibri" w:eastAsia="Calibri" w:hAnsi="Calibri" w:cs="Calibri"/>
                <w:lang w:val="it-IT"/>
              </w:rPr>
              <w:t>Se hai delle domande sulle interazioni con persone non appartenenti ad Abbott, il modo migliore per iniziare a trovare una risposta è contattare il tuo responsabile.</w:t>
            </w:r>
          </w:p>
        </w:tc>
      </w:tr>
      <w:tr w:rsidR="002C6800" w:rsidRPr="00C36E2D"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370ADA" w:rsidRDefault="00000000" w:rsidP="00421476">
            <w:pPr>
              <w:spacing w:before="30" w:after="30"/>
              <w:ind w:left="30" w:right="30"/>
              <w:rPr>
                <w:rFonts w:ascii="Calibri" w:eastAsia="Times New Roman" w:hAnsi="Calibri" w:cs="Calibri"/>
                <w:sz w:val="16"/>
              </w:rPr>
            </w:pPr>
            <w:hyperlink r:id="rId495"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2B084F53" w14:textId="77777777" w:rsidR="00421476" w:rsidRPr="00370ADA" w:rsidRDefault="00000000" w:rsidP="00421476">
            <w:pPr>
              <w:ind w:left="30" w:right="30"/>
              <w:rPr>
                <w:rFonts w:ascii="Calibri" w:eastAsia="Times New Roman" w:hAnsi="Calibri" w:cs="Calibri"/>
                <w:sz w:val="16"/>
              </w:rPr>
            </w:pPr>
            <w:hyperlink r:id="rId496" w:tgtFrame="_blank" w:history="1">
              <w:r w:rsidR="00370ADA" w:rsidRPr="00370ADA">
                <w:rPr>
                  <w:rStyle w:val="Hyperlink"/>
                  <w:rFonts w:ascii="Calibri" w:eastAsia="Times New Roman" w:hAnsi="Calibri" w:cs="Calibri"/>
                  <w:sz w:val="16"/>
                </w:rPr>
                <w:t>93_C_200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370ADA" w:rsidRDefault="00370ADA" w:rsidP="00421476">
            <w:pPr>
              <w:pStyle w:val="NormalWeb"/>
              <w:ind w:left="30" w:right="30"/>
              <w:rPr>
                <w:rFonts w:ascii="Calibri" w:hAnsi="Calibri" w:cs="Calibri"/>
              </w:rPr>
            </w:pPr>
            <w:r w:rsidRPr="00370ADA">
              <w:rPr>
                <w:rFonts w:ascii="Calibri" w:hAnsi="Calibri" w:cs="Calibri"/>
              </w:rPr>
              <w:t>Written Standards</w:t>
            </w:r>
          </w:p>
          <w:p w14:paraId="10DDB047" w14:textId="77777777" w:rsidR="00421476" w:rsidRPr="00370ADA" w:rsidRDefault="00370ADA" w:rsidP="00421476">
            <w:pPr>
              <w:numPr>
                <w:ilvl w:val="0"/>
                <w:numId w:val="2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For our company’s fundamental set of expectations about interactions with others, consult our </w:t>
            </w:r>
            <w:hyperlink r:id="rId497" w:tgtFrame="_blank" w:history="1">
              <w:r w:rsidRPr="00370ADA">
                <w:rPr>
                  <w:rStyle w:val="Hyperlink"/>
                  <w:rFonts w:ascii="Calibri" w:eastAsia="Times New Roman" w:hAnsi="Calibri" w:cs="Calibri"/>
                </w:rPr>
                <w:t>Code of Business Conduct</w:t>
              </w:r>
            </w:hyperlink>
            <w:r w:rsidRPr="00370ADA">
              <w:rPr>
                <w:rFonts w:ascii="Calibri" w:eastAsia="Times New Roman" w:hAnsi="Calibri" w:cs="Calibri"/>
              </w:rPr>
              <w:t>.</w:t>
            </w:r>
          </w:p>
          <w:p w14:paraId="23C04446" w14:textId="77777777" w:rsidR="00421476" w:rsidRPr="00370ADA" w:rsidRDefault="00370ADA" w:rsidP="00421476">
            <w:pPr>
              <w:numPr>
                <w:ilvl w:val="0"/>
                <w:numId w:val="2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Consult Abbott’s Ethics and Compliance Global Policy on Business Standards for further guidance on Abbott’s requirements.</w:t>
            </w:r>
          </w:p>
          <w:p w14:paraId="2207F8EA" w14:textId="77777777" w:rsidR="00421476" w:rsidRPr="00370ADA" w:rsidRDefault="00370ADA" w:rsidP="00421476">
            <w:pPr>
              <w:numPr>
                <w:ilvl w:val="0"/>
                <w:numId w:val="2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 xml:space="preserve">Click </w:t>
            </w:r>
            <w:hyperlink r:id="rId498" w:tgtFrame="_blank" w:history="1">
              <w:r w:rsidRPr="00370ADA">
                <w:rPr>
                  <w:rStyle w:val="Hyperlink"/>
                  <w:rFonts w:ascii="Calibri" w:eastAsia="Times New Roman" w:hAnsi="Calibri" w:cs="Calibri"/>
                </w:rPr>
                <w:t>here</w:t>
              </w:r>
            </w:hyperlink>
            <w:r w:rsidRPr="00370ADA">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Standard scritti</w:t>
            </w:r>
          </w:p>
          <w:p w14:paraId="747ED60C" w14:textId="77777777" w:rsidR="00421476" w:rsidRPr="00584A52" w:rsidRDefault="00370ADA" w:rsidP="00421476">
            <w:pPr>
              <w:numPr>
                <w:ilvl w:val="0"/>
                <w:numId w:val="20"/>
              </w:numPr>
              <w:spacing w:before="100" w:beforeAutospacing="1" w:after="100" w:afterAutospacing="1"/>
              <w:ind w:left="750" w:right="30"/>
              <w:rPr>
                <w:rFonts w:ascii="Calibri" w:eastAsia="Times New Roman" w:hAnsi="Calibri" w:cs="Calibri"/>
                <w:lang w:val="it-IT"/>
                <w:rPrChange w:id="808" w:author="Gumina, Rebecca" w:date="2024-08-05T09:23:00Z">
                  <w:rPr>
                    <w:rFonts w:ascii="Calibri" w:eastAsia="Times New Roman" w:hAnsi="Calibri" w:cs="Calibri"/>
                  </w:rPr>
                </w:rPrChange>
              </w:rPr>
            </w:pPr>
            <w:r w:rsidRPr="00370ADA">
              <w:rPr>
                <w:rFonts w:ascii="Calibri" w:eastAsia="Calibri" w:hAnsi="Calibri" w:cs="Calibri"/>
                <w:lang w:val="it-IT"/>
              </w:rPr>
              <w:t xml:space="preserve">Per conoscere le aspettative fondamentali di Abbott sulle interazioni con gli altri, consulta il nostro </w:t>
            </w:r>
            <w:r w:rsidR="00AC370E">
              <w:fldChar w:fldCharType="begin"/>
            </w:r>
            <w:r w:rsidR="00AC370E" w:rsidRPr="00584A52">
              <w:rPr>
                <w:lang w:val="it-IT"/>
                <w:rPrChange w:id="809" w:author="Gumina, Rebecca" w:date="2024-08-05T09:23:00Z">
                  <w:rPr/>
                </w:rPrChange>
              </w:rPr>
              <w:instrText>HYPERLINK "http://www.abbott.com/investors/governance/code-of-business-conduct.html" \t "_blank"</w:instrText>
            </w:r>
            <w:r w:rsidR="00AC370E">
              <w:fldChar w:fldCharType="separate"/>
            </w:r>
            <w:r w:rsidRPr="00370ADA">
              <w:rPr>
                <w:rFonts w:ascii="Calibri" w:eastAsia="Calibri" w:hAnsi="Calibri" w:cs="Calibri"/>
                <w:color w:val="0000FF"/>
                <w:u w:val="single"/>
                <w:lang w:val="it-IT"/>
              </w:rPr>
              <w:t>Codice di condotta aziendale</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p w14:paraId="40E670A3" w14:textId="77777777" w:rsidR="00421476" w:rsidRPr="00584A52" w:rsidRDefault="00370ADA" w:rsidP="00421476">
            <w:pPr>
              <w:numPr>
                <w:ilvl w:val="0"/>
                <w:numId w:val="20"/>
              </w:numPr>
              <w:spacing w:before="100" w:beforeAutospacing="1" w:after="100" w:afterAutospacing="1"/>
              <w:ind w:left="750" w:right="30"/>
              <w:rPr>
                <w:rFonts w:ascii="Calibri" w:eastAsia="Times New Roman" w:hAnsi="Calibri" w:cs="Calibri"/>
                <w:lang w:val="it-IT"/>
                <w:rPrChange w:id="810" w:author="Gumina, Rebecca" w:date="2024-08-05T09:23:00Z">
                  <w:rPr>
                    <w:rFonts w:ascii="Calibri" w:eastAsia="Times New Roman" w:hAnsi="Calibri" w:cs="Calibri"/>
                  </w:rPr>
                </w:rPrChange>
              </w:rPr>
            </w:pPr>
            <w:r w:rsidRPr="00370ADA">
              <w:rPr>
                <w:rFonts w:ascii="Calibri" w:eastAsia="Calibri" w:hAnsi="Calibri" w:cs="Calibri"/>
                <w:lang w:val="it-IT"/>
              </w:rPr>
              <w:t>Per ulteriori indicazioni sui requisiti di Abbott, consultare la Politica globale di etica e conformità sugli standard aziendali.</w:t>
            </w:r>
          </w:p>
          <w:p w14:paraId="3482BB23" w14:textId="637BF4CE" w:rsidR="00421476" w:rsidRPr="00584A52" w:rsidRDefault="00370ADA" w:rsidP="00421476">
            <w:pPr>
              <w:pStyle w:val="NormalWeb"/>
              <w:ind w:left="30" w:right="30"/>
              <w:rPr>
                <w:rFonts w:ascii="Calibri" w:hAnsi="Calibri" w:cs="Calibri"/>
                <w:lang w:val="it-IT"/>
                <w:rPrChange w:id="811" w:author="Gumina, Rebecca" w:date="2024-08-05T09:23:00Z">
                  <w:rPr>
                    <w:rFonts w:ascii="Calibri" w:hAnsi="Calibri" w:cs="Calibri"/>
                  </w:rPr>
                </w:rPrChange>
              </w:rPr>
            </w:pPr>
            <w:r w:rsidRPr="00370ADA">
              <w:rPr>
                <w:rFonts w:ascii="Calibri" w:eastAsia="Calibri" w:hAnsi="Calibri" w:cs="Calibri"/>
                <w:lang w:val="it-IT"/>
              </w:rPr>
              <w:lastRenderedPageBreak/>
              <w:t xml:space="preserve">Fai clic </w:t>
            </w:r>
            <w:r w:rsidR="00AC370E">
              <w:fldChar w:fldCharType="begin"/>
            </w:r>
            <w:r w:rsidR="00AC370E" w:rsidRPr="00584A52">
              <w:rPr>
                <w:lang w:val="it-IT"/>
                <w:rPrChange w:id="812" w:author="Gumina, Rebecca" w:date="2024-08-05T09:23:00Z">
                  <w:rPr/>
                </w:rPrChange>
              </w:rPr>
              <w:instrText>HYPERLINK "https://abbott.sharepoint.com/sites/AW-Ethics_Compliance/SitePages/anti-corruption-policy.aspx"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accedere agli Standard sul sito Web di OEC in Abbott World.</w:t>
            </w:r>
          </w:p>
        </w:tc>
      </w:tr>
      <w:tr w:rsidR="002C6800" w:rsidRPr="00C36E2D"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370ADA" w:rsidRDefault="00000000" w:rsidP="00421476">
            <w:pPr>
              <w:spacing w:before="30" w:after="30"/>
              <w:ind w:left="30" w:right="30"/>
              <w:rPr>
                <w:rFonts w:ascii="Calibri" w:eastAsia="Times New Roman" w:hAnsi="Calibri" w:cs="Calibri"/>
                <w:sz w:val="16"/>
              </w:rPr>
            </w:pPr>
            <w:hyperlink r:id="rId499"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50A027A0" w14:textId="77777777" w:rsidR="00421476" w:rsidRPr="00370ADA" w:rsidRDefault="00000000" w:rsidP="00421476">
            <w:pPr>
              <w:ind w:left="30" w:right="30"/>
              <w:rPr>
                <w:rFonts w:ascii="Calibri" w:eastAsia="Times New Roman" w:hAnsi="Calibri" w:cs="Calibri"/>
                <w:sz w:val="16"/>
              </w:rPr>
            </w:pPr>
            <w:hyperlink r:id="rId500" w:tgtFrame="_blank" w:history="1">
              <w:r w:rsidR="00370ADA" w:rsidRPr="00370ADA">
                <w:rPr>
                  <w:rStyle w:val="Hyperlink"/>
                  <w:rFonts w:ascii="Calibri" w:eastAsia="Times New Roman" w:hAnsi="Calibri" w:cs="Calibri"/>
                  <w:sz w:val="16"/>
                </w:rPr>
                <w:t>94_C_200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OFFICE OF ETHICS AND COMPLIANCE (OEC)</w:t>
            </w:r>
          </w:p>
          <w:p w14:paraId="13C14C25" w14:textId="77777777" w:rsidR="00421476" w:rsidRPr="00370ADA" w:rsidRDefault="00370ADA" w:rsidP="00421476">
            <w:pPr>
              <w:numPr>
                <w:ilvl w:val="0"/>
                <w:numId w:val="2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The OEC is a global resource available to address your questions or concerns about interactions with competitors.</w:t>
            </w:r>
          </w:p>
          <w:p w14:paraId="7992E6E7" w14:textId="77777777" w:rsidR="00421476" w:rsidRPr="00370ADA" w:rsidRDefault="00370ADA" w:rsidP="00421476">
            <w:pPr>
              <w:numPr>
                <w:ilvl w:val="0"/>
                <w:numId w:val="2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Visit the </w:t>
            </w:r>
            <w:hyperlink r:id="rId501" w:tgtFrame="_blank" w:history="1">
              <w:r w:rsidRPr="00370ADA">
                <w:rPr>
                  <w:rStyle w:val="Hyperlink"/>
                  <w:rFonts w:ascii="Calibri" w:eastAsia="Times New Roman" w:hAnsi="Calibri" w:cs="Calibri"/>
                </w:rPr>
                <w:t>Contact OEC</w:t>
              </w:r>
            </w:hyperlink>
            <w:r w:rsidRPr="00370ADA">
              <w:rPr>
                <w:rFonts w:ascii="Calibri" w:eastAsia="Times New Roman" w:hAnsi="Calibri" w:cs="Calibri"/>
              </w:rPr>
              <w:t xml:space="preserve"> page on the </w:t>
            </w:r>
            <w:hyperlink r:id="rId502" w:tgtFrame="_blank" w:history="1">
              <w:r w:rsidRPr="00370ADA">
                <w:rPr>
                  <w:rStyle w:val="Hyperlink"/>
                  <w:rFonts w:ascii="Calibri" w:eastAsia="Times New Roman" w:hAnsi="Calibri" w:cs="Calibri"/>
                </w:rPr>
                <w:t>OEC website</w:t>
              </w:r>
            </w:hyperlink>
            <w:r w:rsidRPr="00370ADA">
              <w:rPr>
                <w:rFonts w:ascii="Calibri" w:eastAsia="Times New Roman" w:hAnsi="Calibri" w:cs="Calibri"/>
              </w:rPr>
              <w:t xml:space="preserve"> on Abbott World.</w:t>
            </w:r>
          </w:p>
          <w:p w14:paraId="13B1265B" w14:textId="77777777" w:rsidR="00421476" w:rsidRPr="00370ADA" w:rsidRDefault="00370ADA" w:rsidP="00421476">
            <w:pPr>
              <w:numPr>
                <w:ilvl w:val="0"/>
                <w:numId w:val="2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370ADA">
                <w:rPr>
                  <w:rStyle w:val="Hyperlink"/>
                  <w:rFonts w:ascii="Calibri" w:eastAsia="Times New Roman" w:hAnsi="Calibri" w:cs="Calibri"/>
                </w:rPr>
                <w:t>investigations@abbott.com</w:t>
              </w:r>
            </w:hyperlink>
            <w:r w:rsidRPr="00370ADA">
              <w:rPr>
                <w:rFonts w:ascii="Calibri" w:eastAsia="Times New Roman" w:hAnsi="Calibri" w:cs="Calibri"/>
              </w:rPr>
              <w:t xml:space="preserve">),Legal, or by visiting </w:t>
            </w:r>
            <w:hyperlink r:id="rId504" w:tgtFrame="_blank" w:history="1">
              <w:r w:rsidRPr="00370ADA">
                <w:rPr>
                  <w:rStyle w:val="Hyperlink"/>
                  <w:rFonts w:ascii="Calibri" w:eastAsia="Times New Roman" w:hAnsi="Calibri" w:cs="Calibri"/>
                </w:rPr>
                <w:t>Speak Up</w:t>
              </w:r>
            </w:hyperlink>
            <w:r w:rsidRPr="00370ADA">
              <w:rPr>
                <w:rFonts w:ascii="Calibri" w:eastAsia="Times New Roman" w:hAnsi="Calibri" w:cs="Calibri"/>
              </w:rPr>
              <w:t>, which is available globally, 24/7 in multiple languages.</w:t>
            </w:r>
          </w:p>
        </w:tc>
        <w:tc>
          <w:tcPr>
            <w:tcW w:w="6000" w:type="dxa"/>
            <w:vAlign w:val="center"/>
          </w:tcPr>
          <w:p w14:paraId="256B69A4" w14:textId="77777777" w:rsidR="00421476" w:rsidRPr="00584A52" w:rsidRDefault="00370ADA" w:rsidP="00421476">
            <w:pPr>
              <w:pStyle w:val="NormalWeb"/>
              <w:ind w:left="30" w:right="30"/>
              <w:rPr>
                <w:rFonts w:ascii="Calibri" w:hAnsi="Calibri" w:cs="Calibri"/>
                <w:lang w:val="it-IT"/>
                <w:rPrChange w:id="813" w:author="Gumina, Rebecca" w:date="2024-08-05T09:23:00Z">
                  <w:rPr>
                    <w:rFonts w:ascii="Calibri" w:hAnsi="Calibri" w:cs="Calibri"/>
                  </w:rPr>
                </w:rPrChange>
              </w:rPr>
            </w:pPr>
            <w:r w:rsidRPr="00370ADA">
              <w:rPr>
                <w:rFonts w:ascii="Calibri" w:eastAsia="Calibri" w:hAnsi="Calibri" w:cs="Calibri"/>
                <w:lang w:val="it-IT"/>
              </w:rPr>
              <w:t>UFFICIO ETICA E COMPLIANCE (OEC)</w:t>
            </w:r>
          </w:p>
          <w:p w14:paraId="24C07426" w14:textId="77777777" w:rsidR="00421476" w:rsidRPr="00584A52" w:rsidRDefault="00370ADA" w:rsidP="00421476">
            <w:pPr>
              <w:numPr>
                <w:ilvl w:val="0"/>
                <w:numId w:val="21"/>
              </w:numPr>
              <w:spacing w:before="100" w:beforeAutospacing="1" w:after="100" w:afterAutospacing="1"/>
              <w:ind w:left="750" w:right="30"/>
              <w:rPr>
                <w:rFonts w:ascii="Calibri" w:eastAsia="Times New Roman" w:hAnsi="Calibri" w:cs="Calibri"/>
                <w:lang w:val="it-IT"/>
                <w:rPrChange w:id="814" w:author="Gumina, Rebecca" w:date="2024-08-05T09:23:00Z">
                  <w:rPr>
                    <w:rFonts w:ascii="Calibri" w:eastAsia="Times New Roman" w:hAnsi="Calibri" w:cs="Calibri"/>
                  </w:rPr>
                </w:rPrChange>
              </w:rPr>
            </w:pPr>
            <w:r w:rsidRPr="00370ADA">
              <w:rPr>
                <w:rFonts w:ascii="Calibri" w:eastAsia="Calibri" w:hAnsi="Calibri" w:cs="Calibri"/>
                <w:lang w:val="it-IT"/>
              </w:rPr>
              <w:t>L'ufficio OEC è una risorsa globale alla quale è possibile rivolgersi per domande o dubbi sulle interazioni con i concorrenti.</w:t>
            </w:r>
          </w:p>
          <w:p w14:paraId="063498CB" w14:textId="77777777" w:rsidR="00421476" w:rsidRPr="00584A52" w:rsidRDefault="00370ADA" w:rsidP="00421476">
            <w:pPr>
              <w:numPr>
                <w:ilvl w:val="0"/>
                <w:numId w:val="21"/>
              </w:numPr>
              <w:spacing w:before="100" w:beforeAutospacing="1" w:after="100" w:afterAutospacing="1"/>
              <w:ind w:left="750" w:right="30"/>
              <w:rPr>
                <w:rFonts w:ascii="Calibri" w:eastAsia="Times New Roman" w:hAnsi="Calibri" w:cs="Calibri"/>
                <w:lang w:val="it-IT"/>
                <w:rPrChange w:id="815" w:author="Gumina, Rebecca" w:date="2024-08-05T09:23:00Z">
                  <w:rPr>
                    <w:rFonts w:ascii="Calibri" w:eastAsia="Times New Roman" w:hAnsi="Calibri" w:cs="Calibri"/>
                  </w:rPr>
                </w:rPrChange>
              </w:rPr>
            </w:pPr>
            <w:r w:rsidRPr="00370ADA">
              <w:rPr>
                <w:rFonts w:ascii="Calibri" w:eastAsia="Calibri" w:hAnsi="Calibri" w:cs="Calibri"/>
                <w:lang w:val="it-IT"/>
              </w:rPr>
              <w:t xml:space="preserve">Visita la pagina </w:t>
            </w:r>
            <w:r w:rsidR="00AC370E">
              <w:fldChar w:fldCharType="begin"/>
            </w:r>
            <w:r w:rsidR="00AC370E" w:rsidRPr="00584A52">
              <w:rPr>
                <w:lang w:val="it-IT"/>
                <w:rPrChange w:id="816" w:author="Gumina, Rebecca" w:date="2024-08-05T09:23:00Z">
                  <w:rPr/>
                </w:rPrChange>
              </w:rPr>
              <w:instrText>HYPERLINK "https://icomply.abbott.com/Apps/ComplianceContacts/" \t "_blank"</w:instrText>
            </w:r>
            <w:r w:rsidR="00AC370E">
              <w:fldChar w:fldCharType="separate"/>
            </w:r>
            <w:r w:rsidRPr="00370ADA">
              <w:rPr>
                <w:rFonts w:ascii="Calibri" w:eastAsia="Calibri" w:hAnsi="Calibri" w:cs="Calibri"/>
                <w:color w:val="0000FF"/>
                <w:u w:val="single"/>
                <w:lang w:val="it-IT"/>
              </w:rPr>
              <w:t>Contatta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sul </w:t>
            </w:r>
            <w:r w:rsidR="00AC370E">
              <w:fldChar w:fldCharType="begin"/>
            </w:r>
            <w:r w:rsidR="00AC370E" w:rsidRPr="00584A52">
              <w:rPr>
                <w:lang w:val="it-IT"/>
                <w:rPrChange w:id="817" w:author="Gumina, Rebecca" w:date="2024-08-05T09:23:00Z">
                  <w:rPr/>
                </w:rPrChange>
              </w:rPr>
              <w:instrText>HYPERLINK "https://abbott.sharepoint.com/sites/AW-Ethics_Compliance" \t "_blank"</w:instrText>
            </w:r>
            <w:r w:rsidR="00AC370E">
              <w:fldChar w:fldCharType="separate"/>
            </w:r>
            <w:r w:rsidRPr="00370ADA">
              <w:rPr>
                <w:rFonts w:ascii="Calibri" w:eastAsia="Calibri" w:hAnsi="Calibri" w:cs="Calibri"/>
                <w:color w:val="0000FF"/>
                <w:u w:val="single"/>
                <w:lang w:val="it-IT"/>
              </w:rPr>
              <w:t>sito web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 Abbott World.</w:t>
            </w:r>
          </w:p>
          <w:p w14:paraId="60CB28DB" w14:textId="2AD6660F" w:rsidR="00421476" w:rsidRPr="00584A52" w:rsidRDefault="00370ADA" w:rsidP="00421476">
            <w:pPr>
              <w:pStyle w:val="NormalWeb"/>
              <w:ind w:left="30" w:right="30"/>
              <w:rPr>
                <w:rFonts w:ascii="Calibri" w:hAnsi="Calibri" w:cs="Calibri"/>
                <w:lang w:val="it-IT"/>
                <w:rPrChange w:id="818" w:author="Gumina, Rebecca" w:date="2024-08-05T09:23:00Z">
                  <w:rPr>
                    <w:rFonts w:ascii="Calibri" w:hAnsi="Calibri" w:cs="Calibri"/>
                  </w:rPr>
                </w:rPrChange>
              </w:rPr>
            </w:pPr>
            <w:r w:rsidRPr="00370ADA">
              <w:rPr>
                <w:rFonts w:ascii="Calibri" w:eastAsia="Calibri" w:hAnsi="Calibri" w:cs="Calibri"/>
                <w:lang w:val="it-IT"/>
              </w:rPr>
              <w:t>Se nutri dei dubbi su possibili attività aziendali anticoncorrenziali all’interno dell’azienda o nelle trattative con i concorrenti o altri terzi, puoi segnalarli all'OEC (</w:t>
            </w:r>
            <w:r w:rsidR="00AC370E">
              <w:fldChar w:fldCharType="begin"/>
            </w:r>
            <w:r w:rsidR="00AC370E" w:rsidRPr="00584A52">
              <w:rPr>
                <w:lang w:val="it-IT"/>
                <w:rPrChange w:id="819" w:author="Gumina, Rebecca" w:date="2024-08-05T09:23:00Z">
                  <w:rPr/>
                </w:rPrChange>
              </w:rPr>
              <w:instrText>HYPERLINK "mailto:investigations@abbott.com" \t "_blank"</w:instrText>
            </w:r>
            <w:r w:rsidR="00AC370E">
              <w:fldChar w:fldCharType="separate"/>
            </w:r>
            <w:r w:rsidRPr="00370ADA">
              <w:rPr>
                <w:rFonts w:ascii="Calibri" w:eastAsia="Calibri" w:hAnsi="Calibri" w:cs="Calibri"/>
                <w:color w:val="0000FF"/>
                <w:u w:val="single"/>
                <w:lang w:val="it-IT"/>
              </w:rPr>
              <w:t>investigations@abbott.com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all'Ufficio Legale o alla </w:t>
            </w:r>
            <w:proofErr w:type="spellStart"/>
            <w:r w:rsidRPr="00370ADA">
              <w:rPr>
                <w:rFonts w:ascii="Calibri" w:eastAsia="Calibri" w:hAnsi="Calibri" w:cs="Calibri"/>
                <w:lang w:val="it-IT"/>
              </w:rPr>
              <w:t>Helpline</w:t>
            </w:r>
            <w:proofErr w:type="spellEnd"/>
            <w:r w:rsidRPr="00370ADA">
              <w:rPr>
                <w:rFonts w:ascii="Calibri" w:eastAsia="Calibri" w:hAnsi="Calibri" w:cs="Calibri"/>
                <w:lang w:val="it-IT"/>
              </w:rPr>
              <w:t xml:space="preserve"> </w:t>
            </w:r>
            <w:r w:rsidR="00AC370E">
              <w:fldChar w:fldCharType="begin"/>
            </w:r>
            <w:r w:rsidR="00AC370E" w:rsidRPr="00584A52">
              <w:rPr>
                <w:lang w:val="it-IT"/>
                <w:rPrChange w:id="820" w:author="Gumina, Rebecca" w:date="2024-08-05T09:23:00Z">
                  <w:rPr/>
                </w:rPrChange>
              </w:rPr>
              <w:instrText>HYPERLINK "http://speakup.abbott.com/" \t "_blank"</w:instrText>
            </w:r>
            <w:r w:rsidR="00AC370E">
              <w:fldChar w:fldCharType="separate"/>
            </w:r>
            <w:proofErr w:type="spellStart"/>
            <w:r w:rsidRPr="00370ADA">
              <w:rPr>
                <w:rFonts w:ascii="Calibri" w:eastAsia="Calibri" w:hAnsi="Calibri" w:cs="Calibri"/>
                <w:color w:val="0000FF"/>
                <w:u w:val="single"/>
                <w:lang w:val="it-IT"/>
              </w:rPr>
              <w:t>Speak</w:t>
            </w:r>
            <w:proofErr w:type="spellEnd"/>
            <w:r w:rsidRPr="00370ADA">
              <w:rPr>
                <w:rFonts w:ascii="Calibri" w:eastAsia="Calibri" w:hAnsi="Calibri" w:cs="Calibri"/>
                <w:color w:val="0000FF"/>
                <w:u w:val="single"/>
                <w:lang w:val="it-IT"/>
              </w:rPr>
              <w:t xml:space="preserve"> Up</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disponibile a livello globale, 24 ore su 24, 7 giorni su 7, in più lingue.</w:t>
            </w:r>
          </w:p>
        </w:tc>
      </w:tr>
      <w:tr w:rsidR="002C6800" w:rsidRPr="00C36E2D"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370ADA" w:rsidRDefault="00000000" w:rsidP="00421476">
            <w:pPr>
              <w:spacing w:before="30" w:after="30"/>
              <w:ind w:left="30" w:right="30"/>
              <w:rPr>
                <w:rFonts w:ascii="Calibri" w:eastAsia="Times New Roman" w:hAnsi="Calibri" w:cs="Calibri"/>
                <w:sz w:val="16"/>
              </w:rPr>
            </w:pPr>
            <w:hyperlink r:id="rId505"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79B905AA" w14:textId="77777777" w:rsidR="00421476" w:rsidRPr="00370ADA" w:rsidRDefault="00000000" w:rsidP="00421476">
            <w:pPr>
              <w:ind w:left="30" w:right="30"/>
              <w:rPr>
                <w:rFonts w:ascii="Calibri" w:eastAsia="Times New Roman" w:hAnsi="Calibri" w:cs="Calibri"/>
                <w:sz w:val="16"/>
              </w:rPr>
            </w:pPr>
            <w:hyperlink r:id="rId506" w:tgtFrame="_blank" w:history="1">
              <w:r w:rsidR="00370ADA" w:rsidRPr="00370ADA">
                <w:rPr>
                  <w:rStyle w:val="Hyperlink"/>
                  <w:rFonts w:ascii="Calibri" w:eastAsia="Times New Roman" w:hAnsi="Calibri" w:cs="Calibri"/>
                  <w:sz w:val="16"/>
                </w:rPr>
                <w:t>95_C_200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Legal Division</w:t>
            </w:r>
          </w:p>
          <w:p w14:paraId="15200538"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Contact the Legal Division with questions or concerns about competition law issues.</w:t>
            </w:r>
          </w:p>
          <w:p w14:paraId="0874F3D6" w14:textId="77777777" w:rsidR="00421476" w:rsidRPr="00370ADA" w:rsidRDefault="00370ADA" w:rsidP="00421476">
            <w:pPr>
              <w:numPr>
                <w:ilvl w:val="0"/>
                <w:numId w:val="2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Click </w:t>
            </w:r>
            <w:hyperlink r:id="rId507" w:tgtFrame="_blank" w:history="1">
              <w:r w:rsidRPr="00370ADA">
                <w:rPr>
                  <w:rStyle w:val="Hyperlink"/>
                  <w:rFonts w:ascii="Calibri" w:eastAsia="Times New Roman" w:hAnsi="Calibri" w:cs="Calibri"/>
                </w:rPr>
                <w:t>here</w:t>
              </w:r>
            </w:hyperlink>
            <w:r w:rsidRPr="00370ADA">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584A52" w:rsidRDefault="00370ADA" w:rsidP="00421476">
            <w:pPr>
              <w:pStyle w:val="NormalWeb"/>
              <w:ind w:left="30" w:right="30"/>
              <w:rPr>
                <w:rFonts w:ascii="Calibri" w:hAnsi="Calibri" w:cs="Calibri"/>
                <w:lang w:val="it-IT"/>
                <w:rPrChange w:id="821" w:author="Gumina, Rebecca" w:date="2024-08-05T09:23:00Z">
                  <w:rPr>
                    <w:rFonts w:ascii="Calibri" w:hAnsi="Calibri" w:cs="Calibri"/>
                  </w:rPr>
                </w:rPrChange>
              </w:rPr>
            </w:pPr>
            <w:r w:rsidRPr="00370ADA">
              <w:rPr>
                <w:rFonts w:ascii="Calibri" w:eastAsia="Calibri" w:hAnsi="Calibri" w:cs="Calibri"/>
                <w:lang w:val="it-IT"/>
              </w:rPr>
              <w:t>Ufficio Legale</w:t>
            </w:r>
          </w:p>
          <w:p w14:paraId="318103FB" w14:textId="77777777" w:rsidR="00421476" w:rsidRPr="00584A52" w:rsidRDefault="00370ADA" w:rsidP="00421476">
            <w:pPr>
              <w:pStyle w:val="NormalWeb"/>
              <w:ind w:left="30" w:right="30"/>
              <w:rPr>
                <w:rFonts w:ascii="Calibri" w:hAnsi="Calibri" w:cs="Calibri"/>
                <w:lang w:val="it-IT"/>
                <w:rPrChange w:id="822" w:author="Gumina, Rebecca" w:date="2024-08-05T09:23:00Z">
                  <w:rPr>
                    <w:rFonts w:ascii="Calibri" w:hAnsi="Calibri" w:cs="Calibri"/>
                  </w:rPr>
                </w:rPrChange>
              </w:rPr>
            </w:pPr>
            <w:r w:rsidRPr="00370ADA">
              <w:rPr>
                <w:rFonts w:ascii="Calibri" w:eastAsia="Calibri" w:hAnsi="Calibri" w:cs="Calibri"/>
                <w:lang w:val="it-IT"/>
              </w:rPr>
              <w:t>Per domande o dubbi su questioni relative al diritto della concorrenza, contatta l’Ufficio Legale.</w:t>
            </w:r>
          </w:p>
          <w:p w14:paraId="185BA7FE" w14:textId="3D827FF0" w:rsidR="00421476" w:rsidRPr="00584A52" w:rsidRDefault="00370ADA" w:rsidP="00421476">
            <w:pPr>
              <w:pStyle w:val="NormalWeb"/>
              <w:ind w:left="30" w:right="30"/>
              <w:rPr>
                <w:rFonts w:ascii="Calibri" w:hAnsi="Calibri" w:cs="Calibri"/>
                <w:lang w:val="it-IT"/>
                <w:rPrChange w:id="823" w:author="Gumina, Rebecca" w:date="2024-08-05T09:23:00Z">
                  <w:rPr>
                    <w:rFonts w:ascii="Calibri" w:hAnsi="Calibri" w:cs="Calibri"/>
                  </w:rPr>
                </w:rPrChange>
              </w:rPr>
            </w:pPr>
            <w:r w:rsidRPr="00370ADA">
              <w:rPr>
                <w:rFonts w:ascii="Calibri" w:eastAsia="Calibri" w:hAnsi="Calibri" w:cs="Calibri"/>
                <w:lang w:val="it-IT"/>
              </w:rPr>
              <w:t xml:space="preserve">Fai clic </w:t>
            </w:r>
            <w:r w:rsidR="00AC370E">
              <w:fldChar w:fldCharType="begin"/>
            </w:r>
            <w:r w:rsidR="00AC370E" w:rsidRPr="00584A52">
              <w:rPr>
                <w:lang w:val="it-IT"/>
                <w:rPrChange w:id="824" w:author="Gumina, Rebecca" w:date="2024-08-05T09:23:00Z">
                  <w:rPr/>
                </w:rPrChange>
              </w:rPr>
              <w:instrText>HYPERLINK "https://abbott.sharepoint.com/sites/AW-Abbott-Legal"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accedere alla home page dell’Ufficio Legale in Abbott World.</w:t>
            </w:r>
          </w:p>
        </w:tc>
      </w:tr>
      <w:tr w:rsidR="002C6800" w:rsidRPr="00C36E2D"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370ADA" w:rsidRDefault="00000000" w:rsidP="00421476">
            <w:pPr>
              <w:spacing w:before="30" w:after="30"/>
              <w:ind w:left="30" w:right="30"/>
              <w:rPr>
                <w:rFonts w:ascii="Calibri" w:eastAsia="Times New Roman" w:hAnsi="Calibri" w:cs="Calibri"/>
                <w:sz w:val="16"/>
              </w:rPr>
            </w:pPr>
            <w:hyperlink r:id="rId508"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130E8B63" w14:textId="77777777" w:rsidR="00421476" w:rsidRPr="00370ADA" w:rsidRDefault="00000000" w:rsidP="00421476">
            <w:pPr>
              <w:ind w:left="30" w:right="30"/>
              <w:rPr>
                <w:rFonts w:ascii="Calibri" w:eastAsia="Times New Roman" w:hAnsi="Calibri" w:cs="Calibri"/>
                <w:sz w:val="16"/>
              </w:rPr>
            </w:pPr>
            <w:hyperlink r:id="rId509" w:tgtFrame="_blank" w:history="1">
              <w:r w:rsidR="00370ADA" w:rsidRPr="00370ADA">
                <w:rPr>
                  <w:rStyle w:val="Hyperlink"/>
                  <w:rFonts w:ascii="Calibri" w:eastAsia="Times New Roman" w:hAnsi="Calibri" w:cs="Calibri"/>
                  <w:sz w:val="16"/>
                </w:rPr>
                <w:t>96_C_200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Course Resources</w:t>
            </w:r>
          </w:p>
          <w:p w14:paraId="766CBB75"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Transcript</w:t>
            </w:r>
          </w:p>
          <w:p w14:paraId="4460605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Click </w:t>
            </w:r>
            <w:hyperlink r:id="rId510" w:tgtFrame="_blank" w:history="1">
              <w:r w:rsidRPr="00370ADA">
                <w:rPr>
                  <w:rStyle w:val="Hyperlink"/>
                  <w:rFonts w:ascii="Calibri" w:hAnsi="Calibri" w:cs="Calibri"/>
                </w:rPr>
                <w:t>here</w:t>
              </w:r>
            </w:hyperlink>
            <w:r w:rsidRPr="00370ADA">
              <w:rPr>
                <w:rFonts w:ascii="Calibri" w:hAnsi="Calibri" w:cs="Calibri"/>
              </w:rPr>
              <w:t xml:space="preserve"> for a full transcript of the course</w:t>
            </w:r>
          </w:p>
        </w:tc>
        <w:tc>
          <w:tcPr>
            <w:tcW w:w="6000" w:type="dxa"/>
            <w:vAlign w:val="center"/>
          </w:tcPr>
          <w:p w14:paraId="5272E62A" w14:textId="77777777" w:rsidR="00421476" w:rsidRPr="00584A52" w:rsidRDefault="00370ADA" w:rsidP="00421476">
            <w:pPr>
              <w:pStyle w:val="NormalWeb"/>
              <w:ind w:left="30" w:right="30"/>
              <w:rPr>
                <w:rFonts w:ascii="Calibri" w:hAnsi="Calibri" w:cs="Calibri"/>
                <w:lang w:val="it-IT"/>
                <w:rPrChange w:id="825" w:author="Gumina, Rebecca" w:date="2024-08-05T09:23:00Z">
                  <w:rPr>
                    <w:rFonts w:ascii="Calibri" w:hAnsi="Calibri" w:cs="Calibri"/>
                  </w:rPr>
                </w:rPrChange>
              </w:rPr>
            </w:pPr>
            <w:r w:rsidRPr="00370ADA">
              <w:rPr>
                <w:rFonts w:ascii="Calibri" w:eastAsia="Calibri" w:hAnsi="Calibri" w:cs="Calibri"/>
                <w:lang w:val="it-IT"/>
              </w:rPr>
              <w:t>Risorse del corso</w:t>
            </w:r>
          </w:p>
          <w:p w14:paraId="1CF4BA24" w14:textId="77777777" w:rsidR="00421476" w:rsidRPr="00584A52" w:rsidRDefault="00370ADA" w:rsidP="00421476">
            <w:pPr>
              <w:pStyle w:val="NormalWeb"/>
              <w:ind w:left="30" w:right="30"/>
              <w:rPr>
                <w:rFonts w:ascii="Calibri" w:hAnsi="Calibri" w:cs="Calibri"/>
                <w:lang w:val="it-IT"/>
                <w:rPrChange w:id="826" w:author="Gumina, Rebecca" w:date="2024-08-05T09:23:00Z">
                  <w:rPr>
                    <w:rFonts w:ascii="Calibri" w:hAnsi="Calibri" w:cs="Calibri"/>
                  </w:rPr>
                </w:rPrChange>
              </w:rPr>
            </w:pPr>
            <w:r w:rsidRPr="00370ADA">
              <w:rPr>
                <w:rFonts w:ascii="Calibri" w:eastAsia="Calibri" w:hAnsi="Calibri" w:cs="Calibri"/>
                <w:lang w:val="it-IT"/>
              </w:rPr>
              <w:t>Trascrizione</w:t>
            </w:r>
          </w:p>
          <w:p w14:paraId="6C5424D0" w14:textId="7395CB98" w:rsidR="00421476" w:rsidRPr="00584A52" w:rsidRDefault="00370ADA" w:rsidP="00421476">
            <w:pPr>
              <w:pStyle w:val="NormalWeb"/>
              <w:ind w:left="30" w:right="30"/>
              <w:rPr>
                <w:rFonts w:ascii="Calibri" w:hAnsi="Calibri" w:cs="Calibri"/>
                <w:lang w:val="it-IT"/>
                <w:rPrChange w:id="827" w:author="Gumina, Rebecca" w:date="2024-08-05T09:23:00Z">
                  <w:rPr>
                    <w:rFonts w:ascii="Calibri" w:hAnsi="Calibri" w:cs="Calibri"/>
                  </w:rPr>
                </w:rPrChange>
              </w:rPr>
            </w:pPr>
            <w:r w:rsidRPr="00370ADA">
              <w:rPr>
                <w:rFonts w:ascii="Calibri" w:eastAsia="Calibri" w:hAnsi="Calibri" w:cs="Calibri"/>
                <w:lang w:val="it-IT"/>
              </w:rPr>
              <w:t xml:space="preserve">Fai clic </w:t>
            </w:r>
            <w:r w:rsidR="00AC370E">
              <w:fldChar w:fldCharType="begin"/>
            </w:r>
            <w:r w:rsidR="00AC370E" w:rsidRPr="00584A52">
              <w:rPr>
                <w:lang w:val="it-IT"/>
                <w:rPrChange w:id="828" w:author="Gumina, Rebecca" w:date="2024-08-05T09:23:00Z">
                  <w:rPr/>
                </w:rPrChange>
              </w:rPr>
              <w:instrText>HYPERLINK "file:///C:/dev/AbbottCompete/courses/EN-US/translation/reference/Transcript.pdf"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ricevere una trascrizione completa del corso</w:t>
            </w:r>
          </w:p>
        </w:tc>
      </w:tr>
      <w:tr w:rsidR="002C6800" w:rsidRPr="00370ADA"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Welcome</w:t>
            </w:r>
          </w:p>
        </w:tc>
        <w:tc>
          <w:tcPr>
            <w:tcW w:w="6000" w:type="dxa"/>
            <w:vAlign w:val="center"/>
          </w:tcPr>
          <w:p w14:paraId="0CF7C519" w14:textId="54B0823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Benvenuto</w:t>
            </w:r>
          </w:p>
        </w:tc>
      </w:tr>
      <w:tr w:rsidR="002C6800" w:rsidRPr="00370ADA"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Interactions with Competitors</w:t>
            </w:r>
          </w:p>
        </w:tc>
        <w:tc>
          <w:tcPr>
            <w:tcW w:w="6000" w:type="dxa"/>
            <w:vAlign w:val="center"/>
          </w:tcPr>
          <w:p w14:paraId="76F6D723" w14:textId="1280B63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Interazioni con i concorrenti</w:t>
            </w:r>
          </w:p>
        </w:tc>
      </w:tr>
      <w:tr w:rsidR="002C6800" w:rsidRPr="00370ADA"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Philosophy</w:t>
            </w:r>
          </w:p>
        </w:tc>
        <w:tc>
          <w:tcPr>
            <w:tcW w:w="6000" w:type="dxa"/>
            <w:vAlign w:val="center"/>
          </w:tcPr>
          <w:p w14:paraId="3035C4A9" w14:textId="6EDB89A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La nostra filosofia</w:t>
            </w:r>
          </w:p>
        </w:tc>
      </w:tr>
      <w:tr w:rsidR="002C6800" w:rsidRPr="00370ADA"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370ADA" w:rsidRDefault="00370ADA" w:rsidP="00421476">
            <w:pPr>
              <w:pStyle w:val="NormalWeb"/>
              <w:ind w:left="30" w:right="30"/>
              <w:rPr>
                <w:rFonts w:ascii="Calibri" w:hAnsi="Calibri" w:cs="Calibri"/>
              </w:rPr>
            </w:pPr>
            <w:r w:rsidRPr="00370ADA">
              <w:rPr>
                <w:rFonts w:ascii="Calibri" w:hAnsi="Calibri" w:cs="Calibri"/>
              </w:rPr>
              <w:t>Objectives</w:t>
            </w:r>
          </w:p>
        </w:tc>
        <w:tc>
          <w:tcPr>
            <w:tcW w:w="6000" w:type="dxa"/>
            <w:vAlign w:val="center"/>
          </w:tcPr>
          <w:p w14:paraId="65DB8286" w14:textId="773D1A3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Obiettivi</w:t>
            </w:r>
          </w:p>
        </w:tc>
      </w:tr>
      <w:tr w:rsidR="002C6800" w:rsidRPr="00370ADA"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64DD0D04" w14:textId="7E24B47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 to Antitrust</w:t>
            </w:r>
          </w:p>
        </w:tc>
        <w:tc>
          <w:tcPr>
            <w:tcW w:w="6000" w:type="dxa"/>
            <w:vAlign w:val="center"/>
          </w:tcPr>
          <w:p w14:paraId="053ACAAA" w14:textId="612CCB8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 all’antitrust</w:t>
            </w:r>
          </w:p>
        </w:tc>
      </w:tr>
      <w:tr w:rsidR="002C6800" w:rsidRPr="00370ADA"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Business Interactions</w:t>
            </w:r>
          </w:p>
        </w:tc>
        <w:tc>
          <w:tcPr>
            <w:tcW w:w="6000" w:type="dxa"/>
            <w:vAlign w:val="center"/>
          </w:tcPr>
          <w:p w14:paraId="599F5178" w14:textId="0E896CE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nostre interazioni commerciali</w:t>
            </w:r>
          </w:p>
        </w:tc>
      </w:tr>
      <w:tr w:rsidR="002C6800" w:rsidRPr="00370ADA"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Importance of Antitrust</w:t>
            </w:r>
          </w:p>
        </w:tc>
        <w:tc>
          <w:tcPr>
            <w:tcW w:w="6000" w:type="dxa"/>
            <w:vAlign w:val="center"/>
          </w:tcPr>
          <w:p w14:paraId="77679040" w14:textId="49230EB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L’importanza dell’antitrust</w:t>
            </w:r>
          </w:p>
        </w:tc>
      </w:tr>
      <w:tr w:rsidR="002C6800" w:rsidRPr="00370ADA"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6E3B4E7A" w14:textId="60F7680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1F9C804A" w14:textId="0E5FAD1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Laws and Regulations </w:t>
            </w:r>
          </w:p>
        </w:tc>
        <w:tc>
          <w:tcPr>
            <w:tcW w:w="6000" w:type="dxa"/>
            <w:vAlign w:val="center"/>
          </w:tcPr>
          <w:p w14:paraId="5BA4C8D8" w14:textId="077F1FB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Leggi e normative </w:t>
            </w:r>
          </w:p>
        </w:tc>
      </w:tr>
      <w:tr w:rsidR="002C6800" w:rsidRPr="00123978"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Laws and Abbott’s Standards</w:t>
            </w:r>
          </w:p>
        </w:tc>
        <w:tc>
          <w:tcPr>
            <w:tcW w:w="6000" w:type="dxa"/>
            <w:vAlign w:val="center"/>
          </w:tcPr>
          <w:p w14:paraId="08432152" w14:textId="32EFC42F" w:rsidR="00421476" w:rsidRPr="00584A52" w:rsidRDefault="00370ADA" w:rsidP="00421476">
            <w:pPr>
              <w:pStyle w:val="NormalWeb"/>
              <w:ind w:left="30" w:right="30"/>
              <w:rPr>
                <w:rFonts w:ascii="Calibri" w:hAnsi="Calibri" w:cs="Calibri"/>
                <w:lang w:val="it-IT"/>
                <w:rPrChange w:id="829" w:author="Gumina, Rebecca" w:date="2024-08-05T09:23:00Z">
                  <w:rPr>
                    <w:rFonts w:ascii="Calibri" w:hAnsi="Calibri" w:cs="Calibri"/>
                  </w:rPr>
                </w:rPrChange>
              </w:rPr>
            </w:pPr>
            <w:r w:rsidRPr="00370ADA">
              <w:rPr>
                <w:rFonts w:ascii="Calibri" w:eastAsia="Calibri" w:hAnsi="Calibri" w:cs="Calibri"/>
                <w:lang w:val="it-IT"/>
              </w:rPr>
              <w:t>Le leggi e gli standard di Abbott</w:t>
            </w:r>
          </w:p>
        </w:tc>
      </w:tr>
      <w:tr w:rsidR="002C6800" w:rsidRPr="00370ADA"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512FF261" w14:textId="334614B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367F8FE3" w14:textId="2295A1E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1765F3AB" w14:textId="6171B4B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123978"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Impact on Our Business and Our Responsibilities </w:t>
            </w:r>
          </w:p>
        </w:tc>
        <w:tc>
          <w:tcPr>
            <w:tcW w:w="6000" w:type="dxa"/>
            <w:vAlign w:val="center"/>
          </w:tcPr>
          <w:p w14:paraId="17FFFAD4" w14:textId="622EFCD0" w:rsidR="00421476" w:rsidRPr="00584A52" w:rsidRDefault="00370ADA" w:rsidP="00421476">
            <w:pPr>
              <w:pStyle w:val="NormalWeb"/>
              <w:ind w:left="30" w:right="30"/>
              <w:rPr>
                <w:rFonts w:ascii="Calibri" w:hAnsi="Calibri" w:cs="Calibri"/>
                <w:lang w:val="it-IT"/>
                <w:rPrChange w:id="830" w:author="Gumina, Rebecca" w:date="2024-08-05T09:23:00Z">
                  <w:rPr>
                    <w:rFonts w:ascii="Calibri" w:hAnsi="Calibri" w:cs="Calibri"/>
                  </w:rPr>
                </w:rPrChange>
              </w:rPr>
            </w:pPr>
            <w:r w:rsidRPr="00370ADA">
              <w:rPr>
                <w:rFonts w:ascii="Calibri" w:eastAsia="Calibri" w:hAnsi="Calibri" w:cs="Calibri"/>
                <w:lang w:val="it-IT"/>
              </w:rPr>
              <w:t xml:space="preserve">L’impatto sulla nostra attività e sulle nostre responsabilità </w:t>
            </w:r>
          </w:p>
        </w:tc>
      </w:tr>
      <w:tr w:rsidR="002C6800" w:rsidRPr="00370ADA"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Expectations</w:t>
            </w:r>
          </w:p>
        </w:tc>
        <w:tc>
          <w:tcPr>
            <w:tcW w:w="6000" w:type="dxa"/>
            <w:vAlign w:val="center"/>
          </w:tcPr>
          <w:p w14:paraId="6D489995" w14:textId="3FA5AF1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aspettative di Abbott</w:t>
            </w:r>
          </w:p>
        </w:tc>
      </w:tr>
      <w:tr w:rsidR="002C6800" w:rsidRPr="00370ADA"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Always Have Options</w:t>
            </w:r>
          </w:p>
        </w:tc>
        <w:tc>
          <w:tcPr>
            <w:tcW w:w="6000" w:type="dxa"/>
            <w:vAlign w:val="center"/>
          </w:tcPr>
          <w:p w14:paraId="400F19A6" w14:textId="523A3AE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Hai sempre delle alternative</w:t>
            </w:r>
          </w:p>
        </w:tc>
      </w:tr>
      <w:tr w:rsidR="002C6800" w:rsidRPr="00370ADA"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Knowing What </w:t>
            </w:r>
            <w:proofErr w:type="gramStart"/>
            <w:r w:rsidRPr="00370ADA">
              <w:rPr>
                <w:rFonts w:ascii="Calibri" w:hAnsi="Calibri" w:cs="Calibri"/>
              </w:rPr>
              <w:t>To</w:t>
            </w:r>
            <w:proofErr w:type="gramEnd"/>
            <w:r w:rsidRPr="00370ADA">
              <w:rPr>
                <w:rFonts w:ascii="Calibri" w:hAnsi="Calibri" w:cs="Calibri"/>
              </w:rPr>
              <w:t xml:space="preserve"> Do</w:t>
            </w:r>
          </w:p>
        </w:tc>
        <w:tc>
          <w:tcPr>
            <w:tcW w:w="6000" w:type="dxa"/>
            <w:vAlign w:val="center"/>
          </w:tcPr>
          <w:p w14:paraId="2845808A" w14:textId="1EF18E7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Sapere cosa fare</w:t>
            </w:r>
          </w:p>
        </w:tc>
      </w:tr>
      <w:tr w:rsidR="002C6800" w:rsidRPr="00370ADA"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5C5C6592" w14:textId="33F29AE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3630B524" w14:textId="7D2D9AE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32C9CD35" w14:textId="599CB44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5749015D" w14:textId="6BBE289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1D683269" w14:textId="55104607" w:rsidR="00421476" w:rsidRPr="00370ADA" w:rsidRDefault="00370ADA" w:rsidP="00421476">
            <w:pPr>
              <w:pStyle w:val="NormalWeb"/>
              <w:ind w:left="30" w:right="30"/>
              <w:rPr>
                <w:rFonts w:ascii="Calibri" w:hAnsi="Calibri" w:cs="Calibri"/>
              </w:rPr>
            </w:pPr>
            <w:del w:id="831" w:author="Gumina, Rebecca" w:date="2024-08-07T09:13:00Z">
              <w:r w:rsidRPr="00370ADA" w:rsidDel="00BA5CE0">
                <w:rPr>
                  <w:rFonts w:ascii="Calibri" w:eastAsia="Calibri" w:hAnsi="Calibri" w:cs="Calibri"/>
                  <w:lang w:val="it-IT"/>
                </w:rPr>
                <w:delText>Verifica delle conoscenze</w:delText>
              </w:r>
            </w:del>
            <w:ins w:id="832" w:author="Gumina, Rebecca" w:date="2024-08-07T09:13:00Z">
              <w:r w:rsidR="00BA5CE0">
                <w:rPr>
                  <w:rFonts w:ascii="Calibri" w:eastAsia="Calibri" w:hAnsi="Calibri" w:cs="Calibri"/>
                  <w:lang w:val="it-IT"/>
                </w:rPr>
                <w:t>Test</w:t>
              </w:r>
            </w:ins>
          </w:p>
        </w:tc>
      </w:tr>
      <w:tr w:rsidR="002C6800" w:rsidRPr="00370ADA"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019798D0" w14:textId="39E96A1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Assessment</w:t>
            </w:r>
          </w:p>
        </w:tc>
        <w:tc>
          <w:tcPr>
            <w:tcW w:w="6000" w:type="dxa"/>
            <w:vAlign w:val="center"/>
          </w:tcPr>
          <w:p w14:paraId="10ACE86E" w14:textId="4A97287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Valutazione</w:t>
            </w:r>
          </w:p>
        </w:tc>
      </w:tr>
      <w:tr w:rsidR="002C6800" w:rsidRPr="00370ADA"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370ADA" w:rsidRDefault="00370ADA" w:rsidP="00421476">
            <w:pPr>
              <w:pStyle w:val="NormalWeb"/>
              <w:ind w:left="30" w:right="30"/>
              <w:rPr>
                <w:rFonts w:ascii="Calibri" w:hAnsi="Calibri" w:cs="Calibri"/>
              </w:rPr>
            </w:pPr>
            <w:r w:rsidRPr="00370ADA">
              <w:rPr>
                <w:rFonts w:ascii="Calibri" w:hAnsi="Calibri" w:cs="Calibri"/>
              </w:rPr>
              <w:t>Feedback</w:t>
            </w:r>
          </w:p>
        </w:tc>
        <w:tc>
          <w:tcPr>
            <w:tcW w:w="6000" w:type="dxa"/>
            <w:vAlign w:val="center"/>
          </w:tcPr>
          <w:p w14:paraId="211C2107" w14:textId="23F7C3E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Feedback</w:t>
            </w:r>
          </w:p>
        </w:tc>
      </w:tr>
      <w:tr w:rsidR="002C6800" w:rsidRPr="00370ADA"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Survey</w:t>
            </w:r>
          </w:p>
        </w:tc>
        <w:tc>
          <w:tcPr>
            <w:tcW w:w="6000" w:type="dxa"/>
            <w:vAlign w:val="center"/>
          </w:tcPr>
          <w:p w14:paraId="611B1FA5" w14:textId="732365F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Sondaggio</w:t>
            </w:r>
          </w:p>
        </w:tc>
      </w:tr>
      <w:tr w:rsidR="002C6800" w:rsidRPr="00123978"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584A52" w:rsidRDefault="00370ADA" w:rsidP="00421476">
            <w:pPr>
              <w:pStyle w:val="NormalWeb"/>
              <w:ind w:left="30" w:right="30"/>
              <w:rPr>
                <w:rFonts w:ascii="Calibri" w:hAnsi="Calibri" w:cs="Calibri"/>
                <w:lang w:val="it-IT"/>
                <w:rPrChange w:id="833" w:author="Gumina, Rebecca" w:date="2024-08-05T09:23:00Z">
                  <w:rPr>
                    <w:rFonts w:ascii="Calibri" w:hAnsi="Calibri" w:cs="Calibri"/>
                  </w:rPr>
                </w:rPrChange>
              </w:rPr>
            </w:pPr>
            <w:r w:rsidRPr="00370ADA">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2C6800" w:rsidRPr="00123978"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questions remain unanswered</w:t>
            </w:r>
          </w:p>
        </w:tc>
        <w:tc>
          <w:tcPr>
            <w:tcW w:w="6000" w:type="dxa"/>
            <w:vAlign w:val="center"/>
          </w:tcPr>
          <w:p w14:paraId="33D08937" w14:textId="63B4D74C" w:rsidR="00421476" w:rsidRPr="00584A52" w:rsidRDefault="00370ADA" w:rsidP="00421476">
            <w:pPr>
              <w:pStyle w:val="NormalWeb"/>
              <w:ind w:left="30" w:right="30"/>
              <w:rPr>
                <w:rFonts w:ascii="Calibri" w:hAnsi="Calibri" w:cs="Calibri"/>
                <w:lang w:val="it-IT"/>
                <w:rPrChange w:id="834" w:author="Gumina, Rebecca" w:date="2024-08-05T09:23:00Z">
                  <w:rPr>
                    <w:rFonts w:ascii="Calibri" w:hAnsi="Calibri" w:cs="Calibri"/>
                  </w:rPr>
                </w:rPrChange>
              </w:rPr>
            </w:pPr>
            <w:r w:rsidRPr="00370ADA">
              <w:rPr>
                <w:rFonts w:ascii="Calibri" w:eastAsia="Calibri" w:hAnsi="Calibri" w:cs="Calibri"/>
                <w:lang w:val="it-IT"/>
              </w:rPr>
              <w:t>Nessuna domanda ha ricevuto una risposta</w:t>
            </w:r>
          </w:p>
        </w:tc>
      </w:tr>
      <w:tr w:rsidR="002C6800" w:rsidRPr="00370ADA"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Questions</w:t>
            </w:r>
          </w:p>
        </w:tc>
        <w:tc>
          <w:tcPr>
            <w:tcW w:w="6000" w:type="dxa"/>
            <w:vAlign w:val="center"/>
          </w:tcPr>
          <w:p w14:paraId="6CC4659B" w14:textId="2BB4744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Domande</w:t>
            </w:r>
          </w:p>
        </w:tc>
      </w:tr>
      <w:tr w:rsidR="002C6800" w:rsidRPr="00370ADA"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w:t>
            </w:r>
          </w:p>
        </w:tc>
        <w:tc>
          <w:tcPr>
            <w:tcW w:w="6000" w:type="dxa"/>
            <w:vAlign w:val="center"/>
          </w:tcPr>
          <w:p w14:paraId="1795B32B" w14:textId="44DC757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Domanda</w:t>
            </w:r>
          </w:p>
        </w:tc>
      </w:tr>
      <w:tr w:rsidR="002C6800" w:rsidRPr="00370ADA"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not answered</w:t>
            </w:r>
          </w:p>
        </w:tc>
        <w:tc>
          <w:tcPr>
            <w:tcW w:w="6000" w:type="dxa"/>
            <w:vAlign w:val="center"/>
          </w:tcPr>
          <w:p w14:paraId="6374FBBD" w14:textId="58935B9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senza risposta</w:t>
            </w:r>
          </w:p>
        </w:tc>
      </w:tr>
      <w:tr w:rsidR="002C6800" w:rsidRPr="00370ADA"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tc>
        <w:tc>
          <w:tcPr>
            <w:tcW w:w="6000" w:type="dxa"/>
            <w:vAlign w:val="center"/>
          </w:tcPr>
          <w:p w14:paraId="505A5CF0" w14:textId="282E091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Esatto!</w:t>
            </w:r>
          </w:p>
        </w:tc>
      </w:tr>
      <w:tr w:rsidR="002C6800" w:rsidRPr="00370ADA"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tc>
        <w:tc>
          <w:tcPr>
            <w:tcW w:w="6000" w:type="dxa"/>
            <w:vAlign w:val="center"/>
          </w:tcPr>
          <w:p w14:paraId="2AC531B1" w14:textId="091EE77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Sbagliato!</w:t>
            </w:r>
          </w:p>
        </w:tc>
      </w:tr>
      <w:tr w:rsidR="002C6800" w:rsidRPr="00370ADA"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Feedback: </w:t>
            </w:r>
          </w:p>
        </w:tc>
        <w:tc>
          <w:tcPr>
            <w:tcW w:w="6000" w:type="dxa"/>
            <w:vAlign w:val="center"/>
          </w:tcPr>
          <w:p w14:paraId="07D78451" w14:textId="01A341C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Feedback: </w:t>
            </w:r>
          </w:p>
        </w:tc>
      </w:tr>
      <w:tr w:rsidR="002C6800" w:rsidRPr="00370ADA"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Interactions with Competitors </w:t>
            </w:r>
          </w:p>
        </w:tc>
        <w:tc>
          <w:tcPr>
            <w:tcW w:w="6000" w:type="dxa"/>
            <w:vAlign w:val="center"/>
          </w:tcPr>
          <w:p w14:paraId="64086D10" w14:textId="6F1E94C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Interazioni con i concorrenti </w:t>
            </w:r>
          </w:p>
        </w:tc>
      </w:tr>
      <w:tr w:rsidR="002C6800" w:rsidRPr="00370ADA"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4A738114" w14:textId="0669474B" w:rsidR="00421476" w:rsidRPr="00370ADA" w:rsidRDefault="00370ADA" w:rsidP="00421476">
            <w:pPr>
              <w:pStyle w:val="NormalWeb"/>
              <w:ind w:left="30" w:right="30"/>
              <w:rPr>
                <w:rFonts w:ascii="Calibri" w:hAnsi="Calibri" w:cs="Calibri"/>
              </w:rPr>
            </w:pPr>
            <w:del w:id="835" w:author="Gumina, Rebecca" w:date="2024-08-07T09:13:00Z">
              <w:r w:rsidRPr="00370ADA" w:rsidDel="00BA5CE0">
                <w:rPr>
                  <w:rFonts w:ascii="Calibri" w:eastAsia="Calibri" w:hAnsi="Calibri" w:cs="Calibri"/>
                  <w:lang w:val="it-IT"/>
                </w:rPr>
                <w:delText>Verifica delle conoscenze</w:delText>
              </w:r>
            </w:del>
            <w:ins w:id="836" w:author="Gumina, Rebecca" w:date="2024-08-07T09:13:00Z">
              <w:r w:rsidR="00BA5CE0">
                <w:rPr>
                  <w:rFonts w:ascii="Calibri" w:eastAsia="Calibri" w:hAnsi="Calibri" w:cs="Calibri"/>
                  <w:lang w:val="it-IT"/>
                </w:rPr>
                <w:t>Test</w:t>
              </w:r>
            </w:ins>
          </w:p>
        </w:tc>
      </w:tr>
      <w:tr w:rsidR="002C6800" w:rsidRPr="00370ADA"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45C1E6CA" w14:textId="10B37F5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370ADA"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Retake</w:t>
            </w:r>
          </w:p>
        </w:tc>
        <w:tc>
          <w:tcPr>
            <w:tcW w:w="6000" w:type="dxa"/>
            <w:vAlign w:val="center"/>
          </w:tcPr>
          <w:p w14:paraId="65400291" w14:textId="5129AD2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Riprova</w:t>
            </w:r>
          </w:p>
        </w:tc>
      </w:tr>
      <w:tr w:rsidR="002C6800" w:rsidRPr="00370ADA"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370ADA">
              <w:rPr>
                <w:rFonts w:ascii="Calibri" w:hAnsi="Calibri" w:cs="Calibri"/>
              </w:rPr>
              <w:t>behavior</w:t>
            </w:r>
            <w:proofErr w:type="spellEnd"/>
            <w:r w:rsidRPr="00370ADA">
              <w:rPr>
                <w:rFonts w:ascii="Calibri" w:hAnsi="Calibri" w:cs="Calibri"/>
              </w:rPr>
              <w:t xml:space="preserve"> and how to promote fair </w:t>
            </w:r>
            <w:r w:rsidRPr="00370ADA">
              <w:rPr>
                <w:rFonts w:ascii="Calibri" w:hAnsi="Calibri" w:cs="Calibri"/>
              </w:rPr>
              <w:lastRenderedPageBreak/>
              <w:t xml:space="preserve">competition and avoid anti-competitive practices. This course will take approximately 15 minutes to complete. </w:t>
            </w:r>
          </w:p>
        </w:tc>
        <w:tc>
          <w:tcPr>
            <w:tcW w:w="6000" w:type="dxa"/>
            <w:vAlign w:val="center"/>
          </w:tcPr>
          <w:p w14:paraId="5CD33108" w14:textId="46E4EC5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 xml:space="preserve">Descrizione del corso: In Abbott ci impegniamo a mantenere un comportamento corretto e a rispettare le leggi sulla concorrenza. In questo corso ti aiuteremo a comprendere e riconoscere i comportamenti anticoncorrenziali e a </w:t>
            </w:r>
            <w:r w:rsidRPr="00370ADA">
              <w:rPr>
                <w:rFonts w:ascii="Calibri" w:eastAsia="Calibri" w:hAnsi="Calibri" w:cs="Calibri"/>
                <w:lang w:val="it-IT"/>
              </w:rPr>
              <w:lastRenderedPageBreak/>
              <w:t xml:space="preserve">promuovere una concorrenza leale evitando pratiche anticoncorrenziali. Il completamento del corso richiederà circa 15 minuti. </w:t>
            </w:r>
          </w:p>
        </w:tc>
      </w:tr>
      <w:tr w:rsidR="002C6800" w:rsidRPr="00370ADA"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Menu</w:t>
            </w:r>
          </w:p>
        </w:tc>
        <w:tc>
          <w:tcPr>
            <w:tcW w:w="6000" w:type="dxa"/>
            <w:vAlign w:val="center"/>
          </w:tcPr>
          <w:p w14:paraId="61048651" w14:textId="574B956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Menu</w:t>
            </w:r>
          </w:p>
        </w:tc>
      </w:tr>
      <w:tr w:rsidR="002C6800" w:rsidRPr="00370ADA"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Resources</w:t>
            </w:r>
          </w:p>
        </w:tc>
        <w:tc>
          <w:tcPr>
            <w:tcW w:w="6000" w:type="dxa"/>
            <w:vAlign w:val="center"/>
          </w:tcPr>
          <w:p w14:paraId="275F13ED" w14:textId="09AF7B6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Risorse</w:t>
            </w:r>
          </w:p>
        </w:tc>
      </w:tr>
      <w:tr w:rsidR="002C6800" w:rsidRPr="00370ADA"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Reference Material</w:t>
            </w:r>
          </w:p>
        </w:tc>
        <w:tc>
          <w:tcPr>
            <w:tcW w:w="6000" w:type="dxa"/>
            <w:vAlign w:val="center"/>
          </w:tcPr>
          <w:p w14:paraId="702F4903" w14:textId="2C1E7A0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Materiale di riferimento</w:t>
            </w:r>
          </w:p>
        </w:tc>
      </w:tr>
      <w:tr w:rsidR="002C6800" w:rsidRPr="00370ADA"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Audio</w:t>
            </w:r>
          </w:p>
        </w:tc>
        <w:tc>
          <w:tcPr>
            <w:tcW w:w="6000" w:type="dxa"/>
            <w:vAlign w:val="center"/>
          </w:tcPr>
          <w:p w14:paraId="6390A14D" w14:textId="283C6DA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Audio</w:t>
            </w:r>
          </w:p>
        </w:tc>
      </w:tr>
      <w:tr w:rsidR="002C6800" w:rsidRPr="00370ADA"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Exit</w:t>
            </w:r>
          </w:p>
        </w:tc>
        <w:tc>
          <w:tcPr>
            <w:tcW w:w="6000" w:type="dxa"/>
            <w:vAlign w:val="center"/>
          </w:tcPr>
          <w:p w14:paraId="26B1DFE1" w14:textId="31479D5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Esci</w:t>
            </w:r>
          </w:p>
        </w:tc>
      </w:tr>
      <w:tr w:rsidR="002C6800" w:rsidRPr="00370ADA"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Close</w:t>
            </w:r>
          </w:p>
        </w:tc>
        <w:tc>
          <w:tcPr>
            <w:tcW w:w="6000" w:type="dxa"/>
            <w:vAlign w:val="center"/>
          </w:tcPr>
          <w:p w14:paraId="76973DB0" w14:textId="236B441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Chiudi</w:t>
            </w:r>
          </w:p>
        </w:tc>
      </w:tr>
      <w:tr w:rsidR="002C6800" w:rsidRPr="00370ADA"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Comment...</w:t>
            </w:r>
          </w:p>
        </w:tc>
        <w:tc>
          <w:tcPr>
            <w:tcW w:w="6000" w:type="dxa"/>
            <w:vAlign w:val="center"/>
          </w:tcPr>
          <w:p w14:paraId="173A297B" w14:textId="651FA5A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Commenta…</w:t>
            </w:r>
          </w:p>
        </w:tc>
      </w:tr>
    </w:tbl>
    <w:p w14:paraId="2E2562A9" w14:textId="77777777" w:rsidR="00D348E1" w:rsidRPr="00370ADA"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370ADA"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B9D3" w14:textId="77777777" w:rsidR="00030940" w:rsidRDefault="00030940">
      <w:r>
        <w:separator/>
      </w:r>
    </w:p>
  </w:endnote>
  <w:endnote w:type="continuationSeparator" w:id="0">
    <w:p w14:paraId="3F8FC153" w14:textId="77777777" w:rsidR="00030940" w:rsidRDefault="00030940">
      <w:r>
        <w:continuationSeparator/>
      </w:r>
    </w:p>
  </w:endnote>
  <w:endnote w:type="continuationNotice" w:id="1">
    <w:p w14:paraId="3B240080" w14:textId="77777777" w:rsidR="00030940" w:rsidRDefault="0003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2839" w14:textId="77777777" w:rsidR="00030940" w:rsidRDefault="00030940">
      <w:r>
        <w:separator/>
      </w:r>
    </w:p>
  </w:footnote>
  <w:footnote w:type="continuationSeparator" w:id="0">
    <w:p w14:paraId="17E1E29A" w14:textId="77777777" w:rsidR="00030940" w:rsidRDefault="00030940">
      <w:r>
        <w:continuationSeparator/>
      </w:r>
    </w:p>
  </w:footnote>
  <w:footnote w:type="continuationNotice" w:id="1">
    <w:p w14:paraId="6A226F29" w14:textId="77777777" w:rsidR="00030940" w:rsidRDefault="00030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370AD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7714CEC8">
      <w:start w:val="1"/>
      <w:numFmt w:val="bullet"/>
      <w:lvlText w:val=""/>
      <w:lvlJc w:val="left"/>
      <w:pPr>
        <w:ind w:left="1440" w:hanging="360"/>
      </w:pPr>
      <w:rPr>
        <w:rFonts w:ascii="Symbol" w:hAnsi="Symbol" w:hint="default"/>
      </w:rPr>
    </w:lvl>
    <w:lvl w:ilvl="1" w:tplc="61F675E2" w:tentative="1">
      <w:start w:val="1"/>
      <w:numFmt w:val="bullet"/>
      <w:lvlText w:val="o"/>
      <w:lvlJc w:val="left"/>
      <w:pPr>
        <w:ind w:left="2160" w:hanging="360"/>
      </w:pPr>
      <w:rPr>
        <w:rFonts w:ascii="Courier New" w:hAnsi="Courier New" w:cs="Courier New" w:hint="default"/>
      </w:rPr>
    </w:lvl>
    <w:lvl w:ilvl="2" w:tplc="0060D538" w:tentative="1">
      <w:start w:val="1"/>
      <w:numFmt w:val="bullet"/>
      <w:lvlText w:val=""/>
      <w:lvlJc w:val="left"/>
      <w:pPr>
        <w:ind w:left="2880" w:hanging="360"/>
      </w:pPr>
      <w:rPr>
        <w:rFonts w:ascii="Wingdings" w:hAnsi="Wingdings" w:hint="default"/>
      </w:rPr>
    </w:lvl>
    <w:lvl w:ilvl="3" w:tplc="72A6C5F0" w:tentative="1">
      <w:start w:val="1"/>
      <w:numFmt w:val="bullet"/>
      <w:lvlText w:val=""/>
      <w:lvlJc w:val="left"/>
      <w:pPr>
        <w:ind w:left="3600" w:hanging="360"/>
      </w:pPr>
      <w:rPr>
        <w:rFonts w:ascii="Symbol" w:hAnsi="Symbol" w:hint="default"/>
      </w:rPr>
    </w:lvl>
    <w:lvl w:ilvl="4" w:tplc="1416D564" w:tentative="1">
      <w:start w:val="1"/>
      <w:numFmt w:val="bullet"/>
      <w:lvlText w:val="o"/>
      <w:lvlJc w:val="left"/>
      <w:pPr>
        <w:ind w:left="4320" w:hanging="360"/>
      </w:pPr>
      <w:rPr>
        <w:rFonts w:ascii="Courier New" w:hAnsi="Courier New" w:cs="Courier New" w:hint="default"/>
      </w:rPr>
    </w:lvl>
    <w:lvl w:ilvl="5" w:tplc="FDEA972E" w:tentative="1">
      <w:start w:val="1"/>
      <w:numFmt w:val="bullet"/>
      <w:lvlText w:val=""/>
      <w:lvlJc w:val="left"/>
      <w:pPr>
        <w:ind w:left="5040" w:hanging="360"/>
      </w:pPr>
      <w:rPr>
        <w:rFonts w:ascii="Wingdings" w:hAnsi="Wingdings" w:hint="default"/>
      </w:rPr>
    </w:lvl>
    <w:lvl w:ilvl="6" w:tplc="2DAA3CA8" w:tentative="1">
      <w:start w:val="1"/>
      <w:numFmt w:val="bullet"/>
      <w:lvlText w:val=""/>
      <w:lvlJc w:val="left"/>
      <w:pPr>
        <w:ind w:left="5760" w:hanging="360"/>
      </w:pPr>
      <w:rPr>
        <w:rFonts w:ascii="Symbol" w:hAnsi="Symbol" w:hint="default"/>
      </w:rPr>
    </w:lvl>
    <w:lvl w:ilvl="7" w:tplc="6D0CE7DE" w:tentative="1">
      <w:start w:val="1"/>
      <w:numFmt w:val="bullet"/>
      <w:lvlText w:val="o"/>
      <w:lvlJc w:val="left"/>
      <w:pPr>
        <w:ind w:left="6480" w:hanging="360"/>
      </w:pPr>
      <w:rPr>
        <w:rFonts w:ascii="Courier New" w:hAnsi="Courier New" w:cs="Courier New" w:hint="default"/>
      </w:rPr>
    </w:lvl>
    <w:lvl w:ilvl="8" w:tplc="E2E04FD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141418">
    <w:abstractNumId w:val="15"/>
  </w:num>
  <w:num w:numId="2" w16cid:durableId="1396467308">
    <w:abstractNumId w:val="13"/>
  </w:num>
  <w:num w:numId="3" w16cid:durableId="1548689027">
    <w:abstractNumId w:val="8"/>
  </w:num>
  <w:num w:numId="4" w16cid:durableId="1534416257">
    <w:abstractNumId w:val="19"/>
  </w:num>
  <w:num w:numId="5" w16cid:durableId="1954899385">
    <w:abstractNumId w:val="6"/>
  </w:num>
  <w:num w:numId="6" w16cid:durableId="122508415">
    <w:abstractNumId w:val="17"/>
  </w:num>
  <w:num w:numId="7" w16cid:durableId="1375038932">
    <w:abstractNumId w:val="10"/>
  </w:num>
  <w:num w:numId="8" w16cid:durableId="2045209979">
    <w:abstractNumId w:val="0"/>
  </w:num>
  <w:num w:numId="9" w16cid:durableId="741490828">
    <w:abstractNumId w:val="9"/>
  </w:num>
  <w:num w:numId="10" w16cid:durableId="671570044">
    <w:abstractNumId w:val="11"/>
  </w:num>
  <w:num w:numId="11" w16cid:durableId="478351880">
    <w:abstractNumId w:val="2"/>
  </w:num>
  <w:num w:numId="12" w16cid:durableId="1522629146">
    <w:abstractNumId w:val="12"/>
  </w:num>
  <w:num w:numId="13" w16cid:durableId="1512451064">
    <w:abstractNumId w:val="1"/>
  </w:num>
  <w:num w:numId="14" w16cid:durableId="456533458">
    <w:abstractNumId w:val="5"/>
  </w:num>
  <w:num w:numId="15" w16cid:durableId="1330016765">
    <w:abstractNumId w:val="14"/>
  </w:num>
  <w:num w:numId="16" w16cid:durableId="1926453270">
    <w:abstractNumId w:val="3"/>
  </w:num>
  <w:num w:numId="17" w16cid:durableId="658926460">
    <w:abstractNumId w:val="21"/>
  </w:num>
  <w:num w:numId="18" w16cid:durableId="346059817">
    <w:abstractNumId w:val="20"/>
  </w:num>
  <w:num w:numId="19" w16cid:durableId="1596522723">
    <w:abstractNumId w:val="18"/>
  </w:num>
  <w:num w:numId="20" w16cid:durableId="253706141">
    <w:abstractNumId w:val="4"/>
  </w:num>
  <w:num w:numId="21" w16cid:durableId="217211278">
    <w:abstractNumId w:val="16"/>
  </w:num>
  <w:num w:numId="22" w16cid:durableId="1485049500">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mina, Rebecca">
    <w15:presenceInfo w15:providerId="AD" w15:userId="S::rebecca.gumina@abbott.com::2f8174ef-09d9-447d-95bf-82af614f6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10A0"/>
    <w:rsid w:val="000278E6"/>
    <w:rsid w:val="00030940"/>
    <w:rsid w:val="0004428F"/>
    <w:rsid w:val="00054A99"/>
    <w:rsid w:val="00085907"/>
    <w:rsid w:val="00087C1A"/>
    <w:rsid w:val="000D3BF1"/>
    <w:rsid w:val="000D4568"/>
    <w:rsid w:val="000D6E93"/>
    <w:rsid w:val="000F5512"/>
    <w:rsid w:val="0010717B"/>
    <w:rsid w:val="00112F2A"/>
    <w:rsid w:val="00123978"/>
    <w:rsid w:val="0019212C"/>
    <w:rsid w:val="001A1308"/>
    <w:rsid w:val="001C49E1"/>
    <w:rsid w:val="00245FF6"/>
    <w:rsid w:val="00252DC1"/>
    <w:rsid w:val="00257449"/>
    <w:rsid w:val="00296FB1"/>
    <w:rsid w:val="002A0E97"/>
    <w:rsid w:val="002A10A3"/>
    <w:rsid w:val="002B0FEC"/>
    <w:rsid w:val="002C1E64"/>
    <w:rsid w:val="002C61B1"/>
    <w:rsid w:val="002C6800"/>
    <w:rsid w:val="003034FD"/>
    <w:rsid w:val="00313129"/>
    <w:rsid w:val="003170DA"/>
    <w:rsid w:val="003219EE"/>
    <w:rsid w:val="0033272F"/>
    <w:rsid w:val="00370ADA"/>
    <w:rsid w:val="00376D30"/>
    <w:rsid w:val="003F4968"/>
    <w:rsid w:val="00407557"/>
    <w:rsid w:val="00421476"/>
    <w:rsid w:val="00434CEB"/>
    <w:rsid w:val="00461020"/>
    <w:rsid w:val="004857AE"/>
    <w:rsid w:val="00485D2F"/>
    <w:rsid w:val="004A2CA7"/>
    <w:rsid w:val="004A5850"/>
    <w:rsid w:val="004D6347"/>
    <w:rsid w:val="004E6724"/>
    <w:rsid w:val="005054BA"/>
    <w:rsid w:val="00525302"/>
    <w:rsid w:val="005278FE"/>
    <w:rsid w:val="00541784"/>
    <w:rsid w:val="00584A52"/>
    <w:rsid w:val="005873AF"/>
    <w:rsid w:val="00595EF9"/>
    <w:rsid w:val="005963FA"/>
    <w:rsid w:val="005A799A"/>
    <w:rsid w:val="005C420B"/>
    <w:rsid w:val="005C60E7"/>
    <w:rsid w:val="005D1A4D"/>
    <w:rsid w:val="005E7696"/>
    <w:rsid w:val="005F2A67"/>
    <w:rsid w:val="006005D9"/>
    <w:rsid w:val="00601E30"/>
    <w:rsid w:val="006106DC"/>
    <w:rsid w:val="00682983"/>
    <w:rsid w:val="00683569"/>
    <w:rsid w:val="00691394"/>
    <w:rsid w:val="006968EF"/>
    <w:rsid w:val="006A7DD7"/>
    <w:rsid w:val="006B1225"/>
    <w:rsid w:val="00704439"/>
    <w:rsid w:val="00721225"/>
    <w:rsid w:val="00721DF3"/>
    <w:rsid w:val="00732AAB"/>
    <w:rsid w:val="0073672F"/>
    <w:rsid w:val="007423F4"/>
    <w:rsid w:val="007575CE"/>
    <w:rsid w:val="0079640E"/>
    <w:rsid w:val="007C4BDD"/>
    <w:rsid w:val="007C76BC"/>
    <w:rsid w:val="007E04E1"/>
    <w:rsid w:val="007E7484"/>
    <w:rsid w:val="007F1045"/>
    <w:rsid w:val="007F7164"/>
    <w:rsid w:val="007F785F"/>
    <w:rsid w:val="008002FC"/>
    <w:rsid w:val="008150FA"/>
    <w:rsid w:val="008157DD"/>
    <w:rsid w:val="00840375"/>
    <w:rsid w:val="008A046A"/>
    <w:rsid w:val="008A1488"/>
    <w:rsid w:val="008C11AD"/>
    <w:rsid w:val="008C245E"/>
    <w:rsid w:val="008D029A"/>
    <w:rsid w:val="008D051D"/>
    <w:rsid w:val="008E3E73"/>
    <w:rsid w:val="008E66ED"/>
    <w:rsid w:val="009315CB"/>
    <w:rsid w:val="00956C3A"/>
    <w:rsid w:val="00976008"/>
    <w:rsid w:val="009D50AE"/>
    <w:rsid w:val="009D71D8"/>
    <w:rsid w:val="00A2703C"/>
    <w:rsid w:val="00A361F3"/>
    <w:rsid w:val="00A46BC0"/>
    <w:rsid w:val="00A72C94"/>
    <w:rsid w:val="00A903D8"/>
    <w:rsid w:val="00AB2380"/>
    <w:rsid w:val="00AB4F49"/>
    <w:rsid w:val="00AB68F0"/>
    <w:rsid w:val="00AC370E"/>
    <w:rsid w:val="00AD2D4C"/>
    <w:rsid w:val="00AE749F"/>
    <w:rsid w:val="00AF5A54"/>
    <w:rsid w:val="00B159C8"/>
    <w:rsid w:val="00B22B34"/>
    <w:rsid w:val="00B3579A"/>
    <w:rsid w:val="00B36D5D"/>
    <w:rsid w:val="00B423F2"/>
    <w:rsid w:val="00B473BC"/>
    <w:rsid w:val="00B6450D"/>
    <w:rsid w:val="00B708A1"/>
    <w:rsid w:val="00B750A4"/>
    <w:rsid w:val="00B75DC4"/>
    <w:rsid w:val="00B81DBB"/>
    <w:rsid w:val="00B83450"/>
    <w:rsid w:val="00BA5CE0"/>
    <w:rsid w:val="00C115CD"/>
    <w:rsid w:val="00C35890"/>
    <w:rsid w:val="00C36E2D"/>
    <w:rsid w:val="00C670E6"/>
    <w:rsid w:val="00C70688"/>
    <w:rsid w:val="00C70CC9"/>
    <w:rsid w:val="00C75D71"/>
    <w:rsid w:val="00C84359"/>
    <w:rsid w:val="00CA33F7"/>
    <w:rsid w:val="00CB2CBC"/>
    <w:rsid w:val="00CD03F6"/>
    <w:rsid w:val="00CD2A35"/>
    <w:rsid w:val="00CE30C4"/>
    <w:rsid w:val="00CF00F2"/>
    <w:rsid w:val="00D0224C"/>
    <w:rsid w:val="00D12C8B"/>
    <w:rsid w:val="00D13615"/>
    <w:rsid w:val="00D348E1"/>
    <w:rsid w:val="00D426F7"/>
    <w:rsid w:val="00D528EA"/>
    <w:rsid w:val="00D62A82"/>
    <w:rsid w:val="00D62EF3"/>
    <w:rsid w:val="00D75554"/>
    <w:rsid w:val="00D963C1"/>
    <w:rsid w:val="00D970A7"/>
    <w:rsid w:val="00D97DCB"/>
    <w:rsid w:val="00DA0CAA"/>
    <w:rsid w:val="00DA6724"/>
    <w:rsid w:val="00DB3B02"/>
    <w:rsid w:val="00DC32BA"/>
    <w:rsid w:val="00DC32E0"/>
    <w:rsid w:val="00DD0C84"/>
    <w:rsid w:val="00DD242C"/>
    <w:rsid w:val="00DE5C66"/>
    <w:rsid w:val="00DE627D"/>
    <w:rsid w:val="00E10A2E"/>
    <w:rsid w:val="00E438D0"/>
    <w:rsid w:val="00E51FD0"/>
    <w:rsid w:val="00E60594"/>
    <w:rsid w:val="00E72CDE"/>
    <w:rsid w:val="00E818B5"/>
    <w:rsid w:val="00E8613C"/>
    <w:rsid w:val="00E921B4"/>
    <w:rsid w:val="00E931EA"/>
    <w:rsid w:val="00E957D5"/>
    <w:rsid w:val="00E979A6"/>
    <w:rsid w:val="00EB260F"/>
    <w:rsid w:val="00EF330B"/>
    <w:rsid w:val="00F17838"/>
    <w:rsid w:val="00F775F6"/>
    <w:rsid w:val="00F8574C"/>
    <w:rsid w:val="00F9005B"/>
    <w:rsid w:val="00FA3229"/>
    <w:rsid w:val="00FA3DF9"/>
    <w:rsid w:val="00FA657E"/>
    <w:rsid w:val="00FC43D7"/>
    <w:rsid w:val="00FD26B5"/>
    <w:rsid w:val="00FE5A21"/>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394E1E1D-46D2-4A83-8E85-FB987ADF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eader" Target="header1.xm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abbott.sharepoint.com/sites/AW-Ethics_Compliance"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3_C_10"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4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79" Type="http://schemas.openxmlformats.org/officeDocument/2006/relationships/hyperlink" Target="http://www.learnex.co.uk/test/AbbottCompete/courses/EN-US/course/index.html?showScreen=79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peakup.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3_C_22"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abbott.sharepoint.com/sites/AW-Ethics_Compliance"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3_C_3" TargetMode="External"/><Relationship Id="rId383" Type="http://schemas.openxmlformats.org/officeDocument/2006/relationships/hyperlink" Target="http://www.learnex.co.uk/test/AbbottCompete/courses/EN-US/course/index.html?showScreen=25_C_13"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8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Compete/courses/EN-US/course/index.html?showScreen=15_C_11" TargetMode="External"/><Relationship Id="rId419" Type="http://schemas.openxmlformats.org/officeDocument/2006/relationships/hyperlink" Target="http://www.learnex.co.uk/test/AbbottCompete/courses/EN-US/course/index.html?showScreen=44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6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4_C_4"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6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5_C_22" TargetMode="External"/><Relationship Id="rId463" Type="http://schemas.openxmlformats.org/officeDocument/2006/relationships/hyperlink" Target="http://www.learnex.co.uk/test/AbbottCompete/courses/EN-US/course/index.html?showScreen=69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mailto:exports@abbott.com"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6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43" Type="http://schemas.openxmlformats.org/officeDocument/2006/relationships/hyperlink" Target="http://www.learnex.co.uk/test/AbbottCompete/courses/EN-US/course/index.html?showScreen=57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file:///C:/dev/AbbottCompete/courses/EN-US/translation/reference/Transcript.pdf"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s://icomply.abbott.com/Apps/ComplianceContacts/"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fontTable" Target="fontTable.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mailto:investigations@abbott.com"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47" Type="http://schemas.openxmlformats.org/officeDocument/2006/relationships/hyperlink" Target="http://www.learnex.co.uk/test/AbbottCompete/courses/EN-US/course/index.html?showScreen=59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8_C_199"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7_C_7" TargetMode="External"/><Relationship Id="rId514" Type="http://schemas.openxmlformats.org/officeDocument/2006/relationships/theme" Target="theme/theme1.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9_C_11" TargetMode="External"/><Relationship Id="rId427" Type="http://schemas.openxmlformats.org/officeDocument/2006/relationships/hyperlink" Target="http://www.learnex.co.uk/test/AbbottCompete/courses/EN-US/course/index.html?showScreen=48_C_22"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4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peakup.abbott.com/" TargetMode="External"/><Relationship Id="rId373" Type="http://schemas.openxmlformats.org/officeDocument/2006/relationships/hyperlink" Target="http://www.learnex.co.uk/test/AbbottCompete/courses/EN-US/course/index.html?showScreen=20_C_11"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s://abbott.sharepoint.com/sites/AW-Abbott-Lega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9_C_8"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50_C_23" TargetMode="External"/><Relationship Id="rId473" Type="http://schemas.openxmlformats.org/officeDocument/2006/relationships/hyperlink" Target="http://www.learnex.co.uk/test/AbbottCompete/courses/EN-US/course/index.html?showScreen=75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mailto:investigations@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1_C_12"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53" Type="http://schemas.openxmlformats.org/officeDocument/2006/relationships/hyperlink" Target="http://www.learnex.co.uk/test/AbbottCompete/courses/EN-US/course/index.html?showScreen=63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10_C_8" TargetMode="External"/><Relationship Id="rId397" Type="http://schemas.openxmlformats.org/officeDocument/2006/relationships/hyperlink" Target="http://www.learnex.co.uk/test/AbbottCompete/courses/EN-US/course/index.html?showScreen=32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EC323-9B55-401F-816D-451B666AB282}">
  <ds:schemaRefs>
    <ds:schemaRef ds:uri="http://schemas.microsoft.com/sharepoint/v3/contenttype/forms"/>
  </ds:schemaRefs>
</ds:datastoreItem>
</file>

<file path=customXml/itemProps2.xml><?xml version="1.0" encoding="utf-8"?>
<ds:datastoreItem xmlns:ds="http://schemas.openxmlformats.org/officeDocument/2006/customXml" ds:itemID="{74EEB67C-A16B-49C3-B5FF-B6F6D89F4D73}">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5F645AFD-0EFE-4931-B338-564CF4E3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82</Pages>
  <Words>30923</Words>
  <Characters>176266</Characters>
  <Application>Microsoft Office Word</Application>
  <DocSecurity>0</DocSecurity>
  <Lines>1468</Lines>
  <Paragraphs>413</Paragraphs>
  <ScaleCrop>false</ScaleCrop>
  <Company/>
  <LinksUpToDate>false</LinksUpToDate>
  <CharactersWithSpaces>206776</CharactersWithSpaces>
  <SharedDoc>false</SharedDoc>
  <HLinks>
    <vt:vector size="3132" baseType="variant">
      <vt:variant>
        <vt:i4>4128852</vt:i4>
      </vt:variant>
      <vt:variant>
        <vt:i4>1563</vt:i4>
      </vt:variant>
      <vt:variant>
        <vt:i4>0</vt:i4>
      </vt:variant>
      <vt:variant>
        <vt:i4>5</vt:i4>
      </vt:variant>
      <vt:variant>
        <vt:lpwstr>C:\dev\AbbottCompete\courses\EN-US\translation\reference\Transcript.pdf</vt:lpwstr>
      </vt:variant>
      <vt:variant>
        <vt:lpwstr/>
      </vt:variant>
      <vt:variant>
        <vt:i4>4128852</vt:i4>
      </vt:variant>
      <vt:variant>
        <vt:i4>1560</vt:i4>
      </vt:variant>
      <vt:variant>
        <vt:i4>0</vt:i4>
      </vt:variant>
      <vt:variant>
        <vt:i4>5</vt:i4>
      </vt:variant>
      <vt:variant>
        <vt:lpwstr>C:\dev\AbbottCompete\courses\EN-US\translation\reference\Transcript.pdf</vt:lpwstr>
      </vt:variant>
      <vt:variant>
        <vt:lpwstr/>
      </vt:variant>
      <vt:variant>
        <vt:i4>2687017</vt:i4>
      </vt:variant>
      <vt:variant>
        <vt:i4>1557</vt:i4>
      </vt:variant>
      <vt:variant>
        <vt:i4>0</vt:i4>
      </vt:variant>
      <vt:variant>
        <vt:i4>5</vt:i4>
      </vt:variant>
      <vt:variant>
        <vt:lpwstr>http://www.learnex.co.uk/test/AbbottCompete/courses/EN-US/course/index.html?showScreen=96_C_200</vt:lpwstr>
      </vt:variant>
      <vt:variant>
        <vt:lpwstr/>
      </vt:variant>
      <vt:variant>
        <vt:i4>2687017</vt:i4>
      </vt:variant>
      <vt:variant>
        <vt:i4>1554</vt:i4>
      </vt:variant>
      <vt:variant>
        <vt:i4>0</vt:i4>
      </vt:variant>
      <vt:variant>
        <vt:i4>5</vt:i4>
      </vt:variant>
      <vt:variant>
        <vt:lpwstr>http://www.learnex.co.uk/test/AbbottCompete/courses/EN-US/course/index.html?showScreen=96_C_200</vt:lpwstr>
      </vt:variant>
      <vt:variant>
        <vt:lpwstr/>
      </vt:variant>
      <vt:variant>
        <vt:i4>7995434</vt:i4>
      </vt:variant>
      <vt:variant>
        <vt:i4>1551</vt:i4>
      </vt:variant>
      <vt:variant>
        <vt:i4>0</vt:i4>
      </vt:variant>
      <vt:variant>
        <vt:i4>5</vt:i4>
      </vt:variant>
      <vt:variant>
        <vt:lpwstr>https://abbott.sharepoint.com/sites/AW-Abbott-Legal</vt:lpwstr>
      </vt:variant>
      <vt:variant>
        <vt:lpwstr/>
      </vt:variant>
      <vt:variant>
        <vt:i4>7995434</vt:i4>
      </vt:variant>
      <vt:variant>
        <vt:i4>1548</vt:i4>
      </vt:variant>
      <vt:variant>
        <vt:i4>0</vt:i4>
      </vt:variant>
      <vt:variant>
        <vt:i4>5</vt:i4>
      </vt:variant>
      <vt:variant>
        <vt:lpwstr>https://abbott.sharepoint.com/sites/AW-Abbott-Legal</vt:lpwstr>
      </vt:variant>
      <vt:variant>
        <vt:lpwstr/>
      </vt:variant>
      <vt:variant>
        <vt:i4>2687018</vt:i4>
      </vt:variant>
      <vt:variant>
        <vt:i4>1545</vt:i4>
      </vt:variant>
      <vt:variant>
        <vt:i4>0</vt:i4>
      </vt:variant>
      <vt:variant>
        <vt:i4>5</vt:i4>
      </vt:variant>
      <vt:variant>
        <vt:lpwstr>http://www.learnex.co.uk/test/AbbottCompete/courses/EN-US/course/index.html?showScreen=95_C_200</vt:lpwstr>
      </vt:variant>
      <vt:variant>
        <vt:lpwstr/>
      </vt:variant>
      <vt:variant>
        <vt:i4>2687018</vt:i4>
      </vt:variant>
      <vt:variant>
        <vt:i4>1542</vt:i4>
      </vt:variant>
      <vt:variant>
        <vt:i4>0</vt:i4>
      </vt:variant>
      <vt:variant>
        <vt:i4>5</vt:i4>
      </vt:variant>
      <vt:variant>
        <vt:lpwstr>http://www.learnex.co.uk/test/AbbottCompete/courses/EN-US/course/index.html?showScreen=95_C_200</vt:lpwstr>
      </vt:variant>
      <vt:variant>
        <vt:lpwstr/>
      </vt:variant>
      <vt:variant>
        <vt:i4>4128820</vt:i4>
      </vt:variant>
      <vt:variant>
        <vt:i4>1539</vt:i4>
      </vt:variant>
      <vt:variant>
        <vt:i4>0</vt:i4>
      </vt:variant>
      <vt:variant>
        <vt:i4>5</vt:i4>
      </vt:variant>
      <vt:variant>
        <vt:lpwstr>http://speakup.abbott.com/</vt:lpwstr>
      </vt:variant>
      <vt:variant>
        <vt:lpwstr/>
      </vt:variant>
      <vt:variant>
        <vt:i4>3538956</vt:i4>
      </vt:variant>
      <vt:variant>
        <vt:i4>1536</vt:i4>
      </vt:variant>
      <vt:variant>
        <vt:i4>0</vt:i4>
      </vt:variant>
      <vt:variant>
        <vt:i4>5</vt:i4>
      </vt:variant>
      <vt:variant>
        <vt:lpwstr>mailto:investigations@abbott.com</vt:lpwstr>
      </vt:variant>
      <vt:variant>
        <vt:lpwstr/>
      </vt:variant>
      <vt:variant>
        <vt:i4>6815830</vt:i4>
      </vt:variant>
      <vt:variant>
        <vt:i4>1533</vt:i4>
      </vt:variant>
      <vt:variant>
        <vt:i4>0</vt:i4>
      </vt:variant>
      <vt:variant>
        <vt:i4>5</vt:i4>
      </vt:variant>
      <vt:variant>
        <vt:lpwstr>https://abbott.sharepoint.com/sites/AW-Ethics_Compliance</vt:lpwstr>
      </vt:variant>
      <vt:variant>
        <vt:lpwstr/>
      </vt:variant>
      <vt:variant>
        <vt:i4>6422573</vt:i4>
      </vt:variant>
      <vt:variant>
        <vt:i4>1530</vt:i4>
      </vt:variant>
      <vt:variant>
        <vt:i4>0</vt:i4>
      </vt:variant>
      <vt:variant>
        <vt:i4>5</vt:i4>
      </vt:variant>
      <vt:variant>
        <vt:lpwstr>https://icomply.abbott.com/Apps/ComplianceContacts/</vt:lpwstr>
      </vt:variant>
      <vt:variant>
        <vt:lpwstr/>
      </vt:variant>
      <vt:variant>
        <vt:i4>4128820</vt:i4>
      </vt:variant>
      <vt:variant>
        <vt:i4>1527</vt:i4>
      </vt:variant>
      <vt:variant>
        <vt:i4>0</vt:i4>
      </vt:variant>
      <vt:variant>
        <vt:i4>5</vt:i4>
      </vt:variant>
      <vt:variant>
        <vt:lpwstr>http://speakup.abbott.com/</vt:lpwstr>
      </vt:variant>
      <vt:variant>
        <vt:lpwstr/>
      </vt:variant>
      <vt:variant>
        <vt:i4>3538956</vt:i4>
      </vt:variant>
      <vt:variant>
        <vt:i4>1524</vt:i4>
      </vt:variant>
      <vt:variant>
        <vt:i4>0</vt:i4>
      </vt:variant>
      <vt:variant>
        <vt:i4>5</vt:i4>
      </vt:variant>
      <vt:variant>
        <vt:lpwstr>mailto:investigations@abbott.com</vt:lpwstr>
      </vt:variant>
      <vt:variant>
        <vt:lpwstr/>
      </vt:variant>
      <vt:variant>
        <vt:i4>6815830</vt:i4>
      </vt:variant>
      <vt:variant>
        <vt:i4>1521</vt:i4>
      </vt:variant>
      <vt:variant>
        <vt:i4>0</vt:i4>
      </vt:variant>
      <vt:variant>
        <vt:i4>5</vt:i4>
      </vt:variant>
      <vt:variant>
        <vt:lpwstr>https://abbott.sharepoint.com/sites/AW-Ethics_Compliance</vt:lpwstr>
      </vt:variant>
      <vt:variant>
        <vt:lpwstr/>
      </vt:variant>
      <vt:variant>
        <vt:i4>6422573</vt:i4>
      </vt:variant>
      <vt:variant>
        <vt:i4>1518</vt:i4>
      </vt:variant>
      <vt:variant>
        <vt:i4>0</vt:i4>
      </vt:variant>
      <vt:variant>
        <vt:i4>5</vt:i4>
      </vt:variant>
      <vt:variant>
        <vt:lpwstr>https://icomply.abbott.com/Apps/ComplianceContacts/</vt:lpwstr>
      </vt:variant>
      <vt:variant>
        <vt:lpwstr/>
      </vt:variant>
      <vt:variant>
        <vt:i4>2687019</vt:i4>
      </vt:variant>
      <vt:variant>
        <vt:i4>1515</vt:i4>
      </vt:variant>
      <vt:variant>
        <vt:i4>0</vt:i4>
      </vt:variant>
      <vt:variant>
        <vt:i4>5</vt:i4>
      </vt:variant>
      <vt:variant>
        <vt:lpwstr>http://www.learnex.co.uk/test/AbbottCompete/courses/EN-US/course/index.html?showScreen=94_C_200</vt:lpwstr>
      </vt:variant>
      <vt:variant>
        <vt:lpwstr/>
      </vt:variant>
      <vt:variant>
        <vt:i4>2687019</vt:i4>
      </vt:variant>
      <vt:variant>
        <vt:i4>1512</vt:i4>
      </vt:variant>
      <vt:variant>
        <vt:i4>0</vt:i4>
      </vt:variant>
      <vt:variant>
        <vt:i4>5</vt:i4>
      </vt:variant>
      <vt:variant>
        <vt:lpwstr>http://www.learnex.co.uk/test/AbbottCompete/courses/EN-US/course/index.html?showScreen=94_C_200</vt:lpwstr>
      </vt:variant>
      <vt:variant>
        <vt:lpwstr/>
      </vt:variant>
      <vt:variant>
        <vt:i4>196709</vt:i4>
      </vt:variant>
      <vt:variant>
        <vt:i4>1509</vt:i4>
      </vt:variant>
      <vt:variant>
        <vt:i4>0</vt:i4>
      </vt:variant>
      <vt:variant>
        <vt:i4>5</vt:i4>
      </vt:variant>
      <vt:variant>
        <vt:lpwstr>https://abbott.sharepoint.com/sites/AW-Ethics_Compliance/SitePages/anti-corruption-policy.aspx</vt:lpwstr>
      </vt:variant>
      <vt:variant>
        <vt:lpwstr/>
      </vt:variant>
      <vt:variant>
        <vt:i4>4980818</vt:i4>
      </vt:variant>
      <vt:variant>
        <vt:i4>1506</vt:i4>
      </vt:variant>
      <vt:variant>
        <vt:i4>0</vt:i4>
      </vt:variant>
      <vt:variant>
        <vt:i4>5</vt:i4>
      </vt:variant>
      <vt:variant>
        <vt:lpwstr>http://www.abbott.com/investors/governance/code-of-business-conduct.html</vt:lpwstr>
      </vt:variant>
      <vt:variant>
        <vt:lpwstr/>
      </vt:variant>
      <vt:variant>
        <vt:i4>196709</vt:i4>
      </vt:variant>
      <vt:variant>
        <vt:i4>1503</vt:i4>
      </vt:variant>
      <vt:variant>
        <vt:i4>0</vt:i4>
      </vt:variant>
      <vt:variant>
        <vt:i4>5</vt:i4>
      </vt:variant>
      <vt:variant>
        <vt:lpwstr>https://abbott.sharepoint.com/sites/AW-Ethics_Compliance/SitePages/anti-corruption-policy.aspx</vt:lpwstr>
      </vt:variant>
      <vt:variant>
        <vt:lpwstr/>
      </vt:variant>
      <vt:variant>
        <vt:i4>4980818</vt:i4>
      </vt:variant>
      <vt:variant>
        <vt:i4>1500</vt:i4>
      </vt:variant>
      <vt:variant>
        <vt:i4>0</vt:i4>
      </vt:variant>
      <vt:variant>
        <vt:i4>5</vt:i4>
      </vt:variant>
      <vt:variant>
        <vt:lpwstr>http://www.abbott.com/investors/governance/code-of-business-conduct.html</vt:lpwstr>
      </vt:variant>
      <vt:variant>
        <vt:lpwstr/>
      </vt:variant>
      <vt:variant>
        <vt:i4>2687020</vt:i4>
      </vt:variant>
      <vt:variant>
        <vt:i4>1497</vt:i4>
      </vt:variant>
      <vt:variant>
        <vt:i4>0</vt:i4>
      </vt:variant>
      <vt:variant>
        <vt:i4>5</vt:i4>
      </vt:variant>
      <vt:variant>
        <vt:lpwstr>http://www.learnex.co.uk/test/AbbottCompete/courses/EN-US/course/index.html?showScreen=93_C_200</vt:lpwstr>
      </vt:variant>
      <vt:variant>
        <vt:lpwstr/>
      </vt:variant>
      <vt:variant>
        <vt:i4>2687020</vt:i4>
      </vt:variant>
      <vt:variant>
        <vt:i4>1494</vt:i4>
      </vt:variant>
      <vt:variant>
        <vt:i4>0</vt:i4>
      </vt:variant>
      <vt:variant>
        <vt:i4>5</vt:i4>
      </vt:variant>
      <vt:variant>
        <vt:lpwstr>http://www.learnex.co.uk/test/AbbottCompete/courses/EN-US/course/index.html?showScreen=93_C_200</vt:lpwstr>
      </vt:variant>
      <vt:variant>
        <vt:lpwstr/>
      </vt:variant>
      <vt:variant>
        <vt:i4>2687021</vt:i4>
      </vt:variant>
      <vt:variant>
        <vt:i4>1491</vt:i4>
      </vt:variant>
      <vt:variant>
        <vt:i4>0</vt:i4>
      </vt:variant>
      <vt:variant>
        <vt:i4>5</vt:i4>
      </vt:variant>
      <vt:variant>
        <vt:lpwstr>http://www.learnex.co.uk/test/AbbottCompete/courses/EN-US/course/index.html?showScreen=92_C_200</vt:lpwstr>
      </vt:variant>
      <vt:variant>
        <vt:lpwstr/>
      </vt:variant>
      <vt:variant>
        <vt:i4>2687021</vt:i4>
      </vt:variant>
      <vt:variant>
        <vt:i4>1488</vt:i4>
      </vt:variant>
      <vt:variant>
        <vt:i4>0</vt:i4>
      </vt:variant>
      <vt:variant>
        <vt:i4>5</vt:i4>
      </vt:variant>
      <vt:variant>
        <vt:lpwstr>http://www.learnex.co.uk/test/AbbottCompete/courses/EN-US/course/index.html?showScreen=92_C_200</vt:lpwstr>
      </vt:variant>
      <vt:variant>
        <vt:lpwstr/>
      </vt:variant>
      <vt:variant>
        <vt:i4>2687022</vt:i4>
      </vt:variant>
      <vt:variant>
        <vt:i4>1485</vt:i4>
      </vt:variant>
      <vt:variant>
        <vt:i4>0</vt:i4>
      </vt:variant>
      <vt:variant>
        <vt:i4>5</vt:i4>
      </vt:variant>
      <vt:variant>
        <vt:lpwstr>http://www.learnex.co.uk/test/AbbottCompete/courses/EN-US/course/index.html?showScreen=91_C_200</vt:lpwstr>
      </vt:variant>
      <vt:variant>
        <vt:lpwstr/>
      </vt:variant>
      <vt:variant>
        <vt:i4>2687022</vt:i4>
      </vt:variant>
      <vt:variant>
        <vt:i4>1482</vt:i4>
      </vt:variant>
      <vt:variant>
        <vt:i4>0</vt:i4>
      </vt:variant>
      <vt:variant>
        <vt:i4>5</vt:i4>
      </vt:variant>
      <vt:variant>
        <vt:lpwstr>http://www.learnex.co.uk/test/AbbottCompete/courses/EN-US/course/index.html?showScreen=91_C_200</vt:lpwstr>
      </vt:variant>
      <vt:variant>
        <vt:lpwstr/>
      </vt:variant>
      <vt:variant>
        <vt:i4>2162724</vt:i4>
      </vt:variant>
      <vt:variant>
        <vt:i4>1479</vt:i4>
      </vt:variant>
      <vt:variant>
        <vt:i4>0</vt:i4>
      </vt:variant>
      <vt:variant>
        <vt:i4>5</vt:i4>
      </vt:variant>
      <vt:variant>
        <vt:lpwstr>http://www.learnex.co.uk/test/AbbottCompete/courses/EN-US/course/index.html?showScreen=88_C_199</vt:lpwstr>
      </vt:variant>
      <vt:variant>
        <vt:lpwstr/>
      </vt:variant>
      <vt:variant>
        <vt:i4>2162724</vt:i4>
      </vt:variant>
      <vt:variant>
        <vt:i4>1476</vt:i4>
      </vt:variant>
      <vt:variant>
        <vt:i4>0</vt:i4>
      </vt:variant>
      <vt:variant>
        <vt:i4>5</vt:i4>
      </vt:variant>
      <vt:variant>
        <vt:lpwstr>http://www.learnex.co.uk/test/AbbottCompete/courses/EN-US/course/index.html?showScreen=88_C_199</vt:lpwstr>
      </vt:variant>
      <vt:variant>
        <vt:lpwstr/>
      </vt:variant>
      <vt:variant>
        <vt:i4>2097195</vt:i4>
      </vt:variant>
      <vt:variant>
        <vt:i4>1473</vt:i4>
      </vt:variant>
      <vt:variant>
        <vt:i4>0</vt:i4>
      </vt:variant>
      <vt:variant>
        <vt:i4>5</vt:i4>
      </vt:variant>
      <vt:variant>
        <vt:lpwstr>http://www.learnex.co.uk/test/AbbottCompete/courses/EN-US/course/index.html?showScreen=84_C_28</vt:lpwstr>
      </vt:variant>
      <vt:variant>
        <vt:lpwstr/>
      </vt:variant>
      <vt:variant>
        <vt:i4>2097195</vt:i4>
      </vt:variant>
      <vt:variant>
        <vt:i4>1470</vt:i4>
      </vt:variant>
      <vt:variant>
        <vt:i4>0</vt:i4>
      </vt:variant>
      <vt:variant>
        <vt:i4>5</vt:i4>
      </vt:variant>
      <vt:variant>
        <vt:lpwstr>http://www.learnex.co.uk/test/AbbottCompete/courses/EN-US/course/index.html?showScreen=84_C_28</vt:lpwstr>
      </vt:variant>
      <vt:variant>
        <vt:lpwstr/>
      </vt:variant>
      <vt:variant>
        <vt:i4>3080237</vt:i4>
      </vt:variant>
      <vt:variant>
        <vt:i4>1467</vt:i4>
      </vt:variant>
      <vt:variant>
        <vt:i4>0</vt:i4>
      </vt:variant>
      <vt:variant>
        <vt:i4>5</vt:i4>
      </vt:variant>
      <vt:variant>
        <vt:lpwstr>http://www.learnex.co.uk/test/AbbottCompete/courses/EN-US/course/index.html?showScreen=82_C_27</vt:lpwstr>
      </vt:variant>
      <vt:variant>
        <vt:lpwstr/>
      </vt:variant>
      <vt:variant>
        <vt:i4>3080237</vt:i4>
      </vt:variant>
      <vt:variant>
        <vt:i4>1464</vt:i4>
      </vt:variant>
      <vt:variant>
        <vt:i4>0</vt:i4>
      </vt:variant>
      <vt:variant>
        <vt:i4>5</vt:i4>
      </vt:variant>
      <vt:variant>
        <vt:lpwstr>http://www.learnex.co.uk/test/AbbottCompete/courses/EN-US/course/index.html?showScreen=82_C_27</vt:lpwstr>
      </vt:variant>
      <vt:variant>
        <vt:lpwstr/>
      </vt:variant>
      <vt:variant>
        <vt:i4>3080238</vt:i4>
      </vt:variant>
      <vt:variant>
        <vt:i4>1461</vt:i4>
      </vt:variant>
      <vt:variant>
        <vt:i4>0</vt:i4>
      </vt:variant>
      <vt:variant>
        <vt:i4>5</vt:i4>
      </vt:variant>
      <vt:variant>
        <vt:lpwstr>http://www.learnex.co.uk/test/AbbottCompete/courses/EN-US/course/index.html?showScreen=81_C_27</vt:lpwstr>
      </vt:variant>
      <vt:variant>
        <vt:lpwstr/>
      </vt:variant>
      <vt:variant>
        <vt:i4>3080238</vt:i4>
      </vt:variant>
      <vt:variant>
        <vt:i4>1458</vt:i4>
      </vt:variant>
      <vt:variant>
        <vt:i4>0</vt:i4>
      </vt:variant>
      <vt:variant>
        <vt:i4>5</vt:i4>
      </vt:variant>
      <vt:variant>
        <vt:lpwstr>http://www.learnex.co.uk/test/AbbottCompete/courses/EN-US/course/index.html?showScreen=81_C_27</vt:lpwstr>
      </vt:variant>
      <vt:variant>
        <vt:lpwstr/>
      </vt:variant>
      <vt:variant>
        <vt:i4>3080239</vt:i4>
      </vt:variant>
      <vt:variant>
        <vt:i4>1455</vt:i4>
      </vt:variant>
      <vt:variant>
        <vt:i4>0</vt:i4>
      </vt:variant>
      <vt:variant>
        <vt:i4>5</vt:i4>
      </vt:variant>
      <vt:variant>
        <vt:lpwstr>http://www.learnex.co.uk/test/AbbottCompete/courses/EN-US/course/index.html?showScreen=80_C_27</vt:lpwstr>
      </vt:variant>
      <vt:variant>
        <vt:lpwstr/>
      </vt:variant>
      <vt:variant>
        <vt:i4>3080239</vt:i4>
      </vt:variant>
      <vt:variant>
        <vt:i4>1452</vt:i4>
      </vt:variant>
      <vt:variant>
        <vt:i4>0</vt:i4>
      </vt:variant>
      <vt:variant>
        <vt:i4>5</vt:i4>
      </vt:variant>
      <vt:variant>
        <vt:lpwstr>http://www.learnex.co.uk/test/AbbottCompete/courses/EN-US/course/index.html?showScreen=80_C_27</vt:lpwstr>
      </vt:variant>
      <vt:variant>
        <vt:lpwstr/>
      </vt:variant>
      <vt:variant>
        <vt:i4>2097190</vt:i4>
      </vt:variant>
      <vt:variant>
        <vt:i4>1449</vt:i4>
      </vt:variant>
      <vt:variant>
        <vt:i4>0</vt:i4>
      </vt:variant>
      <vt:variant>
        <vt:i4>5</vt:i4>
      </vt:variant>
      <vt:variant>
        <vt:lpwstr>http://www.learnex.co.uk/test/AbbottCompete/courses/EN-US/course/index.html?showScreen=79_C_27</vt:lpwstr>
      </vt:variant>
      <vt:variant>
        <vt:lpwstr/>
      </vt:variant>
      <vt:variant>
        <vt:i4>2097190</vt:i4>
      </vt:variant>
      <vt:variant>
        <vt:i4>1446</vt:i4>
      </vt:variant>
      <vt:variant>
        <vt:i4>0</vt:i4>
      </vt:variant>
      <vt:variant>
        <vt:i4>5</vt:i4>
      </vt:variant>
      <vt:variant>
        <vt:lpwstr>http://www.learnex.co.uk/test/AbbottCompete/courses/EN-US/course/index.html?showScreen=79_C_27</vt:lpwstr>
      </vt:variant>
      <vt:variant>
        <vt:lpwstr/>
      </vt:variant>
      <vt:variant>
        <vt:i4>2097192</vt:i4>
      </vt:variant>
      <vt:variant>
        <vt:i4>1443</vt:i4>
      </vt:variant>
      <vt:variant>
        <vt:i4>0</vt:i4>
      </vt:variant>
      <vt:variant>
        <vt:i4>5</vt:i4>
      </vt:variant>
      <vt:variant>
        <vt:lpwstr>http://www.learnex.co.uk/test/AbbottCompete/courses/EN-US/course/index.html?showScreen=77_C_27</vt:lpwstr>
      </vt:variant>
      <vt:variant>
        <vt:lpwstr/>
      </vt:variant>
      <vt:variant>
        <vt:i4>2097192</vt:i4>
      </vt:variant>
      <vt:variant>
        <vt:i4>1440</vt:i4>
      </vt:variant>
      <vt:variant>
        <vt:i4>0</vt:i4>
      </vt:variant>
      <vt:variant>
        <vt:i4>5</vt:i4>
      </vt:variant>
      <vt:variant>
        <vt:lpwstr>http://www.learnex.co.uk/test/AbbottCompete/courses/EN-US/course/index.html?showScreen=77_C_27</vt:lpwstr>
      </vt:variant>
      <vt:variant>
        <vt:lpwstr/>
      </vt:variant>
      <vt:variant>
        <vt:i4>2097193</vt:i4>
      </vt:variant>
      <vt:variant>
        <vt:i4>1437</vt:i4>
      </vt:variant>
      <vt:variant>
        <vt:i4>0</vt:i4>
      </vt:variant>
      <vt:variant>
        <vt:i4>5</vt:i4>
      </vt:variant>
      <vt:variant>
        <vt:lpwstr>http://www.learnex.co.uk/test/AbbottCompete/courses/EN-US/course/index.html?showScreen=76_C_27</vt:lpwstr>
      </vt:variant>
      <vt:variant>
        <vt:lpwstr/>
      </vt:variant>
      <vt:variant>
        <vt:i4>2097193</vt:i4>
      </vt:variant>
      <vt:variant>
        <vt:i4>1434</vt:i4>
      </vt:variant>
      <vt:variant>
        <vt:i4>0</vt:i4>
      </vt:variant>
      <vt:variant>
        <vt:i4>5</vt:i4>
      </vt:variant>
      <vt:variant>
        <vt:lpwstr>http://www.learnex.co.uk/test/AbbottCompete/courses/EN-US/course/index.html?showScreen=76_C_27</vt:lpwstr>
      </vt:variant>
      <vt:variant>
        <vt:lpwstr/>
      </vt:variant>
      <vt:variant>
        <vt:i4>2097194</vt:i4>
      </vt:variant>
      <vt:variant>
        <vt:i4>1431</vt:i4>
      </vt:variant>
      <vt:variant>
        <vt:i4>0</vt:i4>
      </vt:variant>
      <vt:variant>
        <vt:i4>5</vt:i4>
      </vt:variant>
      <vt:variant>
        <vt:lpwstr>http://www.learnex.co.uk/test/AbbottCompete/courses/EN-US/course/index.html?showScreen=75_C_27</vt:lpwstr>
      </vt:variant>
      <vt:variant>
        <vt:lpwstr/>
      </vt:variant>
      <vt:variant>
        <vt:i4>2097194</vt:i4>
      </vt:variant>
      <vt:variant>
        <vt:i4>1428</vt:i4>
      </vt:variant>
      <vt:variant>
        <vt:i4>0</vt:i4>
      </vt:variant>
      <vt:variant>
        <vt:i4>5</vt:i4>
      </vt:variant>
      <vt:variant>
        <vt:lpwstr>http://www.learnex.co.uk/test/AbbottCompete/courses/EN-US/course/index.html?showScreen=75_C_27</vt:lpwstr>
      </vt:variant>
      <vt:variant>
        <vt:lpwstr/>
      </vt:variant>
      <vt:variant>
        <vt:i4>2097195</vt:i4>
      </vt:variant>
      <vt:variant>
        <vt:i4>1425</vt:i4>
      </vt:variant>
      <vt:variant>
        <vt:i4>0</vt:i4>
      </vt:variant>
      <vt:variant>
        <vt:i4>5</vt:i4>
      </vt:variant>
      <vt:variant>
        <vt:lpwstr>http://www.learnex.co.uk/test/AbbottCompete/courses/EN-US/course/index.html?showScreen=74_C_27</vt:lpwstr>
      </vt:variant>
      <vt:variant>
        <vt:lpwstr/>
      </vt:variant>
      <vt:variant>
        <vt:i4>2097195</vt:i4>
      </vt:variant>
      <vt:variant>
        <vt:i4>1422</vt:i4>
      </vt:variant>
      <vt:variant>
        <vt:i4>0</vt:i4>
      </vt:variant>
      <vt:variant>
        <vt:i4>5</vt:i4>
      </vt:variant>
      <vt:variant>
        <vt:lpwstr>http://www.learnex.co.uk/test/AbbottCompete/courses/EN-US/course/index.html?showScreen=74_C_27</vt:lpwstr>
      </vt:variant>
      <vt:variant>
        <vt:lpwstr/>
      </vt:variant>
      <vt:variant>
        <vt:i4>2097197</vt:i4>
      </vt:variant>
      <vt:variant>
        <vt:i4>1419</vt:i4>
      </vt:variant>
      <vt:variant>
        <vt:i4>0</vt:i4>
      </vt:variant>
      <vt:variant>
        <vt:i4>5</vt:i4>
      </vt:variant>
      <vt:variant>
        <vt:lpwstr>http://www.learnex.co.uk/test/AbbottCompete/courses/EN-US/course/index.html?showScreen=72_C_27</vt:lpwstr>
      </vt:variant>
      <vt:variant>
        <vt:lpwstr/>
      </vt:variant>
      <vt:variant>
        <vt:i4>2097197</vt:i4>
      </vt:variant>
      <vt:variant>
        <vt:i4>1416</vt:i4>
      </vt:variant>
      <vt:variant>
        <vt:i4>0</vt:i4>
      </vt:variant>
      <vt:variant>
        <vt:i4>5</vt:i4>
      </vt:variant>
      <vt:variant>
        <vt:lpwstr>http://www.learnex.co.uk/test/AbbottCompete/courses/EN-US/course/index.html?showScreen=72_C_27</vt:lpwstr>
      </vt:variant>
      <vt:variant>
        <vt:lpwstr/>
      </vt:variant>
      <vt:variant>
        <vt:i4>2097198</vt:i4>
      </vt:variant>
      <vt:variant>
        <vt:i4>1413</vt:i4>
      </vt:variant>
      <vt:variant>
        <vt:i4>0</vt:i4>
      </vt:variant>
      <vt:variant>
        <vt:i4>5</vt:i4>
      </vt:variant>
      <vt:variant>
        <vt:lpwstr>http://www.learnex.co.uk/test/AbbottCompete/courses/EN-US/course/index.html?showScreen=71_C_27</vt:lpwstr>
      </vt:variant>
      <vt:variant>
        <vt:lpwstr/>
      </vt:variant>
      <vt:variant>
        <vt:i4>2097198</vt:i4>
      </vt:variant>
      <vt:variant>
        <vt:i4>1410</vt:i4>
      </vt:variant>
      <vt:variant>
        <vt:i4>0</vt:i4>
      </vt:variant>
      <vt:variant>
        <vt:i4>5</vt:i4>
      </vt:variant>
      <vt:variant>
        <vt:lpwstr>http://www.learnex.co.uk/test/AbbottCompete/courses/EN-US/course/index.html?showScreen=71_C_27</vt:lpwstr>
      </vt:variant>
      <vt:variant>
        <vt:lpwstr/>
      </vt:variant>
      <vt:variant>
        <vt:i4>2097199</vt:i4>
      </vt:variant>
      <vt:variant>
        <vt:i4>1407</vt:i4>
      </vt:variant>
      <vt:variant>
        <vt:i4>0</vt:i4>
      </vt:variant>
      <vt:variant>
        <vt:i4>5</vt:i4>
      </vt:variant>
      <vt:variant>
        <vt:lpwstr>http://www.learnex.co.uk/test/AbbottCompete/courses/EN-US/course/index.html?showScreen=70_C_27</vt:lpwstr>
      </vt:variant>
      <vt:variant>
        <vt:lpwstr/>
      </vt:variant>
      <vt:variant>
        <vt:i4>2097199</vt:i4>
      </vt:variant>
      <vt:variant>
        <vt:i4>1404</vt:i4>
      </vt:variant>
      <vt:variant>
        <vt:i4>0</vt:i4>
      </vt:variant>
      <vt:variant>
        <vt:i4>5</vt:i4>
      </vt:variant>
      <vt:variant>
        <vt:lpwstr>http://www.learnex.co.uk/test/AbbottCompete/courses/EN-US/course/index.html?showScreen=70_C_27</vt:lpwstr>
      </vt:variant>
      <vt:variant>
        <vt:lpwstr/>
      </vt:variant>
      <vt:variant>
        <vt:i4>2162726</vt:i4>
      </vt:variant>
      <vt:variant>
        <vt:i4>1401</vt:i4>
      </vt:variant>
      <vt:variant>
        <vt:i4>0</vt:i4>
      </vt:variant>
      <vt:variant>
        <vt:i4>5</vt:i4>
      </vt:variant>
      <vt:variant>
        <vt:lpwstr>http://www.learnex.co.uk/test/AbbottCompete/courses/EN-US/course/index.html?showScreen=69_C_27</vt:lpwstr>
      </vt:variant>
      <vt:variant>
        <vt:lpwstr/>
      </vt:variant>
      <vt:variant>
        <vt:i4>2162726</vt:i4>
      </vt:variant>
      <vt:variant>
        <vt:i4>1398</vt:i4>
      </vt:variant>
      <vt:variant>
        <vt:i4>0</vt:i4>
      </vt:variant>
      <vt:variant>
        <vt:i4>5</vt:i4>
      </vt:variant>
      <vt:variant>
        <vt:lpwstr>http://www.learnex.co.uk/test/AbbottCompete/courses/EN-US/course/index.html?showScreen=69_C_27</vt:lpwstr>
      </vt:variant>
      <vt:variant>
        <vt:lpwstr/>
      </vt:variant>
      <vt:variant>
        <vt:i4>2162727</vt:i4>
      </vt:variant>
      <vt:variant>
        <vt:i4>1395</vt:i4>
      </vt:variant>
      <vt:variant>
        <vt:i4>0</vt:i4>
      </vt:variant>
      <vt:variant>
        <vt:i4>5</vt:i4>
      </vt:variant>
      <vt:variant>
        <vt:lpwstr>http://www.learnex.co.uk/test/AbbottCompete/courses/EN-US/course/index.html?showScreen=68_C_27</vt:lpwstr>
      </vt:variant>
      <vt:variant>
        <vt:lpwstr/>
      </vt:variant>
      <vt:variant>
        <vt:i4>2162727</vt:i4>
      </vt:variant>
      <vt:variant>
        <vt:i4>1392</vt:i4>
      </vt:variant>
      <vt:variant>
        <vt:i4>0</vt:i4>
      </vt:variant>
      <vt:variant>
        <vt:i4>5</vt:i4>
      </vt:variant>
      <vt:variant>
        <vt:lpwstr>http://www.learnex.co.uk/test/AbbottCompete/courses/EN-US/course/index.html?showScreen=68_C_27</vt:lpwstr>
      </vt:variant>
      <vt:variant>
        <vt:lpwstr/>
      </vt:variant>
      <vt:variant>
        <vt:i4>2162729</vt:i4>
      </vt:variant>
      <vt:variant>
        <vt:i4>1389</vt:i4>
      </vt:variant>
      <vt:variant>
        <vt:i4>0</vt:i4>
      </vt:variant>
      <vt:variant>
        <vt:i4>5</vt:i4>
      </vt:variant>
      <vt:variant>
        <vt:lpwstr>http://www.learnex.co.uk/test/AbbottCompete/courses/EN-US/course/index.html?showScreen=66_C_27</vt:lpwstr>
      </vt:variant>
      <vt:variant>
        <vt:lpwstr/>
      </vt:variant>
      <vt:variant>
        <vt:i4>2162729</vt:i4>
      </vt:variant>
      <vt:variant>
        <vt:i4>1386</vt:i4>
      </vt:variant>
      <vt:variant>
        <vt:i4>0</vt:i4>
      </vt:variant>
      <vt:variant>
        <vt:i4>5</vt:i4>
      </vt:variant>
      <vt:variant>
        <vt:lpwstr>http://www.learnex.co.uk/test/AbbottCompete/courses/EN-US/course/index.html?showScreen=66_C_27</vt:lpwstr>
      </vt:variant>
      <vt:variant>
        <vt:lpwstr/>
      </vt:variant>
      <vt:variant>
        <vt:i4>2162730</vt:i4>
      </vt:variant>
      <vt:variant>
        <vt:i4>1383</vt:i4>
      </vt:variant>
      <vt:variant>
        <vt:i4>0</vt:i4>
      </vt:variant>
      <vt:variant>
        <vt:i4>5</vt:i4>
      </vt:variant>
      <vt:variant>
        <vt:lpwstr>http://www.learnex.co.uk/test/AbbottCompete/courses/EN-US/course/index.html?showScreen=65_C_27</vt:lpwstr>
      </vt:variant>
      <vt:variant>
        <vt:lpwstr/>
      </vt:variant>
      <vt:variant>
        <vt:i4>2162730</vt:i4>
      </vt:variant>
      <vt:variant>
        <vt:i4>1380</vt:i4>
      </vt:variant>
      <vt:variant>
        <vt:i4>0</vt:i4>
      </vt:variant>
      <vt:variant>
        <vt:i4>5</vt:i4>
      </vt:variant>
      <vt:variant>
        <vt:lpwstr>http://www.learnex.co.uk/test/AbbottCompete/courses/EN-US/course/index.html?showScreen=65_C_27</vt:lpwstr>
      </vt:variant>
      <vt:variant>
        <vt:lpwstr/>
      </vt:variant>
      <vt:variant>
        <vt:i4>2162731</vt:i4>
      </vt:variant>
      <vt:variant>
        <vt:i4>1377</vt:i4>
      </vt:variant>
      <vt:variant>
        <vt:i4>0</vt:i4>
      </vt:variant>
      <vt:variant>
        <vt:i4>5</vt:i4>
      </vt:variant>
      <vt:variant>
        <vt:lpwstr>http://www.learnex.co.uk/test/AbbottCompete/courses/EN-US/course/index.html?showScreen=64_C_27</vt:lpwstr>
      </vt:variant>
      <vt:variant>
        <vt:lpwstr/>
      </vt:variant>
      <vt:variant>
        <vt:i4>2162731</vt:i4>
      </vt:variant>
      <vt:variant>
        <vt:i4>1374</vt:i4>
      </vt:variant>
      <vt:variant>
        <vt:i4>0</vt:i4>
      </vt:variant>
      <vt:variant>
        <vt:i4>5</vt:i4>
      </vt:variant>
      <vt:variant>
        <vt:lpwstr>http://www.learnex.co.uk/test/AbbottCompete/courses/EN-US/course/index.html?showScreen=64_C_27</vt:lpwstr>
      </vt:variant>
      <vt:variant>
        <vt:lpwstr/>
      </vt:variant>
      <vt:variant>
        <vt:i4>2162732</vt:i4>
      </vt:variant>
      <vt:variant>
        <vt:i4>1371</vt:i4>
      </vt:variant>
      <vt:variant>
        <vt:i4>0</vt:i4>
      </vt:variant>
      <vt:variant>
        <vt:i4>5</vt:i4>
      </vt:variant>
      <vt:variant>
        <vt:lpwstr>http://www.learnex.co.uk/test/AbbottCompete/courses/EN-US/course/index.html?showScreen=63_C_27</vt:lpwstr>
      </vt:variant>
      <vt:variant>
        <vt:lpwstr/>
      </vt:variant>
      <vt:variant>
        <vt:i4>2162732</vt:i4>
      </vt:variant>
      <vt:variant>
        <vt:i4>1368</vt:i4>
      </vt:variant>
      <vt:variant>
        <vt:i4>0</vt:i4>
      </vt:variant>
      <vt:variant>
        <vt:i4>5</vt:i4>
      </vt:variant>
      <vt:variant>
        <vt:lpwstr>http://www.learnex.co.uk/test/AbbottCompete/courses/EN-US/course/index.html?showScreen=63_C_27</vt:lpwstr>
      </vt:variant>
      <vt:variant>
        <vt:lpwstr/>
      </vt:variant>
      <vt:variant>
        <vt:i4>2162734</vt:i4>
      </vt:variant>
      <vt:variant>
        <vt:i4>1365</vt:i4>
      </vt:variant>
      <vt:variant>
        <vt:i4>0</vt:i4>
      </vt:variant>
      <vt:variant>
        <vt:i4>5</vt:i4>
      </vt:variant>
      <vt:variant>
        <vt:lpwstr>http://www.learnex.co.uk/test/AbbottCompete/courses/EN-US/course/index.html?showScreen=61_C_27</vt:lpwstr>
      </vt:variant>
      <vt:variant>
        <vt:lpwstr/>
      </vt:variant>
      <vt:variant>
        <vt:i4>2162734</vt:i4>
      </vt:variant>
      <vt:variant>
        <vt:i4>1362</vt:i4>
      </vt:variant>
      <vt:variant>
        <vt:i4>0</vt:i4>
      </vt:variant>
      <vt:variant>
        <vt:i4>5</vt:i4>
      </vt:variant>
      <vt:variant>
        <vt:lpwstr>http://www.learnex.co.uk/test/AbbottCompete/courses/EN-US/course/index.html?showScreen=61_C_27</vt:lpwstr>
      </vt:variant>
      <vt:variant>
        <vt:lpwstr/>
      </vt:variant>
      <vt:variant>
        <vt:i4>2162735</vt:i4>
      </vt:variant>
      <vt:variant>
        <vt:i4>1359</vt:i4>
      </vt:variant>
      <vt:variant>
        <vt:i4>0</vt:i4>
      </vt:variant>
      <vt:variant>
        <vt:i4>5</vt:i4>
      </vt:variant>
      <vt:variant>
        <vt:lpwstr>http://www.learnex.co.uk/test/AbbottCompete/courses/EN-US/course/index.html?showScreen=60_C_27</vt:lpwstr>
      </vt:variant>
      <vt:variant>
        <vt:lpwstr/>
      </vt:variant>
      <vt:variant>
        <vt:i4>2162735</vt:i4>
      </vt:variant>
      <vt:variant>
        <vt:i4>1356</vt:i4>
      </vt:variant>
      <vt:variant>
        <vt:i4>0</vt:i4>
      </vt:variant>
      <vt:variant>
        <vt:i4>5</vt:i4>
      </vt:variant>
      <vt:variant>
        <vt:lpwstr>http://www.learnex.co.uk/test/AbbottCompete/courses/EN-US/course/index.html?showScreen=60_C_27</vt:lpwstr>
      </vt:variant>
      <vt:variant>
        <vt:lpwstr/>
      </vt:variant>
      <vt:variant>
        <vt:i4>2228262</vt:i4>
      </vt:variant>
      <vt:variant>
        <vt:i4>1353</vt:i4>
      </vt:variant>
      <vt:variant>
        <vt:i4>0</vt:i4>
      </vt:variant>
      <vt:variant>
        <vt:i4>5</vt:i4>
      </vt:variant>
      <vt:variant>
        <vt:lpwstr>http://www.learnex.co.uk/test/AbbottCompete/courses/EN-US/course/index.html?showScreen=59_C_27</vt:lpwstr>
      </vt:variant>
      <vt:variant>
        <vt:lpwstr/>
      </vt:variant>
      <vt:variant>
        <vt:i4>2228262</vt:i4>
      </vt:variant>
      <vt:variant>
        <vt:i4>1350</vt:i4>
      </vt:variant>
      <vt:variant>
        <vt:i4>0</vt:i4>
      </vt:variant>
      <vt:variant>
        <vt:i4>5</vt:i4>
      </vt:variant>
      <vt:variant>
        <vt:lpwstr>http://www.learnex.co.uk/test/AbbottCompete/courses/EN-US/course/index.html?showScreen=59_C_27</vt:lpwstr>
      </vt:variant>
      <vt:variant>
        <vt:lpwstr/>
      </vt:variant>
      <vt:variant>
        <vt:i4>2228263</vt:i4>
      </vt:variant>
      <vt:variant>
        <vt:i4>1347</vt:i4>
      </vt:variant>
      <vt:variant>
        <vt:i4>0</vt:i4>
      </vt:variant>
      <vt:variant>
        <vt:i4>5</vt:i4>
      </vt:variant>
      <vt:variant>
        <vt:lpwstr>http://www.learnex.co.uk/test/AbbottCompete/courses/EN-US/course/index.html?showScreen=58_C_27</vt:lpwstr>
      </vt:variant>
      <vt:variant>
        <vt:lpwstr/>
      </vt:variant>
      <vt:variant>
        <vt:i4>2228263</vt:i4>
      </vt:variant>
      <vt:variant>
        <vt:i4>1344</vt:i4>
      </vt:variant>
      <vt:variant>
        <vt:i4>0</vt:i4>
      </vt:variant>
      <vt:variant>
        <vt:i4>5</vt:i4>
      </vt:variant>
      <vt:variant>
        <vt:lpwstr>http://www.learnex.co.uk/test/AbbottCompete/courses/EN-US/course/index.html?showScreen=58_C_27</vt:lpwstr>
      </vt:variant>
      <vt:variant>
        <vt:lpwstr/>
      </vt:variant>
      <vt:variant>
        <vt:i4>2228264</vt:i4>
      </vt:variant>
      <vt:variant>
        <vt:i4>1341</vt:i4>
      </vt:variant>
      <vt:variant>
        <vt:i4>0</vt:i4>
      </vt:variant>
      <vt:variant>
        <vt:i4>5</vt:i4>
      </vt:variant>
      <vt:variant>
        <vt:lpwstr>http://www.learnex.co.uk/test/AbbottCompete/courses/EN-US/course/index.html?showScreen=57_C_27</vt:lpwstr>
      </vt:variant>
      <vt:variant>
        <vt:lpwstr/>
      </vt:variant>
      <vt:variant>
        <vt:i4>2228264</vt:i4>
      </vt:variant>
      <vt:variant>
        <vt:i4>1338</vt:i4>
      </vt:variant>
      <vt:variant>
        <vt:i4>0</vt:i4>
      </vt:variant>
      <vt:variant>
        <vt:i4>5</vt:i4>
      </vt:variant>
      <vt:variant>
        <vt:lpwstr>http://www.learnex.co.uk/test/AbbottCompete/courses/EN-US/course/index.html?showScreen=57_C_27</vt:lpwstr>
      </vt:variant>
      <vt:variant>
        <vt:lpwstr/>
      </vt:variant>
      <vt:variant>
        <vt:i4>2228265</vt:i4>
      </vt:variant>
      <vt:variant>
        <vt:i4>1335</vt:i4>
      </vt:variant>
      <vt:variant>
        <vt:i4>0</vt:i4>
      </vt:variant>
      <vt:variant>
        <vt:i4>5</vt:i4>
      </vt:variant>
      <vt:variant>
        <vt:lpwstr>http://www.learnex.co.uk/test/AbbottCompete/courses/EN-US/course/index.html?showScreen=56_C_27</vt:lpwstr>
      </vt:variant>
      <vt:variant>
        <vt:lpwstr/>
      </vt:variant>
      <vt:variant>
        <vt:i4>2228265</vt:i4>
      </vt:variant>
      <vt:variant>
        <vt:i4>1332</vt:i4>
      </vt:variant>
      <vt:variant>
        <vt:i4>0</vt:i4>
      </vt:variant>
      <vt:variant>
        <vt:i4>5</vt:i4>
      </vt:variant>
      <vt:variant>
        <vt:lpwstr>http://www.learnex.co.uk/test/AbbottCompete/courses/EN-US/course/index.html?showScreen=56_C_27</vt:lpwstr>
      </vt:variant>
      <vt:variant>
        <vt:lpwstr/>
      </vt:variant>
      <vt:variant>
        <vt:i4>2293802</vt:i4>
      </vt:variant>
      <vt:variant>
        <vt:i4>1329</vt:i4>
      </vt:variant>
      <vt:variant>
        <vt:i4>0</vt:i4>
      </vt:variant>
      <vt:variant>
        <vt:i4>5</vt:i4>
      </vt:variant>
      <vt:variant>
        <vt:lpwstr>http://www.learnex.co.uk/test/AbbottCompete/courses/EN-US/course/index.html?showScreen=55_C_26</vt:lpwstr>
      </vt:variant>
      <vt:variant>
        <vt:lpwstr/>
      </vt:variant>
      <vt:variant>
        <vt:i4>2293802</vt:i4>
      </vt:variant>
      <vt:variant>
        <vt:i4>1326</vt:i4>
      </vt:variant>
      <vt:variant>
        <vt:i4>0</vt:i4>
      </vt:variant>
      <vt:variant>
        <vt:i4>5</vt:i4>
      </vt:variant>
      <vt:variant>
        <vt:lpwstr>http://www.learnex.co.uk/test/AbbottCompete/courses/EN-US/course/index.html?showScreen=55_C_26</vt:lpwstr>
      </vt:variant>
      <vt:variant>
        <vt:lpwstr/>
      </vt:variant>
      <vt:variant>
        <vt:i4>2097195</vt:i4>
      </vt:variant>
      <vt:variant>
        <vt:i4>1323</vt:i4>
      </vt:variant>
      <vt:variant>
        <vt:i4>0</vt:i4>
      </vt:variant>
      <vt:variant>
        <vt:i4>5</vt:i4>
      </vt:variant>
      <vt:variant>
        <vt:lpwstr>http://www.learnex.co.uk/test/AbbottCompete/courses/EN-US/course/index.html?showScreen=54_C_25</vt:lpwstr>
      </vt:variant>
      <vt:variant>
        <vt:lpwstr/>
      </vt:variant>
      <vt:variant>
        <vt:i4>2097195</vt:i4>
      </vt:variant>
      <vt:variant>
        <vt:i4>1320</vt:i4>
      </vt:variant>
      <vt:variant>
        <vt:i4>0</vt:i4>
      </vt:variant>
      <vt:variant>
        <vt:i4>5</vt:i4>
      </vt:variant>
      <vt:variant>
        <vt:lpwstr>http://www.learnex.co.uk/test/AbbottCompete/courses/EN-US/course/index.html?showScreen=54_C_25</vt:lpwstr>
      </vt:variant>
      <vt:variant>
        <vt:lpwstr/>
      </vt:variant>
      <vt:variant>
        <vt:i4>2490413</vt:i4>
      </vt:variant>
      <vt:variant>
        <vt:i4>1317</vt:i4>
      </vt:variant>
      <vt:variant>
        <vt:i4>0</vt:i4>
      </vt:variant>
      <vt:variant>
        <vt:i4>5</vt:i4>
      </vt:variant>
      <vt:variant>
        <vt:lpwstr>http://www.learnex.co.uk/test/AbbottCompete/courses/EN-US/course/index.html?showScreen=52_C_23</vt:lpwstr>
      </vt:variant>
      <vt:variant>
        <vt:lpwstr/>
      </vt:variant>
      <vt:variant>
        <vt:i4>2490413</vt:i4>
      </vt:variant>
      <vt:variant>
        <vt:i4>1314</vt:i4>
      </vt:variant>
      <vt:variant>
        <vt:i4>0</vt:i4>
      </vt:variant>
      <vt:variant>
        <vt:i4>5</vt:i4>
      </vt:variant>
      <vt:variant>
        <vt:lpwstr>http://www.learnex.co.uk/test/AbbottCompete/courses/EN-US/course/index.html?showScreen=52_C_23</vt:lpwstr>
      </vt:variant>
      <vt:variant>
        <vt:lpwstr/>
      </vt:variant>
      <vt:variant>
        <vt:i4>2490414</vt:i4>
      </vt:variant>
      <vt:variant>
        <vt:i4>1311</vt:i4>
      </vt:variant>
      <vt:variant>
        <vt:i4>0</vt:i4>
      </vt:variant>
      <vt:variant>
        <vt:i4>5</vt:i4>
      </vt:variant>
      <vt:variant>
        <vt:lpwstr>http://www.learnex.co.uk/test/AbbottCompete/courses/EN-US/course/index.html?showScreen=51_C_23</vt:lpwstr>
      </vt:variant>
      <vt:variant>
        <vt:lpwstr/>
      </vt:variant>
      <vt:variant>
        <vt:i4>2490414</vt:i4>
      </vt:variant>
      <vt:variant>
        <vt:i4>1308</vt:i4>
      </vt:variant>
      <vt:variant>
        <vt:i4>0</vt:i4>
      </vt:variant>
      <vt:variant>
        <vt:i4>5</vt:i4>
      </vt:variant>
      <vt:variant>
        <vt:lpwstr>http://www.learnex.co.uk/test/AbbottCompete/courses/EN-US/course/index.html?showScreen=51_C_23</vt:lpwstr>
      </vt:variant>
      <vt:variant>
        <vt:lpwstr/>
      </vt:variant>
      <vt:variant>
        <vt:i4>2490415</vt:i4>
      </vt:variant>
      <vt:variant>
        <vt:i4>1305</vt:i4>
      </vt:variant>
      <vt:variant>
        <vt:i4>0</vt:i4>
      </vt:variant>
      <vt:variant>
        <vt:i4>5</vt:i4>
      </vt:variant>
      <vt:variant>
        <vt:lpwstr>http://www.learnex.co.uk/test/AbbottCompete/courses/EN-US/course/index.html?showScreen=50_C_23</vt:lpwstr>
      </vt:variant>
      <vt:variant>
        <vt:lpwstr/>
      </vt:variant>
      <vt:variant>
        <vt:i4>2490415</vt:i4>
      </vt:variant>
      <vt:variant>
        <vt:i4>1302</vt:i4>
      </vt:variant>
      <vt:variant>
        <vt:i4>0</vt:i4>
      </vt:variant>
      <vt:variant>
        <vt:i4>5</vt:i4>
      </vt:variant>
      <vt:variant>
        <vt:lpwstr>http://www.learnex.co.uk/test/AbbottCompete/courses/EN-US/course/index.html?showScreen=50_C_23</vt:lpwstr>
      </vt:variant>
      <vt:variant>
        <vt:lpwstr/>
      </vt:variant>
      <vt:variant>
        <vt:i4>2555942</vt:i4>
      </vt:variant>
      <vt:variant>
        <vt:i4>1299</vt:i4>
      </vt:variant>
      <vt:variant>
        <vt:i4>0</vt:i4>
      </vt:variant>
      <vt:variant>
        <vt:i4>5</vt:i4>
      </vt:variant>
      <vt:variant>
        <vt:lpwstr>http://www.learnex.co.uk/test/AbbottCompete/courses/EN-US/course/index.html?showScreen=49_C_23</vt:lpwstr>
      </vt:variant>
      <vt:variant>
        <vt:lpwstr/>
      </vt:variant>
      <vt:variant>
        <vt:i4>2555942</vt:i4>
      </vt:variant>
      <vt:variant>
        <vt:i4>1296</vt:i4>
      </vt:variant>
      <vt:variant>
        <vt:i4>0</vt:i4>
      </vt:variant>
      <vt:variant>
        <vt:i4>5</vt:i4>
      </vt:variant>
      <vt:variant>
        <vt:lpwstr>http://www.learnex.co.uk/test/AbbottCompete/courses/EN-US/course/index.html?showScreen=49_C_23</vt:lpwstr>
      </vt:variant>
      <vt:variant>
        <vt:lpwstr/>
      </vt:variant>
      <vt:variant>
        <vt:i4>2490407</vt:i4>
      </vt:variant>
      <vt:variant>
        <vt:i4>1293</vt:i4>
      </vt:variant>
      <vt:variant>
        <vt:i4>0</vt:i4>
      </vt:variant>
      <vt:variant>
        <vt:i4>5</vt:i4>
      </vt:variant>
      <vt:variant>
        <vt:lpwstr>http://www.learnex.co.uk/test/AbbottCompete/courses/EN-US/course/index.html?showScreen=48_C_22</vt:lpwstr>
      </vt:variant>
      <vt:variant>
        <vt:lpwstr/>
      </vt:variant>
      <vt:variant>
        <vt:i4>2490407</vt:i4>
      </vt:variant>
      <vt:variant>
        <vt:i4>1290</vt:i4>
      </vt:variant>
      <vt:variant>
        <vt:i4>0</vt:i4>
      </vt:variant>
      <vt:variant>
        <vt:i4>5</vt:i4>
      </vt:variant>
      <vt:variant>
        <vt:lpwstr>http://www.learnex.co.uk/test/AbbottCompete/courses/EN-US/course/index.html?showScreen=48_C_22</vt:lpwstr>
      </vt:variant>
      <vt:variant>
        <vt:lpwstr/>
      </vt:variant>
      <vt:variant>
        <vt:i4>2490408</vt:i4>
      </vt:variant>
      <vt:variant>
        <vt:i4>1287</vt:i4>
      </vt:variant>
      <vt:variant>
        <vt:i4>0</vt:i4>
      </vt:variant>
      <vt:variant>
        <vt:i4>5</vt:i4>
      </vt:variant>
      <vt:variant>
        <vt:lpwstr>http://www.learnex.co.uk/test/AbbottCompete/courses/EN-US/course/index.html?showScreen=47_C_22</vt:lpwstr>
      </vt:variant>
      <vt:variant>
        <vt:lpwstr/>
      </vt:variant>
      <vt:variant>
        <vt:i4>2490408</vt:i4>
      </vt:variant>
      <vt:variant>
        <vt:i4>1284</vt:i4>
      </vt:variant>
      <vt:variant>
        <vt:i4>0</vt:i4>
      </vt:variant>
      <vt:variant>
        <vt:i4>5</vt:i4>
      </vt:variant>
      <vt:variant>
        <vt:lpwstr>http://www.learnex.co.uk/test/AbbottCompete/courses/EN-US/course/index.html?showScreen=47_C_22</vt:lpwstr>
      </vt:variant>
      <vt:variant>
        <vt:lpwstr/>
      </vt:variant>
      <vt:variant>
        <vt:i4>2490409</vt:i4>
      </vt:variant>
      <vt:variant>
        <vt:i4>1281</vt:i4>
      </vt:variant>
      <vt:variant>
        <vt:i4>0</vt:i4>
      </vt:variant>
      <vt:variant>
        <vt:i4>5</vt:i4>
      </vt:variant>
      <vt:variant>
        <vt:lpwstr>http://www.learnex.co.uk/test/AbbottCompete/courses/EN-US/course/index.html?showScreen=46_C_22</vt:lpwstr>
      </vt:variant>
      <vt:variant>
        <vt:lpwstr/>
      </vt:variant>
      <vt:variant>
        <vt:i4>2490409</vt:i4>
      </vt:variant>
      <vt:variant>
        <vt:i4>1278</vt:i4>
      </vt:variant>
      <vt:variant>
        <vt:i4>0</vt:i4>
      </vt:variant>
      <vt:variant>
        <vt:i4>5</vt:i4>
      </vt:variant>
      <vt:variant>
        <vt:lpwstr>http://www.learnex.co.uk/test/AbbottCompete/courses/EN-US/course/index.html?showScreen=46_C_22</vt:lpwstr>
      </vt:variant>
      <vt:variant>
        <vt:lpwstr/>
      </vt:variant>
      <vt:variant>
        <vt:i4>2490410</vt:i4>
      </vt:variant>
      <vt:variant>
        <vt:i4>1275</vt:i4>
      </vt:variant>
      <vt:variant>
        <vt:i4>0</vt:i4>
      </vt:variant>
      <vt:variant>
        <vt:i4>5</vt:i4>
      </vt:variant>
      <vt:variant>
        <vt:lpwstr>http://www.learnex.co.uk/test/AbbottCompete/courses/EN-US/course/index.html?showScreen=45_C_22</vt:lpwstr>
      </vt:variant>
      <vt:variant>
        <vt:lpwstr/>
      </vt:variant>
      <vt:variant>
        <vt:i4>2490410</vt:i4>
      </vt:variant>
      <vt:variant>
        <vt:i4>1272</vt:i4>
      </vt:variant>
      <vt:variant>
        <vt:i4>0</vt:i4>
      </vt:variant>
      <vt:variant>
        <vt:i4>5</vt:i4>
      </vt:variant>
      <vt:variant>
        <vt:lpwstr>http://www.learnex.co.uk/test/AbbottCompete/courses/EN-US/course/index.html?showScreen=45_C_22</vt:lpwstr>
      </vt:variant>
      <vt:variant>
        <vt:lpwstr/>
      </vt:variant>
      <vt:variant>
        <vt:i4>2490411</vt:i4>
      </vt:variant>
      <vt:variant>
        <vt:i4>1269</vt:i4>
      </vt:variant>
      <vt:variant>
        <vt:i4>0</vt:i4>
      </vt:variant>
      <vt:variant>
        <vt:i4>5</vt:i4>
      </vt:variant>
      <vt:variant>
        <vt:lpwstr>http://www.learnex.co.uk/test/AbbottCompete/courses/EN-US/course/index.html?showScreen=44_C_22</vt:lpwstr>
      </vt:variant>
      <vt:variant>
        <vt:lpwstr/>
      </vt:variant>
      <vt:variant>
        <vt:i4>2490411</vt:i4>
      </vt:variant>
      <vt:variant>
        <vt:i4>1266</vt:i4>
      </vt:variant>
      <vt:variant>
        <vt:i4>0</vt:i4>
      </vt:variant>
      <vt:variant>
        <vt:i4>5</vt:i4>
      </vt:variant>
      <vt:variant>
        <vt:lpwstr>http://www.learnex.co.uk/test/AbbottCompete/courses/EN-US/course/index.html?showScreen=44_C_22</vt:lpwstr>
      </vt:variant>
      <vt:variant>
        <vt:lpwstr/>
      </vt:variant>
      <vt:variant>
        <vt:i4>2490412</vt:i4>
      </vt:variant>
      <vt:variant>
        <vt:i4>1263</vt:i4>
      </vt:variant>
      <vt:variant>
        <vt:i4>0</vt:i4>
      </vt:variant>
      <vt:variant>
        <vt:i4>5</vt:i4>
      </vt:variant>
      <vt:variant>
        <vt:lpwstr>http://www.learnex.co.uk/test/AbbottCompete/courses/EN-US/course/index.html?showScreen=43_C_22</vt:lpwstr>
      </vt:variant>
      <vt:variant>
        <vt:lpwstr/>
      </vt:variant>
      <vt:variant>
        <vt:i4>2490412</vt:i4>
      </vt:variant>
      <vt:variant>
        <vt:i4>1260</vt:i4>
      </vt:variant>
      <vt:variant>
        <vt:i4>0</vt:i4>
      </vt:variant>
      <vt:variant>
        <vt:i4>5</vt:i4>
      </vt:variant>
      <vt:variant>
        <vt:lpwstr>http://www.learnex.co.uk/test/AbbottCompete/courses/EN-US/course/index.html?showScreen=43_C_22</vt:lpwstr>
      </vt:variant>
      <vt:variant>
        <vt:lpwstr/>
      </vt:variant>
      <vt:variant>
        <vt:i4>2490413</vt:i4>
      </vt:variant>
      <vt:variant>
        <vt:i4>1257</vt:i4>
      </vt:variant>
      <vt:variant>
        <vt:i4>0</vt:i4>
      </vt:variant>
      <vt:variant>
        <vt:i4>5</vt:i4>
      </vt:variant>
      <vt:variant>
        <vt:lpwstr>http://www.learnex.co.uk/test/AbbottCompete/courses/EN-US/course/index.html?showScreen=42_C_22</vt:lpwstr>
      </vt:variant>
      <vt:variant>
        <vt:lpwstr/>
      </vt:variant>
      <vt:variant>
        <vt:i4>2490413</vt:i4>
      </vt:variant>
      <vt:variant>
        <vt:i4>1254</vt:i4>
      </vt:variant>
      <vt:variant>
        <vt:i4>0</vt:i4>
      </vt:variant>
      <vt:variant>
        <vt:i4>5</vt:i4>
      </vt:variant>
      <vt:variant>
        <vt:lpwstr>http://www.learnex.co.uk/test/AbbottCompete/courses/EN-US/course/index.html?showScreen=42_C_22</vt:lpwstr>
      </vt:variant>
      <vt:variant>
        <vt:lpwstr/>
      </vt:variant>
      <vt:variant>
        <vt:i4>2424878</vt:i4>
      </vt:variant>
      <vt:variant>
        <vt:i4>1251</vt:i4>
      </vt:variant>
      <vt:variant>
        <vt:i4>0</vt:i4>
      </vt:variant>
      <vt:variant>
        <vt:i4>5</vt:i4>
      </vt:variant>
      <vt:variant>
        <vt:lpwstr>http://www.learnex.co.uk/test/AbbottCompete/courses/EN-US/course/index.html?showScreen=41_C_21</vt:lpwstr>
      </vt:variant>
      <vt:variant>
        <vt:lpwstr/>
      </vt:variant>
      <vt:variant>
        <vt:i4>2424878</vt:i4>
      </vt:variant>
      <vt:variant>
        <vt:i4>1248</vt:i4>
      </vt:variant>
      <vt:variant>
        <vt:i4>0</vt:i4>
      </vt:variant>
      <vt:variant>
        <vt:i4>5</vt:i4>
      </vt:variant>
      <vt:variant>
        <vt:lpwstr>http://www.learnex.co.uk/test/AbbottCompete/courses/EN-US/course/index.html?showScreen=41_C_21</vt:lpwstr>
      </vt:variant>
      <vt:variant>
        <vt:lpwstr/>
      </vt:variant>
      <vt:variant>
        <vt:i4>2359343</vt:i4>
      </vt:variant>
      <vt:variant>
        <vt:i4>1245</vt:i4>
      </vt:variant>
      <vt:variant>
        <vt:i4>0</vt:i4>
      </vt:variant>
      <vt:variant>
        <vt:i4>5</vt:i4>
      </vt:variant>
      <vt:variant>
        <vt:lpwstr>http://www.learnex.co.uk/test/AbbottCompete/courses/EN-US/course/index.html?showScreen=40_C_20</vt:lpwstr>
      </vt:variant>
      <vt:variant>
        <vt:lpwstr/>
      </vt:variant>
      <vt:variant>
        <vt:i4>2359343</vt:i4>
      </vt:variant>
      <vt:variant>
        <vt:i4>1242</vt:i4>
      </vt:variant>
      <vt:variant>
        <vt:i4>0</vt:i4>
      </vt:variant>
      <vt:variant>
        <vt:i4>5</vt:i4>
      </vt:variant>
      <vt:variant>
        <vt:lpwstr>http://www.learnex.co.uk/test/AbbottCompete/courses/EN-US/course/index.html?showScreen=40_C_20</vt:lpwstr>
      </vt:variant>
      <vt:variant>
        <vt:lpwstr/>
      </vt:variant>
      <vt:variant>
        <vt:i4>2752549</vt:i4>
      </vt:variant>
      <vt:variant>
        <vt:i4>1239</vt:i4>
      </vt:variant>
      <vt:variant>
        <vt:i4>0</vt:i4>
      </vt:variant>
      <vt:variant>
        <vt:i4>5</vt:i4>
      </vt:variant>
      <vt:variant>
        <vt:lpwstr>http://www.learnex.co.uk/test/AbbottCompete/courses/EN-US/course/index.html?showScreen=39_C_19</vt:lpwstr>
      </vt:variant>
      <vt:variant>
        <vt:lpwstr/>
      </vt:variant>
      <vt:variant>
        <vt:i4>2752549</vt:i4>
      </vt:variant>
      <vt:variant>
        <vt:i4>1236</vt:i4>
      </vt:variant>
      <vt:variant>
        <vt:i4>0</vt:i4>
      </vt:variant>
      <vt:variant>
        <vt:i4>5</vt:i4>
      </vt:variant>
      <vt:variant>
        <vt:lpwstr>http://www.learnex.co.uk/test/AbbottCompete/courses/EN-US/course/index.html?showScreen=39_C_19</vt:lpwstr>
      </vt:variant>
      <vt:variant>
        <vt:lpwstr/>
      </vt:variant>
      <vt:variant>
        <vt:i4>2818084</vt:i4>
      </vt:variant>
      <vt:variant>
        <vt:i4>1233</vt:i4>
      </vt:variant>
      <vt:variant>
        <vt:i4>0</vt:i4>
      </vt:variant>
      <vt:variant>
        <vt:i4>5</vt:i4>
      </vt:variant>
      <vt:variant>
        <vt:lpwstr>http://www.learnex.co.uk/test/AbbottCompete/courses/EN-US/course/index.html?showScreen=38_C_18</vt:lpwstr>
      </vt:variant>
      <vt:variant>
        <vt:lpwstr/>
      </vt:variant>
      <vt:variant>
        <vt:i4>2818084</vt:i4>
      </vt:variant>
      <vt:variant>
        <vt:i4>1230</vt:i4>
      </vt:variant>
      <vt:variant>
        <vt:i4>0</vt:i4>
      </vt:variant>
      <vt:variant>
        <vt:i4>5</vt:i4>
      </vt:variant>
      <vt:variant>
        <vt:lpwstr>http://www.learnex.co.uk/test/AbbottCompete/courses/EN-US/course/index.html?showScreen=38_C_18</vt:lpwstr>
      </vt:variant>
      <vt:variant>
        <vt:lpwstr/>
      </vt:variant>
      <vt:variant>
        <vt:i4>2359339</vt:i4>
      </vt:variant>
      <vt:variant>
        <vt:i4>1227</vt:i4>
      </vt:variant>
      <vt:variant>
        <vt:i4>0</vt:i4>
      </vt:variant>
      <vt:variant>
        <vt:i4>5</vt:i4>
      </vt:variant>
      <vt:variant>
        <vt:lpwstr>http://www.learnex.co.uk/test/AbbottCompete/courses/EN-US/course/index.html?showScreen=37_C_17</vt:lpwstr>
      </vt:variant>
      <vt:variant>
        <vt:lpwstr/>
      </vt:variant>
      <vt:variant>
        <vt:i4>2359339</vt:i4>
      </vt:variant>
      <vt:variant>
        <vt:i4>1224</vt:i4>
      </vt:variant>
      <vt:variant>
        <vt:i4>0</vt:i4>
      </vt:variant>
      <vt:variant>
        <vt:i4>5</vt:i4>
      </vt:variant>
      <vt:variant>
        <vt:lpwstr>http://www.learnex.co.uk/test/AbbottCompete/courses/EN-US/course/index.html?showScreen=37_C_17</vt:lpwstr>
      </vt:variant>
      <vt:variant>
        <vt:lpwstr/>
      </vt:variant>
      <vt:variant>
        <vt:i4>2424874</vt:i4>
      </vt:variant>
      <vt:variant>
        <vt:i4>1221</vt:i4>
      </vt:variant>
      <vt:variant>
        <vt:i4>0</vt:i4>
      </vt:variant>
      <vt:variant>
        <vt:i4>5</vt:i4>
      </vt:variant>
      <vt:variant>
        <vt:lpwstr>http://www.learnex.co.uk/test/AbbottCompete/courses/EN-US/course/index.html?showScreen=36_C_16</vt:lpwstr>
      </vt:variant>
      <vt:variant>
        <vt:lpwstr/>
      </vt:variant>
      <vt:variant>
        <vt:i4>2424874</vt:i4>
      </vt:variant>
      <vt:variant>
        <vt:i4>1218</vt:i4>
      </vt:variant>
      <vt:variant>
        <vt:i4>0</vt:i4>
      </vt:variant>
      <vt:variant>
        <vt:i4>5</vt:i4>
      </vt:variant>
      <vt:variant>
        <vt:lpwstr>http://www.learnex.co.uk/test/AbbottCompete/courses/EN-US/course/index.html?showScreen=36_C_16</vt:lpwstr>
      </vt:variant>
      <vt:variant>
        <vt:lpwstr/>
      </vt:variant>
      <vt:variant>
        <vt:i4>2555944</vt:i4>
      </vt:variant>
      <vt:variant>
        <vt:i4>1215</vt:i4>
      </vt:variant>
      <vt:variant>
        <vt:i4>0</vt:i4>
      </vt:variant>
      <vt:variant>
        <vt:i4>5</vt:i4>
      </vt:variant>
      <vt:variant>
        <vt:lpwstr>http://www.learnex.co.uk/test/AbbottCompete/courses/EN-US/course/index.html?showScreen=34_C_14</vt:lpwstr>
      </vt:variant>
      <vt:variant>
        <vt:lpwstr/>
      </vt:variant>
      <vt:variant>
        <vt:i4>2555944</vt:i4>
      </vt:variant>
      <vt:variant>
        <vt:i4>1212</vt:i4>
      </vt:variant>
      <vt:variant>
        <vt:i4>0</vt:i4>
      </vt:variant>
      <vt:variant>
        <vt:i4>5</vt:i4>
      </vt:variant>
      <vt:variant>
        <vt:lpwstr>http://www.learnex.co.uk/test/AbbottCompete/courses/EN-US/course/index.html?showScreen=34_C_14</vt:lpwstr>
      </vt:variant>
      <vt:variant>
        <vt:lpwstr/>
      </vt:variant>
      <vt:variant>
        <vt:i4>2555951</vt:i4>
      </vt:variant>
      <vt:variant>
        <vt:i4>1209</vt:i4>
      </vt:variant>
      <vt:variant>
        <vt:i4>0</vt:i4>
      </vt:variant>
      <vt:variant>
        <vt:i4>5</vt:i4>
      </vt:variant>
      <vt:variant>
        <vt:lpwstr>http://www.learnex.co.uk/test/AbbottCompete/courses/EN-US/course/index.html?showScreen=33_C_14</vt:lpwstr>
      </vt:variant>
      <vt:variant>
        <vt:lpwstr/>
      </vt:variant>
      <vt:variant>
        <vt:i4>2555951</vt:i4>
      </vt:variant>
      <vt:variant>
        <vt:i4>1206</vt:i4>
      </vt:variant>
      <vt:variant>
        <vt:i4>0</vt:i4>
      </vt:variant>
      <vt:variant>
        <vt:i4>5</vt:i4>
      </vt:variant>
      <vt:variant>
        <vt:lpwstr>http://www.learnex.co.uk/test/AbbottCompete/courses/EN-US/course/index.html?showScreen=33_C_14</vt:lpwstr>
      </vt:variant>
      <vt:variant>
        <vt:lpwstr/>
      </vt:variant>
      <vt:variant>
        <vt:i4>2555950</vt:i4>
      </vt:variant>
      <vt:variant>
        <vt:i4>1203</vt:i4>
      </vt:variant>
      <vt:variant>
        <vt:i4>0</vt:i4>
      </vt:variant>
      <vt:variant>
        <vt:i4>5</vt:i4>
      </vt:variant>
      <vt:variant>
        <vt:lpwstr>http://www.learnex.co.uk/test/AbbottCompete/courses/EN-US/course/index.html?showScreen=32_C_14</vt:lpwstr>
      </vt:variant>
      <vt:variant>
        <vt:lpwstr/>
      </vt:variant>
      <vt:variant>
        <vt:i4>2555950</vt:i4>
      </vt:variant>
      <vt:variant>
        <vt:i4>1200</vt:i4>
      </vt:variant>
      <vt:variant>
        <vt:i4>0</vt:i4>
      </vt:variant>
      <vt:variant>
        <vt:i4>5</vt:i4>
      </vt:variant>
      <vt:variant>
        <vt:lpwstr>http://www.learnex.co.uk/test/AbbottCompete/courses/EN-US/course/index.html?showScreen=32_C_14</vt:lpwstr>
      </vt:variant>
      <vt:variant>
        <vt:lpwstr/>
      </vt:variant>
      <vt:variant>
        <vt:i4>2555949</vt:i4>
      </vt:variant>
      <vt:variant>
        <vt:i4>1197</vt:i4>
      </vt:variant>
      <vt:variant>
        <vt:i4>0</vt:i4>
      </vt:variant>
      <vt:variant>
        <vt:i4>5</vt:i4>
      </vt:variant>
      <vt:variant>
        <vt:lpwstr>http://www.learnex.co.uk/test/AbbottCompete/courses/EN-US/course/index.html?showScreen=31_C_14</vt:lpwstr>
      </vt:variant>
      <vt:variant>
        <vt:lpwstr/>
      </vt:variant>
      <vt:variant>
        <vt:i4>2555949</vt:i4>
      </vt:variant>
      <vt:variant>
        <vt:i4>1194</vt:i4>
      </vt:variant>
      <vt:variant>
        <vt:i4>0</vt:i4>
      </vt:variant>
      <vt:variant>
        <vt:i4>5</vt:i4>
      </vt:variant>
      <vt:variant>
        <vt:lpwstr>http://www.learnex.co.uk/test/AbbottCompete/courses/EN-US/course/index.html?showScreen=31_C_14</vt:lpwstr>
      </vt:variant>
      <vt:variant>
        <vt:lpwstr/>
      </vt:variant>
      <vt:variant>
        <vt:i4>2555948</vt:i4>
      </vt:variant>
      <vt:variant>
        <vt:i4>1191</vt:i4>
      </vt:variant>
      <vt:variant>
        <vt:i4>0</vt:i4>
      </vt:variant>
      <vt:variant>
        <vt:i4>5</vt:i4>
      </vt:variant>
      <vt:variant>
        <vt:lpwstr>http://www.learnex.co.uk/test/AbbottCompete/courses/EN-US/course/index.html?showScreen=30_C_14</vt:lpwstr>
      </vt:variant>
      <vt:variant>
        <vt:lpwstr/>
      </vt:variant>
      <vt:variant>
        <vt:i4>2555948</vt:i4>
      </vt:variant>
      <vt:variant>
        <vt:i4>1188</vt:i4>
      </vt:variant>
      <vt:variant>
        <vt:i4>0</vt:i4>
      </vt:variant>
      <vt:variant>
        <vt:i4>5</vt:i4>
      </vt:variant>
      <vt:variant>
        <vt:lpwstr>http://www.learnex.co.uk/test/AbbottCompete/courses/EN-US/course/index.html?showScreen=30_C_14</vt:lpwstr>
      </vt:variant>
      <vt:variant>
        <vt:lpwstr/>
      </vt:variant>
      <vt:variant>
        <vt:i4>2490405</vt:i4>
      </vt:variant>
      <vt:variant>
        <vt:i4>1185</vt:i4>
      </vt:variant>
      <vt:variant>
        <vt:i4>0</vt:i4>
      </vt:variant>
      <vt:variant>
        <vt:i4>5</vt:i4>
      </vt:variant>
      <vt:variant>
        <vt:lpwstr>http://www.learnex.co.uk/test/AbbottCompete/courses/EN-US/course/index.html?showScreen=29_C_14</vt:lpwstr>
      </vt:variant>
      <vt:variant>
        <vt:lpwstr/>
      </vt:variant>
      <vt:variant>
        <vt:i4>2490405</vt:i4>
      </vt:variant>
      <vt:variant>
        <vt:i4>1182</vt:i4>
      </vt:variant>
      <vt:variant>
        <vt:i4>0</vt:i4>
      </vt:variant>
      <vt:variant>
        <vt:i4>5</vt:i4>
      </vt:variant>
      <vt:variant>
        <vt:lpwstr>http://www.learnex.co.uk/test/AbbottCompete/courses/EN-US/course/index.html?showScreen=29_C_14</vt:lpwstr>
      </vt:variant>
      <vt:variant>
        <vt:lpwstr/>
      </vt:variant>
      <vt:variant>
        <vt:i4>2162724</vt:i4>
      </vt:variant>
      <vt:variant>
        <vt:i4>1179</vt:i4>
      </vt:variant>
      <vt:variant>
        <vt:i4>0</vt:i4>
      </vt:variant>
      <vt:variant>
        <vt:i4>5</vt:i4>
      </vt:variant>
      <vt:variant>
        <vt:lpwstr>http://www.learnex.co.uk/test/AbbottCompete/courses/EN-US/course/index.html?showScreen=28_C_13</vt:lpwstr>
      </vt:variant>
      <vt:variant>
        <vt:lpwstr/>
      </vt:variant>
      <vt:variant>
        <vt:i4>2162724</vt:i4>
      </vt:variant>
      <vt:variant>
        <vt:i4>1176</vt:i4>
      </vt:variant>
      <vt:variant>
        <vt:i4>0</vt:i4>
      </vt:variant>
      <vt:variant>
        <vt:i4>5</vt:i4>
      </vt:variant>
      <vt:variant>
        <vt:lpwstr>http://www.learnex.co.uk/test/AbbottCompete/courses/EN-US/course/index.html?showScreen=28_C_13</vt:lpwstr>
      </vt:variant>
      <vt:variant>
        <vt:lpwstr/>
      </vt:variant>
      <vt:variant>
        <vt:i4>2162731</vt:i4>
      </vt:variant>
      <vt:variant>
        <vt:i4>1173</vt:i4>
      </vt:variant>
      <vt:variant>
        <vt:i4>0</vt:i4>
      </vt:variant>
      <vt:variant>
        <vt:i4>5</vt:i4>
      </vt:variant>
      <vt:variant>
        <vt:lpwstr>http://www.learnex.co.uk/test/AbbottCompete/courses/EN-US/course/index.html?showScreen=27_C_13</vt:lpwstr>
      </vt:variant>
      <vt:variant>
        <vt:lpwstr/>
      </vt:variant>
      <vt:variant>
        <vt:i4>2162731</vt:i4>
      </vt:variant>
      <vt:variant>
        <vt:i4>1170</vt:i4>
      </vt:variant>
      <vt:variant>
        <vt:i4>0</vt:i4>
      </vt:variant>
      <vt:variant>
        <vt:i4>5</vt:i4>
      </vt:variant>
      <vt:variant>
        <vt:lpwstr>http://www.learnex.co.uk/test/AbbottCompete/courses/EN-US/course/index.html?showScreen=27_C_13</vt:lpwstr>
      </vt:variant>
      <vt:variant>
        <vt:lpwstr/>
      </vt:variant>
      <vt:variant>
        <vt:i4>2162730</vt:i4>
      </vt:variant>
      <vt:variant>
        <vt:i4>1167</vt:i4>
      </vt:variant>
      <vt:variant>
        <vt:i4>0</vt:i4>
      </vt:variant>
      <vt:variant>
        <vt:i4>5</vt:i4>
      </vt:variant>
      <vt:variant>
        <vt:lpwstr>http://www.learnex.co.uk/test/AbbottCompete/courses/EN-US/course/index.html?showScreen=26_C_13</vt:lpwstr>
      </vt:variant>
      <vt:variant>
        <vt:lpwstr/>
      </vt:variant>
      <vt:variant>
        <vt:i4>2162730</vt:i4>
      </vt:variant>
      <vt:variant>
        <vt:i4>1164</vt:i4>
      </vt:variant>
      <vt:variant>
        <vt:i4>0</vt:i4>
      </vt:variant>
      <vt:variant>
        <vt:i4>5</vt:i4>
      </vt:variant>
      <vt:variant>
        <vt:lpwstr>http://www.learnex.co.uk/test/AbbottCompete/courses/EN-US/course/index.html?showScreen=26_C_13</vt:lpwstr>
      </vt:variant>
      <vt:variant>
        <vt:lpwstr/>
      </vt:variant>
      <vt:variant>
        <vt:i4>2162729</vt:i4>
      </vt:variant>
      <vt:variant>
        <vt:i4>1161</vt:i4>
      </vt:variant>
      <vt:variant>
        <vt:i4>0</vt:i4>
      </vt:variant>
      <vt:variant>
        <vt:i4>5</vt:i4>
      </vt:variant>
      <vt:variant>
        <vt:lpwstr>http://www.learnex.co.uk/test/AbbottCompete/courses/EN-US/course/index.html?showScreen=25_C_13</vt:lpwstr>
      </vt:variant>
      <vt:variant>
        <vt:lpwstr/>
      </vt:variant>
      <vt:variant>
        <vt:i4>2162729</vt:i4>
      </vt:variant>
      <vt:variant>
        <vt:i4>1158</vt:i4>
      </vt:variant>
      <vt:variant>
        <vt:i4>0</vt:i4>
      </vt:variant>
      <vt:variant>
        <vt:i4>5</vt:i4>
      </vt:variant>
      <vt:variant>
        <vt:lpwstr>http://www.learnex.co.uk/test/AbbottCompete/courses/EN-US/course/index.html?showScreen=25_C_13</vt:lpwstr>
      </vt:variant>
      <vt:variant>
        <vt:lpwstr/>
      </vt:variant>
      <vt:variant>
        <vt:i4>2097192</vt:i4>
      </vt:variant>
      <vt:variant>
        <vt:i4>1155</vt:i4>
      </vt:variant>
      <vt:variant>
        <vt:i4>0</vt:i4>
      </vt:variant>
      <vt:variant>
        <vt:i4>5</vt:i4>
      </vt:variant>
      <vt:variant>
        <vt:lpwstr>http://www.learnex.co.uk/test/AbbottCompete/courses/EN-US/course/index.html?showScreen=24_C_12</vt:lpwstr>
      </vt:variant>
      <vt:variant>
        <vt:lpwstr/>
      </vt:variant>
      <vt:variant>
        <vt:i4>2097192</vt:i4>
      </vt:variant>
      <vt:variant>
        <vt:i4>1152</vt:i4>
      </vt:variant>
      <vt:variant>
        <vt:i4>0</vt:i4>
      </vt:variant>
      <vt:variant>
        <vt:i4>5</vt:i4>
      </vt:variant>
      <vt:variant>
        <vt:lpwstr>http://www.learnex.co.uk/test/AbbottCompete/courses/EN-US/course/index.html?showScreen=24_C_12</vt:lpwstr>
      </vt:variant>
      <vt:variant>
        <vt:lpwstr/>
      </vt:variant>
      <vt:variant>
        <vt:i4>2097199</vt:i4>
      </vt:variant>
      <vt:variant>
        <vt:i4>1149</vt:i4>
      </vt:variant>
      <vt:variant>
        <vt:i4>0</vt:i4>
      </vt:variant>
      <vt:variant>
        <vt:i4>5</vt:i4>
      </vt:variant>
      <vt:variant>
        <vt:lpwstr>http://www.learnex.co.uk/test/AbbottCompete/courses/EN-US/course/index.html?showScreen=23_C_12</vt:lpwstr>
      </vt:variant>
      <vt:variant>
        <vt:lpwstr/>
      </vt:variant>
      <vt:variant>
        <vt:i4>2097199</vt:i4>
      </vt:variant>
      <vt:variant>
        <vt:i4>1146</vt:i4>
      </vt:variant>
      <vt:variant>
        <vt:i4>0</vt:i4>
      </vt:variant>
      <vt:variant>
        <vt:i4>5</vt:i4>
      </vt:variant>
      <vt:variant>
        <vt:lpwstr>http://www.learnex.co.uk/test/AbbottCompete/courses/EN-US/course/index.html?showScreen=23_C_12</vt:lpwstr>
      </vt:variant>
      <vt:variant>
        <vt:lpwstr/>
      </vt:variant>
      <vt:variant>
        <vt:i4>2097198</vt:i4>
      </vt:variant>
      <vt:variant>
        <vt:i4>1143</vt:i4>
      </vt:variant>
      <vt:variant>
        <vt:i4>0</vt:i4>
      </vt:variant>
      <vt:variant>
        <vt:i4>5</vt:i4>
      </vt:variant>
      <vt:variant>
        <vt:lpwstr>http://www.learnex.co.uk/test/AbbottCompete/courses/EN-US/course/index.html?showScreen=22_C_12</vt:lpwstr>
      </vt:variant>
      <vt:variant>
        <vt:lpwstr/>
      </vt:variant>
      <vt:variant>
        <vt:i4>2097198</vt:i4>
      </vt:variant>
      <vt:variant>
        <vt:i4>1140</vt:i4>
      </vt:variant>
      <vt:variant>
        <vt:i4>0</vt:i4>
      </vt:variant>
      <vt:variant>
        <vt:i4>5</vt:i4>
      </vt:variant>
      <vt:variant>
        <vt:lpwstr>http://www.learnex.co.uk/test/AbbottCompete/courses/EN-US/course/index.html?showScreen=22_C_12</vt:lpwstr>
      </vt:variant>
      <vt:variant>
        <vt:lpwstr/>
      </vt:variant>
      <vt:variant>
        <vt:i4>2097197</vt:i4>
      </vt:variant>
      <vt:variant>
        <vt:i4>1137</vt:i4>
      </vt:variant>
      <vt:variant>
        <vt:i4>0</vt:i4>
      </vt:variant>
      <vt:variant>
        <vt:i4>5</vt:i4>
      </vt:variant>
      <vt:variant>
        <vt:lpwstr>http://www.learnex.co.uk/test/AbbottCompete/courses/EN-US/course/index.html?showScreen=21_C_12</vt:lpwstr>
      </vt:variant>
      <vt:variant>
        <vt:lpwstr/>
      </vt:variant>
      <vt:variant>
        <vt:i4>2097197</vt:i4>
      </vt:variant>
      <vt:variant>
        <vt:i4>1134</vt:i4>
      </vt:variant>
      <vt:variant>
        <vt:i4>0</vt:i4>
      </vt:variant>
      <vt:variant>
        <vt:i4>5</vt:i4>
      </vt:variant>
      <vt:variant>
        <vt:lpwstr>http://www.learnex.co.uk/test/AbbottCompete/courses/EN-US/course/index.html?showScreen=21_C_12</vt:lpwstr>
      </vt:variant>
      <vt:variant>
        <vt:lpwstr/>
      </vt:variant>
      <vt:variant>
        <vt:i4>2293804</vt:i4>
      </vt:variant>
      <vt:variant>
        <vt:i4>1131</vt:i4>
      </vt:variant>
      <vt:variant>
        <vt:i4>0</vt:i4>
      </vt:variant>
      <vt:variant>
        <vt:i4>5</vt:i4>
      </vt:variant>
      <vt:variant>
        <vt:lpwstr>http://www.learnex.co.uk/test/AbbottCompete/courses/EN-US/course/index.html?showScreen=20_C_11</vt:lpwstr>
      </vt:variant>
      <vt:variant>
        <vt:lpwstr/>
      </vt:variant>
      <vt:variant>
        <vt:i4>2293804</vt:i4>
      </vt:variant>
      <vt:variant>
        <vt:i4>1128</vt:i4>
      </vt:variant>
      <vt:variant>
        <vt:i4>0</vt:i4>
      </vt:variant>
      <vt:variant>
        <vt:i4>5</vt:i4>
      </vt:variant>
      <vt:variant>
        <vt:lpwstr>http://www.learnex.co.uk/test/AbbottCompete/courses/EN-US/course/index.html?showScreen=20_C_11</vt:lpwstr>
      </vt:variant>
      <vt:variant>
        <vt:lpwstr/>
      </vt:variant>
      <vt:variant>
        <vt:i4>2097189</vt:i4>
      </vt:variant>
      <vt:variant>
        <vt:i4>1125</vt:i4>
      </vt:variant>
      <vt:variant>
        <vt:i4>0</vt:i4>
      </vt:variant>
      <vt:variant>
        <vt:i4>5</vt:i4>
      </vt:variant>
      <vt:variant>
        <vt:lpwstr>http://www.learnex.co.uk/test/AbbottCompete/courses/EN-US/course/index.html?showScreen=19_C_11</vt:lpwstr>
      </vt:variant>
      <vt:variant>
        <vt:lpwstr/>
      </vt:variant>
      <vt:variant>
        <vt:i4>2097189</vt:i4>
      </vt:variant>
      <vt:variant>
        <vt:i4>1122</vt:i4>
      </vt:variant>
      <vt:variant>
        <vt:i4>0</vt:i4>
      </vt:variant>
      <vt:variant>
        <vt:i4>5</vt:i4>
      </vt:variant>
      <vt:variant>
        <vt:lpwstr>http://www.learnex.co.uk/test/AbbottCompete/courses/EN-US/course/index.html?showScreen=19_C_11</vt:lpwstr>
      </vt:variant>
      <vt:variant>
        <vt:lpwstr/>
      </vt:variant>
      <vt:variant>
        <vt:i4>2097188</vt:i4>
      </vt:variant>
      <vt:variant>
        <vt:i4>1119</vt:i4>
      </vt:variant>
      <vt:variant>
        <vt:i4>0</vt:i4>
      </vt:variant>
      <vt:variant>
        <vt:i4>5</vt:i4>
      </vt:variant>
      <vt:variant>
        <vt:lpwstr>http://www.learnex.co.uk/test/AbbottCompete/courses/EN-US/course/index.html?showScreen=18_C_11</vt:lpwstr>
      </vt:variant>
      <vt:variant>
        <vt:lpwstr/>
      </vt:variant>
      <vt:variant>
        <vt:i4>2097188</vt:i4>
      </vt:variant>
      <vt:variant>
        <vt:i4>1116</vt:i4>
      </vt:variant>
      <vt:variant>
        <vt:i4>0</vt:i4>
      </vt:variant>
      <vt:variant>
        <vt:i4>5</vt:i4>
      </vt:variant>
      <vt:variant>
        <vt:lpwstr>http://www.learnex.co.uk/test/AbbottCompete/courses/EN-US/course/index.html?showScreen=18_C_11</vt:lpwstr>
      </vt:variant>
      <vt:variant>
        <vt:lpwstr/>
      </vt:variant>
      <vt:variant>
        <vt:i4>2097195</vt:i4>
      </vt:variant>
      <vt:variant>
        <vt:i4>1113</vt:i4>
      </vt:variant>
      <vt:variant>
        <vt:i4>0</vt:i4>
      </vt:variant>
      <vt:variant>
        <vt:i4>5</vt:i4>
      </vt:variant>
      <vt:variant>
        <vt:lpwstr>http://www.learnex.co.uk/test/AbbottCompete/courses/EN-US/course/index.html?showScreen=17_C_11</vt:lpwstr>
      </vt:variant>
      <vt:variant>
        <vt:lpwstr/>
      </vt:variant>
      <vt:variant>
        <vt:i4>2097195</vt:i4>
      </vt:variant>
      <vt:variant>
        <vt:i4>1110</vt:i4>
      </vt:variant>
      <vt:variant>
        <vt:i4>0</vt:i4>
      </vt:variant>
      <vt:variant>
        <vt:i4>5</vt:i4>
      </vt:variant>
      <vt:variant>
        <vt:lpwstr>http://www.learnex.co.uk/test/AbbottCompete/courses/EN-US/course/index.html?showScreen=17_C_11</vt:lpwstr>
      </vt:variant>
      <vt:variant>
        <vt:lpwstr/>
      </vt:variant>
      <vt:variant>
        <vt:i4>2097194</vt:i4>
      </vt:variant>
      <vt:variant>
        <vt:i4>1107</vt:i4>
      </vt:variant>
      <vt:variant>
        <vt:i4>0</vt:i4>
      </vt:variant>
      <vt:variant>
        <vt:i4>5</vt:i4>
      </vt:variant>
      <vt:variant>
        <vt:lpwstr>http://www.learnex.co.uk/test/AbbottCompete/courses/EN-US/course/index.html?showScreen=16_C_11</vt:lpwstr>
      </vt:variant>
      <vt:variant>
        <vt:lpwstr/>
      </vt:variant>
      <vt:variant>
        <vt:i4>2097194</vt:i4>
      </vt:variant>
      <vt:variant>
        <vt:i4>1104</vt:i4>
      </vt:variant>
      <vt:variant>
        <vt:i4>0</vt:i4>
      </vt:variant>
      <vt:variant>
        <vt:i4>5</vt:i4>
      </vt:variant>
      <vt:variant>
        <vt:lpwstr>http://www.learnex.co.uk/test/AbbottCompete/courses/EN-US/course/index.html?showScreen=16_C_11</vt:lpwstr>
      </vt:variant>
      <vt:variant>
        <vt:lpwstr/>
      </vt:variant>
      <vt:variant>
        <vt:i4>2097193</vt:i4>
      </vt:variant>
      <vt:variant>
        <vt:i4>1101</vt:i4>
      </vt:variant>
      <vt:variant>
        <vt:i4>0</vt:i4>
      </vt:variant>
      <vt:variant>
        <vt:i4>5</vt:i4>
      </vt:variant>
      <vt:variant>
        <vt:lpwstr>http://www.learnex.co.uk/test/AbbottCompete/courses/EN-US/course/index.html?showScreen=15_C_11</vt:lpwstr>
      </vt:variant>
      <vt:variant>
        <vt:lpwstr/>
      </vt:variant>
      <vt:variant>
        <vt:i4>2097193</vt:i4>
      </vt:variant>
      <vt:variant>
        <vt:i4>1098</vt:i4>
      </vt:variant>
      <vt:variant>
        <vt:i4>0</vt:i4>
      </vt:variant>
      <vt:variant>
        <vt:i4>5</vt:i4>
      </vt:variant>
      <vt:variant>
        <vt:lpwstr>http://www.learnex.co.uk/test/AbbottCompete/courses/EN-US/course/index.html?showScreen=15_C_11</vt:lpwstr>
      </vt:variant>
      <vt:variant>
        <vt:lpwstr/>
      </vt:variant>
      <vt:variant>
        <vt:i4>2097192</vt:i4>
      </vt:variant>
      <vt:variant>
        <vt:i4>1095</vt:i4>
      </vt:variant>
      <vt:variant>
        <vt:i4>0</vt:i4>
      </vt:variant>
      <vt:variant>
        <vt:i4>5</vt:i4>
      </vt:variant>
      <vt:variant>
        <vt:lpwstr>http://www.learnex.co.uk/test/AbbottCompete/courses/EN-US/course/index.html?showScreen=14_C_11</vt:lpwstr>
      </vt:variant>
      <vt:variant>
        <vt:lpwstr/>
      </vt:variant>
      <vt:variant>
        <vt:i4>2097192</vt:i4>
      </vt:variant>
      <vt:variant>
        <vt:i4>1092</vt:i4>
      </vt:variant>
      <vt:variant>
        <vt:i4>0</vt:i4>
      </vt:variant>
      <vt:variant>
        <vt:i4>5</vt:i4>
      </vt:variant>
      <vt:variant>
        <vt:lpwstr>http://www.learnex.co.uk/test/AbbottCompete/courses/EN-US/course/index.html?showScreen=14_C_11</vt:lpwstr>
      </vt:variant>
      <vt:variant>
        <vt:lpwstr/>
      </vt:variant>
      <vt:variant>
        <vt:i4>2162735</vt:i4>
      </vt:variant>
      <vt:variant>
        <vt:i4>1089</vt:i4>
      </vt:variant>
      <vt:variant>
        <vt:i4>0</vt:i4>
      </vt:variant>
      <vt:variant>
        <vt:i4>5</vt:i4>
      </vt:variant>
      <vt:variant>
        <vt:lpwstr>http://www.learnex.co.uk/test/AbbottCompete/courses/EN-US/course/index.html?showScreen=13_C_10</vt:lpwstr>
      </vt:variant>
      <vt:variant>
        <vt:lpwstr/>
      </vt:variant>
      <vt:variant>
        <vt:i4>2162735</vt:i4>
      </vt:variant>
      <vt:variant>
        <vt:i4>1086</vt:i4>
      </vt:variant>
      <vt:variant>
        <vt:i4>0</vt:i4>
      </vt:variant>
      <vt:variant>
        <vt:i4>5</vt:i4>
      </vt:variant>
      <vt:variant>
        <vt:lpwstr>http://www.learnex.co.uk/test/AbbottCompete/courses/EN-US/course/index.html?showScreen=13_C_10</vt:lpwstr>
      </vt:variant>
      <vt:variant>
        <vt:lpwstr/>
      </vt:variant>
      <vt:variant>
        <vt:i4>1114140</vt:i4>
      </vt:variant>
      <vt:variant>
        <vt:i4>1083</vt:i4>
      </vt:variant>
      <vt:variant>
        <vt:i4>0</vt:i4>
      </vt:variant>
      <vt:variant>
        <vt:i4>5</vt:i4>
      </vt:variant>
      <vt:variant>
        <vt:lpwstr>http://www.learnex.co.uk/test/AbbottCompete/courses/EN-US/course/index.html?showScreen=11_C_8</vt:lpwstr>
      </vt:variant>
      <vt:variant>
        <vt:lpwstr/>
      </vt:variant>
      <vt:variant>
        <vt:i4>1114140</vt:i4>
      </vt:variant>
      <vt:variant>
        <vt:i4>1080</vt:i4>
      </vt:variant>
      <vt:variant>
        <vt:i4>0</vt:i4>
      </vt:variant>
      <vt:variant>
        <vt:i4>5</vt:i4>
      </vt:variant>
      <vt:variant>
        <vt:lpwstr>http://www.learnex.co.uk/test/AbbottCompete/courses/EN-US/course/index.html?showScreen=11_C_8</vt:lpwstr>
      </vt:variant>
      <vt:variant>
        <vt:lpwstr/>
      </vt:variant>
      <vt:variant>
        <vt:i4>1114141</vt:i4>
      </vt:variant>
      <vt:variant>
        <vt:i4>1077</vt:i4>
      </vt:variant>
      <vt:variant>
        <vt:i4>0</vt:i4>
      </vt:variant>
      <vt:variant>
        <vt:i4>5</vt:i4>
      </vt:variant>
      <vt:variant>
        <vt:lpwstr>http://www.learnex.co.uk/test/AbbottCompete/courses/EN-US/course/index.html?showScreen=10_C_8</vt:lpwstr>
      </vt:variant>
      <vt:variant>
        <vt:lpwstr/>
      </vt:variant>
      <vt:variant>
        <vt:i4>1114141</vt:i4>
      </vt:variant>
      <vt:variant>
        <vt:i4>1074</vt:i4>
      </vt:variant>
      <vt:variant>
        <vt:i4>0</vt:i4>
      </vt:variant>
      <vt:variant>
        <vt:i4>5</vt:i4>
      </vt:variant>
      <vt:variant>
        <vt:lpwstr>http://www.learnex.co.uk/test/AbbottCompete/courses/EN-US/course/index.html?showScreen=10_C_8</vt:lpwstr>
      </vt:variant>
      <vt:variant>
        <vt:lpwstr/>
      </vt:variant>
      <vt:variant>
        <vt:i4>4325454</vt:i4>
      </vt:variant>
      <vt:variant>
        <vt:i4>1071</vt:i4>
      </vt:variant>
      <vt:variant>
        <vt:i4>0</vt:i4>
      </vt:variant>
      <vt:variant>
        <vt:i4>5</vt:i4>
      </vt:variant>
      <vt:variant>
        <vt:lpwstr>http://www.learnex.co.uk/test/AbbottCompete/courses/EN-US/course/index.html?showScreen=9_C_8</vt:lpwstr>
      </vt:variant>
      <vt:variant>
        <vt:lpwstr/>
      </vt:variant>
      <vt:variant>
        <vt:i4>4325454</vt:i4>
      </vt:variant>
      <vt:variant>
        <vt:i4>1068</vt:i4>
      </vt:variant>
      <vt:variant>
        <vt:i4>0</vt:i4>
      </vt:variant>
      <vt:variant>
        <vt:i4>5</vt:i4>
      </vt:variant>
      <vt:variant>
        <vt:lpwstr>http://www.learnex.co.uk/test/AbbottCompete/courses/EN-US/course/index.html?showScreen=9_C_8</vt:lpwstr>
      </vt:variant>
      <vt:variant>
        <vt:lpwstr/>
      </vt:variant>
      <vt:variant>
        <vt:i4>4390990</vt:i4>
      </vt:variant>
      <vt:variant>
        <vt:i4>1065</vt:i4>
      </vt:variant>
      <vt:variant>
        <vt:i4>0</vt:i4>
      </vt:variant>
      <vt:variant>
        <vt:i4>5</vt:i4>
      </vt:variant>
      <vt:variant>
        <vt:lpwstr>http://www.learnex.co.uk/test/AbbottCompete/courses/EN-US/course/index.html?showScreen=8_C_8</vt:lpwstr>
      </vt:variant>
      <vt:variant>
        <vt:lpwstr/>
      </vt:variant>
      <vt:variant>
        <vt:i4>4390990</vt:i4>
      </vt:variant>
      <vt:variant>
        <vt:i4>1062</vt:i4>
      </vt:variant>
      <vt:variant>
        <vt:i4>0</vt:i4>
      </vt:variant>
      <vt:variant>
        <vt:i4>5</vt:i4>
      </vt:variant>
      <vt:variant>
        <vt:lpwstr>http://www.learnex.co.uk/test/AbbottCompete/courses/EN-US/course/index.html?showScreen=8_C_8</vt:lpwstr>
      </vt:variant>
      <vt:variant>
        <vt:lpwstr/>
      </vt:variant>
      <vt:variant>
        <vt:i4>4390990</vt:i4>
      </vt:variant>
      <vt:variant>
        <vt:i4>1059</vt:i4>
      </vt:variant>
      <vt:variant>
        <vt:i4>0</vt:i4>
      </vt:variant>
      <vt:variant>
        <vt:i4>5</vt:i4>
      </vt:variant>
      <vt:variant>
        <vt:lpwstr>http://www.learnex.co.uk/test/AbbottCompete/courses/EN-US/course/index.html?showScreen=7_C_7</vt:lpwstr>
      </vt:variant>
      <vt:variant>
        <vt:lpwstr/>
      </vt:variant>
      <vt:variant>
        <vt:i4>4390990</vt:i4>
      </vt:variant>
      <vt:variant>
        <vt:i4>1056</vt:i4>
      </vt:variant>
      <vt:variant>
        <vt:i4>0</vt:i4>
      </vt:variant>
      <vt:variant>
        <vt:i4>5</vt:i4>
      </vt:variant>
      <vt:variant>
        <vt:lpwstr>http://www.learnex.co.uk/test/AbbottCompete/courses/EN-US/course/index.html?showScreen=7_C_7</vt:lpwstr>
      </vt:variant>
      <vt:variant>
        <vt:lpwstr/>
      </vt:variant>
      <vt:variant>
        <vt:i4>4390990</vt:i4>
      </vt:variant>
      <vt:variant>
        <vt:i4>1053</vt:i4>
      </vt:variant>
      <vt:variant>
        <vt:i4>0</vt:i4>
      </vt:variant>
      <vt:variant>
        <vt:i4>5</vt:i4>
      </vt:variant>
      <vt:variant>
        <vt:lpwstr>http://www.learnex.co.uk/test/AbbottCompete/courses/EN-US/course/index.html?showScreen=6_C_6</vt:lpwstr>
      </vt:variant>
      <vt:variant>
        <vt:lpwstr/>
      </vt:variant>
      <vt:variant>
        <vt:i4>4390990</vt:i4>
      </vt:variant>
      <vt:variant>
        <vt:i4>1050</vt:i4>
      </vt:variant>
      <vt:variant>
        <vt:i4>0</vt:i4>
      </vt:variant>
      <vt:variant>
        <vt:i4>5</vt:i4>
      </vt:variant>
      <vt:variant>
        <vt:lpwstr>http://www.learnex.co.uk/test/AbbottCompete/courses/EN-US/course/index.html?showScreen=6_C_6</vt:lpwstr>
      </vt:variant>
      <vt:variant>
        <vt:lpwstr/>
      </vt:variant>
      <vt:variant>
        <vt:i4>4390990</vt:i4>
      </vt:variant>
      <vt:variant>
        <vt:i4>1047</vt:i4>
      </vt:variant>
      <vt:variant>
        <vt:i4>0</vt:i4>
      </vt:variant>
      <vt:variant>
        <vt:i4>5</vt:i4>
      </vt:variant>
      <vt:variant>
        <vt:lpwstr>http://www.learnex.co.uk/test/AbbottCompete/courses/EN-US/course/index.html?showScreen=5_C_5</vt:lpwstr>
      </vt:variant>
      <vt:variant>
        <vt:lpwstr/>
      </vt:variant>
      <vt:variant>
        <vt:i4>4390990</vt:i4>
      </vt:variant>
      <vt:variant>
        <vt:i4>1044</vt:i4>
      </vt:variant>
      <vt:variant>
        <vt:i4>0</vt:i4>
      </vt:variant>
      <vt:variant>
        <vt:i4>5</vt:i4>
      </vt:variant>
      <vt:variant>
        <vt:lpwstr>http://www.learnex.co.uk/test/AbbottCompete/courses/EN-US/course/index.html?showScreen=5_C_5</vt:lpwstr>
      </vt:variant>
      <vt:variant>
        <vt:lpwstr/>
      </vt:variant>
      <vt:variant>
        <vt:i4>4390990</vt:i4>
      </vt:variant>
      <vt:variant>
        <vt:i4>1041</vt:i4>
      </vt:variant>
      <vt:variant>
        <vt:i4>0</vt:i4>
      </vt:variant>
      <vt:variant>
        <vt:i4>5</vt:i4>
      </vt:variant>
      <vt:variant>
        <vt:lpwstr>http://www.learnex.co.uk/test/AbbottCompete/courses/EN-US/course/index.html?showScreen=4_C_4</vt:lpwstr>
      </vt:variant>
      <vt:variant>
        <vt:lpwstr/>
      </vt:variant>
      <vt:variant>
        <vt:i4>4390990</vt:i4>
      </vt:variant>
      <vt:variant>
        <vt:i4>1038</vt:i4>
      </vt:variant>
      <vt:variant>
        <vt:i4>0</vt:i4>
      </vt:variant>
      <vt:variant>
        <vt:i4>5</vt:i4>
      </vt:variant>
      <vt:variant>
        <vt:lpwstr>http://www.learnex.co.uk/test/AbbottCompete/courses/EN-US/course/index.html?showScreen=4_C_4</vt:lpwstr>
      </vt:variant>
      <vt:variant>
        <vt:lpwstr/>
      </vt:variant>
      <vt:variant>
        <vt:i4>4390990</vt:i4>
      </vt:variant>
      <vt:variant>
        <vt:i4>1035</vt:i4>
      </vt:variant>
      <vt:variant>
        <vt:i4>0</vt:i4>
      </vt:variant>
      <vt:variant>
        <vt:i4>5</vt:i4>
      </vt:variant>
      <vt:variant>
        <vt:lpwstr>http://www.learnex.co.uk/test/AbbottCompete/courses/EN-US/course/index.html?showScreen=3_C_3</vt:lpwstr>
      </vt:variant>
      <vt:variant>
        <vt:lpwstr/>
      </vt:variant>
      <vt:variant>
        <vt:i4>4390990</vt:i4>
      </vt:variant>
      <vt:variant>
        <vt:i4>1032</vt:i4>
      </vt:variant>
      <vt:variant>
        <vt:i4>0</vt:i4>
      </vt:variant>
      <vt:variant>
        <vt:i4>5</vt:i4>
      </vt:variant>
      <vt:variant>
        <vt:lpwstr>http://www.learnex.co.uk/test/AbbottCompete/courses/EN-US/course/index.html?showScreen=3_C_3</vt:lpwstr>
      </vt:variant>
      <vt:variant>
        <vt:lpwstr/>
      </vt:variant>
      <vt:variant>
        <vt:i4>4390990</vt:i4>
      </vt:variant>
      <vt:variant>
        <vt:i4>1029</vt:i4>
      </vt:variant>
      <vt:variant>
        <vt:i4>0</vt:i4>
      </vt:variant>
      <vt:variant>
        <vt:i4>5</vt:i4>
      </vt:variant>
      <vt:variant>
        <vt:lpwstr>http://www.learnex.co.uk/test/AbbottCompete/courses/EN-US/course/index.html?showScreen=2_C_2</vt:lpwstr>
      </vt:variant>
      <vt:variant>
        <vt:lpwstr/>
      </vt:variant>
      <vt:variant>
        <vt:i4>4390990</vt:i4>
      </vt:variant>
      <vt:variant>
        <vt:i4>1026</vt:i4>
      </vt:variant>
      <vt:variant>
        <vt:i4>0</vt:i4>
      </vt:variant>
      <vt:variant>
        <vt:i4>5</vt:i4>
      </vt:variant>
      <vt:variant>
        <vt:lpwstr>http://www.learnex.co.uk/test/AbbottCompete/courses/EN-US/course/index.html?showScreen=2_C_2</vt:lpwstr>
      </vt:variant>
      <vt:variant>
        <vt:lpwstr/>
      </vt:variant>
      <vt:variant>
        <vt:i4>4390990</vt:i4>
      </vt:variant>
      <vt:variant>
        <vt:i4>1023</vt:i4>
      </vt:variant>
      <vt:variant>
        <vt:i4>0</vt:i4>
      </vt:variant>
      <vt:variant>
        <vt:i4>5</vt:i4>
      </vt:variant>
      <vt:variant>
        <vt:lpwstr>http://www.learnex.co.uk/test/AbbottCompete/courses/EN-US/course/index.html?showScreen=1_C_1</vt:lpwstr>
      </vt:variant>
      <vt:variant>
        <vt:lpwstr/>
      </vt:variant>
      <vt:variant>
        <vt:i4>4390990</vt:i4>
      </vt:variant>
      <vt:variant>
        <vt:i4>1020</vt:i4>
      </vt:variant>
      <vt:variant>
        <vt:i4>0</vt:i4>
      </vt:variant>
      <vt:variant>
        <vt:i4>5</vt:i4>
      </vt:variant>
      <vt:variant>
        <vt:lpwstr>http://www.learnex.co.uk/test/AbbottCompete/courses/EN-US/course/index.html?showScreen=1_C_1</vt:lpwstr>
      </vt:variant>
      <vt:variant>
        <vt:lpwstr/>
      </vt:variant>
      <vt:variant>
        <vt:i4>2424907</vt:i4>
      </vt:variant>
      <vt:variant>
        <vt:i4>1017</vt:i4>
      </vt:variant>
      <vt:variant>
        <vt:i4>0</vt:i4>
      </vt:variant>
      <vt:variant>
        <vt:i4>5</vt:i4>
      </vt:variant>
      <vt:variant>
        <vt:lpwstr>C:\dev\AbbottUTA\courses\EN-US\translation\reference\Transcript.pdf</vt:lpwstr>
      </vt:variant>
      <vt:variant>
        <vt:lpwstr/>
      </vt:variant>
      <vt:variant>
        <vt:i4>2424907</vt:i4>
      </vt:variant>
      <vt:variant>
        <vt:i4>1014</vt:i4>
      </vt:variant>
      <vt:variant>
        <vt:i4>0</vt:i4>
      </vt:variant>
      <vt:variant>
        <vt:i4>5</vt:i4>
      </vt:variant>
      <vt:variant>
        <vt:lpwstr>C:\dev\AbbottUTA\courses\EN-US\translation\reference\Transcript.pdf</vt:lpwstr>
      </vt:variant>
      <vt:variant>
        <vt:lpwstr/>
      </vt:variant>
      <vt:variant>
        <vt:i4>5832787</vt:i4>
      </vt:variant>
      <vt:variant>
        <vt:i4>1011</vt:i4>
      </vt:variant>
      <vt:variant>
        <vt:i4>0</vt:i4>
      </vt:variant>
      <vt:variant>
        <vt:i4>5</vt:i4>
      </vt:variant>
      <vt:variant>
        <vt:lpwstr>http://www.learnex.co.uk/test/AbbottUTA/courses/EN-US/course/index.html?showScreen=176_C_200</vt:lpwstr>
      </vt:variant>
      <vt:variant>
        <vt:lpwstr/>
      </vt:variant>
      <vt:variant>
        <vt:i4>5832787</vt:i4>
      </vt:variant>
      <vt:variant>
        <vt:i4>1008</vt:i4>
      </vt:variant>
      <vt:variant>
        <vt:i4>0</vt:i4>
      </vt:variant>
      <vt:variant>
        <vt:i4>5</vt:i4>
      </vt:variant>
      <vt:variant>
        <vt:lpwstr>http://www.learnex.co.uk/test/AbbottUTA/courses/EN-US/course/index.html?showScreen=176_C_200</vt:lpwstr>
      </vt:variant>
      <vt:variant>
        <vt:lpwstr/>
      </vt:variant>
      <vt:variant>
        <vt:i4>3538956</vt:i4>
      </vt:variant>
      <vt:variant>
        <vt:i4>1005</vt:i4>
      </vt:variant>
      <vt:variant>
        <vt:i4>0</vt:i4>
      </vt:variant>
      <vt:variant>
        <vt:i4>5</vt:i4>
      </vt:variant>
      <vt:variant>
        <vt:lpwstr>mailto:investigations@abbott.com</vt:lpwstr>
      </vt:variant>
      <vt:variant>
        <vt:lpwstr/>
      </vt:variant>
      <vt:variant>
        <vt:i4>4128820</vt:i4>
      </vt:variant>
      <vt:variant>
        <vt:i4>1002</vt:i4>
      </vt:variant>
      <vt:variant>
        <vt:i4>0</vt:i4>
      </vt:variant>
      <vt:variant>
        <vt:i4>5</vt:i4>
      </vt:variant>
      <vt:variant>
        <vt:lpwstr>http://speakup.abbott.com/</vt:lpwstr>
      </vt:variant>
      <vt:variant>
        <vt:lpwstr/>
      </vt:variant>
      <vt:variant>
        <vt:i4>4128820</vt:i4>
      </vt:variant>
      <vt:variant>
        <vt:i4>999</vt:i4>
      </vt:variant>
      <vt:variant>
        <vt:i4>0</vt:i4>
      </vt:variant>
      <vt:variant>
        <vt:i4>5</vt:i4>
      </vt:variant>
      <vt:variant>
        <vt:lpwstr>http://speakup.abbott.com/</vt:lpwstr>
      </vt:variant>
      <vt:variant>
        <vt:lpwstr/>
      </vt:variant>
      <vt:variant>
        <vt:i4>6815830</vt:i4>
      </vt:variant>
      <vt:variant>
        <vt:i4>996</vt:i4>
      </vt:variant>
      <vt:variant>
        <vt:i4>0</vt:i4>
      </vt:variant>
      <vt:variant>
        <vt:i4>5</vt:i4>
      </vt:variant>
      <vt:variant>
        <vt:lpwstr>https://abbott.sharepoint.com/sites/AW-Ethics_Compliance</vt:lpwstr>
      </vt:variant>
      <vt:variant>
        <vt:lpwstr/>
      </vt:variant>
      <vt:variant>
        <vt:i4>6422573</vt:i4>
      </vt:variant>
      <vt:variant>
        <vt:i4>993</vt:i4>
      </vt:variant>
      <vt:variant>
        <vt:i4>0</vt:i4>
      </vt:variant>
      <vt:variant>
        <vt:i4>5</vt:i4>
      </vt:variant>
      <vt:variant>
        <vt:lpwstr>https://icomply.abbott.com/Apps/ComplianceContacts/</vt:lpwstr>
      </vt:variant>
      <vt:variant>
        <vt:lpwstr/>
      </vt:variant>
      <vt:variant>
        <vt:i4>3538956</vt:i4>
      </vt:variant>
      <vt:variant>
        <vt:i4>990</vt:i4>
      </vt:variant>
      <vt:variant>
        <vt:i4>0</vt:i4>
      </vt:variant>
      <vt:variant>
        <vt:i4>5</vt:i4>
      </vt:variant>
      <vt:variant>
        <vt:lpwstr>mailto:investigations@abbott.com</vt:lpwstr>
      </vt:variant>
      <vt:variant>
        <vt:lpwstr/>
      </vt:variant>
      <vt:variant>
        <vt:i4>4128820</vt:i4>
      </vt:variant>
      <vt:variant>
        <vt:i4>987</vt:i4>
      </vt:variant>
      <vt:variant>
        <vt:i4>0</vt:i4>
      </vt:variant>
      <vt:variant>
        <vt:i4>5</vt:i4>
      </vt:variant>
      <vt:variant>
        <vt:lpwstr>http://speakup.abbott.com/</vt:lpwstr>
      </vt:variant>
      <vt:variant>
        <vt:lpwstr/>
      </vt:variant>
      <vt:variant>
        <vt:i4>4128820</vt:i4>
      </vt:variant>
      <vt:variant>
        <vt:i4>984</vt:i4>
      </vt:variant>
      <vt:variant>
        <vt:i4>0</vt:i4>
      </vt:variant>
      <vt:variant>
        <vt:i4>5</vt:i4>
      </vt:variant>
      <vt:variant>
        <vt:lpwstr>http://speakup.abbott.com/</vt:lpwstr>
      </vt:variant>
      <vt:variant>
        <vt:lpwstr/>
      </vt:variant>
      <vt:variant>
        <vt:i4>6815830</vt:i4>
      </vt:variant>
      <vt:variant>
        <vt:i4>981</vt:i4>
      </vt:variant>
      <vt:variant>
        <vt:i4>0</vt:i4>
      </vt:variant>
      <vt:variant>
        <vt:i4>5</vt:i4>
      </vt:variant>
      <vt:variant>
        <vt:lpwstr>https://abbott.sharepoint.com/sites/AW-Ethics_Compliance</vt:lpwstr>
      </vt:variant>
      <vt:variant>
        <vt:lpwstr/>
      </vt:variant>
      <vt:variant>
        <vt:i4>6422573</vt:i4>
      </vt:variant>
      <vt:variant>
        <vt:i4>978</vt:i4>
      </vt:variant>
      <vt:variant>
        <vt:i4>0</vt:i4>
      </vt:variant>
      <vt:variant>
        <vt:i4>5</vt:i4>
      </vt:variant>
      <vt:variant>
        <vt:lpwstr>https://icomply.abbott.com/Apps/ComplianceContacts/</vt:lpwstr>
      </vt:variant>
      <vt:variant>
        <vt:lpwstr/>
      </vt:variant>
      <vt:variant>
        <vt:i4>5898323</vt:i4>
      </vt:variant>
      <vt:variant>
        <vt:i4>975</vt:i4>
      </vt:variant>
      <vt:variant>
        <vt:i4>0</vt:i4>
      </vt:variant>
      <vt:variant>
        <vt:i4>5</vt:i4>
      </vt:variant>
      <vt:variant>
        <vt:lpwstr>http://www.learnex.co.uk/test/AbbottUTA/courses/EN-US/course/index.html?showScreen=175_C_200</vt:lpwstr>
      </vt:variant>
      <vt:variant>
        <vt:lpwstr/>
      </vt:variant>
      <vt:variant>
        <vt:i4>5898323</vt:i4>
      </vt:variant>
      <vt:variant>
        <vt:i4>972</vt:i4>
      </vt:variant>
      <vt:variant>
        <vt:i4>0</vt:i4>
      </vt:variant>
      <vt:variant>
        <vt:i4>5</vt:i4>
      </vt:variant>
      <vt:variant>
        <vt:lpwstr>http://www.learnex.co.uk/test/AbbottUTA/courses/EN-US/course/index.html?showScreen=175_C_200</vt:lpwstr>
      </vt:variant>
      <vt:variant>
        <vt:lpwstr/>
      </vt:variant>
      <vt:variant>
        <vt:i4>5963859</vt:i4>
      </vt:variant>
      <vt:variant>
        <vt:i4>969</vt:i4>
      </vt:variant>
      <vt:variant>
        <vt:i4>0</vt:i4>
      </vt:variant>
      <vt:variant>
        <vt:i4>5</vt:i4>
      </vt:variant>
      <vt:variant>
        <vt:lpwstr>http://www.learnex.co.uk/test/AbbottUTA/courses/EN-US/course/index.html?showScreen=174_C_200</vt:lpwstr>
      </vt:variant>
      <vt:variant>
        <vt:lpwstr/>
      </vt:variant>
      <vt:variant>
        <vt:i4>5963859</vt:i4>
      </vt:variant>
      <vt:variant>
        <vt:i4>966</vt:i4>
      </vt:variant>
      <vt:variant>
        <vt:i4>0</vt:i4>
      </vt:variant>
      <vt:variant>
        <vt:i4>5</vt:i4>
      </vt:variant>
      <vt:variant>
        <vt:lpwstr>http://www.learnex.co.uk/test/AbbottUTA/courses/EN-US/course/index.html?showScreen=174_C_200</vt:lpwstr>
      </vt:variant>
      <vt:variant>
        <vt:lpwstr/>
      </vt:variant>
      <vt:variant>
        <vt:i4>1310786</vt:i4>
      </vt:variant>
      <vt:variant>
        <vt:i4>963</vt:i4>
      </vt:variant>
      <vt:variant>
        <vt:i4>0</vt:i4>
      </vt:variant>
      <vt:variant>
        <vt:i4>5</vt:i4>
      </vt:variant>
      <vt:variant>
        <vt:lpwstr>https://abbott.sharepoint.com/sites/AW-GlobalTradeCompliance/SitePages/DeniedPartyScreening.aspx</vt:lpwstr>
      </vt:variant>
      <vt:variant>
        <vt:lpwstr/>
      </vt:variant>
      <vt:variant>
        <vt:i4>4194419</vt:i4>
      </vt:variant>
      <vt:variant>
        <vt:i4>960</vt:i4>
      </vt:variant>
      <vt:variant>
        <vt:i4>0</vt:i4>
      </vt:variant>
      <vt:variant>
        <vt:i4>5</vt:i4>
      </vt:variant>
      <vt:variant>
        <vt:lpwstr>mailto:exports@abbott.com</vt:lpwstr>
      </vt:variant>
      <vt:variant>
        <vt:lpwstr/>
      </vt:variant>
      <vt:variant>
        <vt:i4>1310786</vt:i4>
      </vt:variant>
      <vt:variant>
        <vt:i4>957</vt:i4>
      </vt:variant>
      <vt:variant>
        <vt:i4>0</vt:i4>
      </vt:variant>
      <vt:variant>
        <vt:i4>5</vt:i4>
      </vt:variant>
      <vt:variant>
        <vt:lpwstr>https://abbott.sharepoint.com/sites/AW-GlobalTradeCompliance/SitePages/DeniedPartyScreening.aspx</vt:lpwstr>
      </vt:variant>
      <vt:variant>
        <vt:lpwstr/>
      </vt:variant>
      <vt:variant>
        <vt:i4>4194419</vt:i4>
      </vt:variant>
      <vt:variant>
        <vt:i4>954</vt:i4>
      </vt:variant>
      <vt:variant>
        <vt:i4>0</vt:i4>
      </vt:variant>
      <vt:variant>
        <vt:i4>5</vt:i4>
      </vt:variant>
      <vt:variant>
        <vt:lpwstr>mailto:exports@abbott.com</vt:lpwstr>
      </vt:variant>
      <vt:variant>
        <vt:lpwstr/>
      </vt:variant>
      <vt:variant>
        <vt:i4>6029395</vt:i4>
      </vt:variant>
      <vt:variant>
        <vt:i4>951</vt:i4>
      </vt:variant>
      <vt:variant>
        <vt:i4>0</vt:i4>
      </vt:variant>
      <vt:variant>
        <vt:i4>5</vt:i4>
      </vt:variant>
      <vt:variant>
        <vt:lpwstr>http://www.learnex.co.uk/test/AbbottUTA/courses/EN-US/course/index.html?showScreen=173_C_200</vt:lpwstr>
      </vt:variant>
      <vt:variant>
        <vt:lpwstr/>
      </vt:variant>
      <vt:variant>
        <vt:i4>6029395</vt:i4>
      </vt:variant>
      <vt:variant>
        <vt:i4>948</vt:i4>
      </vt:variant>
      <vt:variant>
        <vt:i4>0</vt:i4>
      </vt:variant>
      <vt:variant>
        <vt:i4>5</vt:i4>
      </vt:variant>
      <vt:variant>
        <vt:lpwstr>http://www.learnex.co.uk/test/AbbottUTA/courses/EN-US/course/index.html?showScreen=173_C_200</vt:lpwstr>
      </vt:variant>
      <vt:variant>
        <vt:lpwstr/>
      </vt:variant>
      <vt:variant>
        <vt:i4>3276906</vt:i4>
      </vt:variant>
      <vt:variant>
        <vt:i4>945</vt:i4>
      </vt:variant>
      <vt:variant>
        <vt:i4>0</vt:i4>
      </vt:variant>
      <vt:variant>
        <vt:i4>5</vt:i4>
      </vt:variant>
      <vt:variant>
        <vt:lpwstr>https://abbott.sharepoint.com/sites/AW-GlobalTradeCompliance/SitePages/Policies-and-Procedures.aspx</vt:lpwstr>
      </vt:variant>
      <vt:variant>
        <vt:lpwstr/>
      </vt:variant>
      <vt:variant>
        <vt:i4>4980818</vt:i4>
      </vt:variant>
      <vt:variant>
        <vt:i4>942</vt:i4>
      </vt:variant>
      <vt:variant>
        <vt:i4>0</vt:i4>
      </vt:variant>
      <vt:variant>
        <vt:i4>5</vt:i4>
      </vt:variant>
      <vt:variant>
        <vt:lpwstr>http://www.abbott.com/investors/governance/code-of-business-conduct.html</vt:lpwstr>
      </vt:variant>
      <vt:variant>
        <vt:lpwstr/>
      </vt:variant>
      <vt:variant>
        <vt:i4>3276906</vt:i4>
      </vt:variant>
      <vt:variant>
        <vt:i4>939</vt:i4>
      </vt:variant>
      <vt:variant>
        <vt:i4>0</vt:i4>
      </vt:variant>
      <vt:variant>
        <vt:i4>5</vt:i4>
      </vt:variant>
      <vt:variant>
        <vt:lpwstr>https://abbott.sharepoint.com/sites/AW-GlobalTradeCompliance/SitePages/Policies-and-Procedures.aspx</vt:lpwstr>
      </vt:variant>
      <vt:variant>
        <vt:lpwstr/>
      </vt:variant>
      <vt:variant>
        <vt:i4>4980818</vt:i4>
      </vt:variant>
      <vt:variant>
        <vt:i4>936</vt:i4>
      </vt:variant>
      <vt:variant>
        <vt:i4>0</vt:i4>
      </vt:variant>
      <vt:variant>
        <vt:i4>5</vt:i4>
      </vt:variant>
      <vt:variant>
        <vt:lpwstr>http://www.abbott.com/investors/governance/code-of-business-conduct.html</vt:lpwstr>
      </vt:variant>
      <vt:variant>
        <vt:lpwstr/>
      </vt:variant>
      <vt:variant>
        <vt:i4>6094931</vt:i4>
      </vt:variant>
      <vt:variant>
        <vt:i4>933</vt:i4>
      </vt:variant>
      <vt:variant>
        <vt:i4>0</vt:i4>
      </vt:variant>
      <vt:variant>
        <vt:i4>5</vt:i4>
      </vt:variant>
      <vt:variant>
        <vt:lpwstr>http://www.learnex.co.uk/test/AbbottUTA/courses/EN-US/course/index.html?showScreen=172_C_200</vt:lpwstr>
      </vt:variant>
      <vt:variant>
        <vt:lpwstr/>
      </vt:variant>
      <vt:variant>
        <vt:i4>6094931</vt:i4>
      </vt:variant>
      <vt:variant>
        <vt:i4>930</vt:i4>
      </vt:variant>
      <vt:variant>
        <vt:i4>0</vt:i4>
      </vt:variant>
      <vt:variant>
        <vt:i4>5</vt:i4>
      </vt:variant>
      <vt:variant>
        <vt:lpwstr>http://www.learnex.co.uk/test/AbbottUTA/courses/EN-US/course/index.html?showScreen=172_C_200</vt:lpwstr>
      </vt:variant>
      <vt:variant>
        <vt:lpwstr/>
      </vt:variant>
      <vt:variant>
        <vt:i4>6160467</vt:i4>
      </vt:variant>
      <vt:variant>
        <vt:i4>927</vt:i4>
      </vt:variant>
      <vt:variant>
        <vt:i4>0</vt:i4>
      </vt:variant>
      <vt:variant>
        <vt:i4>5</vt:i4>
      </vt:variant>
      <vt:variant>
        <vt:lpwstr>http://www.learnex.co.uk/test/AbbottUTA/courses/EN-US/course/index.html?showScreen=171_C_200</vt:lpwstr>
      </vt:variant>
      <vt:variant>
        <vt:lpwstr/>
      </vt:variant>
      <vt:variant>
        <vt:i4>6160467</vt:i4>
      </vt:variant>
      <vt:variant>
        <vt:i4>924</vt:i4>
      </vt:variant>
      <vt:variant>
        <vt:i4>0</vt:i4>
      </vt:variant>
      <vt:variant>
        <vt:i4>5</vt:i4>
      </vt:variant>
      <vt:variant>
        <vt:lpwstr>http://www.learnex.co.uk/test/AbbottUTA/courses/EN-US/course/index.html?showScreen=171_C_200</vt:lpwstr>
      </vt:variant>
      <vt:variant>
        <vt:lpwstr/>
      </vt:variant>
      <vt:variant>
        <vt:i4>6226003</vt:i4>
      </vt:variant>
      <vt:variant>
        <vt:i4>921</vt:i4>
      </vt:variant>
      <vt:variant>
        <vt:i4>0</vt:i4>
      </vt:variant>
      <vt:variant>
        <vt:i4>5</vt:i4>
      </vt:variant>
      <vt:variant>
        <vt:lpwstr>http://www.learnex.co.uk/test/AbbottUTA/courses/EN-US/course/index.html?showScreen=170_C_200</vt:lpwstr>
      </vt:variant>
      <vt:variant>
        <vt:lpwstr/>
      </vt:variant>
      <vt:variant>
        <vt:i4>6226003</vt:i4>
      </vt:variant>
      <vt:variant>
        <vt:i4>918</vt:i4>
      </vt:variant>
      <vt:variant>
        <vt:i4>0</vt:i4>
      </vt:variant>
      <vt:variant>
        <vt:i4>5</vt:i4>
      </vt:variant>
      <vt:variant>
        <vt:lpwstr>http://www.learnex.co.uk/test/AbbottUTA/courses/EN-US/course/index.html?showScreen=170_C_200</vt:lpwstr>
      </vt:variant>
      <vt:variant>
        <vt:lpwstr/>
      </vt:variant>
      <vt:variant>
        <vt:i4>5374043</vt:i4>
      </vt:variant>
      <vt:variant>
        <vt:i4>915</vt:i4>
      </vt:variant>
      <vt:variant>
        <vt:i4>0</vt:i4>
      </vt:variant>
      <vt:variant>
        <vt:i4>5</vt:i4>
      </vt:variant>
      <vt:variant>
        <vt:lpwstr>http://www.learnex.co.uk/test/AbbottUTA/courses/EN-US/course/index.html?showScreen=167_C_199</vt:lpwstr>
      </vt:variant>
      <vt:variant>
        <vt:lpwstr/>
      </vt:variant>
      <vt:variant>
        <vt:i4>5374043</vt:i4>
      </vt:variant>
      <vt:variant>
        <vt:i4>912</vt:i4>
      </vt:variant>
      <vt:variant>
        <vt:i4>0</vt:i4>
      </vt:variant>
      <vt:variant>
        <vt:i4>5</vt:i4>
      </vt:variant>
      <vt:variant>
        <vt:lpwstr>http://www.learnex.co.uk/test/AbbottUTA/courses/EN-US/course/index.html?showScreen=167_C_199</vt:lpwstr>
      </vt:variant>
      <vt:variant>
        <vt:lpwstr/>
      </vt:variant>
      <vt:variant>
        <vt:i4>6881378</vt:i4>
      </vt:variant>
      <vt:variant>
        <vt:i4>909</vt:i4>
      </vt:variant>
      <vt:variant>
        <vt:i4>0</vt:i4>
      </vt:variant>
      <vt:variant>
        <vt:i4>5</vt:i4>
      </vt:variant>
      <vt:variant>
        <vt:lpwstr>http://www.learnex.co.uk/test/AbbottUTA/courses/EN-US/course/index.html?showScreen=163_C_72</vt:lpwstr>
      </vt:variant>
      <vt:variant>
        <vt:lpwstr/>
      </vt:variant>
      <vt:variant>
        <vt:i4>6881378</vt:i4>
      </vt:variant>
      <vt:variant>
        <vt:i4>906</vt:i4>
      </vt:variant>
      <vt:variant>
        <vt:i4>0</vt:i4>
      </vt:variant>
      <vt:variant>
        <vt:i4>5</vt:i4>
      </vt:variant>
      <vt:variant>
        <vt:lpwstr>http://www.learnex.co.uk/test/AbbottUTA/courses/EN-US/course/index.html?showScreen=163_C_72</vt:lpwstr>
      </vt:variant>
      <vt:variant>
        <vt:lpwstr/>
      </vt:variant>
      <vt:variant>
        <vt:i4>7012450</vt:i4>
      </vt:variant>
      <vt:variant>
        <vt:i4>903</vt:i4>
      </vt:variant>
      <vt:variant>
        <vt:i4>0</vt:i4>
      </vt:variant>
      <vt:variant>
        <vt:i4>5</vt:i4>
      </vt:variant>
      <vt:variant>
        <vt:lpwstr>http://www.learnex.co.uk/test/AbbottUTA/courses/EN-US/course/index.html?showScreen=161_C_71</vt:lpwstr>
      </vt:variant>
      <vt:variant>
        <vt:lpwstr/>
      </vt:variant>
      <vt:variant>
        <vt:i4>7012450</vt:i4>
      </vt:variant>
      <vt:variant>
        <vt:i4>900</vt:i4>
      </vt:variant>
      <vt:variant>
        <vt:i4>0</vt:i4>
      </vt:variant>
      <vt:variant>
        <vt:i4>5</vt:i4>
      </vt:variant>
      <vt:variant>
        <vt:lpwstr>http://www.learnex.co.uk/test/AbbottUTA/courses/EN-US/course/index.html?showScreen=161_C_71</vt:lpwstr>
      </vt:variant>
      <vt:variant>
        <vt:lpwstr/>
      </vt:variant>
      <vt:variant>
        <vt:i4>6946914</vt:i4>
      </vt:variant>
      <vt:variant>
        <vt:i4>897</vt:i4>
      </vt:variant>
      <vt:variant>
        <vt:i4>0</vt:i4>
      </vt:variant>
      <vt:variant>
        <vt:i4>5</vt:i4>
      </vt:variant>
      <vt:variant>
        <vt:lpwstr>http://www.learnex.co.uk/test/AbbottUTA/courses/EN-US/course/index.html?showScreen=160_C_71</vt:lpwstr>
      </vt:variant>
      <vt:variant>
        <vt:lpwstr/>
      </vt:variant>
      <vt:variant>
        <vt:i4>6946914</vt:i4>
      </vt:variant>
      <vt:variant>
        <vt:i4>894</vt:i4>
      </vt:variant>
      <vt:variant>
        <vt:i4>0</vt:i4>
      </vt:variant>
      <vt:variant>
        <vt:i4>5</vt:i4>
      </vt:variant>
      <vt:variant>
        <vt:lpwstr>http://www.learnex.co.uk/test/AbbottUTA/courses/EN-US/course/index.html?showScreen=160_C_71</vt:lpwstr>
      </vt:variant>
      <vt:variant>
        <vt:lpwstr/>
      </vt:variant>
      <vt:variant>
        <vt:i4>6488161</vt:i4>
      </vt:variant>
      <vt:variant>
        <vt:i4>891</vt:i4>
      </vt:variant>
      <vt:variant>
        <vt:i4>0</vt:i4>
      </vt:variant>
      <vt:variant>
        <vt:i4>5</vt:i4>
      </vt:variant>
      <vt:variant>
        <vt:lpwstr>http://www.learnex.co.uk/test/AbbottUTA/courses/EN-US/course/index.html?showScreen=159_C_71</vt:lpwstr>
      </vt:variant>
      <vt:variant>
        <vt:lpwstr/>
      </vt:variant>
      <vt:variant>
        <vt:i4>6488161</vt:i4>
      </vt:variant>
      <vt:variant>
        <vt:i4>888</vt:i4>
      </vt:variant>
      <vt:variant>
        <vt:i4>0</vt:i4>
      </vt:variant>
      <vt:variant>
        <vt:i4>5</vt:i4>
      </vt:variant>
      <vt:variant>
        <vt:lpwstr>http://www.learnex.co.uk/test/AbbottUTA/courses/EN-US/course/index.html?showScreen=159_C_71</vt:lpwstr>
      </vt:variant>
      <vt:variant>
        <vt:lpwstr/>
      </vt:variant>
      <vt:variant>
        <vt:i4>6422625</vt:i4>
      </vt:variant>
      <vt:variant>
        <vt:i4>885</vt:i4>
      </vt:variant>
      <vt:variant>
        <vt:i4>0</vt:i4>
      </vt:variant>
      <vt:variant>
        <vt:i4>5</vt:i4>
      </vt:variant>
      <vt:variant>
        <vt:lpwstr>http://www.learnex.co.uk/test/AbbottUTA/courses/EN-US/course/index.html?showScreen=158_C_71</vt:lpwstr>
      </vt:variant>
      <vt:variant>
        <vt:lpwstr/>
      </vt:variant>
      <vt:variant>
        <vt:i4>6422625</vt:i4>
      </vt:variant>
      <vt:variant>
        <vt:i4>882</vt:i4>
      </vt:variant>
      <vt:variant>
        <vt:i4>0</vt:i4>
      </vt:variant>
      <vt:variant>
        <vt:i4>5</vt:i4>
      </vt:variant>
      <vt:variant>
        <vt:lpwstr>http://www.learnex.co.uk/test/AbbottUTA/courses/EN-US/course/index.html?showScreen=158_C_71</vt:lpwstr>
      </vt:variant>
      <vt:variant>
        <vt:lpwstr/>
      </vt:variant>
      <vt:variant>
        <vt:i4>7143521</vt:i4>
      </vt:variant>
      <vt:variant>
        <vt:i4>879</vt:i4>
      </vt:variant>
      <vt:variant>
        <vt:i4>0</vt:i4>
      </vt:variant>
      <vt:variant>
        <vt:i4>5</vt:i4>
      </vt:variant>
      <vt:variant>
        <vt:lpwstr>http://www.learnex.co.uk/test/AbbottUTA/courses/EN-US/course/index.html?showScreen=157_C_71</vt:lpwstr>
      </vt:variant>
      <vt:variant>
        <vt:lpwstr/>
      </vt:variant>
      <vt:variant>
        <vt:i4>7143521</vt:i4>
      </vt:variant>
      <vt:variant>
        <vt:i4>876</vt:i4>
      </vt:variant>
      <vt:variant>
        <vt:i4>0</vt:i4>
      </vt:variant>
      <vt:variant>
        <vt:i4>5</vt:i4>
      </vt:variant>
      <vt:variant>
        <vt:lpwstr>http://www.learnex.co.uk/test/AbbottUTA/courses/EN-US/course/index.html?showScreen=157_C_71</vt:lpwstr>
      </vt:variant>
      <vt:variant>
        <vt:lpwstr/>
      </vt:variant>
      <vt:variant>
        <vt:i4>7274593</vt:i4>
      </vt:variant>
      <vt:variant>
        <vt:i4>873</vt:i4>
      </vt:variant>
      <vt:variant>
        <vt:i4>0</vt:i4>
      </vt:variant>
      <vt:variant>
        <vt:i4>5</vt:i4>
      </vt:variant>
      <vt:variant>
        <vt:lpwstr>http://www.learnex.co.uk/test/AbbottUTA/courses/EN-US/course/index.html?showScreen=155_C_71</vt:lpwstr>
      </vt:variant>
      <vt:variant>
        <vt:lpwstr/>
      </vt:variant>
      <vt:variant>
        <vt:i4>7274593</vt:i4>
      </vt:variant>
      <vt:variant>
        <vt:i4>870</vt:i4>
      </vt:variant>
      <vt:variant>
        <vt:i4>0</vt:i4>
      </vt:variant>
      <vt:variant>
        <vt:i4>5</vt:i4>
      </vt:variant>
      <vt:variant>
        <vt:lpwstr>http://www.learnex.co.uk/test/AbbottUTA/courses/EN-US/course/index.html?showScreen=155_C_71</vt:lpwstr>
      </vt:variant>
      <vt:variant>
        <vt:lpwstr/>
      </vt:variant>
      <vt:variant>
        <vt:i4>7209057</vt:i4>
      </vt:variant>
      <vt:variant>
        <vt:i4>867</vt:i4>
      </vt:variant>
      <vt:variant>
        <vt:i4>0</vt:i4>
      </vt:variant>
      <vt:variant>
        <vt:i4>5</vt:i4>
      </vt:variant>
      <vt:variant>
        <vt:lpwstr>http://www.learnex.co.uk/test/AbbottUTA/courses/EN-US/course/index.html?showScreen=154_C_71</vt:lpwstr>
      </vt:variant>
      <vt:variant>
        <vt:lpwstr/>
      </vt:variant>
      <vt:variant>
        <vt:i4>7209057</vt:i4>
      </vt:variant>
      <vt:variant>
        <vt:i4>864</vt:i4>
      </vt:variant>
      <vt:variant>
        <vt:i4>0</vt:i4>
      </vt:variant>
      <vt:variant>
        <vt:i4>5</vt:i4>
      </vt:variant>
      <vt:variant>
        <vt:lpwstr>http://www.learnex.co.uk/test/AbbottUTA/courses/EN-US/course/index.html?showScreen=154_C_71</vt:lpwstr>
      </vt:variant>
      <vt:variant>
        <vt:lpwstr/>
      </vt:variant>
      <vt:variant>
        <vt:i4>6881377</vt:i4>
      </vt:variant>
      <vt:variant>
        <vt:i4>861</vt:i4>
      </vt:variant>
      <vt:variant>
        <vt:i4>0</vt:i4>
      </vt:variant>
      <vt:variant>
        <vt:i4>5</vt:i4>
      </vt:variant>
      <vt:variant>
        <vt:lpwstr>http://www.learnex.co.uk/test/AbbottUTA/courses/EN-US/course/index.html?showScreen=153_C_71</vt:lpwstr>
      </vt:variant>
      <vt:variant>
        <vt:lpwstr/>
      </vt:variant>
      <vt:variant>
        <vt:i4>6881377</vt:i4>
      </vt:variant>
      <vt:variant>
        <vt:i4>858</vt:i4>
      </vt:variant>
      <vt:variant>
        <vt:i4>0</vt:i4>
      </vt:variant>
      <vt:variant>
        <vt:i4>5</vt:i4>
      </vt:variant>
      <vt:variant>
        <vt:lpwstr>http://www.learnex.co.uk/test/AbbottUTA/courses/EN-US/course/index.html?showScreen=153_C_71</vt:lpwstr>
      </vt:variant>
      <vt:variant>
        <vt:lpwstr/>
      </vt:variant>
      <vt:variant>
        <vt:i4>6815841</vt:i4>
      </vt:variant>
      <vt:variant>
        <vt:i4>855</vt:i4>
      </vt:variant>
      <vt:variant>
        <vt:i4>0</vt:i4>
      </vt:variant>
      <vt:variant>
        <vt:i4>5</vt:i4>
      </vt:variant>
      <vt:variant>
        <vt:lpwstr>http://www.learnex.co.uk/test/AbbottUTA/courses/EN-US/course/index.html?showScreen=152_C_71</vt:lpwstr>
      </vt:variant>
      <vt:variant>
        <vt:lpwstr/>
      </vt:variant>
      <vt:variant>
        <vt:i4>6815841</vt:i4>
      </vt:variant>
      <vt:variant>
        <vt:i4>852</vt:i4>
      </vt:variant>
      <vt:variant>
        <vt:i4>0</vt:i4>
      </vt:variant>
      <vt:variant>
        <vt:i4>5</vt:i4>
      </vt:variant>
      <vt:variant>
        <vt:lpwstr>http://www.learnex.co.uk/test/AbbottUTA/courses/EN-US/course/index.html?showScreen=152_C_71</vt:lpwstr>
      </vt:variant>
      <vt:variant>
        <vt:lpwstr/>
      </vt:variant>
      <vt:variant>
        <vt:i4>7012449</vt:i4>
      </vt:variant>
      <vt:variant>
        <vt:i4>849</vt:i4>
      </vt:variant>
      <vt:variant>
        <vt:i4>0</vt:i4>
      </vt:variant>
      <vt:variant>
        <vt:i4>5</vt:i4>
      </vt:variant>
      <vt:variant>
        <vt:lpwstr>http://www.learnex.co.uk/test/AbbottUTA/courses/EN-US/course/index.html?showScreen=151_C_71</vt:lpwstr>
      </vt:variant>
      <vt:variant>
        <vt:lpwstr/>
      </vt:variant>
      <vt:variant>
        <vt:i4>7012449</vt:i4>
      </vt:variant>
      <vt:variant>
        <vt:i4>846</vt:i4>
      </vt:variant>
      <vt:variant>
        <vt:i4>0</vt:i4>
      </vt:variant>
      <vt:variant>
        <vt:i4>5</vt:i4>
      </vt:variant>
      <vt:variant>
        <vt:lpwstr>http://www.learnex.co.uk/test/AbbottUTA/courses/EN-US/course/index.html?showScreen=151_C_71</vt:lpwstr>
      </vt:variant>
      <vt:variant>
        <vt:lpwstr/>
      </vt:variant>
      <vt:variant>
        <vt:i4>6946913</vt:i4>
      </vt:variant>
      <vt:variant>
        <vt:i4>843</vt:i4>
      </vt:variant>
      <vt:variant>
        <vt:i4>0</vt:i4>
      </vt:variant>
      <vt:variant>
        <vt:i4>5</vt:i4>
      </vt:variant>
      <vt:variant>
        <vt:lpwstr>http://www.learnex.co.uk/test/AbbottUTA/courses/EN-US/course/index.html?showScreen=150_C_71</vt:lpwstr>
      </vt:variant>
      <vt:variant>
        <vt:lpwstr/>
      </vt:variant>
      <vt:variant>
        <vt:i4>6946913</vt:i4>
      </vt:variant>
      <vt:variant>
        <vt:i4>840</vt:i4>
      </vt:variant>
      <vt:variant>
        <vt:i4>0</vt:i4>
      </vt:variant>
      <vt:variant>
        <vt:i4>5</vt:i4>
      </vt:variant>
      <vt:variant>
        <vt:lpwstr>http://www.learnex.co.uk/test/AbbottUTA/courses/EN-US/course/index.html?showScreen=150_C_71</vt:lpwstr>
      </vt:variant>
      <vt:variant>
        <vt:lpwstr/>
      </vt:variant>
      <vt:variant>
        <vt:i4>6422624</vt:i4>
      </vt:variant>
      <vt:variant>
        <vt:i4>837</vt:i4>
      </vt:variant>
      <vt:variant>
        <vt:i4>0</vt:i4>
      </vt:variant>
      <vt:variant>
        <vt:i4>5</vt:i4>
      </vt:variant>
      <vt:variant>
        <vt:lpwstr>http://www.learnex.co.uk/test/AbbottUTA/courses/EN-US/course/index.html?showScreen=148_C_71</vt:lpwstr>
      </vt:variant>
      <vt:variant>
        <vt:lpwstr/>
      </vt:variant>
      <vt:variant>
        <vt:i4>6422624</vt:i4>
      </vt:variant>
      <vt:variant>
        <vt:i4>834</vt:i4>
      </vt:variant>
      <vt:variant>
        <vt:i4>0</vt:i4>
      </vt:variant>
      <vt:variant>
        <vt:i4>5</vt:i4>
      </vt:variant>
      <vt:variant>
        <vt:lpwstr>http://www.learnex.co.uk/test/AbbottUTA/courses/EN-US/course/index.html?showScreen=148_C_71</vt:lpwstr>
      </vt:variant>
      <vt:variant>
        <vt:lpwstr/>
      </vt:variant>
      <vt:variant>
        <vt:i4>7143520</vt:i4>
      </vt:variant>
      <vt:variant>
        <vt:i4>831</vt:i4>
      </vt:variant>
      <vt:variant>
        <vt:i4>0</vt:i4>
      </vt:variant>
      <vt:variant>
        <vt:i4>5</vt:i4>
      </vt:variant>
      <vt:variant>
        <vt:lpwstr>http://www.learnex.co.uk/test/AbbottUTA/courses/EN-US/course/index.html?showScreen=147_C_71</vt:lpwstr>
      </vt:variant>
      <vt:variant>
        <vt:lpwstr/>
      </vt:variant>
      <vt:variant>
        <vt:i4>7143520</vt:i4>
      </vt:variant>
      <vt:variant>
        <vt:i4>828</vt:i4>
      </vt:variant>
      <vt:variant>
        <vt:i4>0</vt:i4>
      </vt:variant>
      <vt:variant>
        <vt:i4>5</vt:i4>
      </vt:variant>
      <vt:variant>
        <vt:lpwstr>http://www.learnex.co.uk/test/AbbottUTA/courses/EN-US/course/index.html?showScreen=147_C_71</vt:lpwstr>
      </vt:variant>
      <vt:variant>
        <vt:lpwstr/>
      </vt:variant>
      <vt:variant>
        <vt:i4>7077984</vt:i4>
      </vt:variant>
      <vt:variant>
        <vt:i4>825</vt:i4>
      </vt:variant>
      <vt:variant>
        <vt:i4>0</vt:i4>
      </vt:variant>
      <vt:variant>
        <vt:i4>5</vt:i4>
      </vt:variant>
      <vt:variant>
        <vt:lpwstr>http://www.learnex.co.uk/test/AbbottUTA/courses/EN-US/course/index.html?showScreen=146_C_71</vt:lpwstr>
      </vt:variant>
      <vt:variant>
        <vt:lpwstr/>
      </vt:variant>
      <vt:variant>
        <vt:i4>7077984</vt:i4>
      </vt:variant>
      <vt:variant>
        <vt:i4>822</vt:i4>
      </vt:variant>
      <vt:variant>
        <vt:i4>0</vt:i4>
      </vt:variant>
      <vt:variant>
        <vt:i4>5</vt:i4>
      </vt:variant>
      <vt:variant>
        <vt:lpwstr>http://www.learnex.co.uk/test/AbbottUTA/courses/EN-US/course/index.html?showScreen=146_C_71</vt:lpwstr>
      </vt:variant>
      <vt:variant>
        <vt:lpwstr/>
      </vt:variant>
      <vt:variant>
        <vt:i4>7209056</vt:i4>
      </vt:variant>
      <vt:variant>
        <vt:i4>819</vt:i4>
      </vt:variant>
      <vt:variant>
        <vt:i4>0</vt:i4>
      </vt:variant>
      <vt:variant>
        <vt:i4>5</vt:i4>
      </vt:variant>
      <vt:variant>
        <vt:lpwstr>http://www.learnex.co.uk/test/AbbottUTA/courses/EN-US/course/index.html?showScreen=144_C_71</vt:lpwstr>
      </vt:variant>
      <vt:variant>
        <vt:lpwstr/>
      </vt:variant>
      <vt:variant>
        <vt:i4>7209056</vt:i4>
      </vt:variant>
      <vt:variant>
        <vt:i4>816</vt:i4>
      </vt:variant>
      <vt:variant>
        <vt:i4>0</vt:i4>
      </vt:variant>
      <vt:variant>
        <vt:i4>5</vt:i4>
      </vt:variant>
      <vt:variant>
        <vt:lpwstr>http://www.learnex.co.uk/test/AbbottUTA/courses/EN-US/course/index.html?showScreen=144_C_71</vt:lpwstr>
      </vt:variant>
      <vt:variant>
        <vt:lpwstr/>
      </vt:variant>
      <vt:variant>
        <vt:i4>6881376</vt:i4>
      </vt:variant>
      <vt:variant>
        <vt:i4>813</vt:i4>
      </vt:variant>
      <vt:variant>
        <vt:i4>0</vt:i4>
      </vt:variant>
      <vt:variant>
        <vt:i4>5</vt:i4>
      </vt:variant>
      <vt:variant>
        <vt:lpwstr>http://www.learnex.co.uk/test/AbbottUTA/courses/EN-US/course/index.html?showScreen=143_C_71</vt:lpwstr>
      </vt:variant>
      <vt:variant>
        <vt:lpwstr/>
      </vt:variant>
      <vt:variant>
        <vt:i4>6881376</vt:i4>
      </vt:variant>
      <vt:variant>
        <vt:i4>810</vt:i4>
      </vt:variant>
      <vt:variant>
        <vt:i4>0</vt:i4>
      </vt:variant>
      <vt:variant>
        <vt:i4>5</vt:i4>
      </vt:variant>
      <vt:variant>
        <vt:lpwstr>http://www.learnex.co.uk/test/AbbottUTA/courses/EN-US/course/index.html?showScreen=143_C_71</vt:lpwstr>
      </vt:variant>
      <vt:variant>
        <vt:lpwstr/>
      </vt:variant>
      <vt:variant>
        <vt:i4>6815840</vt:i4>
      </vt:variant>
      <vt:variant>
        <vt:i4>807</vt:i4>
      </vt:variant>
      <vt:variant>
        <vt:i4>0</vt:i4>
      </vt:variant>
      <vt:variant>
        <vt:i4>5</vt:i4>
      </vt:variant>
      <vt:variant>
        <vt:lpwstr>http://www.learnex.co.uk/test/AbbottUTA/courses/EN-US/course/index.html?showScreen=142_C_71</vt:lpwstr>
      </vt:variant>
      <vt:variant>
        <vt:lpwstr/>
      </vt:variant>
      <vt:variant>
        <vt:i4>6815840</vt:i4>
      </vt:variant>
      <vt:variant>
        <vt:i4>804</vt:i4>
      </vt:variant>
      <vt:variant>
        <vt:i4>0</vt:i4>
      </vt:variant>
      <vt:variant>
        <vt:i4>5</vt:i4>
      </vt:variant>
      <vt:variant>
        <vt:lpwstr>http://www.learnex.co.uk/test/AbbottUTA/courses/EN-US/course/index.html?showScreen=142_C_71</vt:lpwstr>
      </vt:variant>
      <vt:variant>
        <vt:lpwstr/>
      </vt:variant>
      <vt:variant>
        <vt:i4>7012448</vt:i4>
      </vt:variant>
      <vt:variant>
        <vt:i4>801</vt:i4>
      </vt:variant>
      <vt:variant>
        <vt:i4>0</vt:i4>
      </vt:variant>
      <vt:variant>
        <vt:i4>5</vt:i4>
      </vt:variant>
      <vt:variant>
        <vt:lpwstr>http://www.learnex.co.uk/test/AbbottUTA/courses/EN-US/course/index.html?showScreen=141_C_71</vt:lpwstr>
      </vt:variant>
      <vt:variant>
        <vt:lpwstr/>
      </vt:variant>
      <vt:variant>
        <vt:i4>7012448</vt:i4>
      </vt:variant>
      <vt:variant>
        <vt:i4>798</vt:i4>
      </vt:variant>
      <vt:variant>
        <vt:i4>0</vt:i4>
      </vt:variant>
      <vt:variant>
        <vt:i4>5</vt:i4>
      </vt:variant>
      <vt:variant>
        <vt:lpwstr>http://www.learnex.co.uk/test/AbbottUTA/courses/EN-US/course/index.html?showScreen=141_C_71</vt:lpwstr>
      </vt:variant>
      <vt:variant>
        <vt:lpwstr/>
      </vt:variant>
      <vt:variant>
        <vt:i4>6488167</vt:i4>
      </vt:variant>
      <vt:variant>
        <vt:i4>795</vt:i4>
      </vt:variant>
      <vt:variant>
        <vt:i4>0</vt:i4>
      </vt:variant>
      <vt:variant>
        <vt:i4>5</vt:i4>
      </vt:variant>
      <vt:variant>
        <vt:lpwstr>http://www.learnex.co.uk/test/AbbottUTA/courses/EN-US/course/index.html?showScreen=139_C_71</vt:lpwstr>
      </vt:variant>
      <vt:variant>
        <vt:lpwstr/>
      </vt:variant>
      <vt:variant>
        <vt:i4>6488167</vt:i4>
      </vt:variant>
      <vt:variant>
        <vt:i4>792</vt:i4>
      </vt:variant>
      <vt:variant>
        <vt:i4>0</vt:i4>
      </vt:variant>
      <vt:variant>
        <vt:i4>5</vt:i4>
      </vt:variant>
      <vt:variant>
        <vt:lpwstr>http://www.learnex.co.uk/test/AbbottUTA/courses/EN-US/course/index.html?showScreen=139_C_71</vt:lpwstr>
      </vt:variant>
      <vt:variant>
        <vt:lpwstr/>
      </vt:variant>
      <vt:variant>
        <vt:i4>6422631</vt:i4>
      </vt:variant>
      <vt:variant>
        <vt:i4>789</vt:i4>
      </vt:variant>
      <vt:variant>
        <vt:i4>0</vt:i4>
      </vt:variant>
      <vt:variant>
        <vt:i4>5</vt:i4>
      </vt:variant>
      <vt:variant>
        <vt:lpwstr>http://www.learnex.co.uk/test/AbbottUTA/courses/EN-US/course/index.html?showScreen=138_C_71</vt:lpwstr>
      </vt:variant>
      <vt:variant>
        <vt:lpwstr/>
      </vt:variant>
      <vt:variant>
        <vt:i4>6422631</vt:i4>
      </vt:variant>
      <vt:variant>
        <vt:i4>786</vt:i4>
      </vt:variant>
      <vt:variant>
        <vt:i4>0</vt:i4>
      </vt:variant>
      <vt:variant>
        <vt:i4>5</vt:i4>
      </vt:variant>
      <vt:variant>
        <vt:lpwstr>http://www.learnex.co.uk/test/AbbottUTA/courses/EN-US/course/index.html?showScreen=138_C_71</vt:lpwstr>
      </vt:variant>
      <vt:variant>
        <vt:lpwstr/>
      </vt:variant>
      <vt:variant>
        <vt:i4>7143527</vt:i4>
      </vt:variant>
      <vt:variant>
        <vt:i4>783</vt:i4>
      </vt:variant>
      <vt:variant>
        <vt:i4>0</vt:i4>
      </vt:variant>
      <vt:variant>
        <vt:i4>5</vt:i4>
      </vt:variant>
      <vt:variant>
        <vt:lpwstr>http://www.learnex.co.uk/test/AbbottUTA/courses/EN-US/course/index.html?showScreen=137_C_71</vt:lpwstr>
      </vt:variant>
      <vt:variant>
        <vt:lpwstr/>
      </vt:variant>
      <vt:variant>
        <vt:i4>7143527</vt:i4>
      </vt:variant>
      <vt:variant>
        <vt:i4>780</vt:i4>
      </vt:variant>
      <vt:variant>
        <vt:i4>0</vt:i4>
      </vt:variant>
      <vt:variant>
        <vt:i4>5</vt:i4>
      </vt:variant>
      <vt:variant>
        <vt:lpwstr>http://www.learnex.co.uk/test/AbbottUTA/courses/EN-US/course/index.html?showScreen=137_C_71</vt:lpwstr>
      </vt:variant>
      <vt:variant>
        <vt:lpwstr/>
      </vt:variant>
      <vt:variant>
        <vt:i4>7274599</vt:i4>
      </vt:variant>
      <vt:variant>
        <vt:i4>777</vt:i4>
      </vt:variant>
      <vt:variant>
        <vt:i4>0</vt:i4>
      </vt:variant>
      <vt:variant>
        <vt:i4>5</vt:i4>
      </vt:variant>
      <vt:variant>
        <vt:lpwstr>http://www.learnex.co.uk/test/AbbottUTA/courses/EN-US/course/index.html?showScreen=135_C_71</vt:lpwstr>
      </vt:variant>
      <vt:variant>
        <vt:lpwstr/>
      </vt:variant>
      <vt:variant>
        <vt:i4>7274599</vt:i4>
      </vt:variant>
      <vt:variant>
        <vt:i4>774</vt:i4>
      </vt:variant>
      <vt:variant>
        <vt:i4>0</vt:i4>
      </vt:variant>
      <vt:variant>
        <vt:i4>5</vt:i4>
      </vt:variant>
      <vt:variant>
        <vt:lpwstr>http://www.learnex.co.uk/test/AbbottUTA/courses/EN-US/course/index.html?showScreen=135_C_71</vt:lpwstr>
      </vt:variant>
      <vt:variant>
        <vt:lpwstr/>
      </vt:variant>
      <vt:variant>
        <vt:i4>7209063</vt:i4>
      </vt:variant>
      <vt:variant>
        <vt:i4>771</vt:i4>
      </vt:variant>
      <vt:variant>
        <vt:i4>0</vt:i4>
      </vt:variant>
      <vt:variant>
        <vt:i4>5</vt:i4>
      </vt:variant>
      <vt:variant>
        <vt:lpwstr>http://www.learnex.co.uk/test/AbbottUTA/courses/EN-US/course/index.html?showScreen=134_C_71</vt:lpwstr>
      </vt:variant>
      <vt:variant>
        <vt:lpwstr/>
      </vt:variant>
      <vt:variant>
        <vt:i4>7209063</vt:i4>
      </vt:variant>
      <vt:variant>
        <vt:i4>768</vt:i4>
      </vt:variant>
      <vt:variant>
        <vt:i4>0</vt:i4>
      </vt:variant>
      <vt:variant>
        <vt:i4>5</vt:i4>
      </vt:variant>
      <vt:variant>
        <vt:lpwstr>http://www.learnex.co.uk/test/AbbottUTA/courses/EN-US/course/index.html?showScreen=134_C_71</vt:lpwstr>
      </vt:variant>
      <vt:variant>
        <vt:lpwstr/>
      </vt:variant>
      <vt:variant>
        <vt:i4>6881383</vt:i4>
      </vt:variant>
      <vt:variant>
        <vt:i4>765</vt:i4>
      </vt:variant>
      <vt:variant>
        <vt:i4>0</vt:i4>
      </vt:variant>
      <vt:variant>
        <vt:i4>5</vt:i4>
      </vt:variant>
      <vt:variant>
        <vt:lpwstr>http://www.learnex.co.uk/test/AbbottUTA/courses/EN-US/course/index.html?showScreen=133_C_71</vt:lpwstr>
      </vt:variant>
      <vt:variant>
        <vt:lpwstr/>
      </vt:variant>
      <vt:variant>
        <vt:i4>6881383</vt:i4>
      </vt:variant>
      <vt:variant>
        <vt:i4>762</vt:i4>
      </vt:variant>
      <vt:variant>
        <vt:i4>0</vt:i4>
      </vt:variant>
      <vt:variant>
        <vt:i4>5</vt:i4>
      </vt:variant>
      <vt:variant>
        <vt:lpwstr>http://www.learnex.co.uk/test/AbbottUTA/courses/EN-US/course/index.html?showScreen=133_C_71</vt:lpwstr>
      </vt:variant>
      <vt:variant>
        <vt:lpwstr/>
      </vt:variant>
      <vt:variant>
        <vt:i4>6815847</vt:i4>
      </vt:variant>
      <vt:variant>
        <vt:i4>759</vt:i4>
      </vt:variant>
      <vt:variant>
        <vt:i4>0</vt:i4>
      </vt:variant>
      <vt:variant>
        <vt:i4>5</vt:i4>
      </vt:variant>
      <vt:variant>
        <vt:lpwstr>http://www.learnex.co.uk/test/AbbottUTA/courses/EN-US/course/index.html?showScreen=132_C_71</vt:lpwstr>
      </vt:variant>
      <vt:variant>
        <vt:lpwstr/>
      </vt:variant>
      <vt:variant>
        <vt:i4>6815847</vt:i4>
      </vt:variant>
      <vt:variant>
        <vt:i4>756</vt:i4>
      </vt:variant>
      <vt:variant>
        <vt:i4>0</vt:i4>
      </vt:variant>
      <vt:variant>
        <vt:i4>5</vt:i4>
      </vt:variant>
      <vt:variant>
        <vt:lpwstr>http://www.learnex.co.uk/test/AbbottUTA/courses/EN-US/course/index.html?showScreen=132_C_71</vt:lpwstr>
      </vt:variant>
      <vt:variant>
        <vt:lpwstr/>
      </vt:variant>
      <vt:variant>
        <vt:i4>6946919</vt:i4>
      </vt:variant>
      <vt:variant>
        <vt:i4>753</vt:i4>
      </vt:variant>
      <vt:variant>
        <vt:i4>0</vt:i4>
      </vt:variant>
      <vt:variant>
        <vt:i4>5</vt:i4>
      </vt:variant>
      <vt:variant>
        <vt:lpwstr>http://www.learnex.co.uk/test/AbbottUTA/courses/EN-US/course/index.html?showScreen=130_C_71</vt:lpwstr>
      </vt:variant>
      <vt:variant>
        <vt:lpwstr/>
      </vt:variant>
      <vt:variant>
        <vt:i4>6946919</vt:i4>
      </vt:variant>
      <vt:variant>
        <vt:i4>750</vt:i4>
      </vt:variant>
      <vt:variant>
        <vt:i4>0</vt:i4>
      </vt:variant>
      <vt:variant>
        <vt:i4>5</vt:i4>
      </vt:variant>
      <vt:variant>
        <vt:lpwstr>http://www.learnex.co.uk/test/AbbottUTA/courses/EN-US/course/index.html?showScreen=130_C_71</vt:lpwstr>
      </vt:variant>
      <vt:variant>
        <vt:lpwstr/>
      </vt:variant>
      <vt:variant>
        <vt:i4>6488166</vt:i4>
      </vt:variant>
      <vt:variant>
        <vt:i4>747</vt:i4>
      </vt:variant>
      <vt:variant>
        <vt:i4>0</vt:i4>
      </vt:variant>
      <vt:variant>
        <vt:i4>5</vt:i4>
      </vt:variant>
      <vt:variant>
        <vt:lpwstr>http://www.learnex.co.uk/test/AbbottUTA/courses/EN-US/course/index.html?showScreen=129_C_71</vt:lpwstr>
      </vt:variant>
      <vt:variant>
        <vt:lpwstr/>
      </vt:variant>
      <vt:variant>
        <vt:i4>6488166</vt:i4>
      </vt:variant>
      <vt:variant>
        <vt:i4>744</vt:i4>
      </vt:variant>
      <vt:variant>
        <vt:i4>0</vt:i4>
      </vt:variant>
      <vt:variant>
        <vt:i4>5</vt:i4>
      </vt:variant>
      <vt:variant>
        <vt:lpwstr>http://www.learnex.co.uk/test/AbbottUTA/courses/EN-US/course/index.html?showScreen=129_C_71</vt:lpwstr>
      </vt:variant>
      <vt:variant>
        <vt:lpwstr/>
      </vt:variant>
      <vt:variant>
        <vt:i4>6422630</vt:i4>
      </vt:variant>
      <vt:variant>
        <vt:i4>741</vt:i4>
      </vt:variant>
      <vt:variant>
        <vt:i4>0</vt:i4>
      </vt:variant>
      <vt:variant>
        <vt:i4>5</vt:i4>
      </vt:variant>
      <vt:variant>
        <vt:lpwstr>http://www.learnex.co.uk/test/AbbottUTA/courses/EN-US/course/index.html?showScreen=128_C_71</vt:lpwstr>
      </vt:variant>
      <vt:variant>
        <vt:lpwstr/>
      </vt:variant>
      <vt:variant>
        <vt:i4>6422630</vt:i4>
      </vt:variant>
      <vt:variant>
        <vt:i4>738</vt:i4>
      </vt:variant>
      <vt:variant>
        <vt:i4>0</vt:i4>
      </vt:variant>
      <vt:variant>
        <vt:i4>5</vt:i4>
      </vt:variant>
      <vt:variant>
        <vt:lpwstr>http://www.learnex.co.uk/test/AbbottUTA/courses/EN-US/course/index.html?showScreen=128_C_71</vt:lpwstr>
      </vt:variant>
      <vt:variant>
        <vt:lpwstr/>
      </vt:variant>
      <vt:variant>
        <vt:i4>7143526</vt:i4>
      </vt:variant>
      <vt:variant>
        <vt:i4>735</vt:i4>
      </vt:variant>
      <vt:variant>
        <vt:i4>0</vt:i4>
      </vt:variant>
      <vt:variant>
        <vt:i4>5</vt:i4>
      </vt:variant>
      <vt:variant>
        <vt:lpwstr>http://www.learnex.co.uk/test/AbbottUTA/courses/EN-US/course/index.html?showScreen=127_C_71</vt:lpwstr>
      </vt:variant>
      <vt:variant>
        <vt:lpwstr/>
      </vt:variant>
      <vt:variant>
        <vt:i4>7143526</vt:i4>
      </vt:variant>
      <vt:variant>
        <vt:i4>732</vt:i4>
      </vt:variant>
      <vt:variant>
        <vt:i4>0</vt:i4>
      </vt:variant>
      <vt:variant>
        <vt:i4>5</vt:i4>
      </vt:variant>
      <vt:variant>
        <vt:lpwstr>http://www.learnex.co.uk/test/AbbottUTA/courses/EN-US/course/index.html?showScreen=127_C_71</vt:lpwstr>
      </vt:variant>
      <vt:variant>
        <vt:lpwstr/>
      </vt:variant>
      <vt:variant>
        <vt:i4>7077990</vt:i4>
      </vt:variant>
      <vt:variant>
        <vt:i4>729</vt:i4>
      </vt:variant>
      <vt:variant>
        <vt:i4>0</vt:i4>
      </vt:variant>
      <vt:variant>
        <vt:i4>5</vt:i4>
      </vt:variant>
      <vt:variant>
        <vt:lpwstr>http://www.learnex.co.uk/test/AbbottUTA/courses/EN-US/course/index.html?showScreen=126_C_71</vt:lpwstr>
      </vt:variant>
      <vt:variant>
        <vt:lpwstr/>
      </vt:variant>
      <vt:variant>
        <vt:i4>7077990</vt:i4>
      </vt:variant>
      <vt:variant>
        <vt:i4>726</vt:i4>
      </vt:variant>
      <vt:variant>
        <vt:i4>0</vt:i4>
      </vt:variant>
      <vt:variant>
        <vt:i4>5</vt:i4>
      </vt:variant>
      <vt:variant>
        <vt:lpwstr>http://www.learnex.co.uk/test/AbbottUTA/courses/EN-US/course/index.html?showScreen=126_C_71</vt:lpwstr>
      </vt:variant>
      <vt:variant>
        <vt:lpwstr/>
      </vt:variant>
      <vt:variant>
        <vt:i4>7274598</vt:i4>
      </vt:variant>
      <vt:variant>
        <vt:i4>723</vt:i4>
      </vt:variant>
      <vt:variant>
        <vt:i4>0</vt:i4>
      </vt:variant>
      <vt:variant>
        <vt:i4>5</vt:i4>
      </vt:variant>
      <vt:variant>
        <vt:lpwstr>http://www.learnex.co.uk/test/AbbottUTA/courses/EN-US/course/index.html?showScreen=125_C_71</vt:lpwstr>
      </vt:variant>
      <vt:variant>
        <vt:lpwstr/>
      </vt:variant>
      <vt:variant>
        <vt:i4>7274598</vt:i4>
      </vt:variant>
      <vt:variant>
        <vt:i4>720</vt:i4>
      </vt:variant>
      <vt:variant>
        <vt:i4>0</vt:i4>
      </vt:variant>
      <vt:variant>
        <vt:i4>5</vt:i4>
      </vt:variant>
      <vt:variant>
        <vt:lpwstr>http://www.learnex.co.uk/test/AbbottUTA/courses/EN-US/course/index.html?showScreen=125_C_71</vt:lpwstr>
      </vt:variant>
      <vt:variant>
        <vt:lpwstr/>
      </vt:variant>
      <vt:variant>
        <vt:i4>6881382</vt:i4>
      </vt:variant>
      <vt:variant>
        <vt:i4>717</vt:i4>
      </vt:variant>
      <vt:variant>
        <vt:i4>0</vt:i4>
      </vt:variant>
      <vt:variant>
        <vt:i4>5</vt:i4>
      </vt:variant>
      <vt:variant>
        <vt:lpwstr>http://www.learnex.co.uk/test/AbbottUTA/courses/EN-US/course/index.html?showScreen=123_C_71</vt:lpwstr>
      </vt:variant>
      <vt:variant>
        <vt:lpwstr/>
      </vt:variant>
      <vt:variant>
        <vt:i4>6881382</vt:i4>
      </vt:variant>
      <vt:variant>
        <vt:i4>714</vt:i4>
      </vt:variant>
      <vt:variant>
        <vt:i4>0</vt:i4>
      </vt:variant>
      <vt:variant>
        <vt:i4>5</vt:i4>
      </vt:variant>
      <vt:variant>
        <vt:lpwstr>http://www.learnex.co.uk/test/AbbottUTA/courses/EN-US/course/index.html?showScreen=123_C_71</vt:lpwstr>
      </vt:variant>
      <vt:variant>
        <vt:lpwstr/>
      </vt:variant>
      <vt:variant>
        <vt:i4>6815846</vt:i4>
      </vt:variant>
      <vt:variant>
        <vt:i4>711</vt:i4>
      </vt:variant>
      <vt:variant>
        <vt:i4>0</vt:i4>
      </vt:variant>
      <vt:variant>
        <vt:i4>5</vt:i4>
      </vt:variant>
      <vt:variant>
        <vt:lpwstr>http://www.learnex.co.uk/test/AbbottUTA/courses/EN-US/course/index.html?showScreen=122_C_71</vt:lpwstr>
      </vt:variant>
      <vt:variant>
        <vt:lpwstr/>
      </vt:variant>
      <vt:variant>
        <vt:i4>6815846</vt:i4>
      </vt:variant>
      <vt:variant>
        <vt:i4>708</vt:i4>
      </vt:variant>
      <vt:variant>
        <vt:i4>0</vt:i4>
      </vt:variant>
      <vt:variant>
        <vt:i4>5</vt:i4>
      </vt:variant>
      <vt:variant>
        <vt:lpwstr>http://www.learnex.co.uk/test/AbbottUTA/courses/EN-US/course/index.html?showScreen=122_C_71</vt:lpwstr>
      </vt:variant>
      <vt:variant>
        <vt:lpwstr/>
      </vt:variant>
      <vt:variant>
        <vt:i4>7012454</vt:i4>
      </vt:variant>
      <vt:variant>
        <vt:i4>705</vt:i4>
      </vt:variant>
      <vt:variant>
        <vt:i4>0</vt:i4>
      </vt:variant>
      <vt:variant>
        <vt:i4>5</vt:i4>
      </vt:variant>
      <vt:variant>
        <vt:lpwstr>http://www.learnex.co.uk/test/AbbottUTA/courses/EN-US/course/index.html?showScreen=121_C_71</vt:lpwstr>
      </vt:variant>
      <vt:variant>
        <vt:lpwstr/>
      </vt:variant>
      <vt:variant>
        <vt:i4>7012454</vt:i4>
      </vt:variant>
      <vt:variant>
        <vt:i4>702</vt:i4>
      </vt:variant>
      <vt:variant>
        <vt:i4>0</vt:i4>
      </vt:variant>
      <vt:variant>
        <vt:i4>5</vt:i4>
      </vt:variant>
      <vt:variant>
        <vt:lpwstr>http://www.learnex.co.uk/test/AbbottUTA/courses/EN-US/course/index.html?showScreen=121_C_71</vt:lpwstr>
      </vt:variant>
      <vt:variant>
        <vt:lpwstr/>
      </vt:variant>
      <vt:variant>
        <vt:i4>6946918</vt:i4>
      </vt:variant>
      <vt:variant>
        <vt:i4>699</vt:i4>
      </vt:variant>
      <vt:variant>
        <vt:i4>0</vt:i4>
      </vt:variant>
      <vt:variant>
        <vt:i4>5</vt:i4>
      </vt:variant>
      <vt:variant>
        <vt:lpwstr>http://www.learnex.co.uk/test/AbbottUTA/courses/EN-US/course/index.html?showScreen=120_C_71</vt:lpwstr>
      </vt:variant>
      <vt:variant>
        <vt:lpwstr/>
      </vt:variant>
      <vt:variant>
        <vt:i4>6946918</vt:i4>
      </vt:variant>
      <vt:variant>
        <vt:i4>696</vt:i4>
      </vt:variant>
      <vt:variant>
        <vt:i4>0</vt:i4>
      </vt:variant>
      <vt:variant>
        <vt:i4>5</vt:i4>
      </vt:variant>
      <vt:variant>
        <vt:lpwstr>http://www.learnex.co.uk/test/AbbottUTA/courses/EN-US/course/index.html?showScreen=120_C_71</vt:lpwstr>
      </vt:variant>
      <vt:variant>
        <vt:lpwstr/>
      </vt:variant>
      <vt:variant>
        <vt:i4>6488165</vt:i4>
      </vt:variant>
      <vt:variant>
        <vt:i4>693</vt:i4>
      </vt:variant>
      <vt:variant>
        <vt:i4>0</vt:i4>
      </vt:variant>
      <vt:variant>
        <vt:i4>5</vt:i4>
      </vt:variant>
      <vt:variant>
        <vt:lpwstr>http://www.learnex.co.uk/test/AbbottUTA/courses/EN-US/course/index.html?showScreen=119_C_71</vt:lpwstr>
      </vt:variant>
      <vt:variant>
        <vt:lpwstr/>
      </vt:variant>
      <vt:variant>
        <vt:i4>6488165</vt:i4>
      </vt:variant>
      <vt:variant>
        <vt:i4>690</vt:i4>
      </vt:variant>
      <vt:variant>
        <vt:i4>0</vt:i4>
      </vt:variant>
      <vt:variant>
        <vt:i4>5</vt:i4>
      </vt:variant>
      <vt:variant>
        <vt:lpwstr>http://www.learnex.co.uk/test/AbbottUTA/courses/EN-US/course/index.html?showScreen=119_C_71</vt:lpwstr>
      </vt:variant>
      <vt:variant>
        <vt:lpwstr/>
      </vt:variant>
      <vt:variant>
        <vt:i4>7143525</vt:i4>
      </vt:variant>
      <vt:variant>
        <vt:i4>687</vt:i4>
      </vt:variant>
      <vt:variant>
        <vt:i4>0</vt:i4>
      </vt:variant>
      <vt:variant>
        <vt:i4>5</vt:i4>
      </vt:variant>
      <vt:variant>
        <vt:lpwstr>http://www.learnex.co.uk/test/AbbottUTA/courses/EN-US/course/index.html?showScreen=117_C_71</vt:lpwstr>
      </vt:variant>
      <vt:variant>
        <vt:lpwstr/>
      </vt:variant>
      <vt:variant>
        <vt:i4>7143525</vt:i4>
      </vt:variant>
      <vt:variant>
        <vt:i4>684</vt:i4>
      </vt:variant>
      <vt:variant>
        <vt:i4>0</vt:i4>
      </vt:variant>
      <vt:variant>
        <vt:i4>5</vt:i4>
      </vt:variant>
      <vt:variant>
        <vt:lpwstr>http://www.learnex.co.uk/test/AbbottUTA/courses/EN-US/course/index.html?showScreen=117_C_71</vt:lpwstr>
      </vt:variant>
      <vt:variant>
        <vt:lpwstr/>
      </vt:variant>
      <vt:variant>
        <vt:i4>7077989</vt:i4>
      </vt:variant>
      <vt:variant>
        <vt:i4>681</vt:i4>
      </vt:variant>
      <vt:variant>
        <vt:i4>0</vt:i4>
      </vt:variant>
      <vt:variant>
        <vt:i4>5</vt:i4>
      </vt:variant>
      <vt:variant>
        <vt:lpwstr>http://www.learnex.co.uk/test/AbbottUTA/courses/EN-US/course/index.html?showScreen=116_C_71</vt:lpwstr>
      </vt:variant>
      <vt:variant>
        <vt:lpwstr/>
      </vt:variant>
      <vt:variant>
        <vt:i4>7077989</vt:i4>
      </vt:variant>
      <vt:variant>
        <vt:i4>678</vt:i4>
      </vt:variant>
      <vt:variant>
        <vt:i4>0</vt:i4>
      </vt:variant>
      <vt:variant>
        <vt:i4>5</vt:i4>
      </vt:variant>
      <vt:variant>
        <vt:lpwstr>http://www.learnex.co.uk/test/AbbottUTA/courses/EN-US/course/index.html?showScreen=116_C_71</vt:lpwstr>
      </vt:variant>
      <vt:variant>
        <vt:lpwstr/>
      </vt:variant>
      <vt:variant>
        <vt:i4>7274597</vt:i4>
      </vt:variant>
      <vt:variant>
        <vt:i4>675</vt:i4>
      </vt:variant>
      <vt:variant>
        <vt:i4>0</vt:i4>
      </vt:variant>
      <vt:variant>
        <vt:i4>5</vt:i4>
      </vt:variant>
      <vt:variant>
        <vt:lpwstr>http://www.learnex.co.uk/test/AbbottUTA/courses/EN-US/course/index.html?showScreen=115_C_71</vt:lpwstr>
      </vt:variant>
      <vt:variant>
        <vt:lpwstr/>
      </vt:variant>
      <vt:variant>
        <vt:i4>7274597</vt:i4>
      </vt:variant>
      <vt:variant>
        <vt:i4>672</vt:i4>
      </vt:variant>
      <vt:variant>
        <vt:i4>0</vt:i4>
      </vt:variant>
      <vt:variant>
        <vt:i4>5</vt:i4>
      </vt:variant>
      <vt:variant>
        <vt:lpwstr>http://www.learnex.co.uk/test/AbbottUTA/courses/EN-US/course/index.html?showScreen=115_C_71</vt:lpwstr>
      </vt:variant>
      <vt:variant>
        <vt:lpwstr/>
      </vt:variant>
      <vt:variant>
        <vt:i4>6881381</vt:i4>
      </vt:variant>
      <vt:variant>
        <vt:i4>669</vt:i4>
      </vt:variant>
      <vt:variant>
        <vt:i4>0</vt:i4>
      </vt:variant>
      <vt:variant>
        <vt:i4>5</vt:i4>
      </vt:variant>
      <vt:variant>
        <vt:lpwstr>http://www.learnex.co.uk/test/AbbottUTA/courses/EN-US/course/index.html?showScreen=113_C_71</vt:lpwstr>
      </vt:variant>
      <vt:variant>
        <vt:lpwstr/>
      </vt:variant>
      <vt:variant>
        <vt:i4>6881381</vt:i4>
      </vt:variant>
      <vt:variant>
        <vt:i4>666</vt:i4>
      </vt:variant>
      <vt:variant>
        <vt:i4>0</vt:i4>
      </vt:variant>
      <vt:variant>
        <vt:i4>5</vt:i4>
      </vt:variant>
      <vt:variant>
        <vt:lpwstr>http://www.learnex.co.uk/test/AbbottUTA/courses/EN-US/course/index.html?showScreen=113_C_71</vt:lpwstr>
      </vt:variant>
      <vt:variant>
        <vt:lpwstr/>
      </vt:variant>
      <vt:variant>
        <vt:i4>6815845</vt:i4>
      </vt:variant>
      <vt:variant>
        <vt:i4>663</vt:i4>
      </vt:variant>
      <vt:variant>
        <vt:i4>0</vt:i4>
      </vt:variant>
      <vt:variant>
        <vt:i4>5</vt:i4>
      </vt:variant>
      <vt:variant>
        <vt:lpwstr>http://www.learnex.co.uk/test/AbbottUTA/courses/EN-US/course/index.html?showScreen=112_C_71</vt:lpwstr>
      </vt:variant>
      <vt:variant>
        <vt:lpwstr/>
      </vt:variant>
      <vt:variant>
        <vt:i4>6815845</vt:i4>
      </vt:variant>
      <vt:variant>
        <vt:i4>660</vt:i4>
      </vt:variant>
      <vt:variant>
        <vt:i4>0</vt:i4>
      </vt:variant>
      <vt:variant>
        <vt:i4>5</vt:i4>
      </vt:variant>
      <vt:variant>
        <vt:lpwstr>http://www.learnex.co.uk/test/AbbottUTA/courses/EN-US/course/index.html?showScreen=112_C_71</vt:lpwstr>
      </vt:variant>
      <vt:variant>
        <vt:lpwstr/>
      </vt:variant>
      <vt:variant>
        <vt:i4>7012453</vt:i4>
      </vt:variant>
      <vt:variant>
        <vt:i4>657</vt:i4>
      </vt:variant>
      <vt:variant>
        <vt:i4>0</vt:i4>
      </vt:variant>
      <vt:variant>
        <vt:i4>5</vt:i4>
      </vt:variant>
      <vt:variant>
        <vt:lpwstr>http://www.learnex.co.uk/test/AbbottUTA/courses/EN-US/course/index.html?showScreen=111_C_71</vt:lpwstr>
      </vt:variant>
      <vt:variant>
        <vt:lpwstr/>
      </vt:variant>
      <vt:variant>
        <vt:i4>7012453</vt:i4>
      </vt:variant>
      <vt:variant>
        <vt:i4>654</vt:i4>
      </vt:variant>
      <vt:variant>
        <vt:i4>0</vt:i4>
      </vt:variant>
      <vt:variant>
        <vt:i4>5</vt:i4>
      </vt:variant>
      <vt:variant>
        <vt:lpwstr>http://www.learnex.co.uk/test/AbbottUTA/courses/EN-US/course/index.html?showScreen=111_C_71</vt:lpwstr>
      </vt:variant>
      <vt:variant>
        <vt:lpwstr/>
      </vt:variant>
      <vt:variant>
        <vt:i4>6946917</vt:i4>
      </vt:variant>
      <vt:variant>
        <vt:i4>651</vt:i4>
      </vt:variant>
      <vt:variant>
        <vt:i4>0</vt:i4>
      </vt:variant>
      <vt:variant>
        <vt:i4>5</vt:i4>
      </vt:variant>
      <vt:variant>
        <vt:lpwstr>http://www.learnex.co.uk/test/AbbottUTA/courses/EN-US/course/index.html?showScreen=110_C_70</vt:lpwstr>
      </vt:variant>
      <vt:variant>
        <vt:lpwstr/>
      </vt:variant>
      <vt:variant>
        <vt:i4>6946917</vt:i4>
      </vt:variant>
      <vt:variant>
        <vt:i4>648</vt:i4>
      </vt:variant>
      <vt:variant>
        <vt:i4>0</vt:i4>
      </vt:variant>
      <vt:variant>
        <vt:i4>5</vt:i4>
      </vt:variant>
      <vt:variant>
        <vt:lpwstr>http://www.learnex.co.uk/test/AbbottUTA/courses/EN-US/course/index.html?showScreen=110_C_70</vt:lpwstr>
      </vt:variant>
      <vt:variant>
        <vt:lpwstr/>
      </vt:variant>
      <vt:variant>
        <vt:i4>6422628</vt:i4>
      </vt:variant>
      <vt:variant>
        <vt:i4>645</vt:i4>
      </vt:variant>
      <vt:variant>
        <vt:i4>0</vt:i4>
      </vt:variant>
      <vt:variant>
        <vt:i4>5</vt:i4>
      </vt:variant>
      <vt:variant>
        <vt:lpwstr>http://www.learnex.co.uk/test/AbbottUTA/courses/EN-US/course/index.html?showScreen=109_C_69</vt:lpwstr>
      </vt:variant>
      <vt:variant>
        <vt:lpwstr/>
      </vt:variant>
      <vt:variant>
        <vt:i4>6422628</vt:i4>
      </vt:variant>
      <vt:variant>
        <vt:i4>642</vt:i4>
      </vt:variant>
      <vt:variant>
        <vt:i4>0</vt:i4>
      </vt:variant>
      <vt:variant>
        <vt:i4>5</vt:i4>
      </vt:variant>
      <vt:variant>
        <vt:lpwstr>http://www.learnex.co.uk/test/AbbottUTA/courses/EN-US/course/index.html?showScreen=109_C_69</vt:lpwstr>
      </vt:variant>
      <vt:variant>
        <vt:lpwstr/>
      </vt:variant>
      <vt:variant>
        <vt:i4>7077988</vt:i4>
      </vt:variant>
      <vt:variant>
        <vt:i4>639</vt:i4>
      </vt:variant>
      <vt:variant>
        <vt:i4>0</vt:i4>
      </vt:variant>
      <vt:variant>
        <vt:i4>5</vt:i4>
      </vt:variant>
      <vt:variant>
        <vt:lpwstr>http://www.learnex.co.uk/test/AbbottUTA/courses/EN-US/course/index.html?showScreen=107_C_67</vt:lpwstr>
      </vt:variant>
      <vt:variant>
        <vt:lpwstr/>
      </vt:variant>
      <vt:variant>
        <vt:i4>7077988</vt:i4>
      </vt:variant>
      <vt:variant>
        <vt:i4>636</vt:i4>
      </vt:variant>
      <vt:variant>
        <vt:i4>0</vt:i4>
      </vt:variant>
      <vt:variant>
        <vt:i4>5</vt:i4>
      </vt:variant>
      <vt:variant>
        <vt:lpwstr>http://www.learnex.co.uk/test/AbbottUTA/courses/EN-US/course/index.html?showScreen=107_C_67</vt:lpwstr>
      </vt:variant>
      <vt:variant>
        <vt:lpwstr/>
      </vt:variant>
      <vt:variant>
        <vt:i4>7143524</vt:i4>
      </vt:variant>
      <vt:variant>
        <vt:i4>633</vt:i4>
      </vt:variant>
      <vt:variant>
        <vt:i4>0</vt:i4>
      </vt:variant>
      <vt:variant>
        <vt:i4>5</vt:i4>
      </vt:variant>
      <vt:variant>
        <vt:lpwstr>http://www.learnex.co.uk/test/AbbottUTA/courses/EN-US/course/index.html?showScreen=106_C_67</vt:lpwstr>
      </vt:variant>
      <vt:variant>
        <vt:lpwstr/>
      </vt:variant>
      <vt:variant>
        <vt:i4>7143524</vt:i4>
      </vt:variant>
      <vt:variant>
        <vt:i4>630</vt:i4>
      </vt:variant>
      <vt:variant>
        <vt:i4>0</vt:i4>
      </vt:variant>
      <vt:variant>
        <vt:i4>5</vt:i4>
      </vt:variant>
      <vt:variant>
        <vt:lpwstr>http://www.learnex.co.uk/test/AbbottUTA/courses/EN-US/course/index.html?showScreen=106_C_67</vt:lpwstr>
      </vt:variant>
      <vt:variant>
        <vt:lpwstr/>
      </vt:variant>
      <vt:variant>
        <vt:i4>7209060</vt:i4>
      </vt:variant>
      <vt:variant>
        <vt:i4>627</vt:i4>
      </vt:variant>
      <vt:variant>
        <vt:i4>0</vt:i4>
      </vt:variant>
      <vt:variant>
        <vt:i4>5</vt:i4>
      </vt:variant>
      <vt:variant>
        <vt:lpwstr>http://www.learnex.co.uk/test/AbbottUTA/courses/EN-US/course/index.html?showScreen=105_C_67</vt:lpwstr>
      </vt:variant>
      <vt:variant>
        <vt:lpwstr/>
      </vt:variant>
      <vt:variant>
        <vt:i4>7209060</vt:i4>
      </vt:variant>
      <vt:variant>
        <vt:i4>624</vt:i4>
      </vt:variant>
      <vt:variant>
        <vt:i4>0</vt:i4>
      </vt:variant>
      <vt:variant>
        <vt:i4>5</vt:i4>
      </vt:variant>
      <vt:variant>
        <vt:lpwstr>http://www.learnex.co.uk/test/AbbottUTA/courses/EN-US/course/index.html?showScreen=105_C_67</vt:lpwstr>
      </vt:variant>
      <vt:variant>
        <vt:lpwstr/>
      </vt:variant>
      <vt:variant>
        <vt:i4>7274596</vt:i4>
      </vt:variant>
      <vt:variant>
        <vt:i4>621</vt:i4>
      </vt:variant>
      <vt:variant>
        <vt:i4>0</vt:i4>
      </vt:variant>
      <vt:variant>
        <vt:i4>5</vt:i4>
      </vt:variant>
      <vt:variant>
        <vt:lpwstr>http://www.learnex.co.uk/test/AbbottUTA/courses/EN-US/course/index.html?showScreen=104_C_67</vt:lpwstr>
      </vt:variant>
      <vt:variant>
        <vt:lpwstr/>
      </vt:variant>
      <vt:variant>
        <vt:i4>7274596</vt:i4>
      </vt:variant>
      <vt:variant>
        <vt:i4>618</vt:i4>
      </vt:variant>
      <vt:variant>
        <vt:i4>0</vt:i4>
      </vt:variant>
      <vt:variant>
        <vt:i4>5</vt:i4>
      </vt:variant>
      <vt:variant>
        <vt:lpwstr>http://www.learnex.co.uk/test/AbbottUTA/courses/EN-US/course/index.html?showScreen=104_C_67</vt:lpwstr>
      </vt:variant>
      <vt:variant>
        <vt:lpwstr/>
      </vt:variant>
      <vt:variant>
        <vt:i4>6815844</vt:i4>
      </vt:variant>
      <vt:variant>
        <vt:i4>615</vt:i4>
      </vt:variant>
      <vt:variant>
        <vt:i4>0</vt:i4>
      </vt:variant>
      <vt:variant>
        <vt:i4>5</vt:i4>
      </vt:variant>
      <vt:variant>
        <vt:lpwstr>http://www.learnex.co.uk/test/AbbottUTA/courses/EN-US/course/index.html?showScreen=103_C_67</vt:lpwstr>
      </vt:variant>
      <vt:variant>
        <vt:lpwstr/>
      </vt:variant>
      <vt:variant>
        <vt:i4>6815844</vt:i4>
      </vt:variant>
      <vt:variant>
        <vt:i4>612</vt:i4>
      </vt:variant>
      <vt:variant>
        <vt:i4>0</vt:i4>
      </vt:variant>
      <vt:variant>
        <vt:i4>5</vt:i4>
      </vt:variant>
      <vt:variant>
        <vt:lpwstr>http://www.learnex.co.uk/test/AbbottUTA/courses/EN-US/course/index.html?showScreen=103_C_67</vt:lpwstr>
      </vt:variant>
      <vt:variant>
        <vt:lpwstr/>
      </vt:variant>
      <vt:variant>
        <vt:i4>6881380</vt:i4>
      </vt:variant>
      <vt:variant>
        <vt:i4>609</vt:i4>
      </vt:variant>
      <vt:variant>
        <vt:i4>0</vt:i4>
      </vt:variant>
      <vt:variant>
        <vt:i4>5</vt:i4>
      </vt:variant>
      <vt:variant>
        <vt:lpwstr>http://www.learnex.co.uk/test/AbbottUTA/courses/EN-US/course/index.html?showScreen=102_C_67</vt:lpwstr>
      </vt:variant>
      <vt:variant>
        <vt:lpwstr/>
      </vt:variant>
      <vt:variant>
        <vt:i4>6881380</vt:i4>
      </vt:variant>
      <vt:variant>
        <vt:i4>606</vt:i4>
      </vt:variant>
      <vt:variant>
        <vt:i4>0</vt:i4>
      </vt:variant>
      <vt:variant>
        <vt:i4>5</vt:i4>
      </vt:variant>
      <vt:variant>
        <vt:lpwstr>http://www.learnex.co.uk/test/AbbottUTA/courses/EN-US/course/index.html?showScreen=102_C_67</vt:lpwstr>
      </vt:variant>
      <vt:variant>
        <vt:lpwstr/>
      </vt:variant>
      <vt:variant>
        <vt:i4>6946916</vt:i4>
      </vt:variant>
      <vt:variant>
        <vt:i4>603</vt:i4>
      </vt:variant>
      <vt:variant>
        <vt:i4>0</vt:i4>
      </vt:variant>
      <vt:variant>
        <vt:i4>5</vt:i4>
      </vt:variant>
      <vt:variant>
        <vt:lpwstr>http://www.learnex.co.uk/test/AbbottUTA/courses/EN-US/course/index.html?showScreen=101_C_67</vt:lpwstr>
      </vt:variant>
      <vt:variant>
        <vt:lpwstr/>
      </vt:variant>
      <vt:variant>
        <vt:i4>6946916</vt:i4>
      </vt:variant>
      <vt:variant>
        <vt:i4>600</vt:i4>
      </vt:variant>
      <vt:variant>
        <vt:i4>0</vt:i4>
      </vt:variant>
      <vt:variant>
        <vt:i4>5</vt:i4>
      </vt:variant>
      <vt:variant>
        <vt:lpwstr>http://www.learnex.co.uk/test/AbbottUTA/courses/EN-US/course/index.html?showScreen=101_C_67</vt:lpwstr>
      </vt:variant>
      <vt:variant>
        <vt:lpwstr/>
      </vt:variant>
      <vt:variant>
        <vt:i4>7012452</vt:i4>
      </vt:variant>
      <vt:variant>
        <vt:i4>597</vt:i4>
      </vt:variant>
      <vt:variant>
        <vt:i4>0</vt:i4>
      </vt:variant>
      <vt:variant>
        <vt:i4>5</vt:i4>
      </vt:variant>
      <vt:variant>
        <vt:lpwstr>http://www.learnex.co.uk/test/AbbottUTA/courses/EN-US/course/index.html?showScreen=100_C_66</vt:lpwstr>
      </vt:variant>
      <vt:variant>
        <vt:lpwstr/>
      </vt:variant>
      <vt:variant>
        <vt:i4>7012452</vt:i4>
      </vt:variant>
      <vt:variant>
        <vt:i4>594</vt:i4>
      </vt:variant>
      <vt:variant>
        <vt:i4>0</vt:i4>
      </vt:variant>
      <vt:variant>
        <vt:i4>5</vt:i4>
      </vt:variant>
      <vt:variant>
        <vt:lpwstr>http://www.learnex.co.uk/test/AbbottUTA/courses/EN-US/course/index.html?showScreen=100_C_66</vt:lpwstr>
      </vt:variant>
      <vt:variant>
        <vt:lpwstr/>
      </vt:variant>
      <vt:variant>
        <vt:i4>3145784</vt:i4>
      </vt:variant>
      <vt:variant>
        <vt:i4>591</vt:i4>
      </vt:variant>
      <vt:variant>
        <vt:i4>0</vt:i4>
      </vt:variant>
      <vt:variant>
        <vt:i4>5</vt:i4>
      </vt:variant>
      <vt:variant>
        <vt:lpwstr>http://www.learnex.co.uk/test/AbbottUTA/courses/EN-US/course/index.html?showScreen=99_C_66</vt:lpwstr>
      </vt:variant>
      <vt:variant>
        <vt:lpwstr/>
      </vt:variant>
      <vt:variant>
        <vt:i4>3145784</vt:i4>
      </vt:variant>
      <vt:variant>
        <vt:i4>588</vt:i4>
      </vt:variant>
      <vt:variant>
        <vt:i4>0</vt:i4>
      </vt:variant>
      <vt:variant>
        <vt:i4>5</vt:i4>
      </vt:variant>
      <vt:variant>
        <vt:lpwstr>http://www.learnex.co.uk/test/AbbottUTA/courses/EN-US/course/index.html?showScreen=99_C_66</vt:lpwstr>
      </vt:variant>
      <vt:variant>
        <vt:lpwstr/>
      </vt:variant>
      <vt:variant>
        <vt:i4>3145785</vt:i4>
      </vt:variant>
      <vt:variant>
        <vt:i4>585</vt:i4>
      </vt:variant>
      <vt:variant>
        <vt:i4>0</vt:i4>
      </vt:variant>
      <vt:variant>
        <vt:i4>5</vt:i4>
      </vt:variant>
      <vt:variant>
        <vt:lpwstr>http://www.learnex.co.uk/test/AbbottUTA/courses/EN-US/course/index.html?showScreen=98_C_66</vt:lpwstr>
      </vt:variant>
      <vt:variant>
        <vt:lpwstr/>
      </vt:variant>
      <vt:variant>
        <vt:i4>3145785</vt:i4>
      </vt:variant>
      <vt:variant>
        <vt:i4>582</vt:i4>
      </vt:variant>
      <vt:variant>
        <vt:i4>0</vt:i4>
      </vt:variant>
      <vt:variant>
        <vt:i4>5</vt:i4>
      </vt:variant>
      <vt:variant>
        <vt:lpwstr>http://www.learnex.co.uk/test/AbbottUTA/courses/EN-US/course/index.html?showScreen=98_C_66</vt:lpwstr>
      </vt:variant>
      <vt:variant>
        <vt:lpwstr/>
      </vt:variant>
      <vt:variant>
        <vt:i4>3145782</vt:i4>
      </vt:variant>
      <vt:variant>
        <vt:i4>579</vt:i4>
      </vt:variant>
      <vt:variant>
        <vt:i4>0</vt:i4>
      </vt:variant>
      <vt:variant>
        <vt:i4>5</vt:i4>
      </vt:variant>
      <vt:variant>
        <vt:lpwstr>http://www.learnex.co.uk/test/AbbottUTA/courses/EN-US/course/index.html?showScreen=97_C_66</vt:lpwstr>
      </vt:variant>
      <vt:variant>
        <vt:lpwstr/>
      </vt:variant>
      <vt:variant>
        <vt:i4>3145782</vt:i4>
      </vt:variant>
      <vt:variant>
        <vt:i4>576</vt:i4>
      </vt:variant>
      <vt:variant>
        <vt:i4>0</vt:i4>
      </vt:variant>
      <vt:variant>
        <vt:i4>5</vt:i4>
      </vt:variant>
      <vt:variant>
        <vt:lpwstr>http://www.learnex.co.uk/test/AbbottUTA/courses/EN-US/course/index.html?showScreen=97_C_66</vt:lpwstr>
      </vt:variant>
      <vt:variant>
        <vt:lpwstr/>
      </vt:variant>
      <vt:variant>
        <vt:i4>3145783</vt:i4>
      </vt:variant>
      <vt:variant>
        <vt:i4>573</vt:i4>
      </vt:variant>
      <vt:variant>
        <vt:i4>0</vt:i4>
      </vt:variant>
      <vt:variant>
        <vt:i4>5</vt:i4>
      </vt:variant>
      <vt:variant>
        <vt:lpwstr>http://www.learnex.co.uk/test/AbbottUTA/courses/EN-US/course/index.html?showScreen=96_C_66</vt:lpwstr>
      </vt:variant>
      <vt:variant>
        <vt:lpwstr/>
      </vt:variant>
      <vt:variant>
        <vt:i4>3145783</vt:i4>
      </vt:variant>
      <vt:variant>
        <vt:i4>570</vt:i4>
      </vt:variant>
      <vt:variant>
        <vt:i4>0</vt:i4>
      </vt:variant>
      <vt:variant>
        <vt:i4>5</vt:i4>
      </vt:variant>
      <vt:variant>
        <vt:lpwstr>http://www.learnex.co.uk/test/AbbottUTA/courses/EN-US/course/index.html?showScreen=96_C_66</vt:lpwstr>
      </vt:variant>
      <vt:variant>
        <vt:lpwstr/>
      </vt:variant>
      <vt:variant>
        <vt:i4>3145780</vt:i4>
      </vt:variant>
      <vt:variant>
        <vt:i4>567</vt:i4>
      </vt:variant>
      <vt:variant>
        <vt:i4>0</vt:i4>
      </vt:variant>
      <vt:variant>
        <vt:i4>5</vt:i4>
      </vt:variant>
      <vt:variant>
        <vt:lpwstr>http://www.learnex.co.uk/test/AbbottUTA/courses/EN-US/course/index.html?showScreen=95_C_66</vt:lpwstr>
      </vt:variant>
      <vt:variant>
        <vt:lpwstr/>
      </vt:variant>
      <vt:variant>
        <vt:i4>3145780</vt:i4>
      </vt:variant>
      <vt:variant>
        <vt:i4>564</vt:i4>
      </vt:variant>
      <vt:variant>
        <vt:i4>0</vt:i4>
      </vt:variant>
      <vt:variant>
        <vt:i4>5</vt:i4>
      </vt:variant>
      <vt:variant>
        <vt:lpwstr>http://www.learnex.co.uk/test/AbbottUTA/courses/EN-US/course/index.html?showScreen=95_C_66</vt:lpwstr>
      </vt:variant>
      <vt:variant>
        <vt:lpwstr/>
      </vt:variant>
      <vt:variant>
        <vt:i4>3342389</vt:i4>
      </vt:variant>
      <vt:variant>
        <vt:i4>561</vt:i4>
      </vt:variant>
      <vt:variant>
        <vt:i4>0</vt:i4>
      </vt:variant>
      <vt:variant>
        <vt:i4>5</vt:i4>
      </vt:variant>
      <vt:variant>
        <vt:lpwstr>http://www.learnex.co.uk/test/AbbottUTA/courses/EN-US/course/index.html?showScreen=94_C_65</vt:lpwstr>
      </vt:variant>
      <vt:variant>
        <vt:lpwstr/>
      </vt:variant>
      <vt:variant>
        <vt:i4>3342389</vt:i4>
      </vt:variant>
      <vt:variant>
        <vt:i4>558</vt:i4>
      </vt:variant>
      <vt:variant>
        <vt:i4>0</vt:i4>
      </vt:variant>
      <vt:variant>
        <vt:i4>5</vt:i4>
      </vt:variant>
      <vt:variant>
        <vt:lpwstr>http://www.learnex.co.uk/test/AbbottUTA/courses/EN-US/course/index.html?showScreen=94_C_65</vt:lpwstr>
      </vt:variant>
      <vt:variant>
        <vt:lpwstr/>
      </vt:variant>
      <vt:variant>
        <vt:i4>3276850</vt:i4>
      </vt:variant>
      <vt:variant>
        <vt:i4>555</vt:i4>
      </vt:variant>
      <vt:variant>
        <vt:i4>0</vt:i4>
      </vt:variant>
      <vt:variant>
        <vt:i4>5</vt:i4>
      </vt:variant>
      <vt:variant>
        <vt:lpwstr>http://www.learnex.co.uk/test/AbbottUTA/courses/EN-US/course/index.html?showScreen=93_C_64</vt:lpwstr>
      </vt:variant>
      <vt:variant>
        <vt:lpwstr/>
      </vt:variant>
      <vt:variant>
        <vt:i4>3276850</vt:i4>
      </vt:variant>
      <vt:variant>
        <vt:i4>552</vt:i4>
      </vt:variant>
      <vt:variant>
        <vt:i4>0</vt:i4>
      </vt:variant>
      <vt:variant>
        <vt:i4>5</vt:i4>
      </vt:variant>
      <vt:variant>
        <vt:lpwstr>http://www.learnex.co.uk/test/AbbottUTA/courses/EN-US/course/index.html?showScreen=93_C_64</vt:lpwstr>
      </vt:variant>
      <vt:variant>
        <vt:lpwstr/>
      </vt:variant>
      <vt:variant>
        <vt:i4>3473459</vt:i4>
      </vt:variant>
      <vt:variant>
        <vt:i4>549</vt:i4>
      </vt:variant>
      <vt:variant>
        <vt:i4>0</vt:i4>
      </vt:variant>
      <vt:variant>
        <vt:i4>5</vt:i4>
      </vt:variant>
      <vt:variant>
        <vt:lpwstr>http://www.learnex.co.uk/test/AbbottUTA/courses/EN-US/course/index.html?showScreen=92_C_63</vt:lpwstr>
      </vt:variant>
      <vt:variant>
        <vt:lpwstr/>
      </vt:variant>
      <vt:variant>
        <vt:i4>3473459</vt:i4>
      </vt:variant>
      <vt:variant>
        <vt:i4>546</vt:i4>
      </vt:variant>
      <vt:variant>
        <vt:i4>0</vt:i4>
      </vt:variant>
      <vt:variant>
        <vt:i4>5</vt:i4>
      </vt:variant>
      <vt:variant>
        <vt:lpwstr>http://www.learnex.co.uk/test/AbbottUTA/courses/EN-US/course/index.html?showScreen=92_C_63</vt:lpwstr>
      </vt:variant>
      <vt:variant>
        <vt:lpwstr/>
      </vt:variant>
      <vt:variant>
        <vt:i4>3473456</vt:i4>
      </vt:variant>
      <vt:variant>
        <vt:i4>543</vt:i4>
      </vt:variant>
      <vt:variant>
        <vt:i4>0</vt:i4>
      </vt:variant>
      <vt:variant>
        <vt:i4>5</vt:i4>
      </vt:variant>
      <vt:variant>
        <vt:lpwstr>http://www.learnex.co.uk/test/AbbottUTA/courses/EN-US/course/index.html?showScreen=91_C_63</vt:lpwstr>
      </vt:variant>
      <vt:variant>
        <vt:lpwstr/>
      </vt:variant>
      <vt:variant>
        <vt:i4>3473456</vt:i4>
      </vt:variant>
      <vt:variant>
        <vt:i4>540</vt:i4>
      </vt:variant>
      <vt:variant>
        <vt:i4>0</vt:i4>
      </vt:variant>
      <vt:variant>
        <vt:i4>5</vt:i4>
      </vt:variant>
      <vt:variant>
        <vt:lpwstr>http://www.learnex.co.uk/test/AbbottUTA/courses/EN-US/course/index.html?showScreen=91_C_63</vt:lpwstr>
      </vt:variant>
      <vt:variant>
        <vt:lpwstr/>
      </vt:variant>
      <vt:variant>
        <vt:i4>3473457</vt:i4>
      </vt:variant>
      <vt:variant>
        <vt:i4>537</vt:i4>
      </vt:variant>
      <vt:variant>
        <vt:i4>0</vt:i4>
      </vt:variant>
      <vt:variant>
        <vt:i4>5</vt:i4>
      </vt:variant>
      <vt:variant>
        <vt:lpwstr>http://www.learnex.co.uk/test/AbbottUTA/courses/EN-US/course/index.html?showScreen=90_C_63</vt:lpwstr>
      </vt:variant>
      <vt:variant>
        <vt:lpwstr/>
      </vt:variant>
      <vt:variant>
        <vt:i4>3473457</vt:i4>
      </vt:variant>
      <vt:variant>
        <vt:i4>534</vt:i4>
      </vt:variant>
      <vt:variant>
        <vt:i4>0</vt:i4>
      </vt:variant>
      <vt:variant>
        <vt:i4>5</vt:i4>
      </vt:variant>
      <vt:variant>
        <vt:lpwstr>http://www.learnex.co.uk/test/AbbottUTA/courses/EN-US/course/index.html?showScreen=90_C_63</vt:lpwstr>
      </vt:variant>
      <vt:variant>
        <vt:lpwstr/>
      </vt:variant>
      <vt:variant>
        <vt:i4>3407928</vt:i4>
      </vt:variant>
      <vt:variant>
        <vt:i4>531</vt:i4>
      </vt:variant>
      <vt:variant>
        <vt:i4>0</vt:i4>
      </vt:variant>
      <vt:variant>
        <vt:i4>5</vt:i4>
      </vt:variant>
      <vt:variant>
        <vt:lpwstr>http://www.learnex.co.uk/test/AbbottUTA/courses/EN-US/course/index.html?showScreen=89_C_63</vt:lpwstr>
      </vt:variant>
      <vt:variant>
        <vt:lpwstr/>
      </vt:variant>
      <vt:variant>
        <vt:i4>3407928</vt:i4>
      </vt:variant>
      <vt:variant>
        <vt:i4>528</vt:i4>
      </vt:variant>
      <vt:variant>
        <vt:i4>0</vt:i4>
      </vt:variant>
      <vt:variant>
        <vt:i4>5</vt:i4>
      </vt:variant>
      <vt:variant>
        <vt:lpwstr>http://www.learnex.co.uk/test/AbbottUTA/courses/EN-US/course/index.html?showScreen=89_C_63</vt:lpwstr>
      </vt:variant>
      <vt:variant>
        <vt:lpwstr/>
      </vt:variant>
      <vt:variant>
        <vt:i4>3473465</vt:i4>
      </vt:variant>
      <vt:variant>
        <vt:i4>525</vt:i4>
      </vt:variant>
      <vt:variant>
        <vt:i4>0</vt:i4>
      </vt:variant>
      <vt:variant>
        <vt:i4>5</vt:i4>
      </vt:variant>
      <vt:variant>
        <vt:lpwstr>http://www.learnex.co.uk/test/AbbottUTA/courses/EN-US/course/index.html?showScreen=88_C_62</vt:lpwstr>
      </vt:variant>
      <vt:variant>
        <vt:lpwstr/>
      </vt:variant>
      <vt:variant>
        <vt:i4>3473465</vt:i4>
      </vt:variant>
      <vt:variant>
        <vt:i4>522</vt:i4>
      </vt:variant>
      <vt:variant>
        <vt:i4>0</vt:i4>
      </vt:variant>
      <vt:variant>
        <vt:i4>5</vt:i4>
      </vt:variant>
      <vt:variant>
        <vt:lpwstr>http://www.learnex.co.uk/test/AbbottUTA/courses/EN-US/course/index.html?showScreen=88_C_62</vt:lpwstr>
      </vt:variant>
      <vt:variant>
        <vt:lpwstr/>
      </vt:variant>
      <vt:variant>
        <vt:i4>3538998</vt:i4>
      </vt:variant>
      <vt:variant>
        <vt:i4>519</vt:i4>
      </vt:variant>
      <vt:variant>
        <vt:i4>0</vt:i4>
      </vt:variant>
      <vt:variant>
        <vt:i4>5</vt:i4>
      </vt:variant>
      <vt:variant>
        <vt:lpwstr>http://www.learnex.co.uk/test/AbbottUTA/courses/EN-US/course/index.html?showScreen=87_C_61</vt:lpwstr>
      </vt:variant>
      <vt:variant>
        <vt:lpwstr/>
      </vt:variant>
      <vt:variant>
        <vt:i4>3538998</vt:i4>
      </vt:variant>
      <vt:variant>
        <vt:i4>516</vt:i4>
      </vt:variant>
      <vt:variant>
        <vt:i4>0</vt:i4>
      </vt:variant>
      <vt:variant>
        <vt:i4>5</vt:i4>
      </vt:variant>
      <vt:variant>
        <vt:lpwstr>http://www.learnex.co.uk/test/AbbottUTA/courses/EN-US/course/index.html?showScreen=87_C_61</vt:lpwstr>
      </vt:variant>
      <vt:variant>
        <vt:lpwstr/>
      </vt:variant>
      <vt:variant>
        <vt:i4>3604535</vt:i4>
      </vt:variant>
      <vt:variant>
        <vt:i4>513</vt:i4>
      </vt:variant>
      <vt:variant>
        <vt:i4>0</vt:i4>
      </vt:variant>
      <vt:variant>
        <vt:i4>5</vt:i4>
      </vt:variant>
      <vt:variant>
        <vt:lpwstr>http://www.learnex.co.uk/test/AbbottUTA/courses/EN-US/course/index.html?showScreen=86_C_60</vt:lpwstr>
      </vt:variant>
      <vt:variant>
        <vt:lpwstr/>
      </vt:variant>
      <vt:variant>
        <vt:i4>3604535</vt:i4>
      </vt:variant>
      <vt:variant>
        <vt:i4>510</vt:i4>
      </vt:variant>
      <vt:variant>
        <vt:i4>0</vt:i4>
      </vt:variant>
      <vt:variant>
        <vt:i4>5</vt:i4>
      </vt:variant>
      <vt:variant>
        <vt:lpwstr>http://www.learnex.co.uk/test/AbbottUTA/courses/EN-US/course/index.html?showScreen=86_C_60</vt:lpwstr>
      </vt:variant>
      <vt:variant>
        <vt:lpwstr/>
      </vt:variant>
      <vt:variant>
        <vt:i4>4063287</vt:i4>
      </vt:variant>
      <vt:variant>
        <vt:i4>507</vt:i4>
      </vt:variant>
      <vt:variant>
        <vt:i4>0</vt:i4>
      </vt:variant>
      <vt:variant>
        <vt:i4>5</vt:i4>
      </vt:variant>
      <vt:variant>
        <vt:lpwstr>http://www.learnex.co.uk/test/AbbottUTA/courses/EN-US/course/index.html?showScreen=85_C_59</vt:lpwstr>
      </vt:variant>
      <vt:variant>
        <vt:lpwstr/>
      </vt:variant>
      <vt:variant>
        <vt:i4>4063287</vt:i4>
      </vt:variant>
      <vt:variant>
        <vt:i4>504</vt:i4>
      </vt:variant>
      <vt:variant>
        <vt:i4>0</vt:i4>
      </vt:variant>
      <vt:variant>
        <vt:i4>5</vt:i4>
      </vt:variant>
      <vt:variant>
        <vt:lpwstr>http://www.learnex.co.uk/test/AbbottUTA/courses/EN-US/course/index.html?showScreen=85_C_59</vt:lpwstr>
      </vt:variant>
      <vt:variant>
        <vt:lpwstr/>
      </vt:variant>
      <vt:variant>
        <vt:i4>4128822</vt:i4>
      </vt:variant>
      <vt:variant>
        <vt:i4>501</vt:i4>
      </vt:variant>
      <vt:variant>
        <vt:i4>0</vt:i4>
      </vt:variant>
      <vt:variant>
        <vt:i4>5</vt:i4>
      </vt:variant>
      <vt:variant>
        <vt:lpwstr>http://www.learnex.co.uk/test/AbbottUTA/courses/EN-US/course/index.html?showScreen=84_C_58</vt:lpwstr>
      </vt:variant>
      <vt:variant>
        <vt:lpwstr/>
      </vt:variant>
      <vt:variant>
        <vt:i4>4128822</vt:i4>
      </vt:variant>
      <vt:variant>
        <vt:i4>498</vt:i4>
      </vt:variant>
      <vt:variant>
        <vt:i4>0</vt:i4>
      </vt:variant>
      <vt:variant>
        <vt:i4>5</vt:i4>
      </vt:variant>
      <vt:variant>
        <vt:lpwstr>http://www.learnex.co.uk/test/AbbottUTA/courses/EN-US/course/index.html?showScreen=84_C_58</vt:lpwstr>
      </vt:variant>
      <vt:variant>
        <vt:lpwstr/>
      </vt:variant>
      <vt:variant>
        <vt:i4>3145777</vt:i4>
      </vt:variant>
      <vt:variant>
        <vt:i4>495</vt:i4>
      </vt:variant>
      <vt:variant>
        <vt:i4>0</vt:i4>
      </vt:variant>
      <vt:variant>
        <vt:i4>5</vt:i4>
      </vt:variant>
      <vt:variant>
        <vt:lpwstr>http://www.learnex.co.uk/test/AbbottUTA/courses/EN-US/course/index.html?showScreen=83_C_57</vt:lpwstr>
      </vt:variant>
      <vt:variant>
        <vt:lpwstr/>
      </vt:variant>
      <vt:variant>
        <vt:i4>3145777</vt:i4>
      </vt:variant>
      <vt:variant>
        <vt:i4>492</vt:i4>
      </vt:variant>
      <vt:variant>
        <vt:i4>0</vt:i4>
      </vt:variant>
      <vt:variant>
        <vt:i4>5</vt:i4>
      </vt:variant>
      <vt:variant>
        <vt:lpwstr>http://www.learnex.co.uk/test/AbbottUTA/courses/EN-US/course/index.html?showScreen=83_C_57</vt:lpwstr>
      </vt:variant>
      <vt:variant>
        <vt:lpwstr/>
      </vt:variant>
      <vt:variant>
        <vt:i4>3211312</vt:i4>
      </vt:variant>
      <vt:variant>
        <vt:i4>489</vt:i4>
      </vt:variant>
      <vt:variant>
        <vt:i4>0</vt:i4>
      </vt:variant>
      <vt:variant>
        <vt:i4>5</vt:i4>
      </vt:variant>
      <vt:variant>
        <vt:lpwstr>http://www.learnex.co.uk/test/AbbottUTA/courses/EN-US/course/index.html?showScreen=82_C_56</vt:lpwstr>
      </vt:variant>
      <vt:variant>
        <vt:lpwstr/>
      </vt:variant>
      <vt:variant>
        <vt:i4>3211312</vt:i4>
      </vt:variant>
      <vt:variant>
        <vt:i4>486</vt:i4>
      </vt:variant>
      <vt:variant>
        <vt:i4>0</vt:i4>
      </vt:variant>
      <vt:variant>
        <vt:i4>5</vt:i4>
      </vt:variant>
      <vt:variant>
        <vt:lpwstr>http://www.learnex.co.uk/test/AbbottUTA/courses/EN-US/course/index.html?showScreen=82_C_56</vt:lpwstr>
      </vt:variant>
      <vt:variant>
        <vt:lpwstr/>
      </vt:variant>
      <vt:variant>
        <vt:i4>3276851</vt:i4>
      </vt:variant>
      <vt:variant>
        <vt:i4>483</vt:i4>
      </vt:variant>
      <vt:variant>
        <vt:i4>0</vt:i4>
      </vt:variant>
      <vt:variant>
        <vt:i4>5</vt:i4>
      </vt:variant>
      <vt:variant>
        <vt:lpwstr>http://www.learnex.co.uk/test/AbbottUTA/courses/EN-US/course/index.html?showScreen=81_C_55</vt:lpwstr>
      </vt:variant>
      <vt:variant>
        <vt:lpwstr/>
      </vt:variant>
      <vt:variant>
        <vt:i4>3276851</vt:i4>
      </vt:variant>
      <vt:variant>
        <vt:i4>480</vt:i4>
      </vt:variant>
      <vt:variant>
        <vt:i4>0</vt:i4>
      </vt:variant>
      <vt:variant>
        <vt:i4>5</vt:i4>
      </vt:variant>
      <vt:variant>
        <vt:lpwstr>http://www.learnex.co.uk/test/AbbottUTA/courses/EN-US/course/index.html?showScreen=81_C_55</vt:lpwstr>
      </vt:variant>
      <vt:variant>
        <vt:lpwstr/>
      </vt:variant>
      <vt:variant>
        <vt:i4>3342386</vt:i4>
      </vt:variant>
      <vt:variant>
        <vt:i4>477</vt:i4>
      </vt:variant>
      <vt:variant>
        <vt:i4>0</vt:i4>
      </vt:variant>
      <vt:variant>
        <vt:i4>5</vt:i4>
      </vt:variant>
      <vt:variant>
        <vt:lpwstr>http://www.learnex.co.uk/test/AbbottUTA/courses/EN-US/course/index.html?showScreen=80_C_54</vt:lpwstr>
      </vt:variant>
      <vt:variant>
        <vt:lpwstr/>
      </vt:variant>
      <vt:variant>
        <vt:i4>3342386</vt:i4>
      </vt:variant>
      <vt:variant>
        <vt:i4>474</vt:i4>
      </vt:variant>
      <vt:variant>
        <vt:i4>0</vt:i4>
      </vt:variant>
      <vt:variant>
        <vt:i4>5</vt:i4>
      </vt:variant>
      <vt:variant>
        <vt:lpwstr>http://www.learnex.co.uk/test/AbbottUTA/courses/EN-US/course/index.html?showScreen=80_C_54</vt:lpwstr>
      </vt:variant>
      <vt:variant>
        <vt:lpwstr/>
      </vt:variant>
      <vt:variant>
        <vt:i4>3866683</vt:i4>
      </vt:variant>
      <vt:variant>
        <vt:i4>471</vt:i4>
      </vt:variant>
      <vt:variant>
        <vt:i4>0</vt:i4>
      </vt:variant>
      <vt:variant>
        <vt:i4>5</vt:i4>
      </vt:variant>
      <vt:variant>
        <vt:lpwstr>http://www.learnex.co.uk/test/AbbottUTA/courses/EN-US/course/index.html?showScreen=79_C_53</vt:lpwstr>
      </vt:variant>
      <vt:variant>
        <vt:lpwstr/>
      </vt:variant>
      <vt:variant>
        <vt:i4>3866683</vt:i4>
      </vt:variant>
      <vt:variant>
        <vt:i4>468</vt:i4>
      </vt:variant>
      <vt:variant>
        <vt:i4>0</vt:i4>
      </vt:variant>
      <vt:variant>
        <vt:i4>5</vt:i4>
      </vt:variant>
      <vt:variant>
        <vt:lpwstr>http://www.learnex.co.uk/test/AbbottUTA/courses/EN-US/course/index.html?showScreen=79_C_53</vt:lpwstr>
      </vt:variant>
      <vt:variant>
        <vt:lpwstr/>
      </vt:variant>
      <vt:variant>
        <vt:i4>3801146</vt:i4>
      </vt:variant>
      <vt:variant>
        <vt:i4>465</vt:i4>
      </vt:variant>
      <vt:variant>
        <vt:i4>0</vt:i4>
      </vt:variant>
      <vt:variant>
        <vt:i4>5</vt:i4>
      </vt:variant>
      <vt:variant>
        <vt:lpwstr>http://www.learnex.co.uk/test/AbbottUTA/courses/EN-US/course/index.html?showScreen=78_C_52</vt:lpwstr>
      </vt:variant>
      <vt:variant>
        <vt:lpwstr/>
      </vt:variant>
      <vt:variant>
        <vt:i4>3801146</vt:i4>
      </vt:variant>
      <vt:variant>
        <vt:i4>462</vt:i4>
      </vt:variant>
      <vt:variant>
        <vt:i4>0</vt:i4>
      </vt:variant>
      <vt:variant>
        <vt:i4>5</vt:i4>
      </vt:variant>
      <vt:variant>
        <vt:lpwstr>http://www.learnex.co.uk/test/AbbottUTA/courses/EN-US/course/index.html?showScreen=78_C_52</vt:lpwstr>
      </vt:variant>
      <vt:variant>
        <vt:lpwstr/>
      </vt:variant>
      <vt:variant>
        <vt:i4>3670068</vt:i4>
      </vt:variant>
      <vt:variant>
        <vt:i4>459</vt:i4>
      </vt:variant>
      <vt:variant>
        <vt:i4>0</vt:i4>
      </vt:variant>
      <vt:variant>
        <vt:i4>5</vt:i4>
      </vt:variant>
      <vt:variant>
        <vt:lpwstr>http://www.learnex.co.uk/test/AbbottUTA/courses/EN-US/course/index.html?showScreen=76_C_50</vt:lpwstr>
      </vt:variant>
      <vt:variant>
        <vt:lpwstr/>
      </vt:variant>
      <vt:variant>
        <vt:i4>3670068</vt:i4>
      </vt:variant>
      <vt:variant>
        <vt:i4>456</vt:i4>
      </vt:variant>
      <vt:variant>
        <vt:i4>0</vt:i4>
      </vt:variant>
      <vt:variant>
        <vt:i4>5</vt:i4>
      </vt:variant>
      <vt:variant>
        <vt:lpwstr>http://www.learnex.co.uk/test/AbbottUTA/courses/EN-US/course/index.html?showScreen=76_C_50</vt:lpwstr>
      </vt:variant>
      <vt:variant>
        <vt:lpwstr/>
      </vt:variant>
      <vt:variant>
        <vt:i4>3670071</vt:i4>
      </vt:variant>
      <vt:variant>
        <vt:i4>453</vt:i4>
      </vt:variant>
      <vt:variant>
        <vt:i4>0</vt:i4>
      </vt:variant>
      <vt:variant>
        <vt:i4>5</vt:i4>
      </vt:variant>
      <vt:variant>
        <vt:lpwstr>http://www.learnex.co.uk/test/AbbottUTA/courses/EN-US/course/index.html?showScreen=75_C_50</vt:lpwstr>
      </vt:variant>
      <vt:variant>
        <vt:lpwstr/>
      </vt:variant>
      <vt:variant>
        <vt:i4>3670071</vt:i4>
      </vt:variant>
      <vt:variant>
        <vt:i4>450</vt:i4>
      </vt:variant>
      <vt:variant>
        <vt:i4>0</vt:i4>
      </vt:variant>
      <vt:variant>
        <vt:i4>5</vt:i4>
      </vt:variant>
      <vt:variant>
        <vt:lpwstr>http://www.learnex.co.uk/test/AbbottUTA/courses/EN-US/course/index.html?showScreen=75_C_50</vt:lpwstr>
      </vt:variant>
      <vt:variant>
        <vt:lpwstr/>
      </vt:variant>
      <vt:variant>
        <vt:i4>3670070</vt:i4>
      </vt:variant>
      <vt:variant>
        <vt:i4>447</vt:i4>
      </vt:variant>
      <vt:variant>
        <vt:i4>0</vt:i4>
      </vt:variant>
      <vt:variant>
        <vt:i4>5</vt:i4>
      </vt:variant>
      <vt:variant>
        <vt:lpwstr>http://www.learnex.co.uk/test/AbbottUTA/courses/EN-US/course/index.html?showScreen=74_C_50</vt:lpwstr>
      </vt:variant>
      <vt:variant>
        <vt:lpwstr/>
      </vt:variant>
      <vt:variant>
        <vt:i4>3670070</vt:i4>
      </vt:variant>
      <vt:variant>
        <vt:i4>444</vt:i4>
      </vt:variant>
      <vt:variant>
        <vt:i4>0</vt:i4>
      </vt:variant>
      <vt:variant>
        <vt:i4>5</vt:i4>
      </vt:variant>
      <vt:variant>
        <vt:lpwstr>http://www.learnex.co.uk/test/AbbottUTA/courses/EN-US/course/index.html?showScreen=74_C_50</vt:lpwstr>
      </vt:variant>
      <vt:variant>
        <vt:lpwstr/>
      </vt:variant>
      <vt:variant>
        <vt:i4>3670065</vt:i4>
      </vt:variant>
      <vt:variant>
        <vt:i4>441</vt:i4>
      </vt:variant>
      <vt:variant>
        <vt:i4>0</vt:i4>
      </vt:variant>
      <vt:variant>
        <vt:i4>5</vt:i4>
      </vt:variant>
      <vt:variant>
        <vt:lpwstr>http://www.learnex.co.uk/test/AbbottUTA/courses/EN-US/course/index.html?showScreen=73_C_50</vt:lpwstr>
      </vt:variant>
      <vt:variant>
        <vt:lpwstr/>
      </vt:variant>
      <vt:variant>
        <vt:i4>3670065</vt:i4>
      </vt:variant>
      <vt:variant>
        <vt:i4>438</vt:i4>
      </vt:variant>
      <vt:variant>
        <vt:i4>0</vt:i4>
      </vt:variant>
      <vt:variant>
        <vt:i4>5</vt:i4>
      </vt:variant>
      <vt:variant>
        <vt:lpwstr>http://www.learnex.co.uk/test/AbbottUTA/courses/EN-US/course/index.html?showScreen=73_C_50</vt:lpwstr>
      </vt:variant>
      <vt:variant>
        <vt:lpwstr/>
      </vt:variant>
      <vt:variant>
        <vt:i4>3670064</vt:i4>
      </vt:variant>
      <vt:variant>
        <vt:i4>435</vt:i4>
      </vt:variant>
      <vt:variant>
        <vt:i4>0</vt:i4>
      </vt:variant>
      <vt:variant>
        <vt:i4>5</vt:i4>
      </vt:variant>
      <vt:variant>
        <vt:lpwstr>http://www.learnex.co.uk/test/AbbottUTA/courses/EN-US/course/index.html?showScreen=72_C_50</vt:lpwstr>
      </vt:variant>
      <vt:variant>
        <vt:lpwstr/>
      </vt:variant>
      <vt:variant>
        <vt:i4>3670064</vt:i4>
      </vt:variant>
      <vt:variant>
        <vt:i4>432</vt:i4>
      </vt:variant>
      <vt:variant>
        <vt:i4>0</vt:i4>
      </vt:variant>
      <vt:variant>
        <vt:i4>5</vt:i4>
      </vt:variant>
      <vt:variant>
        <vt:lpwstr>http://www.learnex.co.uk/test/AbbottUTA/courses/EN-US/course/index.html?showScreen=72_C_50</vt:lpwstr>
      </vt:variant>
      <vt:variant>
        <vt:lpwstr/>
      </vt:variant>
      <vt:variant>
        <vt:i4>3670067</vt:i4>
      </vt:variant>
      <vt:variant>
        <vt:i4>429</vt:i4>
      </vt:variant>
      <vt:variant>
        <vt:i4>0</vt:i4>
      </vt:variant>
      <vt:variant>
        <vt:i4>5</vt:i4>
      </vt:variant>
      <vt:variant>
        <vt:lpwstr>http://www.learnex.co.uk/test/AbbottUTA/courses/EN-US/course/index.html?showScreen=71_C_50</vt:lpwstr>
      </vt:variant>
      <vt:variant>
        <vt:lpwstr/>
      </vt:variant>
      <vt:variant>
        <vt:i4>3670067</vt:i4>
      </vt:variant>
      <vt:variant>
        <vt:i4>426</vt:i4>
      </vt:variant>
      <vt:variant>
        <vt:i4>0</vt:i4>
      </vt:variant>
      <vt:variant>
        <vt:i4>5</vt:i4>
      </vt:variant>
      <vt:variant>
        <vt:lpwstr>http://www.learnex.co.uk/test/AbbottUTA/courses/EN-US/course/index.html?showScreen=71_C_50</vt:lpwstr>
      </vt:variant>
      <vt:variant>
        <vt:lpwstr/>
      </vt:variant>
      <vt:variant>
        <vt:i4>4194419</vt:i4>
      </vt:variant>
      <vt:variant>
        <vt:i4>423</vt:i4>
      </vt:variant>
      <vt:variant>
        <vt:i4>0</vt:i4>
      </vt:variant>
      <vt:variant>
        <vt:i4>5</vt:i4>
      </vt:variant>
      <vt:variant>
        <vt:lpwstr>mailto:exports@abbott.com</vt:lpwstr>
      </vt:variant>
      <vt:variant>
        <vt:lpwstr/>
      </vt:variant>
      <vt:variant>
        <vt:i4>4194419</vt:i4>
      </vt:variant>
      <vt:variant>
        <vt:i4>420</vt:i4>
      </vt:variant>
      <vt:variant>
        <vt:i4>0</vt:i4>
      </vt:variant>
      <vt:variant>
        <vt:i4>5</vt:i4>
      </vt:variant>
      <vt:variant>
        <vt:lpwstr>mailto:exports@abbott.com</vt:lpwstr>
      </vt:variant>
      <vt:variant>
        <vt:lpwstr/>
      </vt:variant>
      <vt:variant>
        <vt:i4>3211315</vt:i4>
      </vt:variant>
      <vt:variant>
        <vt:i4>417</vt:i4>
      </vt:variant>
      <vt:variant>
        <vt:i4>0</vt:i4>
      </vt:variant>
      <vt:variant>
        <vt:i4>5</vt:i4>
      </vt:variant>
      <vt:variant>
        <vt:lpwstr>http://www.learnex.co.uk/test/AbbottUTA/courses/EN-US/course/index.html?showScreen=70_C_49</vt:lpwstr>
      </vt:variant>
      <vt:variant>
        <vt:lpwstr/>
      </vt:variant>
      <vt:variant>
        <vt:i4>3211315</vt:i4>
      </vt:variant>
      <vt:variant>
        <vt:i4>414</vt:i4>
      </vt:variant>
      <vt:variant>
        <vt:i4>0</vt:i4>
      </vt:variant>
      <vt:variant>
        <vt:i4>5</vt:i4>
      </vt:variant>
      <vt:variant>
        <vt:lpwstr>http://www.learnex.co.uk/test/AbbottUTA/courses/EN-US/course/index.html?showScreen=70_C_49</vt:lpwstr>
      </vt:variant>
      <vt:variant>
        <vt:lpwstr/>
      </vt:variant>
      <vt:variant>
        <vt:i4>3211322</vt:i4>
      </vt:variant>
      <vt:variant>
        <vt:i4>411</vt:i4>
      </vt:variant>
      <vt:variant>
        <vt:i4>0</vt:i4>
      </vt:variant>
      <vt:variant>
        <vt:i4>5</vt:i4>
      </vt:variant>
      <vt:variant>
        <vt:lpwstr>http://www.learnex.co.uk/test/AbbottUTA/courses/EN-US/course/index.html?showScreen=69_C_48</vt:lpwstr>
      </vt:variant>
      <vt:variant>
        <vt:lpwstr/>
      </vt:variant>
      <vt:variant>
        <vt:i4>3211322</vt:i4>
      </vt:variant>
      <vt:variant>
        <vt:i4>408</vt:i4>
      </vt:variant>
      <vt:variant>
        <vt:i4>0</vt:i4>
      </vt:variant>
      <vt:variant>
        <vt:i4>5</vt:i4>
      </vt:variant>
      <vt:variant>
        <vt:lpwstr>http://www.learnex.co.uk/test/AbbottUTA/courses/EN-US/course/index.html?showScreen=69_C_48</vt:lpwstr>
      </vt:variant>
      <vt:variant>
        <vt:lpwstr/>
      </vt:variant>
      <vt:variant>
        <vt:i4>4063291</vt:i4>
      </vt:variant>
      <vt:variant>
        <vt:i4>405</vt:i4>
      </vt:variant>
      <vt:variant>
        <vt:i4>0</vt:i4>
      </vt:variant>
      <vt:variant>
        <vt:i4>5</vt:i4>
      </vt:variant>
      <vt:variant>
        <vt:lpwstr>http://www.learnex.co.uk/test/AbbottUTA/courses/EN-US/course/index.html?showScreen=68_C_47</vt:lpwstr>
      </vt:variant>
      <vt:variant>
        <vt:lpwstr/>
      </vt:variant>
      <vt:variant>
        <vt:i4>4063291</vt:i4>
      </vt:variant>
      <vt:variant>
        <vt:i4>402</vt:i4>
      </vt:variant>
      <vt:variant>
        <vt:i4>0</vt:i4>
      </vt:variant>
      <vt:variant>
        <vt:i4>5</vt:i4>
      </vt:variant>
      <vt:variant>
        <vt:lpwstr>http://www.learnex.co.uk/test/AbbottUTA/courses/EN-US/course/index.html?showScreen=68_C_47</vt:lpwstr>
      </vt:variant>
      <vt:variant>
        <vt:lpwstr/>
      </vt:variant>
      <vt:variant>
        <vt:i4>4063284</vt:i4>
      </vt:variant>
      <vt:variant>
        <vt:i4>399</vt:i4>
      </vt:variant>
      <vt:variant>
        <vt:i4>0</vt:i4>
      </vt:variant>
      <vt:variant>
        <vt:i4>5</vt:i4>
      </vt:variant>
      <vt:variant>
        <vt:lpwstr>http://www.learnex.co.uk/test/AbbottUTA/courses/EN-US/course/index.html?showScreen=67_C_47</vt:lpwstr>
      </vt:variant>
      <vt:variant>
        <vt:lpwstr/>
      </vt:variant>
      <vt:variant>
        <vt:i4>4063284</vt:i4>
      </vt:variant>
      <vt:variant>
        <vt:i4>396</vt:i4>
      </vt:variant>
      <vt:variant>
        <vt:i4>0</vt:i4>
      </vt:variant>
      <vt:variant>
        <vt:i4>5</vt:i4>
      </vt:variant>
      <vt:variant>
        <vt:lpwstr>http://www.learnex.co.uk/test/AbbottUTA/courses/EN-US/course/index.html?showScreen=67_C_47</vt:lpwstr>
      </vt:variant>
      <vt:variant>
        <vt:lpwstr/>
      </vt:variant>
      <vt:variant>
        <vt:i4>4063285</vt:i4>
      </vt:variant>
      <vt:variant>
        <vt:i4>393</vt:i4>
      </vt:variant>
      <vt:variant>
        <vt:i4>0</vt:i4>
      </vt:variant>
      <vt:variant>
        <vt:i4>5</vt:i4>
      </vt:variant>
      <vt:variant>
        <vt:lpwstr>http://www.learnex.co.uk/test/AbbottUTA/courses/EN-US/course/index.html?showScreen=66_C_47</vt:lpwstr>
      </vt:variant>
      <vt:variant>
        <vt:lpwstr/>
      </vt:variant>
      <vt:variant>
        <vt:i4>4063285</vt:i4>
      </vt:variant>
      <vt:variant>
        <vt:i4>390</vt:i4>
      </vt:variant>
      <vt:variant>
        <vt:i4>0</vt:i4>
      </vt:variant>
      <vt:variant>
        <vt:i4>5</vt:i4>
      </vt:variant>
      <vt:variant>
        <vt:lpwstr>http://www.learnex.co.uk/test/AbbottUTA/courses/EN-US/course/index.html?showScreen=66_C_47</vt:lpwstr>
      </vt:variant>
      <vt:variant>
        <vt:lpwstr/>
      </vt:variant>
      <vt:variant>
        <vt:i4>4063286</vt:i4>
      </vt:variant>
      <vt:variant>
        <vt:i4>387</vt:i4>
      </vt:variant>
      <vt:variant>
        <vt:i4>0</vt:i4>
      </vt:variant>
      <vt:variant>
        <vt:i4>5</vt:i4>
      </vt:variant>
      <vt:variant>
        <vt:lpwstr>http://www.learnex.co.uk/test/AbbottUTA/courses/EN-US/course/index.html?showScreen=65_C_47</vt:lpwstr>
      </vt:variant>
      <vt:variant>
        <vt:lpwstr/>
      </vt:variant>
      <vt:variant>
        <vt:i4>4063286</vt:i4>
      </vt:variant>
      <vt:variant>
        <vt:i4>384</vt:i4>
      </vt:variant>
      <vt:variant>
        <vt:i4>0</vt:i4>
      </vt:variant>
      <vt:variant>
        <vt:i4>5</vt:i4>
      </vt:variant>
      <vt:variant>
        <vt:lpwstr>http://www.learnex.co.uk/test/AbbottUTA/courses/EN-US/course/index.html?showScreen=65_C_47</vt:lpwstr>
      </vt:variant>
      <vt:variant>
        <vt:lpwstr/>
      </vt:variant>
      <vt:variant>
        <vt:i4>4128823</vt:i4>
      </vt:variant>
      <vt:variant>
        <vt:i4>381</vt:i4>
      </vt:variant>
      <vt:variant>
        <vt:i4>0</vt:i4>
      </vt:variant>
      <vt:variant>
        <vt:i4>5</vt:i4>
      </vt:variant>
      <vt:variant>
        <vt:lpwstr>http://www.learnex.co.uk/test/AbbottUTA/courses/EN-US/course/index.html?showScreen=64_C_46</vt:lpwstr>
      </vt:variant>
      <vt:variant>
        <vt:lpwstr/>
      </vt:variant>
      <vt:variant>
        <vt:i4>4128823</vt:i4>
      </vt:variant>
      <vt:variant>
        <vt:i4>378</vt:i4>
      </vt:variant>
      <vt:variant>
        <vt:i4>0</vt:i4>
      </vt:variant>
      <vt:variant>
        <vt:i4>5</vt:i4>
      </vt:variant>
      <vt:variant>
        <vt:lpwstr>http://www.learnex.co.uk/test/AbbottUTA/courses/EN-US/course/index.html?showScreen=64_C_46</vt:lpwstr>
      </vt:variant>
      <vt:variant>
        <vt:lpwstr/>
      </vt:variant>
      <vt:variant>
        <vt:i4>3932208</vt:i4>
      </vt:variant>
      <vt:variant>
        <vt:i4>375</vt:i4>
      </vt:variant>
      <vt:variant>
        <vt:i4>0</vt:i4>
      </vt:variant>
      <vt:variant>
        <vt:i4>5</vt:i4>
      </vt:variant>
      <vt:variant>
        <vt:lpwstr>http://www.learnex.co.uk/test/AbbottUTA/courses/EN-US/course/index.html?showScreen=63_C_45</vt:lpwstr>
      </vt:variant>
      <vt:variant>
        <vt:lpwstr/>
      </vt:variant>
      <vt:variant>
        <vt:i4>3932208</vt:i4>
      </vt:variant>
      <vt:variant>
        <vt:i4>372</vt:i4>
      </vt:variant>
      <vt:variant>
        <vt:i4>0</vt:i4>
      </vt:variant>
      <vt:variant>
        <vt:i4>5</vt:i4>
      </vt:variant>
      <vt:variant>
        <vt:lpwstr>http://www.learnex.co.uk/test/AbbottUTA/courses/EN-US/course/index.html?showScreen=63_C_45</vt:lpwstr>
      </vt:variant>
      <vt:variant>
        <vt:lpwstr/>
      </vt:variant>
      <vt:variant>
        <vt:i4>3997745</vt:i4>
      </vt:variant>
      <vt:variant>
        <vt:i4>369</vt:i4>
      </vt:variant>
      <vt:variant>
        <vt:i4>0</vt:i4>
      </vt:variant>
      <vt:variant>
        <vt:i4>5</vt:i4>
      </vt:variant>
      <vt:variant>
        <vt:lpwstr>http://www.learnex.co.uk/test/AbbottUTA/courses/EN-US/course/index.html?showScreen=62_C_44</vt:lpwstr>
      </vt:variant>
      <vt:variant>
        <vt:lpwstr/>
      </vt:variant>
      <vt:variant>
        <vt:i4>3997745</vt:i4>
      </vt:variant>
      <vt:variant>
        <vt:i4>366</vt:i4>
      </vt:variant>
      <vt:variant>
        <vt:i4>0</vt:i4>
      </vt:variant>
      <vt:variant>
        <vt:i4>5</vt:i4>
      </vt:variant>
      <vt:variant>
        <vt:lpwstr>http://www.learnex.co.uk/test/AbbottUTA/courses/EN-US/course/index.html?showScreen=62_C_44</vt:lpwstr>
      </vt:variant>
      <vt:variant>
        <vt:lpwstr/>
      </vt:variant>
      <vt:variant>
        <vt:i4>3801138</vt:i4>
      </vt:variant>
      <vt:variant>
        <vt:i4>363</vt:i4>
      </vt:variant>
      <vt:variant>
        <vt:i4>0</vt:i4>
      </vt:variant>
      <vt:variant>
        <vt:i4>5</vt:i4>
      </vt:variant>
      <vt:variant>
        <vt:lpwstr>http://www.learnex.co.uk/test/AbbottUTA/courses/EN-US/course/index.html?showScreen=61_C_43</vt:lpwstr>
      </vt:variant>
      <vt:variant>
        <vt:lpwstr/>
      </vt:variant>
      <vt:variant>
        <vt:i4>3801138</vt:i4>
      </vt:variant>
      <vt:variant>
        <vt:i4>360</vt:i4>
      </vt:variant>
      <vt:variant>
        <vt:i4>0</vt:i4>
      </vt:variant>
      <vt:variant>
        <vt:i4>5</vt:i4>
      </vt:variant>
      <vt:variant>
        <vt:lpwstr>http://www.learnex.co.uk/test/AbbottUTA/courses/EN-US/course/index.html?showScreen=61_C_43</vt:lpwstr>
      </vt:variant>
      <vt:variant>
        <vt:lpwstr/>
      </vt:variant>
      <vt:variant>
        <vt:i4>3866675</vt:i4>
      </vt:variant>
      <vt:variant>
        <vt:i4>357</vt:i4>
      </vt:variant>
      <vt:variant>
        <vt:i4>0</vt:i4>
      </vt:variant>
      <vt:variant>
        <vt:i4>5</vt:i4>
      </vt:variant>
      <vt:variant>
        <vt:lpwstr>http://www.learnex.co.uk/test/AbbottUTA/courses/EN-US/course/index.html?showScreen=60_C_42</vt:lpwstr>
      </vt:variant>
      <vt:variant>
        <vt:lpwstr/>
      </vt:variant>
      <vt:variant>
        <vt:i4>3866675</vt:i4>
      </vt:variant>
      <vt:variant>
        <vt:i4>354</vt:i4>
      </vt:variant>
      <vt:variant>
        <vt:i4>0</vt:i4>
      </vt:variant>
      <vt:variant>
        <vt:i4>5</vt:i4>
      </vt:variant>
      <vt:variant>
        <vt:lpwstr>http://www.learnex.co.uk/test/AbbottUTA/courses/EN-US/course/index.html?showScreen=60_C_42</vt:lpwstr>
      </vt:variant>
      <vt:variant>
        <vt:lpwstr/>
      </vt:variant>
      <vt:variant>
        <vt:i4>3866682</vt:i4>
      </vt:variant>
      <vt:variant>
        <vt:i4>351</vt:i4>
      </vt:variant>
      <vt:variant>
        <vt:i4>0</vt:i4>
      </vt:variant>
      <vt:variant>
        <vt:i4>5</vt:i4>
      </vt:variant>
      <vt:variant>
        <vt:lpwstr>http://www.learnex.co.uk/test/AbbottUTA/courses/EN-US/course/index.html?showScreen=59_C_41</vt:lpwstr>
      </vt:variant>
      <vt:variant>
        <vt:lpwstr/>
      </vt:variant>
      <vt:variant>
        <vt:i4>3866682</vt:i4>
      </vt:variant>
      <vt:variant>
        <vt:i4>348</vt:i4>
      </vt:variant>
      <vt:variant>
        <vt:i4>0</vt:i4>
      </vt:variant>
      <vt:variant>
        <vt:i4>5</vt:i4>
      </vt:variant>
      <vt:variant>
        <vt:lpwstr>http://www.learnex.co.uk/test/AbbottUTA/courses/EN-US/course/index.html?showScreen=59_C_41</vt:lpwstr>
      </vt:variant>
      <vt:variant>
        <vt:lpwstr/>
      </vt:variant>
      <vt:variant>
        <vt:i4>3801147</vt:i4>
      </vt:variant>
      <vt:variant>
        <vt:i4>345</vt:i4>
      </vt:variant>
      <vt:variant>
        <vt:i4>0</vt:i4>
      </vt:variant>
      <vt:variant>
        <vt:i4>5</vt:i4>
      </vt:variant>
      <vt:variant>
        <vt:lpwstr>http://www.learnex.co.uk/test/AbbottUTA/courses/EN-US/course/index.html?showScreen=58_C_40</vt:lpwstr>
      </vt:variant>
      <vt:variant>
        <vt:lpwstr/>
      </vt:variant>
      <vt:variant>
        <vt:i4>3801147</vt:i4>
      </vt:variant>
      <vt:variant>
        <vt:i4>342</vt:i4>
      </vt:variant>
      <vt:variant>
        <vt:i4>0</vt:i4>
      </vt:variant>
      <vt:variant>
        <vt:i4>5</vt:i4>
      </vt:variant>
      <vt:variant>
        <vt:lpwstr>http://www.learnex.co.uk/test/AbbottUTA/courses/EN-US/course/index.html?showScreen=58_C_40</vt:lpwstr>
      </vt:variant>
      <vt:variant>
        <vt:lpwstr/>
      </vt:variant>
      <vt:variant>
        <vt:i4>3801140</vt:i4>
      </vt:variant>
      <vt:variant>
        <vt:i4>339</vt:i4>
      </vt:variant>
      <vt:variant>
        <vt:i4>0</vt:i4>
      </vt:variant>
      <vt:variant>
        <vt:i4>5</vt:i4>
      </vt:variant>
      <vt:variant>
        <vt:lpwstr>http://www.learnex.co.uk/test/AbbottUTA/courses/EN-US/course/index.html?showScreen=57_C_40</vt:lpwstr>
      </vt:variant>
      <vt:variant>
        <vt:lpwstr/>
      </vt:variant>
      <vt:variant>
        <vt:i4>3801140</vt:i4>
      </vt:variant>
      <vt:variant>
        <vt:i4>336</vt:i4>
      </vt:variant>
      <vt:variant>
        <vt:i4>0</vt:i4>
      </vt:variant>
      <vt:variant>
        <vt:i4>5</vt:i4>
      </vt:variant>
      <vt:variant>
        <vt:lpwstr>http://www.learnex.co.uk/test/AbbottUTA/courses/EN-US/course/index.html?showScreen=57_C_40</vt:lpwstr>
      </vt:variant>
      <vt:variant>
        <vt:lpwstr/>
      </vt:variant>
      <vt:variant>
        <vt:i4>3801141</vt:i4>
      </vt:variant>
      <vt:variant>
        <vt:i4>333</vt:i4>
      </vt:variant>
      <vt:variant>
        <vt:i4>0</vt:i4>
      </vt:variant>
      <vt:variant>
        <vt:i4>5</vt:i4>
      </vt:variant>
      <vt:variant>
        <vt:lpwstr>http://www.learnex.co.uk/test/AbbottUTA/courses/EN-US/course/index.html?showScreen=56_C_40</vt:lpwstr>
      </vt:variant>
      <vt:variant>
        <vt:lpwstr/>
      </vt:variant>
      <vt:variant>
        <vt:i4>3801141</vt:i4>
      </vt:variant>
      <vt:variant>
        <vt:i4>330</vt:i4>
      </vt:variant>
      <vt:variant>
        <vt:i4>0</vt:i4>
      </vt:variant>
      <vt:variant>
        <vt:i4>5</vt:i4>
      </vt:variant>
      <vt:variant>
        <vt:lpwstr>http://www.learnex.co.uk/test/AbbottUTA/courses/EN-US/course/index.html?showScreen=56_C_40</vt:lpwstr>
      </vt:variant>
      <vt:variant>
        <vt:lpwstr/>
      </vt:variant>
      <vt:variant>
        <vt:i4>3801142</vt:i4>
      </vt:variant>
      <vt:variant>
        <vt:i4>327</vt:i4>
      </vt:variant>
      <vt:variant>
        <vt:i4>0</vt:i4>
      </vt:variant>
      <vt:variant>
        <vt:i4>5</vt:i4>
      </vt:variant>
      <vt:variant>
        <vt:lpwstr>http://www.learnex.co.uk/test/AbbottUTA/courses/EN-US/course/index.html?showScreen=55_C_40</vt:lpwstr>
      </vt:variant>
      <vt:variant>
        <vt:lpwstr/>
      </vt:variant>
      <vt:variant>
        <vt:i4>3801142</vt:i4>
      </vt:variant>
      <vt:variant>
        <vt:i4>324</vt:i4>
      </vt:variant>
      <vt:variant>
        <vt:i4>0</vt:i4>
      </vt:variant>
      <vt:variant>
        <vt:i4>5</vt:i4>
      </vt:variant>
      <vt:variant>
        <vt:lpwstr>http://www.learnex.co.uk/test/AbbottUTA/courses/EN-US/course/index.html?showScreen=55_C_40</vt:lpwstr>
      </vt:variant>
      <vt:variant>
        <vt:lpwstr/>
      </vt:variant>
      <vt:variant>
        <vt:i4>3342384</vt:i4>
      </vt:variant>
      <vt:variant>
        <vt:i4>321</vt:i4>
      </vt:variant>
      <vt:variant>
        <vt:i4>0</vt:i4>
      </vt:variant>
      <vt:variant>
        <vt:i4>5</vt:i4>
      </vt:variant>
      <vt:variant>
        <vt:lpwstr>http://www.learnex.co.uk/test/AbbottUTA/courses/EN-US/course/index.html?showScreen=54_C_39</vt:lpwstr>
      </vt:variant>
      <vt:variant>
        <vt:lpwstr/>
      </vt:variant>
      <vt:variant>
        <vt:i4>3342384</vt:i4>
      </vt:variant>
      <vt:variant>
        <vt:i4>318</vt:i4>
      </vt:variant>
      <vt:variant>
        <vt:i4>0</vt:i4>
      </vt:variant>
      <vt:variant>
        <vt:i4>5</vt:i4>
      </vt:variant>
      <vt:variant>
        <vt:lpwstr>http://www.learnex.co.uk/test/AbbottUTA/courses/EN-US/course/index.html?showScreen=54_C_39</vt:lpwstr>
      </vt:variant>
      <vt:variant>
        <vt:lpwstr/>
      </vt:variant>
      <vt:variant>
        <vt:i4>3276855</vt:i4>
      </vt:variant>
      <vt:variant>
        <vt:i4>315</vt:i4>
      </vt:variant>
      <vt:variant>
        <vt:i4>0</vt:i4>
      </vt:variant>
      <vt:variant>
        <vt:i4>5</vt:i4>
      </vt:variant>
      <vt:variant>
        <vt:lpwstr>http://www.learnex.co.uk/test/AbbottUTA/courses/EN-US/course/index.html?showScreen=53_C_38</vt:lpwstr>
      </vt:variant>
      <vt:variant>
        <vt:lpwstr/>
      </vt:variant>
      <vt:variant>
        <vt:i4>3276855</vt:i4>
      </vt:variant>
      <vt:variant>
        <vt:i4>312</vt:i4>
      </vt:variant>
      <vt:variant>
        <vt:i4>0</vt:i4>
      </vt:variant>
      <vt:variant>
        <vt:i4>5</vt:i4>
      </vt:variant>
      <vt:variant>
        <vt:lpwstr>http://www.learnex.co.uk/test/AbbottUTA/courses/EN-US/course/index.html?showScreen=53_C_38</vt:lpwstr>
      </vt:variant>
      <vt:variant>
        <vt:lpwstr/>
      </vt:variant>
      <vt:variant>
        <vt:i4>3997750</vt:i4>
      </vt:variant>
      <vt:variant>
        <vt:i4>309</vt:i4>
      </vt:variant>
      <vt:variant>
        <vt:i4>0</vt:i4>
      </vt:variant>
      <vt:variant>
        <vt:i4>5</vt:i4>
      </vt:variant>
      <vt:variant>
        <vt:lpwstr>http://www.learnex.co.uk/test/AbbottUTA/courses/EN-US/course/index.html?showScreen=52_C_37</vt:lpwstr>
      </vt:variant>
      <vt:variant>
        <vt:lpwstr/>
      </vt:variant>
      <vt:variant>
        <vt:i4>3997750</vt:i4>
      </vt:variant>
      <vt:variant>
        <vt:i4>306</vt:i4>
      </vt:variant>
      <vt:variant>
        <vt:i4>0</vt:i4>
      </vt:variant>
      <vt:variant>
        <vt:i4>5</vt:i4>
      </vt:variant>
      <vt:variant>
        <vt:lpwstr>http://www.learnex.co.uk/test/AbbottUTA/courses/EN-US/course/index.html?showScreen=52_C_37</vt:lpwstr>
      </vt:variant>
      <vt:variant>
        <vt:lpwstr/>
      </vt:variant>
      <vt:variant>
        <vt:i4>4128820</vt:i4>
      </vt:variant>
      <vt:variant>
        <vt:i4>303</vt:i4>
      </vt:variant>
      <vt:variant>
        <vt:i4>0</vt:i4>
      </vt:variant>
      <vt:variant>
        <vt:i4>5</vt:i4>
      </vt:variant>
      <vt:variant>
        <vt:lpwstr>http://www.learnex.co.uk/test/AbbottUTA/courses/EN-US/course/index.html?showScreen=50_C_35</vt:lpwstr>
      </vt:variant>
      <vt:variant>
        <vt:lpwstr/>
      </vt:variant>
      <vt:variant>
        <vt:i4>4128820</vt:i4>
      </vt:variant>
      <vt:variant>
        <vt:i4>300</vt:i4>
      </vt:variant>
      <vt:variant>
        <vt:i4>0</vt:i4>
      </vt:variant>
      <vt:variant>
        <vt:i4>5</vt:i4>
      </vt:variant>
      <vt:variant>
        <vt:lpwstr>http://www.learnex.co.uk/test/AbbottUTA/courses/EN-US/course/index.html?showScreen=50_C_35</vt:lpwstr>
      </vt:variant>
      <vt:variant>
        <vt:lpwstr/>
      </vt:variant>
      <vt:variant>
        <vt:i4>4063293</vt:i4>
      </vt:variant>
      <vt:variant>
        <vt:i4>297</vt:i4>
      </vt:variant>
      <vt:variant>
        <vt:i4>0</vt:i4>
      </vt:variant>
      <vt:variant>
        <vt:i4>5</vt:i4>
      </vt:variant>
      <vt:variant>
        <vt:lpwstr>http://www.learnex.co.uk/test/AbbottUTA/courses/EN-US/course/index.html?showScreen=49_C_35</vt:lpwstr>
      </vt:variant>
      <vt:variant>
        <vt:lpwstr/>
      </vt:variant>
      <vt:variant>
        <vt:i4>4063293</vt:i4>
      </vt:variant>
      <vt:variant>
        <vt:i4>294</vt:i4>
      </vt:variant>
      <vt:variant>
        <vt:i4>0</vt:i4>
      </vt:variant>
      <vt:variant>
        <vt:i4>5</vt:i4>
      </vt:variant>
      <vt:variant>
        <vt:lpwstr>http://www.learnex.co.uk/test/AbbottUTA/courses/EN-US/course/index.html?showScreen=49_C_35</vt:lpwstr>
      </vt:variant>
      <vt:variant>
        <vt:lpwstr/>
      </vt:variant>
      <vt:variant>
        <vt:i4>4063292</vt:i4>
      </vt:variant>
      <vt:variant>
        <vt:i4>291</vt:i4>
      </vt:variant>
      <vt:variant>
        <vt:i4>0</vt:i4>
      </vt:variant>
      <vt:variant>
        <vt:i4>5</vt:i4>
      </vt:variant>
      <vt:variant>
        <vt:lpwstr>http://www.learnex.co.uk/test/AbbottUTA/courses/EN-US/course/index.html?showScreen=48_C_35</vt:lpwstr>
      </vt:variant>
      <vt:variant>
        <vt:lpwstr/>
      </vt:variant>
      <vt:variant>
        <vt:i4>4063292</vt:i4>
      </vt:variant>
      <vt:variant>
        <vt:i4>288</vt:i4>
      </vt:variant>
      <vt:variant>
        <vt:i4>0</vt:i4>
      </vt:variant>
      <vt:variant>
        <vt:i4>5</vt:i4>
      </vt:variant>
      <vt:variant>
        <vt:lpwstr>http://www.learnex.co.uk/test/AbbottUTA/courses/EN-US/course/index.html?showScreen=48_C_35</vt:lpwstr>
      </vt:variant>
      <vt:variant>
        <vt:lpwstr/>
      </vt:variant>
      <vt:variant>
        <vt:i4>4063283</vt:i4>
      </vt:variant>
      <vt:variant>
        <vt:i4>285</vt:i4>
      </vt:variant>
      <vt:variant>
        <vt:i4>0</vt:i4>
      </vt:variant>
      <vt:variant>
        <vt:i4>5</vt:i4>
      </vt:variant>
      <vt:variant>
        <vt:lpwstr>http://www.learnex.co.uk/test/AbbottUTA/courses/EN-US/course/index.html?showScreen=47_C_35</vt:lpwstr>
      </vt:variant>
      <vt:variant>
        <vt:lpwstr/>
      </vt:variant>
      <vt:variant>
        <vt:i4>4063283</vt:i4>
      </vt:variant>
      <vt:variant>
        <vt:i4>282</vt:i4>
      </vt:variant>
      <vt:variant>
        <vt:i4>0</vt:i4>
      </vt:variant>
      <vt:variant>
        <vt:i4>5</vt:i4>
      </vt:variant>
      <vt:variant>
        <vt:lpwstr>http://www.learnex.co.uk/test/AbbottUTA/courses/EN-US/course/index.html?showScreen=47_C_35</vt:lpwstr>
      </vt:variant>
      <vt:variant>
        <vt:lpwstr/>
      </vt:variant>
      <vt:variant>
        <vt:i4>4128818</vt:i4>
      </vt:variant>
      <vt:variant>
        <vt:i4>279</vt:i4>
      </vt:variant>
      <vt:variant>
        <vt:i4>0</vt:i4>
      </vt:variant>
      <vt:variant>
        <vt:i4>5</vt:i4>
      </vt:variant>
      <vt:variant>
        <vt:lpwstr>http://www.learnex.co.uk/test/AbbottUTA/courses/EN-US/course/index.html?showScreen=46_C_34</vt:lpwstr>
      </vt:variant>
      <vt:variant>
        <vt:lpwstr/>
      </vt:variant>
      <vt:variant>
        <vt:i4>4128818</vt:i4>
      </vt:variant>
      <vt:variant>
        <vt:i4>276</vt:i4>
      </vt:variant>
      <vt:variant>
        <vt:i4>0</vt:i4>
      </vt:variant>
      <vt:variant>
        <vt:i4>5</vt:i4>
      </vt:variant>
      <vt:variant>
        <vt:lpwstr>http://www.learnex.co.uk/test/AbbottUTA/courses/EN-US/course/index.html?showScreen=46_C_34</vt:lpwstr>
      </vt:variant>
      <vt:variant>
        <vt:lpwstr/>
      </vt:variant>
      <vt:variant>
        <vt:i4>4128817</vt:i4>
      </vt:variant>
      <vt:variant>
        <vt:i4>273</vt:i4>
      </vt:variant>
      <vt:variant>
        <vt:i4>0</vt:i4>
      </vt:variant>
      <vt:variant>
        <vt:i4>5</vt:i4>
      </vt:variant>
      <vt:variant>
        <vt:lpwstr>http://www.learnex.co.uk/test/AbbottUTA/courses/EN-US/course/index.html?showScreen=45_C_34</vt:lpwstr>
      </vt:variant>
      <vt:variant>
        <vt:lpwstr/>
      </vt:variant>
      <vt:variant>
        <vt:i4>4128817</vt:i4>
      </vt:variant>
      <vt:variant>
        <vt:i4>270</vt:i4>
      </vt:variant>
      <vt:variant>
        <vt:i4>0</vt:i4>
      </vt:variant>
      <vt:variant>
        <vt:i4>5</vt:i4>
      </vt:variant>
      <vt:variant>
        <vt:lpwstr>http://www.learnex.co.uk/test/AbbottUTA/courses/EN-US/course/index.html?showScreen=45_C_34</vt:lpwstr>
      </vt:variant>
      <vt:variant>
        <vt:lpwstr/>
      </vt:variant>
      <vt:variant>
        <vt:i4>4128816</vt:i4>
      </vt:variant>
      <vt:variant>
        <vt:i4>267</vt:i4>
      </vt:variant>
      <vt:variant>
        <vt:i4>0</vt:i4>
      </vt:variant>
      <vt:variant>
        <vt:i4>5</vt:i4>
      </vt:variant>
      <vt:variant>
        <vt:lpwstr>http://www.learnex.co.uk/test/AbbottUTA/courses/EN-US/course/index.html?showScreen=44_C_34</vt:lpwstr>
      </vt:variant>
      <vt:variant>
        <vt:lpwstr/>
      </vt:variant>
      <vt:variant>
        <vt:i4>4128816</vt:i4>
      </vt:variant>
      <vt:variant>
        <vt:i4>264</vt:i4>
      </vt:variant>
      <vt:variant>
        <vt:i4>0</vt:i4>
      </vt:variant>
      <vt:variant>
        <vt:i4>5</vt:i4>
      </vt:variant>
      <vt:variant>
        <vt:lpwstr>http://www.learnex.co.uk/test/AbbottUTA/courses/EN-US/course/index.html?showScreen=44_C_34</vt:lpwstr>
      </vt:variant>
      <vt:variant>
        <vt:lpwstr/>
      </vt:variant>
      <vt:variant>
        <vt:i4>4128823</vt:i4>
      </vt:variant>
      <vt:variant>
        <vt:i4>261</vt:i4>
      </vt:variant>
      <vt:variant>
        <vt:i4>0</vt:i4>
      </vt:variant>
      <vt:variant>
        <vt:i4>5</vt:i4>
      </vt:variant>
      <vt:variant>
        <vt:lpwstr>http://www.learnex.co.uk/test/AbbottUTA/courses/EN-US/course/index.html?showScreen=43_C_34</vt:lpwstr>
      </vt:variant>
      <vt:variant>
        <vt:lpwstr/>
      </vt:variant>
      <vt:variant>
        <vt:i4>4128823</vt:i4>
      </vt:variant>
      <vt:variant>
        <vt:i4>258</vt:i4>
      </vt:variant>
      <vt:variant>
        <vt:i4>0</vt:i4>
      </vt:variant>
      <vt:variant>
        <vt:i4>5</vt:i4>
      </vt:variant>
      <vt:variant>
        <vt:lpwstr>http://www.learnex.co.uk/test/AbbottUTA/courses/EN-US/course/index.html?showScreen=43_C_34</vt:lpwstr>
      </vt:variant>
      <vt:variant>
        <vt:lpwstr/>
      </vt:variant>
      <vt:variant>
        <vt:i4>3670070</vt:i4>
      </vt:variant>
      <vt:variant>
        <vt:i4>255</vt:i4>
      </vt:variant>
      <vt:variant>
        <vt:i4>0</vt:i4>
      </vt:variant>
      <vt:variant>
        <vt:i4>5</vt:i4>
      </vt:variant>
      <vt:variant>
        <vt:lpwstr>http://www.learnex.co.uk/test/AbbottUTA/courses/EN-US/course/index.html?showScreen=42_C_33</vt:lpwstr>
      </vt:variant>
      <vt:variant>
        <vt:lpwstr/>
      </vt:variant>
      <vt:variant>
        <vt:i4>3670070</vt:i4>
      </vt:variant>
      <vt:variant>
        <vt:i4>252</vt:i4>
      </vt:variant>
      <vt:variant>
        <vt:i4>0</vt:i4>
      </vt:variant>
      <vt:variant>
        <vt:i4>5</vt:i4>
      </vt:variant>
      <vt:variant>
        <vt:lpwstr>http://www.learnex.co.uk/test/AbbottUTA/courses/EN-US/course/index.html?showScreen=42_C_33</vt:lpwstr>
      </vt:variant>
      <vt:variant>
        <vt:lpwstr/>
      </vt:variant>
      <vt:variant>
        <vt:i4>3735605</vt:i4>
      </vt:variant>
      <vt:variant>
        <vt:i4>249</vt:i4>
      </vt:variant>
      <vt:variant>
        <vt:i4>0</vt:i4>
      </vt:variant>
      <vt:variant>
        <vt:i4>5</vt:i4>
      </vt:variant>
      <vt:variant>
        <vt:lpwstr>http://www.learnex.co.uk/test/AbbottUTA/courses/EN-US/course/index.html?showScreen=41_C_32</vt:lpwstr>
      </vt:variant>
      <vt:variant>
        <vt:lpwstr/>
      </vt:variant>
      <vt:variant>
        <vt:i4>3735605</vt:i4>
      </vt:variant>
      <vt:variant>
        <vt:i4>246</vt:i4>
      </vt:variant>
      <vt:variant>
        <vt:i4>0</vt:i4>
      </vt:variant>
      <vt:variant>
        <vt:i4>5</vt:i4>
      </vt:variant>
      <vt:variant>
        <vt:lpwstr>http://www.learnex.co.uk/test/AbbottUTA/courses/EN-US/course/index.html?showScreen=41_C_32</vt:lpwstr>
      </vt:variant>
      <vt:variant>
        <vt:lpwstr/>
      </vt:variant>
      <vt:variant>
        <vt:i4>3801140</vt:i4>
      </vt:variant>
      <vt:variant>
        <vt:i4>243</vt:i4>
      </vt:variant>
      <vt:variant>
        <vt:i4>0</vt:i4>
      </vt:variant>
      <vt:variant>
        <vt:i4>5</vt:i4>
      </vt:variant>
      <vt:variant>
        <vt:lpwstr>http://www.learnex.co.uk/test/AbbottUTA/courses/EN-US/course/index.html?showScreen=40_C_31</vt:lpwstr>
      </vt:variant>
      <vt:variant>
        <vt:lpwstr/>
      </vt:variant>
      <vt:variant>
        <vt:i4>3801140</vt:i4>
      </vt:variant>
      <vt:variant>
        <vt:i4>240</vt:i4>
      </vt:variant>
      <vt:variant>
        <vt:i4>0</vt:i4>
      </vt:variant>
      <vt:variant>
        <vt:i4>5</vt:i4>
      </vt:variant>
      <vt:variant>
        <vt:lpwstr>http://www.learnex.co.uk/test/AbbottUTA/courses/EN-US/course/index.html?showScreen=40_C_31</vt:lpwstr>
      </vt:variant>
      <vt:variant>
        <vt:lpwstr/>
      </vt:variant>
      <vt:variant>
        <vt:i4>3932221</vt:i4>
      </vt:variant>
      <vt:variant>
        <vt:i4>237</vt:i4>
      </vt:variant>
      <vt:variant>
        <vt:i4>0</vt:i4>
      </vt:variant>
      <vt:variant>
        <vt:i4>5</vt:i4>
      </vt:variant>
      <vt:variant>
        <vt:lpwstr>http://www.learnex.co.uk/test/AbbottUTA/courses/EN-US/course/index.html?showScreen=39_C_30</vt:lpwstr>
      </vt:variant>
      <vt:variant>
        <vt:lpwstr/>
      </vt:variant>
      <vt:variant>
        <vt:i4>3932221</vt:i4>
      </vt:variant>
      <vt:variant>
        <vt:i4>234</vt:i4>
      </vt:variant>
      <vt:variant>
        <vt:i4>0</vt:i4>
      </vt:variant>
      <vt:variant>
        <vt:i4>5</vt:i4>
      </vt:variant>
      <vt:variant>
        <vt:lpwstr>http://www.learnex.co.uk/test/AbbottUTA/courses/EN-US/course/index.html?showScreen=39_C_30</vt:lpwstr>
      </vt:variant>
      <vt:variant>
        <vt:lpwstr/>
      </vt:variant>
      <vt:variant>
        <vt:i4>4194396</vt:i4>
      </vt:variant>
      <vt:variant>
        <vt:i4>231</vt:i4>
      </vt:variant>
      <vt:variant>
        <vt:i4>0</vt:i4>
      </vt:variant>
      <vt:variant>
        <vt:i4>5</vt:i4>
      </vt:variant>
      <vt:variant>
        <vt:lpwstr>https://ofac.treasury.gov/sanctions-programs-and-country-information</vt:lpwstr>
      </vt:variant>
      <vt:variant>
        <vt:lpwstr/>
      </vt:variant>
      <vt:variant>
        <vt:i4>4194396</vt:i4>
      </vt:variant>
      <vt:variant>
        <vt:i4>228</vt:i4>
      </vt:variant>
      <vt:variant>
        <vt:i4>0</vt:i4>
      </vt:variant>
      <vt:variant>
        <vt:i4>5</vt:i4>
      </vt:variant>
      <vt:variant>
        <vt:lpwstr>https://ofac.treasury.gov/sanctions-programs-and-country-information</vt:lpwstr>
      </vt:variant>
      <vt:variant>
        <vt:lpwstr/>
      </vt:variant>
      <vt:variant>
        <vt:i4>3473469</vt:i4>
      </vt:variant>
      <vt:variant>
        <vt:i4>225</vt:i4>
      </vt:variant>
      <vt:variant>
        <vt:i4>0</vt:i4>
      </vt:variant>
      <vt:variant>
        <vt:i4>5</vt:i4>
      </vt:variant>
      <vt:variant>
        <vt:lpwstr>http://www.learnex.co.uk/test/AbbottUTA/courses/EN-US/course/index.html?showScreen=38_C_29</vt:lpwstr>
      </vt:variant>
      <vt:variant>
        <vt:lpwstr/>
      </vt:variant>
      <vt:variant>
        <vt:i4>3473469</vt:i4>
      </vt:variant>
      <vt:variant>
        <vt:i4>222</vt:i4>
      </vt:variant>
      <vt:variant>
        <vt:i4>0</vt:i4>
      </vt:variant>
      <vt:variant>
        <vt:i4>5</vt:i4>
      </vt:variant>
      <vt:variant>
        <vt:lpwstr>http://www.learnex.co.uk/test/AbbottUTA/courses/EN-US/course/index.html?showScreen=38_C_29</vt:lpwstr>
      </vt:variant>
      <vt:variant>
        <vt:lpwstr/>
      </vt:variant>
      <vt:variant>
        <vt:i4>3407922</vt:i4>
      </vt:variant>
      <vt:variant>
        <vt:i4>219</vt:i4>
      </vt:variant>
      <vt:variant>
        <vt:i4>0</vt:i4>
      </vt:variant>
      <vt:variant>
        <vt:i4>5</vt:i4>
      </vt:variant>
      <vt:variant>
        <vt:lpwstr>http://www.learnex.co.uk/test/AbbottUTA/courses/EN-US/course/index.html?showScreen=37_C_28</vt:lpwstr>
      </vt:variant>
      <vt:variant>
        <vt:lpwstr/>
      </vt:variant>
      <vt:variant>
        <vt:i4>3407922</vt:i4>
      </vt:variant>
      <vt:variant>
        <vt:i4>216</vt:i4>
      </vt:variant>
      <vt:variant>
        <vt:i4>0</vt:i4>
      </vt:variant>
      <vt:variant>
        <vt:i4>5</vt:i4>
      </vt:variant>
      <vt:variant>
        <vt:lpwstr>http://www.learnex.co.uk/test/AbbottUTA/courses/EN-US/course/index.html?showScreen=37_C_28</vt:lpwstr>
      </vt:variant>
      <vt:variant>
        <vt:lpwstr/>
      </vt:variant>
      <vt:variant>
        <vt:i4>3866675</vt:i4>
      </vt:variant>
      <vt:variant>
        <vt:i4>213</vt:i4>
      </vt:variant>
      <vt:variant>
        <vt:i4>0</vt:i4>
      </vt:variant>
      <vt:variant>
        <vt:i4>5</vt:i4>
      </vt:variant>
      <vt:variant>
        <vt:lpwstr>http://www.learnex.co.uk/test/AbbottUTA/courses/EN-US/course/index.html?showScreen=36_C_27</vt:lpwstr>
      </vt:variant>
      <vt:variant>
        <vt:lpwstr/>
      </vt:variant>
      <vt:variant>
        <vt:i4>3866675</vt:i4>
      </vt:variant>
      <vt:variant>
        <vt:i4>210</vt:i4>
      </vt:variant>
      <vt:variant>
        <vt:i4>0</vt:i4>
      </vt:variant>
      <vt:variant>
        <vt:i4>5</vt:i4>
      </vt:variant>
      <vt:variant>
        <vt:lpwstr>http://www.learnex.co.uk/test/AbbottUTA/courses/EN-US/course/index.html?showScreen=36_C_27</vt:lpwstr>
      </vt:variant>
      <vt:variant>
        <vt:lpwstr/>
      </vt:variant>
      <vt:variant>
        <vt:i4>4194419</vt:i4>
      </vt:variant>
      <vt:variant>
        <vt:i4>207</vt:i4>
      </vt:variant>
      <vt:variant>
        <vt:i4>0</vt:i4>
      </vt:variant>
      <vt:variant>
        <vt:i4>5</vt:i4>
      </vt:variant>
      <vt:variant>
        <vt:lpwstr>mailto:exports@abbott.com</vt:lpwstr>
      </vt:variant>
      <vt:variant>
        <vt:lpwstr/>
      </vt:variant>
      <vt:variant>
        <vt:i4>4194419</vt:i4>
      </vt:variant>
      <vt:variant>
        <vt:i4>204</vt:i4>
      </vt:variant>
      <vt:variant>
        <vt:i4>0</vt:i4>
      </vt:variant>
      <vt:variant>
        <vt:i4>5</vt:i4>
      </vt:variant>
      <vt:variant>
        <vt:lpwstr>mailto:exports@abbott.com</vt:lpwstr>
      </vt:variant>
      <vt:variant>
        <vt:lpwstr/>
      </vt:variant>
      <vt:variant>
        <vt:i4>3801136</vt:i4>
      </vt:variant>
      <vt:variant>
        <vt:i4>201</vt:i4>
      </vt:variant>
      <vt:variant>
        <vt:i4>0</vt:i4>
      </vt:variant>
      <vt:variant>
        <vt:i4>5</vt:i4>
      </vt:variant>
      <vt:variant>
        <vt:lpwstr>http://www.learnex.co.uk/test/AbbottUTA/courses/EN-US/course/index.html?showScreen=35_C_26</vt:lpwstr>
      </vt:variant>
      <vt:variant>
        <vt:lpwstr/>
      </vt:variant>
      <vt:variant>
        <vt:i4>3801136</vt:i4>
      </vt:variant>
      <vt:variant>
        <vt:i4>198</vt:i4>
      </vt:variant>
      <vt:variant>
        <vt:i4>0</vt:i4>
      </vt:variant>
      <vt:variant>
        <vt:i4>5</vt:i4>
      </vt:variant>
      <vt:variant>
        <vt:lpwstr>http://www.learnex.co.uk/test/AbbottUTA/courses/EN-US/course/index.html?showScreen=35_C_26</vt:lpwstr>
      </vt:variant>
      <vt:variant>
        <vt:lpwstr/>
      </vt:variant>
      <vt:variant>
        <vt:i4>3735601</vt:i4>
      </vt:variant>
      <vt:variant>
        <vt:i4>195</vt:i4>
      </vt:variant>
      <vt:variant>
        <vt:i4>0</vt:i4>
      </vt:variant>
      <vt:variant>
        <vt:i4>5</vt:i4>
      </vt:variant>
      <vt:variant>
        <vt:lpwstr>http://www.learnex.co.uk/test/AbbottUTA/courses/EN-US/course/index.html?showScreen=34_C_25</vt:lpwstr>
      </vt:variant>
      <vt:variant>
        <vt:lpwstr/>
      </vt:variant>
      <vt:variant>
        <vt:i4>3735601</vt:i4>
      </vt:variant>
      <vt:variant>
        <vt:i4>192</vt:i4>
      </vt:variant>
      <vt:variant>
        <vt:i4>0</vt:i4>
      </vt:variant>
      <vt:variant>
        <vt:i4>5</vt:i4>
      </vt:variant>
      <vt:variant>
        <vt:lpwstr>http://www.learnex.co.uk/test/AbbottUTA/courses/EN-US/course/index.html?showScreen=34_C_25</vt:lpwstr>
      </vt:variant>
      <vt:variant>
        <vt:lpwstr/>
      </vt:variant>
      <vt:variant>
        <vt:i4>3670070</vt:i4>
      </vt:variant>
      <vt:variant>
        <vt:i4>189</vt:i4>
      </vt:variant>
      <vt:variant>
        <vt:i4>0</vt:i4>
      </vt:variant>
      <vt:variant>
        <vt:i4>5</vt:i4>
      </vt:variant>
      <vt:variant>
        <vt:lpwstr>http://www.learnex.co.uk/test/AbbottUTA/courses/EN-US/course/index.html?showScreen=33_C_24</vt:lpwstr>
      </vt:variant>
      <vt:variant>
        <vt:lpwstr/>
      </vt:variant>
      <vt:variant>
        <vt:i4>3670070</vt:i4>
      </vt:variant>
      <vt:variant>
        <vt:i4>186</vt:i4>
      </vt:variant>
      <vt:variant>
        <vt:i4>0</vt:i4>
      </vt:variant>
      <vt:variant>
        <vt:i4>5</vt:i4>
      </vt:variant>
      <vt:variant>
        <vt:lpwstr>http://www.learnex.co.uk/test/AbbottUTA/courses/EN-US/course/index.html?showScreen=33_C_24</vt:lpwstr>
      </vt:variant>
      <vt:variant>
        <vt:lpwstr/>
      </vt:variant>
      <vt:variant>
        <vt:i4>4128823</vt:i4>
      </vt:variant>
      <vt:variant>
        <vt:i4>183</vt:i4>
      </vt:variant>
      <vt:variant>
        <vt:i4>0</vt:i4>
      </vt:variant>
      <vt:variant>
        <vt:i4>5</vt:i4>
      </vt:variant>
      <vt:variant>
        <vt:lpwstr>http://www.learnex.co.uk/test/AbbottUTA/courses/EN-US/course/index.html?showScreen=32_C_23</vt:lpwstr>
      </vt:variant>
      <vt:variant>
        <vt:lpwstr/>
      </vt:variant>
      <vt:variant>
        <vt:i4>4128823</vt:i4>
      </vt:variant>
      <vt:variant>
        <vt:i4>180</vt:i4>
      </vt:variant>
      <vt:variant>
        <vt:i4>0</vt:i4>
      </vt:variant>
      <vt:variant>
        <vt:i4>5</vt:i4>
      </vt:variant>
      <vt:variant>
        <vt:lpwstr>http://www.learnex.co.uk/test/AbbottUTA/courses/EN-US/course/index.html?showScreen=32_C_23</vt:lpwstr>
      </vt:variant>
      <vt:variant>
        <vt:lpwstr/>
      </vt:variant>
      <vt:variant>
        <vt:i4>4063284</vt:i4>
      </vt:variant>
      <vt:variant>
        <vt:i4>177</vt:i4>
      </vt:variant>
      <vt:variant>
        <vt:i4>0</vt:i4>
      </vt:variant>
      <vt:variant>
        <vt:i4>5</vt:i4>
      </vt:variant>
      <vt:variant>
        <vt:lpwstr>http://www.learnex.co.uk/test/AbbottUTA/courses/EN-US/course/index.html?showScreen=31_C_22</vt:lpwstr>
      </vt:variant>
      <vt:variant>
        <vt:lpwstr/>
      </vt:variant>
      <vt:variant>
        <vt:i4>4063284</vt:i4>
      </vt:variant>
      <vt:variant>
        <vt:i4>174</vt:i4>
      </vt:variant>
      <vt:variant>
        <vt:i4>0</vt:i4>
      </vt:variant>
      <vt:variant>
        <vt:i4>5</vt:i4>
      </vt:variant>
      <vt:variant>
        <vt:lpwstr>http://www.learnex.co.uk/test/AbbottUTA/courses/EN-US/course/index.html?showScreen=31_C_22</vt:lpwstr>
      </vt:variant>
      <vt:variant>
        <vt:lpwstr/>
      </vt:variant>
      <vt:variant>
        <vt:i4>3997749</vt:i4>
      </vt:variant>
      <vt:variant>
        <vt:i4>171</vt:i4>
      </vt:variant>
      <vt:variant>
        <vt:i4>0</vt:i4>
      </vt:variant>
      <vt:variant>
        <vt:i4>5</vt:i4>
      </vt:variant>
      <vt:variant>
        <vt:lpwstr>http://www.learnex.co.uk/test/AbbottUTA/courses/EN-US/course/index.html?showScreen=30_C_21</vt:lpwstr>
      </vt:variant>
      <vt:variant>
        <vt:lpwstr/>
      </vt:variant>
      <vt:variant>
        <vt:i4>3997749</vt:i4>
      </vt:variant>
      <vt:variant>
        <vt:i4>168</vt:i4>
      </vt:variant>
      <vt:variant>
        <vt:i4>0</vt:i4>
      </vt:variant>
      <vt:variant>
        <vt:i4>5</vt:i4>
      </vt:variant>
      <vt:variant>
        <vt:lpwstr>http://www.learnex.co.uk/test/AbbottUTA/courses/EN-US/course/index.html?showScreen=30_C_21</vt:lpwstr>
      </vt:variant>
      <vt:variant>
        <vt:lpwstr/>
      </vt:variant>
      <vt:variant>
        <vt:i4>3997756</vt:i4>
      </vt:variant>
      <vt:variant>
        <vt:i4>165</vt:i4>
      </vt:variant>
      <vt:variant>
        <vt:i4>0</vt:i4>
      </vt:variant>
      <vt:variant>
        <vt:i4>5</vt:i4>
      </vt:variant>
      <vt:variant>
        <vt:lpwstr>http://www.learnex.co.uk/test/AbbottUTA/courses/EN-US/course/index.html?showScreen=29_C_20</vt:lpwstr>
      </vt:variant>
      <vt:variant>
        <vt:lpwstr/>
      </vt:variant>
      <vt:variant>
        <vt:i4>3997756</vt:i4>
      </vt:variant>
      <vt:variant>
        <vt:i4>162</vt:i4>
      </vt:variant>
      <vt:variant>
        <vt:i4>0</vt:i4>
      </vt:variant>
      <vt:variant>
        <vt:i4>5</vt:i4>
      </vt:variant>
      <vt:variant>
        <vt:lpwstr>http://www.learnex.co.uk/test/AbbottUTA/courses/EN-US/course/index.html?showScreen=29_C_20</vt:lpwstr>
      </vt:variant>
      <vt:variant>
        <vt:lpwstr/>
      </vt:variant>
      <vt:variant>
        <vt:i4>3473457</vt:i4>
      </vt:variant>
      <vt:variant>
        <vt:i4>159</vt:i4>
      </vt:variant>
      <vt:variant>
        <vt:i4>0</vt:i4>
      </vt:variant>
      <vt:variant>
        <vt:i4>5</vt:i4>
      </vt:variant>
      <vt:variant>
        <vt:lpwstr>http://www.learnex.co.uk/test/AbbottUTA/courses/EN-US/course/index.html?showScreen=27_C_18</vt:lpwstr>
      </vt:variant>
      <vt:variant>
        <vt:lpwstr/>
      </vt:variant>
      <vt:variant>
        <vt:i4>3473457</vt:i4>
      </vt:variant>
      <vt:variant>
        <vt:i4>156</vt:i4>
      </vt:variant>
      <vt:variant>
        <vt:i4>0</vt:i4>
      </vt:variant>
      <vt:variant>
        <vt:i4>5</vt:i4>
      </vt:variant>
      <vt:variant>
        <vt:lpwstr>http://www.learnex.co.uk/test/AbbottUTA/courses/EN-US/course/index.html?showScreen=27_C_18</vt:lpwstr>
      </vt:variant>
      <vt:variant>
        <vt:lpwstr/>
      </vt:variant>
      <vt:variant>
        <vt:i4>3473456</vt:i4>
      </vt:variant>
      <vt:variant>
        <vt:i4>153</vt:i4>
      </vt:variant>
      <vt:variant>
        <vt:i4>0</vt:i4>
      </vt:variant>
      <vt:variant>
        <vt:i4>5</vt:i4>
      </vt:variant>
      <vt:variant>
        <vt:lpwstr>http://www.learnex.co.uk/test/AbbottUTA/courses/EN-US/course/index.html?showScreen=26_C_18</vt:lpwstr>
      </vt:variant>
      <vt:variant>
        <vt:lpwstr/>
      </vt:variant>
      <vt:variant>
        <vt:i4>3473456</vt:i4>
      </vt:variant>
      <vt:variant>
        <vt:i4>150</vt:i4>
      </vt:variant>
      <vt:variant>
        <vt:i4>0</vt:i4>
      </vt:variant>
      <vt:variant>
        <vt:i4>5</vt:i4>
      </vt:variant>
      <vt:variant>
        <vt:lpwstr>http://www.learnex.co.uk/test/AbbottUTA/courses/EN-US/course/index.html?showScreen=26_C_18</vt:lpwstr>
      </vt:variant>
      <vt:variant>
        <vt:lpwstr/>
      </vt:variant>
      <vt:variant>
        <vt:i4>3473459</vt:i4>
      </vt:variant>
      <vt:variant>
        <vt:i4>147</vt:i4>
      </vt:variant>
      <vt:variant>
        <vt:i4>0</vt:i4>
      </vt:variant>
      <vt:variant>
        <vt:i4>5</vt:i4>
      </vt:variant>
      <vt:variant>
        <vt:lpwstr>http://www.learnex.co.uk/test/AbbottUTA/courses/EN-US/course/index.html?showScreen=25_C_18</vt:lpwstr>
      </vt:variant>
      <vt:variant>
        <vt:lpwstr/>
      </vt:variant>
      <vt:variant>
        <vt:i4>3473459</vt:i4>
      </vt:variant>
      <vt:variant>
        <vt:i4>144</vt:i4>
      </vt:variant>
      <vt:variant>
        <vt:i4>0</vt:i4>
      </vt:variant>
      <vt:variant>
        <vt:i4>5</vt:i4>
      </vt:variant>
      <vt:variant>
        <vt:lpwstr>http://www.learnex.co.uk/test/AbbottUTA/courses/EN-US/course/index.html?showScreen=25_C_18</vt:lpwstr>
      </vt:variant>
      <vt:variant>
        <vt:lpwstr/>
      </vt:variant>
      <vt:variant>
        <vt:i4>3473458</vt:i4>
      </vt:variant>
      <vt:variant>
        <vt:i4>141</vt:i4>
      </vt:variant>
      <vt:variant>
        <vt:i4>0</vt:i4>
      </vt:variant>
      <vt:variant>
        <vt:i4>5</vt:i4>
      </vt:variant>
      <vt:variant>
        <vt:lpwstr>http://www.learnex.co.uk/test/AbbottUTA/courses/EN-US/course/index.html?showScreen=24_C_18</vt:lpwstr>
      </vt:variant>
      <vt:variant>
        <vt:lpwstr/>
      </vt:variant>
      <vt:variant>
        <vt:i4>3473458</vt:i4>
      </vt:variant>
      <vt:variant>
        <vt:i4>138</vt:i4>
      </vt:variant>
      <vt:variant>
        <vt:i4>0</vt:i4>
      </vt:variant>
      <vt:variant>
        <vt:i4>5</vt:i4>
      </vt:variant>
      <vt:variant>
        <vt:lpwstr>http://www.learnex.co.uk/test/AbbottUTA/courses/EN-US/course/index.html?showScreen=24_C_18</vt:lpwstr>
      </vt:variant>
      <vt:variant>
        <vt:lpwstr/>
      </vt:variant>
      <vt:variant>
        <vt:i4>3801141</vt:i4>
      </vt:variant>
      <vt:variant>
        <vt:i4>135</vt:i4>
      </vt:variant>
      <vt:variant>
        <vt:i4>0</vt:i4>
      </vt:variant>
      <vt:variant>
        <vt:i4>5</vt:i4>
      </vt:variant>
      <vt:variant>
        <vt:lpwstr>http://www.learnex.co.uk/test/AbbottUTA/courses/EN-US/course/index.html?showScreen=23_C_17</vt:lpwstr>
      </vt:variant>
      <vt:variant>
        <vt:lpwstr/>
      </vt:variant>
      <vt:variant>
        <vt:i4>3801141</vt:i4>
      </vt:variant>
      <vt:variant>
        <vt:i4>132</vt:i4>
      </vt:variant>
      <vt:variant>
        <vt:i4>0</vt:i4>
      </vt:variant>
      <vt:variant>
        <vt:i4>5</vt:i4>
      </vt:variant>
      <vt:variant>
        <vt:lpwstr>http://www.learnex.co.uk/test/AbbottUTA/courses/EN-US/course/index.html?showScreen=23_C_17</vt:lpwstr>
      </vt:variant>
      <vt:variant>
        <vt:lpwstr/>
      </vt:variant>
      <vt:variant>
        <vt:i4>3801140</vt:i4>
      </vt:variant>
      <vt:variant>
        <vt:i4>129</vt:i4>
      </vt:variant>
      <vt:variant>
        <vt:i4>0</vt:i4>
      </vt:variant>
      <vt:variant>
        <vt:i4>5</vt:i4>
      </vt:variant>
      <vt:variant>
        <vt:lpwstr>http://www.learnex.co.uk/test/AbbottUTA/courses/EN-US/course/index.html?showScreen=22_C_17</vt:lpwstr>
      </vt:variant>
      <vt:variant>
        <vt:lpwstr/>
      </vt:variant>
      <vt:variant>
        <vt:i4>3801140</vt:i4>
      </vt:variant>
      <vt:variant>
        <vt:i4>126</vt:i4>
      </vt:variant>
      <vt:variant>
        <vt:i4>0</vt:i4>
      </vt:variant>
      <vt:variant>
        <vt:i4>5</vt:i4>
      </vt:variant>
      <vt:variant>
        <vt:lpwstr>http://www.learnex.co.uk/test/AbbottUTA/courses/EN-US/course/index.html?showScreen=22_C_17</vt:lpwstr>
      </vt:variant>
      <vt:variant>
        <vt:lpwstr/>
      </vt:variant>
      <vt:variant>
        <vt:i4>3801143</vt:i4>
      </vt:variant>
      <vt:variant>
        <vt:i4>123</vt:i4>
      </vt:variant>
      <vt:variant>
        <vt:i4>0</vt:i4>
      </vt:variant>
      <vt:variant>
        <vt:i4>5</vt:i4>
      </vt:variant>
      <vt:variant>
        <vt:lpwstr>http://www.learnex.co.uk/test/AbbottUTA/courses/EN-US/course/index.html?showScreen=21_C_17</vt:lpwstr>
      </vt:variant>
      <vt:variant>
        <vt:lpwstr/>
      </vt:variant>
      <vt:variant>
        <vt:i4>3801143</vt:i4>
      </vt:variant>
      <vt:variant>
        <vt:i4>120</vt:i4>
      </vt:variant>
      <vt:variant>
        <vt:i4>0</vt:i4>
      </vt:variant>
      <vt:variant>
        <vt:i4>5</vt:i4>
      </vt:variant>
      <vt:variant>
        <vt:lpwstr>http://www.learnex.co.uk/test/AbbottUTA/courses/EN-US/course/index.html?showScreen=21_C_17</vt:lpwstr>
      </vt:variant>
      <vt:variant>
        <vt:lpwstr/>
      </vt:variant>
      <vt:variant>
        <vt:i4>3801142</vt:i4>
      </vt:variant>
      <vt:variant>
        <vt:i4>117</vt:i4>
      </vt:variant>
      <vt:variant>
        <vt:i4>0</vt:i4>
      </vt:variant>
      <vt:variant>
        <vt:i4>5</vt:i4>
      </vt:variant>
      <vt:variant>
        <vt:lpwstr>http://www.learnex.co.uk/test/AbbottUTA/courses/EN-US/course/index.html?showScreen=20_C_17</vt:lpwstr>
      </vt:variant>
      <vt:variant>
        <vt:lpwstr/>
      </vt:variant>
      <vt:variant>
        <vt:i4>3801142</vt:i4>
      </vt:variant>
      <vt:variant>
        <vt:i4>114</vt:i4>
      </vt:variant>
      <vt:variant>
        <vt:i4>0</vt:i4>
      </vt:variant>
      <vt:variant>
        <vt:i4>5</vt:i4>
      </vt:variant>
      <vt:variant>
        <vt:lpwstr>http://www.learnex.co.uk/test/AbbottUTA/courses/EN-US/course/index.html?showScreen=20_C_17</vt:lpwstr>
      </vt:variant>
      <vt:variant>
        <vt:lpwstr/>
      </vt:variant>
      <vt:variant>
        <vt:i4>3670079</vt:i4>
      </vt:variant>
      <vt:variant>
        <vt:i4>111</vt:i4>
      </vt:variant>
      <vt:variant>
        <vt:i4>0</vt:i4>
      </vt:variant>
      <vt:variant>
        <vt:i4>5</vt:i4>
      </vt:variant>
      <vt:variant>
        <vt:lpwstr>http://www.learnex.co.uk/test/AbbottUTA/courses/EN-US/course/index.html?showScreen=19_C_16</vt:lpwstr>
      </vt:variant>
      <vt:variant>
        <vt:lpwstr/>
      </vt:variant>
      <vt:variant>
        <vt:i4>3670079</vt:i4>
      </vt:variant>
      <vt:variant>
        <vt:i4>108</vt:i4>
      </vt:variant>
      <vt:variant>
        <vt:i4>0</vt:i4>
      </vt:variant>
      <vt:variant>
        <vt:i4>5</vt:i4>
      </vt:variant>
      <vt:variant>
        <vt:lpwstr>http://www.learnex.co.uk/test/AbbottUTA/courses/EN-US/course/index.html?showScreen=19_C_16</vt:lpwstr>
      </vt:variant>
      <vt:variant>
        <vt:lpwstr/>
      </vt:variant>
      <vt:variant>
        <vt:i4>3670078</vt:i4>
      </vt:variant>
      <vt:variant>
        <vt:i4>105</vt:i4>
      </vt:variant>
      <vt:variant>
        <vt:i4>0</vt:i4>
      </vt:variant>
      <vt:variant>
        <vt:i4>5</vt:i4>
      </vt:variant>
      <vt:variant>
        <vt:lpwstr>http://www.learnex.co.uk/test/AbbottUTA/courses/EN-US/course/index.html?showScreen=18_C_16</vt:lpwstr>
      </vt:variant>
      <vt:variant>
        <vt:lpwstr/>
      </vt:variant>
      <vt:variant>
        <vt:i4>3670078</vt:i4>
      </vt:variant>
      <vt:variant>
        <vt:i4>102</vt:i4>
      </vt:variant>
      <vt:variant>
        <vt:i4>0</vt:i4>
      </vt:variant>
      <vt:variant>
        <vt:i4>5</vt:i4>
      </vt:variant>
      <vt:variant>
        <vt:lpwstr>http://www.learnex.co.uk/test/AbbottUTA/courses/EN-US/course/index.html?showScreen=18_C_16</vt:lpwstr>
      </vt:variant>
      <vt:variant>
        <vt:lpwstr/>
      </vt:variant>
      <vt:variant>
        <vt:i4>3670065</vt:i4>
      </vt:variant>
      <vt:variant>
        <vt:i4>99</vt:i4>
      </vt:variant>
      <vt:variant>
        <vt:i4>0</vt:i4>
      </vt:variant>
      <vt:variant>
        <vt:i4>5</vt:i4>
      </vt:variant>
      <vt:variant>
        <vt:lpwstr>http://www.learnex.co.uk/test/AbbottUTA/courses/EN-US/course/index.html?showScreen=17_C_16</vt:lpwstr>
      </vt:variant>
      <vt:variant>
        <vt:lpwstr/>
      </vt:variant>
      <vt:variant>
        <vt:i4>3670065</vt:i4>
      </vt:variant>
      <vt:variant>
        <vt:i4>96</vt:i4>
      </vt:variant>
      <vt:variant>
        <vt:i4>0</vt:i4>
      </vt:variant>
      <vt:variant>
        <vt:i4>5</vt:i4>
      </vt:variant>
      <vt:variant>
        <vt:lpwstr>http://www.learnex.co.uk/test/AbbottUTA/courses/EN-US/course/index.html?showScreen=17_C_16</vt:lpwstr>
      </vt:variant>
      <vt:variant>
        <vt:lpwstr/>
      </vt:variant>
      <vt:variant>
        <vt:i4>3670064</vt:i4>
      </vt:variant>
      <vt:variant>
        <vt:i4>93</vt:i4>
      </vt:variant>
      <vt:variant>
        <vt:i4>0</vt:i4>
      </vt:variant>
      <vt:variant>
        <vt:i4>5</vt:i4>
      </vt:variant>
      <vt:variant>
        <vt:lpwstr>http://www.learnex.co.uk/test/AbbottUTA/courses/EN-US/course/index.html?showScreen=16_C_16</vt:lpwstr>
      </vt:variant>
      <vt:variant>
        <vt:lpwstr/>
      </vt:variant>
      <vt:variant>
        <vt:i4>3670064</vt:i4>
      </vt:variant>
      <vt:variant>
        <vt:i4>90</vt:i4>
      </vt:variant>
      <vt:variant>
        <vt:i4>0</vt:i4>
      </vt:variant>
      <vt:variant>
        <vt:i4>5</vt:i4>
      </vt:variant>
      <vt:variant>
        <vt:lpwstr>http://www.learnex.co.uk/test/AbbottUTA/courses/EN-US/course/index.html?showScreen=16_C_16</vt:lpwstr>
      </vt:variant>
      <vt:variant>
        <vt:lpwstr/>
      </vt:variant>
      <vt:variant>
        <vt:i4>3866675</vt:i4>
      </vt:variant>
      <vt:variant>
        <vt:i4>87</vt:i4>
      </vt:variant>
      <vt:variant>
        <vt:i4>0</vt:i4>
      </vt:variant>
      <vt:variant>
        <vt:i4>5</vt:i4>
      </vt:variant>
      <vt:variant>
        <vt:lpwstr>http://www.learnex.co.uk/test/AbbottUTA/courses/EN-US/course/index.html?showScreen=15_C_15</vt:lpwstr>
      </vt:variant>
      <vt:variant>
        <vt:lpwstr/>
      </vt:variant>
      <vt:variant>
        <vt:i4>3866675</vt:i4>
      </vt:variant>
      <vt:variant>
        <vt:i4>84</vt:i4>
      </vt:variant>
      <vt:variant>
        <vt:i4>0</vt:i4>
      </vt:variant>
      <vt:variant>
        <vt:i4>5</vt:i4>
      </vt:variant>
      <vt:variant>
        <vt:lpwstr>http://www.learnex.co.uk/test/AbbottUTA/courses/EN-US/course/index.html?showScreen=15_C_15</vt:lpwstr>
      </vt:variant>
      <vt:variant>
        <vt:lpwstr/>
      </vt:variant>
      <vt:variant>
        <vt:i4>3801138</vt:i4>
      </vt:variant>
      <vt:variant>
        <vt:i4>81</vt:i4>
      </vt:variant>
      <vt:variant>
        <vt:i4>0</vt:i4>
      </vt:variant>
      <vt:variant>
        <vt:i4>5</vt:i4>
      </vt:variant>
      <vt:variant>
        <vt:lpwstr>http://www.learnex.co.uk/test/AbbottUTA/courses/EN-US/course/index.html?showScreen=14_C_14</vt:lpwstr>
      </vt:variant>
      <vt:variant>
        <vt:lpwstr/>
      </vt:variant>
      <vt:variant>
        <vt:i4>3801138</vt:i4>
      </vt:variant>
      <vt:variant>
        <vt:i4>78</vt:i4>
      </vt:variant>
      <vt:variant>
        <vt:i4>0</vt:i4>
      </vt:variant>
      <vt:variant>
        <vt:i4>5</vt:i4>
      </vt:variant>
      <vt:variant>
        <vt:lpwstr>http://www.learnex.co.uk/test/AbbottUTA/courses/EN-US/course/index.html?showScreen=14_C_14</vt:lpwstr>
      </vt:variant>
      <vt:variant>
        <vt:lpwstr/>
      </vt:variant>
      <vt:variant>
        <vt:i4>3997749</vt:i4>
      </vt:variant>
      <vt:variant>
        <vt:i4>75</vt:i4>
      </vt:variant>
      <vt:variant>
        <vt:i4>0</vt:i4>
      </vt:variant>
      <vt:variant>
        <vt:i4>5</vt:i4>
      </vt:variant>
      <vt:variant>
        <vt:lpwstr>http://www.learnex.co.uk/test/AbbottUTA/courses/EN-US/course/index.html?showScreen=13_C_13</vt:lpwstr>
      </vt:variant>
      <vt:variant>
        <vt:lpwstr/>
      </vt:variant>
      <vt:variant>
        <vt:i4>3997749</vt:i4>
      </vt:variant>
      <vt:variant>
        <vt:i4>72</vt:i4>
      </vt:variant>
      <vt:variant>
        <vt:i4>0</vt:i4>
      </vt:variant>
      <vt:variant>
        <vt:i4>5</vt:i4>
      </vt:variant>
      <vt:variant>
        <vt:lpwstr>http://www.learnex.co.uk/test/AbbottUTA/courses/EN-US/course/index.html?showScreen=13_C_13</vt:lpwstr>
      </vt:variant>
      <vt:variant>
        <vt:lpwstr/>
      </vt:variant>
      <vt:variant>
        <vt:i4>3932212</vt:i4>
      </vt:variant>
      <vt:variant>
        <vt:i4>69</vt:i4>
      </vt:variant>
      <vt:variant>
        <vt:i4>0</vt:i4>
      </vt:variant>
      <vt:variant>
        <vt:i4>5</vt:i4>
      </vt:variant>
      <vt:variant>
        <vt:lpwstr>http://www.learnex.co.uk/test/AbbottUTA/courses/EN-US/course/index.html?showScreen=12_C_12</vt:lpwstr>
      </vt:variant>
      <vt:variant>
        <vt:lpwstr/>
      </vt:variant>
      <vt:variant>
        <vt:i4>3932212</vt:i4>
      </vt:variant>
      <vt:variant>
        <vt:i4>66</vt:i4>
      </vt:variant>
      <vt:variant>
        <vt:i4>0</vt:i4>
      </vt:variant>
      <vt:variant>
        <vt:i4>5</vt:i4>
      </vt:variant>
      <vt:variant>
        <vt:lpwstr>http://www.learnex.co.uk/test/AbbottUTA/courses/EN-US/course/index.html?showScreen=12_C_12</vt:lpwstr>
      </vt:variant>
      <vt:variant>
        <vt:lpwstr/>
      </vt:variant>
      <vt:variant>
        <vt:i4>4128823</vt:i4>
      </vt:variant>
      <vt:variant>
        <vt:i4>63</vt:i4>
      </vt:variant>
      <vt:variant>
        <vt:i4>0</vt:i4>
      </vt:variant>
      <vt:variant>
        <vt:i4>5</vt:i4>
      </vt:variant>
      <vt:variant>
        <vt:lpwstr>http://www.learnex.co.uk/test/AbbottUTA/courses/EN-US/course/index.html?showScreen=11_C_11</vt:lpwstr>
      </vt:variant>
      <vt:variant>
        <vt:lpwstr/>
      </vt:variant>
      <vt:variant>
        <vt:i4>4128823</vt:i4>
      </vt:variant>
      <vt:variant>
        <vt:i4>60</vt:i4>
      </vt:variant>
      <vt:variant>
        <vt:i4>0</vt:i4>
      </vt:variant>
      <vt:variant>
        <vt:i4>5</vt:i4>
      </vt:variant>
      <vt:variant>
        <vt:lpwstr>http://www.learnex.co.uk/test/AbbottUTA/courses/EN-US/course/index.html?showScreen=11_C_11</vt:lpwstr>
      </vt:variant>
      <vt:variant>
        <vt:lpwstr/>
      </vt:variant>
      <vt:variant>
        <vt:i4>4063286</vt:i4>
      </vt:variant>
      <vt:variant>
        <vt:i4>57</vt:i4>
      </vt:variant>
      <vt:variant>
        <vt:i4>0</vt:i4>
      </vt:variant>
      <vt:variant>
        <vt:i4>5</vt:i4>
      </vt:variant>
      <vt:variant>
        <vt:lpwstr>http://www.learnex.co.uk/test/AbbottUTA/courses/EN-US/course/index.html?showScreen=10_C_10</vt:lpwstr>
      </vt:variant>
      <vt:variant>
        <vt:lpwstr/>
      </vt:variant>
      <vt:variant>
        <vt:i4>4063286</vt:i4>
      </vt:variant>
      <vt:variant>
        <vt:i4>54</vt:i4>
      </vt:variant>
      <vt:variant>
        <vt:i4>0</vt:i4>
      </vt:variant>
      <vt:variant>
        <vt:i4>5</vt:i4>
      </vt:variant>
      <vt:variant>
        <vt:lpwstr>http://www.learnex.co.uk/test/AbbottUTA/courses/EN-US/course/index.html?showScreen=10_C_10</vt:lpwstr>
      </vt:variant>
      <vt:variant>
        <vt:lpwstr/>
      </vt:variant>
      <vt:variant>
        <vt:i4>6029396</vt:i4>
      </vt:variant>
      <vt:variant>
        <vt:i4>51</vt:i4>
      </vt:variant>
      <vt:variant>
        <vt:i4>0</vt:i4>
      </vt:variant>
      <vt:variant>
        <vt:i4>5</vt:i4>
      </vt:variant>
      <vt:variant>
        <vt:lpwstr>http://www.learnex.co.uk/test/AbbottUTA/courses/EN-US/course/index.html?showScreen=9_C_9</vt:lpwstr>
      </vt:variant>
      <vt:variant>
        <vt:lpwstr/>
      </vt:variant>
      <vt:variant>
        <vt:i4>6029396</vt:i4>
      </vt:variant>
      <vt:variant>
        <vt:i4>48</vt:i4>
      </vt:variant>
      <vt:variant>
        <vt:i4>0</vt:i4>
      </vt:variant>
      <vt:variant>
        <vt:i4>5</vt:i4>
      </vt:variant>
      <vt:variant>
        <vt:lpwstr>http://www.learnex.co.uk/test/AbbottUTA/courses/EN-US/course/index.html?showScreen=9_C_9</vt:lpwstr>
      </vt:variant>
      <vt:variant>
        <vt:lpwstr/>
      </vt:variant>
      <vt:variant>
        <vt:i4>6029396</vt:i4>
      </vt:variant>
      <vt:variant>
        <vt:i4>45</vt:i4>
      </vt:variant>
      <vt:variant>
        <vt:i4>0</vt:i4>
      </vt:variant>
      <vt:variant>
        <vt:i4>5</vt:i4>
      </vt:variant>
      <vt:variant>
        <vt:lpwstr>http://www.learnex.co.uk/test/AbbottUTA/courses/EN-US/course/index.html?showScreen=8_C_8</vt:lpwstr>
      </vt:variant>
      <vt:variant>
        <vt:lpwstr/>
      </vt:variant>
      <vt:variant>
        <vt:i4>6029396</vt:i4>
      </vt:variant>
      <vt:variant>
        <vt:i4>42</vt:i4>
      </vt:variant>
      <vt:variant>
        <vt:i4>0</vt:i4>
      </vt:variant>
      <vt:variant>
        <vt:i4>5</vt:i4>
      </vt:variant>
      <vt:variant>
        <vt:lpwstr>http://www.learnex.co.uk/test/AbbottUTA/courses/EN-US/course/index.html?showScreen=8_C_8</vt:lpwstr>
      </vt:variant>
      <vt:variant>
        <vt:lpwstr/>
      </vt:variant>
      <vt:variant>
        <vt:i4>6029396</vt:i4>
      </vt:variant>
      <vt:variant>
        <vt:i4>39</vt:i4>
      </vt:variant>
      <vt:variant>
        <vt:i4>0</vt:i4>
      </vt:variant>
      <vt:variant>
        <vt:i4>5</vt:i4>
      </vt:variant>
      <vt:variant>
        <vt:lpwstr>http://www.learnex.co.uk/test/AbbottUTA/courses/EN-US/course/index.html?showScreen=7_C_7</vt:lpwstr>
      </vt:variant>
      <vt:variant>
        <vt:lpwstr/>
      </vt:variant>
      <vt:variant>
        <vt:i4>6029396</vt:i4>
      </vt:variant>
      <vt:variant>
        <vt:i4>36</vt:i4>
      </vt:variant>
      <vt:variant>
        <vt:i4>0</vt:i4>
      </vt:variant>
      <vt:variant>
        <vt:i4>5</vt:i4>
      </vt:variant>
      <vt:variant>
        <vt:lpwstr>http://www.learnex.co.uk/test/AbbottUTA/courses/EN-US/course/index.html?showScreen=7_C_7</vt:lpwstr>
      </vt:variant>
      <vt:variant>
        <vt:lpwstr/>
      </vt:variant>
      <vt:variant>
        <vt:i4>6029396</vt:i4>
      </vt:variant>
      <vt:variant>
        <vt:i4>33</vt:i4>
      </vt:variant>
      <vt:variant>
        <vt:i4>0</vt:i4>
      </vt:variant>
      <vt:variant>
        <vt:i4>5</vt:i4>
      </vt:variant>
      <vt:variant>
        <vt:lpwstr>http://www.learnex.co.uk/test/AbbottUTA/courses/EN-US/course/index.html?showScreen=6_C_6</vt:lpwstr>
      </vt:variant>
      <vt:variant>
        <vt:lpwstr/>
      </vt:variant>
      <vt:variant>
        <vt:i4>6029396</vt:i4>
      </vt:variant>
      <vt:variant>
        <vt:i4>30</vt:i4>
      </vt:variant>
      <vt:variant>
        <vt:i4>0</vt:i4>
      </vt:variant>
      <vt:variant>
        <vt:i4>5</vt:i4>
      </vt:variant>
      <vt:variant>
        <vt:lpwstr>http://www.learnex.co.uk/test/AbbottUTA/courses/EN-US/course/index.html?showScreen=6_C_6</vt:lpwstr>
      </vt:variant>
      <vt:variant>
        <vt:lpwstr/>
      </vt:variant>
      <vt:variant>
        <vt:i4>6029396</vt:i4>
      </vt:variant>
      <vt:variant>
        <vt:i4>27</vt:i4>
      </vt:variant>
      <vt:variant>
        <vt:i4>0</vt:i4>
      </vt:variant>
      <vt:variant>
        <vt:i4>5</vt:i4>
      </vt:variant>
      <vt:variant>
        <vt:lpwstr>http://www.learnex.co.uk/test/AbbottUTA/courses/EN-US/course/index.html?showScreen=5_C_5</vt:lpwstr>
      </vt:variant>
      <vt:variant>
        <vt:lpwstr/>
      </vt:variant>
      <vt:variant>
        <vt:i4>6029396</vt:i4>
      </vt:variant>
      <vt:variant>
        <vt:i4>24</vt:i4>
      </vt:variant>
      <vt:variant>
        <vt:i4>0</vt:i4>
      </vt:variant>
      <vt:variant>
        <vt:i4>5</vt:i4>
      </vt:variant>
      <vt:variant>
        <vt:lpwstr>http://www.learnex.co.uk/test/AbbottUTA/courses/EN-US/course/index.html?showScreen=5_C_5</vt:lpwstr>
      </vt:variant>
      <vt:variant>
        <vt:lpwstr/>
      </vt:variant>
      <vt:variant>
        <vt:i4>6029396</vt:i4>
      </vt:variant>
      <vt:variant>
        <vt:i4>21</vt:i4>
      </vt:variant>
      <vt:variant>
        <vt:i4>0</vt:i4>
      </vt:variant>
      <vt:variant>
        <vt:i4>5</vt:i4>
      </vt:variant>
      <vt:variant>
        <vt:lpwstr>http://www.learnex.co.uk/test/AbbottUTA/courses/EN-US/course/index.html?showScreen=4_C_4</vt:lpwstr>
      </vt:variant>
      <vt:variant>
        <vt:lpwstr/>
      </vt:variant>
      <vt:variant>
        <vt:i4>6029396</vt:i4>
      </vt:variant>
      <vt:variant>
        <vt:i4>18</vt:i4>
      </vt:variant>
      <vt:variant>
        <vt:i4>0</vt:i4>
      </vt:variant>
      <vt:variant>
        <vt:i4>5</vt:i4>
      </vt:variant>
      <vt:variant>
        <vt:lpwstr>http://www.learnex.co.uk/test/AbbottUTA/courses/EN-US/course/index.html?showScreen=4_C_4</vt:lpwstr>
      </vt:variant>
      <vt:variant>
        <vt:lpwstr/>
      </vt:variant>
      <vt:variant>
        <vt:i4>6029396</vt:i4>
      </vt:variant>
      <vt:variant>
        <vt:i4>15</vt:i4>
      </vt:variant>
      <vt:variant>
        <vt:i4>0</vt:i4>
      </vt:variant>
      <vt:variant>
        <vt:i4>5</vt:i4>
      </vt:variant>
      <vt:variant>
        <vt:lpwstr>http://www.learnex.co.uk/test/AbbottUTA/courses/EN-US/course/index.html?showScreen=3_C_3</vt:lpwstr>
      </vt:variant>
      <vt:variant>
        <vt:lpwstr/>
      </vt:variant>
      <vt:variant>
        <vt:i4>6029396</vt:i4>
      </vt:variant>
      <vt:variant>
        <vt:i4>12</vt:i4>
      </vt:variant>
      <vt:variant>
        <vt:i4>0</vt:i4>
      </vt:variant>
      <vt:variant>
        <vt:i4>5</vt:i4>
      </vt:variant>
      <vt:variant>
        <vt:lpwstr>http://www.learnex.co.uk/test/AbbottUTA/courses/EN-US/course/index.html?showScreen=3_C_3</vt:lpwstr>
      </vt:variant>
      <vt:variant>
        <vt:lpwstr/>
      </vt:variant>
      <vt:variant>
        <vt:i4>6029396</vt:i4>
      </vt:variant>
      <vt:variant>
        <vt:i4>9</vt:i4>
      </vt:variant>
      <vt:variant>
        <vt:i4>0</vt:i4>
      </vt:variant>
      <vt:variant>
        <vt:i4>5</vt:i4>
      </vt:variant>
      <vt:variant>
        <vt:lpwstr>http://www.learnex.co.uk/test/AbbottUTA/courses/EN-US/course/index.html?showScreen=2_C_2</vt:lpwstr>
      </vt:variant>
      <vt:variant>
        <vt:lpwstr/>
      </vt:variant>
      <vt:variant>
        <vt:i4>6029396</vt:i4>
      </vt:variant>
      <vt:variant>
        <vt:i4>6</vt:i4>
      </vt:variant>
      <vt:variant>
        <vt:i4>0</vt:i4>
      </vt:variant>
      <vt:variant>
        <vt:i4>5</vt:i4>
      </vt:variant>
      <vt:variant>
        <vt:lpwstr>http://www.learnex.co.uk/test/AbbottUTA/courses/EN-US/course/index.html?showScreen=2_C_2</vt:lpwstr>
      </vt:variant>
      <vt:variant>
        <vt:lpwstr/>
      </vt:variant>
      <vt:variant>
        <vt:i4>6029396</vt:i4>
      </vt:variant>
      <vt:variant>
        <vt:i4>3</vt:i4>
      </vt:variant>
      <vt:variant>
        <vt:i4>0</vt:i4>
      </vt:variant>
      <vt:variant>
        <vt:i4>5</vt:i4>
      </vt:variant>
      <vt:variant>
        <vt:lpwstr>http://www.learnex.co.uk/test/AbbottUTA/courses/EN-US/course/index.html?showScreen=1_C_1</vt:lpwstr>
      </vt:variant>
      <vt:variant>
        <vt:lpwstr/>
      </vt:variant>
      <vt:variant>
        <vt:i4>6029396</vt:i4>
      </vt:variant>
      <vt:variant>
        <vt:i4>0</vt:i4>
      </vt:variant>
      <vt:variant>
        <vt:i4>0</vt:i4>
      </vt:variant>
      <vt:variant>
        <vt:i4>5</vt:i4>
      </vt:variant>
      <vt:variant>
        <vt:lpwstr>http://www.learnex.co.uk/test/AbbottUTA/courses/EN-US/course/index.html?showScreen=1_C_1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Gumina, Rebecca</cp:lastModifiedBy>
  <cp:revision>123</cp:revision>
  <dcterms:created xsi:type="dcterms:W3CDTF">2024-07-22T09:27:00Z</dcterms:created>
  <dcterms:modified xsi:type="dcterms:W3CDTF">2024-08-07T07:22:00Z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