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CA7289" w:rsidRDefault="00CA7289" w:rsidP="00840375">
      <w:pPr>
        <w:rPr>
          <w:rStyle w:val="tw4winExternal"/>
          <w:rFonts w:ascii="Calibri" w:hAnsi="Calibri" w:cs="Calibri"/>
          <w:color w:val="000000" w:themeColor="text1"/>
          <w:sz w:val="36"/>
          <w:szCs w:val="36"/>
          <w:lang w:val="en-US"/>
        </w:rPr>
      </w:pPr>
      <w:r w:rsidRPr="00CA7289">
        <w:rPr>
          <w:rStyle w:val="tw4winExternal"/>
          <w:rFonts w:ascii="Calibri" w:hAnsi="Calibri" w:cs="Calibri"/>
          <w:b/>
          <w:color w:val="000000" w:themeColor="text1"/>
          <w:sz w:val="36"/>
          <w:szCs w:val="36"/>
          <w:lang w:val="en-US"/>
        </w:rPr>
        <w:t>INSTRUCTIONS:</w:t>
      </w:r>
    </w:p>
    <w:p w14:paraId="62F4785A" w14:textId="77777777" w:rsidR="00840375" w:rsidRPr="00CA7289"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CA7289" w:rsidRDefault="00CA728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A7289">
        <w:rPr>
          <w:rStyle w:val="tw4winExternal"/>
          <w:rFonts w:ascii="Calibri" w:hAnsi="Calibri" w:cs="Calibri"/>
          <w:b/>
          <w:color w:val="000000" w:themeColor="text1"/>
          <w:lang w:val="en-US"/>
        </w:rPr>
        <w:t xml:space="preserve">1) </w:t>
      </w:r>
      <w:r w:rsidRPr="00CA7289">
        <w:rPr>
          <w:rStyle w:val="tw4winExternal"/>
          <w:rFonts w:ascii="Calibri" w:hAnsi="Calibri" w:cs="Calibri"/>
          <w:color w:val="000000" w:themeColor="text1"/>
          <w:lang w:val="en-US"/>
        </w:rPr>
        <w:t>Please edit the translation in the TARGET column directly.</w:t>
      </w:r>
    </w:p>
    <w:p w14:paraId="145C9FCC" w14:textId="77777777" w:rsidR="00840375" w:rsidRPr="00CA7289" w:rsidRDefault="00CA728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A7289">
        <w:rPr>
          <w:rStyle w:val="tw4winExternal"/>
          <w:rFonts w:ascii="Calibri" w:hAnsi="Calibri" w:cs="Calibri"/>
          <w:b/>
          <w:color w:val="000000" w:themeColor="text1"/>
          <w:lang w:val="en-US"/>
        </w:rPr>
        <w:t xml:space="preserve">2) </w:t>
      </w:r>
      <w:r w:rsidRPr="00CA7289">
        <w:rPr>
          <w:rStyle w:val="tw4winExternal"/>
          <w:rFonts w:ascii="Calibri" w:hAnsi="Calibri" w:cs="Calibri"/>
          <w:color w:val="000000" w:themeColor="text1"/>
          <w:lang w:val="en-US"/>
        </w:rPr>
        <w:t>To comment on a segment, simply create a new MS-Word comment.</w:t>
      </w:r>
    </w:p>
    <w:p w14:paraId="406B0836" w14:textId="77777777" w:rsidR="00840375" w:rsidRPr="00CA7289" w:rsidRDefault="00CA728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A7289">
        <w:rPr>
          <w:rStyle w:val="tw4winExternal"/>
          <w:rFonts w:ascii="Calibri" w:hAnsi="Calibri" w:cs="Calibri"/>
          <w:b/>
          <w:color w:val="000000" w:themeColor="text1"/>
          <w:lang w:val="en-US"/>
        </w:rPr>
        <w:t xml:space="preserve">3) </w:t>
      </w:r>
      <w:r w:rsidRPr="00CA7289">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CA7289" w:rsidRDefault="00CA728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A7289">
        <w:rPr>
          <w:rStyle w:val="tw4winExternal"/>
          <w:rFonts w:ascii="Calibri" w:hAnsi="Calibri" w:cs="Calibri"/>
          <w:b/>
          <w:color w:val="000000" w:themeColor="text1"/>
          <w:lang w:val="en-US"/>
        </w:rPr>
        <w:t xml:space="preserve">4) </w:t>
      </w:r>
      <w:r w:rsidRPr="00CA7289">
        <w:rPr>
          <w:rStyle w:val="tw4winExternal"/>
          <w:rFonts w:ascii="Calibri" w:hAnsi="Calibri" w:cs="Calibri"/>
          <w:color w:val="000000" w:themeColor="text1"/>
          <w:lang w:val="en-US"/>
        </w:rPr>
        <w:t>DO NOT alter the ID or SOURCE column text.</w:t>
      </w:r>
    </w:p>
    <w:p w14:paraId="1DBEF732" w14:textId="77777777" w:rsidR="00840375" w:rsidRPr="00CA7289" w:rsidRDefault="00CA728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A7289">
        <w:rPr>
          <w:rStyle w:val="tw4winExternal"/>
          <w:rFonts w:ascii="Calibri" w:hAnsi="Calibri" w:cs="Calibri"/>
          <w:b/>
          <w:bCs/>
          <w:color w:val="000000" w:themeColor="text1"/>
          <w:lang w:val="en-US"/>
        </w:rPr>
        <w:t>5</w:t>
      </w:r>
      <w:r w:rsidRPr="00CA7289">
        <w:rPr>
          <w:rStyle w:val="tw4winExternal"/>
          <w:rFonts w:ascii="Calibri" w:hAnsi="Calibri" w:cs="Calibri"/>
          <w:color w:val="000000" w:themeColor="text1"/>
          <w:lang w:val="en-US"/>
        </w:rPr>
        <w:t>) Blank rows should be ignored but not deleted.</w:t>
      </w:r>
    </w:p>
    <w:p w14:paraId="421E0584" w14:textId="77777777" w:rsidR="00840375" w:rsidRPr="00CA7289" w:rsidRDefault="00CA7289"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CA7289">
        <w:rPr>
          <w:rStyle w:val="tw4winExternal"/>
          <w:rFonts w:ascii="Calibri" w:hAnsi="Calibri" w:cs="Calibri"/>
          <w:b/>
          <w:bCs/>
          <w:color w:val="000000" w:themeColor="text1"/>
          <w:highlight w:val="cyan"/>
          <w:lang w:val="en-US"/>
        </w:rPr>
        <w:t>6</w:t>
      </w:r>
      <w:r w:rsidRPr="00CA7289">
        <w:rPr>
          <w:rStyle w:val="tw4winExternal"/>
          <w:rFonts w:ascii="Calibri" w:hAnsi="Calibri" w:cs="Calibri"/>
          <w:color w:val="000000" w:themeColor="text1"/>
          <w:highlight w:val="cyan"/>
          <w:lang w:val="en-US"/>
        </w:rPr>
        <w:t>)</w:t>
      </w:r>
      <w:r w:rsidRPr="00CA7289">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CA7289" w:rsidRDefault="00CA728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CA7289">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CA7289" w:rsidRDefault="00CA728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A7289">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CA7289" w:rsidRDefault="00CA728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A7289">
        <w:rPr>
          <w:rStyle w:val="tw4winExternal"/>
          <w:rFonts w:ascii="Calibri" w:eastAsiaTheme="minorEastAsia" w:hAnsi="Calibri" w:cs="Calibri" w:hint="default"/>
          <w:b/>
          <w:bCs/>
          <w:color w:val="000000" w:themeColor="text1"/>
          <w:lang w:val="en-US" w:eastAsia="en-IE"/>
        </w:rPr>
        <w:t>italic</w:t>
      </w:r>
    </w:p>
    <w:p w14:paraId="040FCB19" w14:textId="77777777" w:rsidR="00840375" w:rsidRPr="00CA7289" w:rsidRDefault="00CA728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A7289">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CA7289" w:rsidRDefault="00CA728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A7289">
        <w:rPr>
          <w:rStyle w:val="tw4winExternal"/>
          <w:rFonts w:ascii="Calibri" w:eastAsiaTheme="minorEastAsia" w:hAnsi="Calibri" w:cs="Calibri" w:hint="default"/>
          <w:b/>
          <w:bCs/>
          <w:color w:val="000000" w:themeColor="text1"/>
          <w:lang w:val="en-US" w:eastAsia="en-IE"/>
        </w:rPr>
        <w:t>links</w:t>
      </w:r>
    </w:p>
    <w:p w14:paraId="3121978B" w14:textId="77777777" w:rsidR="00840375" w:rsidRPr="00CA7289" w:rsidRDefault="00CA728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CA728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CA7289" w:rsidRDefault="00CA728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A7289">
        <w:rPr>
          <w:rStyle w:val="tw4winExternal"/>
          <w:rFonts w:ascii="Calibri" w:hAnsi="Calibri" w:cs="Calibri"/>
          <w:b/>
          <w:bCs/>
          <w:color w:val="000000" w:themeColor="text1"/>
          <w:lang w:val="en-US"/>
        </w:rPr>
        <w:t>7</w:t>
      </w:r>
      <w:r w:rsidRPr="00CA7289">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CA728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CA728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CA728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CA728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CA728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CA7289" w:rsidRDefault="00CA7289"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CA7289">
        <w:rPr>
          <w:rStyle w:val="tw4winExternal"/>
          <w:rFonts w:ascii="Calibri" w:hAnsi="Calibri" w:cs="Calibri"/>
          <w:color w:val="000000" w:themeColor="text1"/>
          <w:sz w:val="36"/>
          <w:szCs w:val="36"/>
          <w:lang w:val="en-US"/>
        </w:rPr>
        <w:lastRenderedPageBreak/>
        <w:t>Understa</w:t>
      </w:r>
      <w:r w:rsidR="00FA657E" w:rsidRPr="00CA7289">
        <w:rPr>
          <w:rStyle w:val="tw4winExternal"/>
          <w:rFonts w:ascii="Calibri" w:hAnsi="Calibri" w:cs="Calibri"/>
          <w:color w:val="000000" w:themeColor="text1"/>
          <w:sz w:val="36"/>
          <w:szCs w:val="36"/>
          <w:lang w:val="en-US"/>
        </w:rPr>
        <w:t>nding</w:t>
      </w:r>
      <w:r w:rsidRPr="00CA7289">
        <w:rPr>
          <w:rStyle w:val="tw4winExternal"/>
          <w:rFonts w:ascii="Calibri" w:hAnsi="Calibri" w:cs="Calibri"/>
          <w:color w:val="000000" w:themeColor="text1"/>
          <w:sz w:val="36"/>
          <w:szCs w:val="36"/>
          <w:lang w:val="en-US"/>
        </w:rPr>
        <w:t xml:space="preserve"> S</w:t>
      </w:r>
      <w:r w:rsidR="00FA657E" w:rsidRPr="00CA7289">
        <w:rPr>
          <w:rStyle w:val="tw4winExternal"/>
          <w:rFonts w:ascii="Calibri" w:hAnsi="Calibri" w:cs="Calibri"/>
          <w:color w:val="000000" w:themeColor="text1"/>
          <w:sz w:val="36"/>
          <w:szCs w:val="36"/>
          <w:lang w:val="en-US"/>
        </w:rPr>
        <w:t>anctions and Trade Compliance</w:t>
      </w:r>
    </w:p>
    <w:p w14:paraId="48BF1DA4" w14:textId="588D83E9" w:rsidR="0010717B" w:rsidRPr="00CA7289"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73543F" w:rsidRPr="00CA7289"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CA7289" w:rsidRDefault="00CA7289" w:rsidP="00421476">
            <w:pPr>
              <w:spacing w:before="30" w:after="30"/>
              <w:ind w:left="30" w:right="30"/>
              <w:jc w:val="center"/>
            </w:pPr>
            <w:r w:rsidRPr="00CA7289">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CA7289" w:rsidRDefault="00CA7289" w:rsidP="00421476">
            <w:pPr>
              <w:pStyle w:val="NormalWeb"/>
              <w:ind w:left="30" w:right="30"/>
              <w:jc w:val="center"/>
              <w:rPr>
                <w:rFonts w:ascii="Calibri" w:hAnsi="Calibri" w:cs="Calibri"/>
              </w:rPr>
            </w:pPr>
            <w:r w:rsidRPr="00CA7289">
              <w:rPr>
                <w:rFonts w:ascii="Calibri" w:hAnsi="Calibri" w:cs="Calibri"/>
              </w:rPr>
              <w:t>Source</w:t>
            </w:r>
          </w:p>
        </w:tc>
        <w:tc>
          <w:tcPr>
            <w:tcW w:w="6000" w:type="dxa"/>
            <w:shd w:val="clear" w:color="auto" w:fill="F1A983" w:themeFill="accent2" w:themeFillTint="99"/>
            <w:vAlign w:val="center"/>
          </w:tcPr>
          <w:p w14:paraId="3378E74C" w14:textId="6E88F7B1" w:rsidR="00421476" w:rsidRPr="00CA7289" w:rsidRDefault="00CA7289" w:rsidP="00421476">
            <w:pPr>
              <w:pStyle w:val="NormalWeb"/>
              <w:ind w:left="30" w:right="30"/>
              <w:jc w:val="center"/>
              <w:rPr>
                <w:rFonts w:ascii="Calibri" w:hAnsi="Calibri" w:cs="Calibri"/>
              </w:rPr>
            </w:pPr>
            <w:r w:rsidRPr="00CA7289">
              <w:rPr>
                <w:rFonts w:ascii="Calibri" w:hAnsi="Calibri" w:cs="Calibri"/>
              </w:rPr>
              <w:t>Target</w:t>
            </w:r>
          </w:p>
        </w:tc>
      </w:tr>
      <w:tr w:rsidR="0073543F" w:rsidRPr="00CA7289"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CA7289" w:rsidRDefault="00000000" w:rsidP="00421476">
            <w:pPr>
              <w:spacing w:before="30" w:after="30"/>
              <w:ind w:left="30" w:right="30"/>
              <w:rPr>
                <w:rFonts w:ascii="Calibri" w:eastAsia="Times New Roman" w:hAnsi="Calibri" w:cs="Calibri"/>
                <w:sz w:val="16"/>
              </w:rPr>
            </w:pPr>
            <w:hyperlink r:id="rId10" w:tgtFrame="_blank" w:history="1">
              <w:r w:rsidR="00CA7289" w:rsidRPr="00CA7289">
                <w:rPr>
                  <w:rStyle w:val="Hyperlink"/>
                  <w:rFonts w:ascii="Calibri" w:eastAsia="Times New Roman" w:hAnsi="Calibri" w:cs="Calibri"/>
                  <w:sz w:val="16"/>
                </w:rPr>
                <w:t>Screen 0</w:t>
              </w:r>
            </w:hyperlink>
            <w:r w:rsidR="00CA7289" w:rsidRPr="00CA7289">
              <w:rPr>
                <w:rFonts w:ascii="Calibri" w:eastAsia="Times New Roman" w:hAnsi="Calibri" w:cs="Calibri"/>
                <w:sz w:val="16"/>
              </w:rPr>
              <w:t xml:space="preserve"> </w:t>
            </w:r>
          </w:p>
          <w:p w14:paraId="704B5E2E" w14:textId="77777777" w:rsidR="00421476" w:rsidRPr="00CA7289" w:rsidRDefault="00000000" w:rsidP="00421476">
            <w:pPr>
              <w:ind w:left="30" w:right="30"/>
              <w:rPr>
                <w:rFonts w:ascii="Calibri" w:eastAsia="Times New Roman" w:hAnsi="Calibri" w:cs="Calibri"/>
                <w:sz w:val="16"/>
              </w:rPr>
            </w:pPr>
            <w:hyperlink r:id="rId11" w:tgtFrame="_blank" w:history="1">
              <w:r w:rsidR="00CA7289" w:rsidRPr="00CA7289">
                <w:rPr>
                  <w:rStyle w:val="Hyperlink"/>
                  <w:rFonts w:ascii="Calibri" w:eastAsia="Times New Roman" w:hAnsi="Calibri" w:cs="Calibri"/>
                  <w:sz w:val="16"/>
                </w:rPr>
                <w:t>1_C_1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CA7289" w:rsidRDefault="00CA7289" w:rsidP="00421476">
            <w:pPr>
              <w:pStyle w:val="NormalWeb"/>
              <w:ind w:left="30" w:right="30"/>
              <w:rPr>
                <w:rFonts w:ascii="Calibri" w:hAnsi="Calibri" w:cs="Calibri"/>
              </w:rPr>
            </w:pPr>
            <w:r w:rsidRPr="00CA7289">
              <w:rPr>
                <w:rFonts w:ascii="Calibri" w:hAnsi="Calibri" w:cs="Calibri"/>
              </w:rPr>
              <w:t>Understanding Sanctions and Trade Compliance</w:t>
            </w:r>
          </w:p>
          <w:p w14:paraId="5461E0F2"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Click the forward arrow.</w:t>
            </w:r>
          </w:p>
        </w:tc>
        <w:tc>
          <w:tcPr>
            <w:tcW w:w="6000" w:type="dxa"/>
            <w:vAlign w:val="center"/>
          </w:tcPr>
          <w:p w14:paraId="734C41F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Memahami Sanksi dan Kepatuhan Perdagangan</w:t>
            </w:r>
          </w:p>
          <w:p w14:paraId="1255AB3C" w14:textId="4F8CBD5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Klik panah maju.</w:t>
            </w:r>
          </w:p>
        </w:tc>
      </w:tr>
      <w:tr w:rsidR="0073543F" w:rsidRPr="00CA7289"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CA7289" w:rsidRDefault="00000000" w:rsidP="00421476">
            <w:pPr>
              <w:spacing w:before="30" w:after="30"/>
              <w:ind w:left="30" w:right="30"/>
              <w:rPr>
                <w:rFonts w:ascii="Calibri" w:eastAsia="Times New Roman" w:hAnsi="Calibri" w:cs="Calibri"/>
                <w:sz w:val="16"/>
              </w:rPr>
            </w:pPr>
            <w:hyperlink r:id="rId12" w:tgtFrame="_blank" w:history="1">
              <w:r w:rsidR="00CA7289" w:rsidRPr="00CA7289">
                <w:rPr>
                  <w:rStyle w:val="Hyperlink"/>
                  <w:rFonts w:ascii="Calibri" w:eastAsia="Times New Roman" w:hAnsi="Calibri" w:cs="Calibri"/>
                  <w:sz w:val="16"/>
                </w:rPr>
                <w:t>Screen 1</w:t>
              </w:r>
            </w:hyperlink>
            <w:r w:rsidR="00CA7289" w:rsidRPr="00CA7289">
              <w:rPr>
                <w:rFonts w:ascii="Calibri" w:eastAsia="Times New Roman" w:hAnsi="Calibri" w:cs="Calibri"/>
                <w:sz w:val="16"/>
              </w:rPr>
              <w:t xml:space="preserve"> </w:t>
            </w:r>
          </w:p>
          <w:p w14:paraId="7536C566" w14:textId="77777777" w:rsidR="00421476" w:rsidRPr="00CA7289" w:rsidRDefault="00000000" w:rsidP="00421476">
            <w:pPr>
              <w:ind w:left="30" w:right="30"/>
              <w:rPr>
                <w:rFonts w:ascii="Calibri" w:eastAsia="Times New Roman" w:hAnsi="Calibri" w:cs="Calibri"/>
                <w:sz w:val="16"/>
              </w:rPr>
            </w:pPr>
            <w:hyperlink r:id="rId13" w:tgtFrame="_blank" w:history="1">
              <w:r w:rsidR="00CA7289" w:rsidRPr="00CA7289">
                <w:rPr>
                  <w:rStyle w:val="Hyperlink"/>
                  <w:rFonts w:ascii="Calibri" w:eastAsia="Times New Roman" w:hAnsi="Calibri" w:cs="Calibri"/>
                  <w:sz w:val="16"/>
                </w:rPr>
                <w:t>2_C_2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CA7289" w:rsidRDefault="00CA7289" w:rsidP="00421476">
            <w:pPr>
              <w:pStyle w:val="NormalWeb"/>
              <w:ind w:left="30" w:right="30"/>
              <w:rPr>
                <w:rFonts w:ascii="Calibri" w:hAnsi="Calibri" w:cs="Calibri"/>
              </w:rPr>
            </w:pPr>
            <w:r w:rsidRPr="00CA7289">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Dari waktu ke waktu, A.S. dan negara serta yurisdiksi lainnya (seperti Uni Eropa) membatasi atau melarang transaksi perdagangan dengan negara, entitas, dan individu tertentu.</w:t>
            </w:r>
          </w:p>
          <w:p w14:paraId="66A39DDD" w14:textId="49B4645B"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Pembatasan ini dapat mencakup larangan tentang ekspor, impor, perjalanan, investasi, dan transaksi keuangan lainnya dengan para pihak yang dikenakan sanksi.</w:t>
            </w:r>
          </w:p>
        </w:tc>
      </w:tr>
      <w:tr w:rsidR="0073543F" w:rsidRPr="00CA7289"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CA7289" w:rsidRDefault="00000000" w:rsidP="00421476">
            <w:pPr>
              <w:spacing w:before="30" w:after="30"/>
              <w:ind w:left="30" w:right="30"/>
              <w:rPr>
                <w:rFonts w:ascii="Calibri" w:eastAsia="Times New Roman" w:hAnsi="Calibri" w:cs="Calibri"/>
                <w:sz w:val="16"/>
              </w:rPr>
            </w:pPr>
            <w:hyperlink r:id="rId14" w:tgtFrame="_blank" w:history="1">
              <w:r w:rsidR="00CA7289" w:rsidRPr="00CA7289">
                <w:rPr>
                  <w:rStyle w:val="Hyperlink"/>
                  <w:rFonts w:ascii="Calibri" w:eastAsia="Times New Roman" w:hAnsi="Calibri" w:cs="Calibri"/>
                  <w:sz w:val="16"/>
                </w:rPr>
                <w:t>Screen 2</w:t>
              </w:r>
            </w:hyperlink>
            <w:r w:rsidR="00CA7289" w:rsidRPr="00CA7289">
              <w:rPr>
                <w:rFonts w:ascii="Calibri" w:eastAsia="Times New Roman" w:hAnsi="Calibri" w:cs="Calibri"/>
                <w:sz w:val="16"/>
              </w:rPr>
              <w:t xml:space="preserve"> </w:t>
            </w:r>
          </w:p>
          <w:p w14:paraId="5D03BF03" w14:textId="77777777" w:rsidR="00421476" w:rsidRPr="00CA7289" w:rsidRDefault="00000000" w:rsidP="00421476">
            <w:pPr>
              <w:ind w:left="30" w:right="30"/>
              <w:rPr>
                <w:rFonts w:ascii="Calibri" w:eastAsia="Times New Roman" w:hAnsi="Calibri" w:cs="Calibri"/>
                <w:sz w:val="16"/>
              </w:rPr>
            </w:pPr>
            <w:hyperlink r:id="rId15" w:tgtFrame="_blank" w:history="1">
              <w:r w:rsidR="00CA7289" w:rsidRPr="00CA7289">
                <w:rPr>
                  <w:rStyle w:val="Hyperlink"/>
                  <w:rFonts w:ascii="Calibri" w:eastAsia="Times New Roman" w:hAnsi="Calibri" w:cs="Calibri"/>
                  <w:sz w:val="16"/>
                </w:rPr>
                <w:t>3_C_3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CA7289" w:rsidRDefault="00CA7289" w:rsidP="00421476">
            <w:pPr>
              <w:pStyle w:val="NormalWeb"/>
              <w:ind w:left="30" w:right="30"/>
              <w:rPr>
                <w:rFonts w:ascii="Calibri" w:hAnsi="Calibri" w:cs="Calibri"/>
              </w:rPr>
            </w:pPr>
            <w:r w:rsidRPr="00CA7289">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Sebagai karyawan perusahaan yang berkantor pusat di A.S. dengan operasi bisnis global, kita diwajibkan oleh hukum untuk mematuhi seluruh program dan pengendalian sanksi perdagangan A.S. di setiap negara tempat kita berbisnis.</w:t>
            </w:r>
          </w:p>
        </w:tc>
      </w:tr>
      <w:tr w:rsidR="0073543F" w:rsidRPr="00CA7289"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CA7289" w:rsidRDefault="00000000" w:rsidP="00421476">
            <w:pPr>
              <w:spacing w:before="30" w:after="30"/>
              <w:ind w:left="30" w:right="30"/>
              <w:rPr>
                <w:rFonts w:ascii="Calibri" w:eastAsia="Times New Roman" w:hAnsi="Calibri" w:cs="Calibri"/>
                <w:sz w:val="16"/>
              </w:rPr>
            </w:pPr>
            <w:hyperlink r:id="rId16" w:tgtFrame="_blank" w:history="1">
              <w:r w:rsidR="00CA7289" w:rsidRPr="00CA7289">
                <w:rPr>
                  <w:rStyle w:val="Hyperlink"/>
                  <w:rFonts w:ascii="Calibri" w:eastAsia="Times New Roman" w:hAnsi="Calibri" w:cs="Calibri"/>
                  <w:sz w:val="16"/>
                </w:rPr>
                <w:t>Screen 3</w:t>
              </w:r>
            </w:hyperlink>
            <w:r w:rsidR="00CA7289" w:rsidRPr="00CA7289">
              <w:rPr>
                <w:rFonts w:ascii="Calibri" w:eastAsia="Times New Roman" w:hAnsi="Calibri" w:cs="Calibri"/>
                <w:sz w:val="16"/>
              </w:rPr>
              <w:t xml:space="preserve"> </w:t>
            </w:r>
          </w:p>
          <w:p w14:paraId="26AA38CE" w14:textId="77777777" w:rsidR="00421476" w:rsidRPr="00CA7289" w:rsidRDefault="00000000" w:rsidP="00421476">
            <w:pPr>
              <w:ind w:left="30" w:right="30"/>
              <w:rPr>
                <w:rFonts w:ascii="Calibri" w:eastAsia="Times New Roman" w:hAnsi="Calibri" w:cs="Calibri"/>
                <w:sz w:val="16"/>
              </w:rPr>
            </w:pPr>
            <w:hyperlink r:id="rId17" w:tgtFrame="_blank" w:history="1">
              <w:r w:rsidR="00CA7289" w:rsidRPr="00CA7289">
                <w:rPr>
                  <w:rStyle w:val="Hyperlink"/>
                  <w:rFonts w:ascii="Calibri" w:eastAsia="Times New Roman" w:hAnsi="Calibri" w:cs="Calibri"/>
                  <w:sz w:val="16"/>
                </w:rPr>
                <w:t>4_C_4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CA7289" w:rsidRDefault="00CA7289" w:rsidP="00421476">
            <w:pPr>
              <w:pStyle w:val="NormalWeb"/>
              <w:ind w:left="30" w:right="30"/>
              <w:rPr>
                <w:rFonts w:ascii="Calibri" w:hAnsi="Calibri" w:cs="Calibri"/>
              </w:rPr>
            </w:pPr>
            <w:r w:rsidRPr="00CA7289">
              <w:rPr>
                <w:rFonts w:ascii="Calibri" w:hAnsi="Calibri" w:cs="Calibri"/>
              </w:rPr>
              <w:t>Upon completion of this course, you will be able to:</w:t>
            </w:r>
          </w:p>
          <w:p w14:paraId="44CCC03D" w14:textId="77777777" w:rsidR="00421476" w:rsidRPr="00CA7289" w:rsidRDefault="00CA7289" w:rsidP="00421476">
            <w:pPr>
              <w:numPr>
                <w:ilvl w:val="0"/>
                <w:numId w:val="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Describe the environment in which we operate,</w:t>
            </w:r>
          </w:p>
          <w:p w14:paraId="7DF7B2C2" w14:textId="77777777" w:rsidR="00421476" w:rsidRPr="00CA7289" w:rsidRDefault="00CA7289" w:rsidP="00421476">
            <w:pPr>
              <w:numPr>
                <w:ilvl w:val="0"/>
                <w:numId w:val="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Understand trade sanctions and why U.S. trade sanctions apply to everyone at Abbott,</w:t>
            </w:r>
          </w:p>
          <w:p w14:paraId="2291AB13" w14:textId="77777777" w:rsidR="00421476" w:rsidRPr="00CA7289" w:rsidRDefault="00CA7289" w:rsidP="00421476">
            <w:pPr>
              <w:numPr>
                <w:ilvl w:val="0"/>
                <w:numId w:val="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CA7289" w:rsidRDefault="00CA7289" w:rsidP="00421476">
            <w:pPr>
              <w:numPr>
                <w:ilvl w:val="0"/>
                <w:numId w:val="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Understand the importance of screening prospective third-party partners, and</w:t>
            </w:r>
          </w:p>
          <w:p w14:paraId="03BCF330" w14:textId="77777777" w:rsidR="00421476" w:rsidRPr="00CA7289" w:rsidRDefault="00CA7289" w:rsidP="00421476">
            <w:pPr>
              <w:numPr>
                <w:ilvl w:val="0"/>
                <w:numId w:val="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Know where to go for help and support.</w:t>
            </w:r>
          </w:p>
        </w:tc>
        <w:tc>
          <w:tcPr>
            <w:tcW w:w="6000" w:type="dxa"/>
            <w:vAlign w:val="center"/>
          </w:tcPr>
          <w:p w14:paraId="08B8AFB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Setelah menyelesaikan kursus ini, Anda akan mampu:</w:t>
            </w:r>
          </w:p>
          <w:p w14:paraId="303A667C" w14:textId="77777777" w:rsidR="00421476" w:rsidRPr="00CA7289" w:rsidRDefault="00CA7289" w:rsidP="00421476">
            <w:pPr>
              <w:numPr>
                <w:ilvl w:val="0"/>
                <w:numId w:val="2"/>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Menjelaskan lingkungan tempat kita beroperasi,</w:t>
            </w:r>
          </w:p>
          <w:p w14:paraId="4B7A7CD0" w14:textId="77777777" w:rsidR="00421476" w:rsidRPr="00CA7289" w:rsidRDefault="00CA7289" w:rsidP="00421476">
            <w:pPr>
              <w:numPr>
                <w:ilvl w:val="0"/>
                <w:numId w:val="2"/>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Memahami sanksi perdagangan dan alasan sanksi perdagangan A.S. diterapkan oleh setiap orang di Abbott,</w:t>
            </w:r>
          </w:p>
          <w:p w14:paraId="35130244" w14:textId="77777777" w:rsidR="00421476" w:rsidRPr="00CA7289" w:rsidRDefault="00CA7289" w:rsidP="00421476">
            <w:pPr>
              <w:numPr>
                <w:ilvl w:val="0"/>
                <w:numId w:val="2"/>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lastRenderedPageBreak/>
              <w:t>Memahami harapan Abbott terhadap kepatuhan sanksi perdagangan A.S. dan cara mengenali tanda peringatan potensi pelanggaran,</w:t>
            </w:r>
          </w:p>
          <w:p w14:paraId="354AC837" w14:textId="77777777" w:rsidR="00421476" w:rsidRPr="00CA7289" w:rsidRDefault="00CA7289" w:rsidP="00421476">
            <w:pPr>
              <w:numPr>
                <w:ilvl w:val="0"/>
                <w:numId w:val="2"/>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Memahami pentingnya penyaringan calon mitra pihak ketiga, dan</w:t>
            </w:r>
          </w:p>
          <w:p w14:paraId="1077A8F8" w14:textId="10EFB3D6"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Mengetahui tempat mendapatkan bantuan dan dukungan.</w:t>
            </w:r>
          </w:p>
        </w:tc>
      </w:tr>
      <w:tr w:rsidR="0073543F" w:rsidRPr="00CA7289"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CA7289" w:rsidRDefault="00000000" w:rsidP="00421476">
            <w:pPr>
              <w:spacing w:before="30" w:after="30"/>
              <w:ind w:left="30" w:right="30"/>
              <w:rPr>
                <w:rFonts w:ascii="Calibri" w:eastAsia="Times New Roman" w:hAnsi="Calibri" w:cs="Calibri"/>
                <w:sz w:val="16"/>
              </w:rPr>
            </w:pPr>
            <w:hyperlink r:id="rId18" w:tgtFrame="_blank" w:history="1">
              <w:r w:rsidR="00CA7289" w:rsidRPr="00CA7289">
                <w:rPr>
                  <w:rStyle w:val="Hyperlink"/>
                  <w:rFonts w:ascii="Calibri" w:eastAsia="Times New Roman" w:hAnsi="Calibri" w:cs="Calibri"/>
                  <w:sz w:val="16"/>
                </w:rPr>
                <w:t>Screen 4</w:t>
              </w:r>
            </w:hyperlink>
            <w:r w:rsidR="00CA7289" w:rsidRPr="00CA7289">
              <w:rPr>
                <w:rFonts w:ascii="Calibri" w:eastAsia="Times New Roman" w:hAnsi="Calibri" w:cs="Calibri"/>
                <w:sz w:val="16"/>
              </w:rPr>
              <w:t xml:space="preserve"> </w:t>
            </w:r>
          </w:p>
          <w:p w14:paraId="27B587F2" w14:textId="77777777" w:rsidR="00421476" w:rsidRPr="00CA7289" w:rsidRDefault="00000000" w:rsidP="00421476">
            <w:pPr>
              <w:ind w:left="30" w:right="30"/>
              <w:rPr>
                <w:rFonts w:ascii="Calibri" w:eastAsia="Times New Roman" w:hAnsi="Calibri" w:cs="Calibri"/>
                <w:sz w:val="16"/>
              </w:rPr>
            </w:pPr>
            <w:hyperlink r:id="rId19" w:tgtFrame="_blank" w:history="1">
              <w:r w:rsidR="00CA7289" w:rsidRPr="00CA7289">
                <w:rPr>
                  <w:rStyle w:val="Hyperlink"/>
                  <w:rFonts w:ascii="Calibri" w:eastAsia="Times New Roman" w:hAnsi="Calibri" w:cs="Calibri"/>
                  <w:sz w:val="16"/>
                </w:rPr>
                <w:t>5_C_5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Welcome</w:t>
            </w:r>
          </w:p>
          <w:p w14:paraId="2E8D47CD"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minute</w:t>
            </w:r>
          </w:p>
          <w:p w14:paraId="7D08403C"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Introduction to Trade Sanctions</w:t>
            </w:r>
          </w:p>
          <w:p w14:paraId="409549EA" w14:textId="77777777" w:rsidR="00421476" w:rsidRPr="00CA7289" w:rsidRDefault="00CA7289" w:rsidP="00421476">
            <w:pPr>
              <w:pStyle w:val="NormalWeb"/>
              <w:ind w:left="30" w:right="30"/>
              <w:rPr>
                <w:rFonts w:ascii="Calibri" w:hAnsi="Calibri" w:cs="Calibri"/>
              </w:rPr>
            </w:pPr>
            <w:r w:rsidRPr="00CA7289">
              <w:rPr>
                <w:rFonts w:ascii="Calibri" w:hAnsi="Calibri" w:cs="Calibri"/>
              </w:rPr>
              <w:t>5 minutes</w:t>
            </w:r>
          </w:p>
          <w:p w14:paraId="3A41631C"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Laws and Regulations</w:t>
            </w:r>
          </w:p>
          <w:p w14:paraId="7983FF7C"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minutes</w:t>
            </w:r>
          </w:p>
          <w:p w14:paraId="57ED41D7"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The Impact on Our Business</w:t>
            </w:r>
          </w:p>
          <w:p w14:paraId="4403B071"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minutes</w:t>
            </w:r>
          </w:p>
          <w:p w14:paraId="5C94C8FF" w14:textId="77777777" w:rsidR="00421476" w:rsidRPr="00CA7289" w:rsidRDefault="00CA7289" w:rsidP="00421476">
            <w:pPr>
              <w:pStyle w:val="NormalWeb"/>
              <w:ind w:left="30" w:right="30"/>
              <w:rPr>
                <w:rFonts w:ascii="Calibri" w:hAnsi="Calibri" w:cs="Calibri"/>
              </w:rPr>
            </w:pPr>
            <w:r w:rsidRPr="00CA7289">
              <w:rPr>
                <w:rFonts w:ascii="Calibri" w:hAnsi="Calibri" w:cs="Calibri"/>
              </w:rPr>
              <w:t>[5] Our Responsibilities</w:t>
            </w:r>
          </w:p>
          <w:p w14:paraId="52EFD8B2" w14:textId="77777777" w:rsidR="00421476" w:rsidRPr="00CA7289" w:rsidRDefault="00CA7289" w:rsidP="00421476">
            <w:pPr>
              <w:pStyle w:val="NormalWeb"/>
              <w:ind w:left="30" w:right="30"/>
              <w:rPr>
                <w:rFonts w:ascii="Calibri" w:hAnsi="Calibri" w:cs="Calibri"/>
              </w:rPr>
            </w:pPr>
            <w:r w:rsidRPr="00CA7289">
              <w:rPr>
                <w:rFonts w:ascii="Calibri" w:hAnsi="Calibri" w:cs="Calibri"/>
              </w:rPr>
              <w:t>6 minutes</w:t>
            </w:r>
          </w:p>
          <w:p w14:paraId="5658FA62" w14:textId="77777777" w:rsidR="00421476" w:rsidRPr="00CA7289" w:rsidRDefault="00CA7289" w:rsidP="00421476">
            <w:pPr>
              <w:pStyle w:val="NormalWeb"/>
              <w:ind w:left="30" w:right="30"/>
              <w:rPr>
                <w:rFonts w:ascii="Calibri" w:hAnsi="Calibri" w:cs="Calibri"/>
              </w:rPr>
            </w:pPr>
            <w:r w:rsidRPr="00CA7289">
              <w:rPr>
                <w:rFonts w:ascii="Calibri" w:hAnsi="Calibri" w:cs="Calibri"/>
              </w:rPr>
              <w:t>[6] Your Commitment</w:t>
            </w:r>
          </w:p>
          <w:p w14:paraId="2E8A53A6"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1 minute</w:t>
            </w:r>
          </w:p>
          <w:p w14:paraId="0BB7DD2D" w14:textId="77777777" w:rsidR="00421476" w:rsidRPr="00CA7289" w:rsidRDefault="00CA7289" w:rsidP="00421476">
            <w:pPr>
              <w:pStyle w:val="NormalWeb"/>
              <w:ind w:left="30" w:right="30"/>
              <w:rPr>
                <w:rFonts w:ascii="Calibri" w:hAnsi="Calibri" w:cs="Calibri"/>
              </w:rPr>
            </w:pPr>
            <w:r w:rsidRPr="00CA7289">
              <w:rPr>
                <w:rFonts w:ascii="Calibri" w:hAnsi="Calibri" w:cs="Calibri"/>
              </w:rPr>
              <w:t>[7] Knowledge Check</w:t>
            </w:r>
          </w:p>
          <w:p w14:paraId="27ACC0F8" w14:textId="77777777" w:rsidR="00421476" w:rsidRPr="00CA7289" w:rsidRDefault="00CA7289" w:rsidP="00421476">
            <w:pPr>
              <w:pStyle w:val="NormalWeb"/>
              <w:ind w:left="30" w:right="30"/>
              <w:rPr>
                <w:rFonts w:ascii="Calibri" w:hAnsi="Calibri" w:cs="Calibri"/>
              </w:rPr>
            </w:pPr>
            <w:r w:rsidRPr="00CA7289">
              <w:rPr>
                <w:rFonts w:ascii="Calibri" w:hAnsi="Calibri" w:cs="Calibri"/>
              </w:rPr>
              <w:t>5 minutes</w:t>
            </w:r>
          </w:p>
          <w:p w14:paraId="2973B7B9" w14:textId="77777777" w:rsidR="00421476" w:rsidRPr="00CA7289" w:rsidRDefault="00CA7289" w:rsidP="00421476">
            <w:pPr>
              <w:pStyle w:val="NormalWeb"/>
              <w:ind w:left="30" w:right="30"/>
              <w:rPr>
                <w:rFonts w:ascii="Calibri" w:hAnsi="Calibri" w:cs="Calibri"/>
              </w:rPr>
            </w:pPr>
            <w:r w:rsidRPr="00CA7289">
              <w:rPr>
                <w:rFonts w:ascii="Calibri" w:hAnsi="Calibri" w:cs="Calibri"/>
              </w:rPr>
              <w:t>Learning Progress</w:t>
            </w:r>
          </w:p>
          <w:p w14:paraId="575BEE93"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This Topic is now available.</w:t>
            </w:r>
          </w:p>
        </w:tc>
        <w:tc>
          <w:tcPr>
            <w:tcW w:w="6000" w:type="dxa"/>
            <w:vAlign w:val="center"/>
          </w:tcPr>
          <w:p w14:paraId="56D2C1A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[1] Selamat Datang</w:t>
            </w:r>
          </w:p>
          <w:p w14:paraId="6E5C043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menit</w:t>
            </w:r>
          </w:p>
          <w:p w14:paraId="5B1BEA4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Pengantar Sanksi Perdagangan</w:t>
            </w:r>
          </w:p>
          <w:p w14:paraId="58F6CC1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5 menit</w:t>
            </w:r>
          </w:p>
          <w:p w14:paraId="0F00F16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Peraturan Perundangan</w:t>
            </w:r>
          </w:p>
          <w:p w14:paraId="32394B0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menit</w:t>
            </w:r>
          </w:p>
          <w:p w14:paraId="5B00A3E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Dampak Terhadap Bisnis Kita</w:t>
            </w:r>
          </w:p>
          <w:p w14:paraId="429DF7D8"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menit</w:t>
            </w:r>
          </w:p>
          <w:p w14:paraId="4139E22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[5] Tanggung Jawab Kita</w:t>
            </w:r>
          </w:p>
          <w:p w14:paraId="64A5ACFC"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6 menit</w:t>
            </w:r>
          </w:p>
          <w:p w14:paraId="42EA2FF1"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[6] Komitmen Anda</w:t>
            </w:r>
          </w:p>
          <w:p w14:paraId="2D3DF5B6"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lastRenderedPageBreak/>
              <w:t>1 menit</w:t>
            </w:r>
          </w:p>
          <w:p w14:paraId="3D0813B2"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[7] Uji Pengetahuan</w:t>
            </w:r>
          </w:p>
          <w:p w14:paraId="79E85F9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5 menit</w:t>
            </w:r>
          </w:p>
          <w:p w14:paraId="62A7179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Kemajuan Pembelajaran</w:t>
            </w:r>
          </w:p>
          <w:p w14:paraId="03B7B94C" w14:textId="3F40D47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Topik ini sekarang tersedia.</w:t>
            </w:r>
          </w:p>
        </w:tc>
      </w:tr>
      <w:tr w:rsidR="0073543F" w:rsidRPr="00CA7289"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CA7289" w:rsidRDefault="00000000" w:rsidP="00421476">
            <w:pPr>
              <w:spacing w:before="30" w:after="30"/>
              <w:ind w:left="30" w:right="30"/>
              <w:rPr>
                <w:rFonts w:ascii="Calibri" w:eastAsia="Times New Roman" w:hAnsi="Calibri" w:cs="Calibri"/>
                <w:sz w:val="16"/>
              </w:rPr>
            </w:pPr>
            <w:hyperlink r:id="rId20" w:tgtFrame="_blank" w:history="1">
              <w:r w:rsidR="00CA7289" w:rsidRPr="00CA7289">
                <w:rPr>
                  <w:rStyle w:val="Hyperlink"/>
                  <w:rFonts w:ascii="Calibri" w:eastAsia="Times New Roman" w:hAnsi="Calibri" w:cs="Calibri"/>
                  <w:sz w:val="16"/>
                </w:rPr>
                <w:t>Screen 5</w:t>
              </w:r>
            </w:hyperlink>
            <w:r w:rsidR="00CA7289" w:rsidRPr="00CA7289">
              <w:rPr>
                <w:rFonts w:ascii="Calibri" w:eastAsia="Times New Roman" w:hAnsi="Calibri" w:cs="Calibri"/>
                <w:sz w:val="16"/>
              </w:rPr>
              <w:t xml:space="preserve"> </w:t>
            </w:r>
          </w:p>
          <w:p w14:paraId="03C42364" w14:textId="77777777" w:rsidR="00421476" w:rsidRPr="00CA7289" w:rsidRDefault="00000000" w:rsidP="00421476">
            <w:pPr>
              <w:ind w:left="30" w:right="30"/>
              <w:rPr>
                <w:rFonts w:ascii="Calibri" w:eastAsia="Times New Roman" w:hAnsi="Calibri" w:cs="Calibri"/>
                <w:sz w:val="16"/>
              </w:rPr>
            </w:pPr>
            <w:hyperlink r:id="rId21" w:tgtFrame="_blank" w:history="1">
              <w:r w:rsidR="00CA7289" w:rsidRPr="00CA7289">
                <w:rPr>
                  <w:rStyle w:val="Hyperlink"/>
                  <w:rFonts w:ascii="Calibri" w:eastAsia="Times New Roman" w:hAnsi="Calibri" w:cs="Calibri"/>
                  <w:sz w:val="16"/>
                </w:rPr>
                <w:t>6_C_6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Trade sanctions, also known as economic sanctions, are </w:t>
            </w:r>
            <w:r w:rsidRPr="00CA7289">
              <w:rPr>
                <w:rStyle w:val="bold1"/>
                <w:rFonts w:ascii="Calibri" w:hAnsi="Calibri" w:cs="Calibri"/>
              </w:rPr>
              <w:t xml:space="preserve">trade restrictions </w:t>
            </w:r>
            <w:r w:rsidRPr="00CA7289">
              <w:rPr>
                <w:rFonts w:ascii="Calibri" w:hAnsi="Calibri" w:cs="Calibri"/>
              </w:rPr>
              <w:t>imposed by the government of one or more countries on another country, organization, group, or individual.</w:t>
            </w:r>
          </w:p>
          <w:p w14:paraId="70B736BF"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Sanksi perdagangan, yang disebut juga sanksi ekonomi, merupakan </w:t>
            </w:r>
            <w:r w:rsidRPr="00CA7289">
              <w:rPr>
                <w:rFonts w:ascii="Calibri" w:eastAsia="Calibri" w:hAnsi="Calibri" w:cs="Calibri"/>
                <w:b/>
                <w:bCs/>
                <w:lang w:val="id-ID"/>
              </w:rPr>
              <w:t>pembatasan perdagangan</w:t>
            </w:r>
            <w:r w:rsidRPr="00CA7289">
              <w:rPr>
                <w:rFonts w:ascii="Calibri" w:eastAsia="Calibri" w:hAnsi="Calibri" w:cs="Calibri"/>
                <w:lang w:val="id-ID"/>
              </w:rPr>
              <w:t xml:space="preserve"> yang dikenakan oleh pemerintah satu negara atau lebih ke negara, organisasi, kelompok, atau individu lain.</w:t>
            </w:r>
          </w:p>
          <w:p w14:paraId="1AA589F6" w14:textId="62E82161"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Contohnya, negara dapat membatasi ekspor tertentu, menerapkan pengendalian atas produk tertentu, membekukan atau memblokir aset, maupun melarang transaksi perdagangan dengan negara, entitas, atau individu lain secara bersamaan.</w:t>
            </w:r>
          </w:p>
        </w:tc>
      </w:tr>
      <w:tr w:rsidR="0073543F" w:rsidRPr="00CA7289"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CA7289" w:rsidRDefault="00000000" w:rsidP="00421476">
            <w:pPr>
              <w:spacing w:before="30" w:after="30"/>
              <w:ind w:left="30" w:right="30"/>
              <w:rPr>
                <w:rFonts w:ascii="Calibri" w:eastAsia="Times New Roman" w:hAnsi="Calibri" w:cs="Calibri"/>
                <w:sz w:val="16"/>
              </w:rPr>
            </w:pPr>
            <w:hyperlink r:id="rId22" w:tgtFrame="_blank" w:history="1">
              <w:r w:rsidR="00CA7289" w:rsidRPr="00CA7289">
                <w:rPr>
                  <w:rStyle w:val="Hyperlink"/>
                  <w:rFonts w:ascii="Calibri" w:eastAsia="Times New Roman" w:hAnsi="Calibri" w:cs="Calibri"/>
                  <w:sz w:val="16"/>
                </w:rPr>
                <w:t>Screen 6</w:t>
              </w:r>
            </w:hyperlink>
            <w:r w:rsidR="00CA7289" w:rsidRPr="00CA7289">
              <w:rPr>
                <w:rFonts w:ascii="Calibri" w:eastAsia="Times New Roman" w:hAnsi="Calibri" w:cs="Calibri"/>
                <w:sz w:val="16"/>
              </w:rPr>
              <w:t xml:space="preserve"> </w:t>
            </w:r>
          </w:p>
          <w:p w14:paraId="66F281FE" w14:textId="77777777" w:rsidR="00421476" w:rsidRPr="00CA7289" w:rsidRDefault="00000000" w:rsidP="00421476">
            <w:pPr>
              <w:ind w:left="30" w:right="30"/>
              <w:rPr>
                <w:rFonts w:ascii="Calibri" w:eastAsia="Times New Roman" w:hAnsi="Calibri" w:cs="Calibri"/>
                <w:sz w:val="16"/>
              </w:rPr>
            </w:pPr>
            <w:hyperlink r:id="rId23" w:tgtFrame="_blank" w:history="1">
              <w:r w:rsidR="00CA7289" w:rsidRPr="00CA7289">
                <w:rPr>
                  <w:rStyle w:val="Hyperlink"/>
                  <w:rFonts w:ascii="Calibri" w:eastAsia="Times New Roman" w:hAnsi="Calibri" w:cs="Calibri"/>
                  <w:sz w:val="16"/>
                </w:rPr>
                <w:t>7_C_7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CA7289" w:rsidRDefault="00CA7289" w:rsidP="00421476">
            <w:pPr>
              <w:pStyle w:val="NormalWeb"/>
              <w:ind w:left="30" w:right="30"/>
              <w:rPr>
                <w:rFonts w:ascii="Calibri" w:hAnsi="Calibri" w:cs="Calibri"/>
              </w:rPr>
            </w:pPr>
            <w:r w:rsidRPr="00CA7289">
              <w:rPr>
                <w:rFonts w:ascii="Calibri" w:hAnsi="Calibri" w:cs="Calibri"/>
              </w:rPr>
              <w:t>Governments impose trade sanctions with the purpose of changing the behavior and policy of targeted countries or individuals that endanger their interests or violate international norms of behavior.</w:t>
            </w:r>
          </w:p>
          <w:p w14:paraId="28A86CEF"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Because trade sanctions make it more difficult or impossible for the sanctioned country or individual to trade with the country imposing sanctions, they usually </w:t>
            </w:r>
            <w:r w:rsidRPr="00CA7289">
              <w:rPr>
                <w:rFonts w:ascii="Calibri" w:hAnsi="Calibri" w:cs="Calibri"/>
              </w:rPr>
              <w:lastRenderedPageBreak/>
              <w:t>cause negative economic consequences for the targeted countries or individuals.</w:t>
            </w:r>
          </w:p>
        </w:tc>
        <w:tc>
          <w:tcPr>
            <w:tcW w:w="6000" w:type="dxa"/>
            <w:vAlign w:val="center"/>
          </w:tcPr>
          <w:p w14:paraId="7E5574D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Pemerintah mengenakan sanksi perdagangan dengan tujuan mengubah perilaku dan kebijakan negara atau individu tertarget yang membahayakan kepentingan pemerintah maupun melanggar norma perilaku internasional.</w:t>
            </w:r>
          </w:p>
          <w:p w14:paraId="33AE6E7B" w14:textId="2F6FED1E"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 xml:space="preserve">Sanksi perdagangan akan mempersulit maupun menutup kemungkinan negara atau individu yang dikenakan sanksi untuk berdagang dengan negara yang mengenakan sanksi. Oleh karena itu, sanksi tersebut biasanya menyebabkan </w:t>
            </w:r>
            <w:r w:rsidRPr="00CA7289">
              <w:rPr>
                <w:rFonts w:ascii="Calibri" w:eastAsia="Calibri" w:hAnsi="Calibri" w:cs="Calibri"/>
                <w:lang w:val="id-ID"/>
              </w:rPr>
              <w:lastRenderedPageBreak/>
              <w:t>dampak ekonomi negatif bagi negara atau individu tertarget.</w:t>
            </w:r>
          </w:p>
        </w:tc>
      </w:tr>
      <w:tr w:rsidR="0073543F" w:rsidRPr="00CA7289"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CA7289" w:rsidRDefault="00000000" w:rsidP="00421476">
            <w:pPr>
              <w:spacing w:before="30" w:after="30"/>
              <w:ind w:left="30" w:right="30"/>
              <w:rPr>
                <w:rFonts w:ascii="Calibri" w:eastAsia="Times New Roman" w:hAnsi="Calibri" w:cs="Calibri"/>
                <w:sz w:val="16"/>
              </w:rPr>
            </w:pPr>
            <w:hyperlink r:id="rId24" w:tgtFrame="_blank" w:history="1">
              <w:r w:rsidR="00CA7289" w:rsidRPr="00CA7289">
                <w:rPr>
                  <w:rStyle w:val="Hyperlink"/>
                  <w:rFonts w:ascii="Calibri" w:eastAsia="Times New Roman" w:hAnsi="Calibri" w:cs="Calibri"/>
                  <w:sz w:val="16"/>
                </w:rPr>
                <w:t>Screen 7</w:t>
              </w:r>
            </w:hyperlink>
            <w:r w:rsidR="00CA7289" w:rsidRPr="00CA7289">
              <w:rPr>
                <w:rFonts w:ascii="Calibri" w:eastAsia="Times New Roman" w:hAnsi="Calibri" w:cs="Calibri"/>
                <w:sz w:val="16"/>
              </w:rPr>
              <w:t xml:space="preserve"> </w:t>
            </w:r>
          </w:p>
          <w:p w14:paraId="406B3F04" w14:textId="77777777" w:rsidR="00421476" w:rsidRPr="00CA7289" w:rsidRDefault="00000000" w:rsidP="00421476">
            <w:pPr>
              <w:ind w:left="30" w:right="30"/>
              <w:rPr>
                <w:rFonts w:ascii="Calibri" w:eastAsia="Times New Roman" w:hAnsi="Calibri" w:cs="Calibri"/>
                <w:sz w:val="16"/>
              </w:rPr>
            </w:pPr>
            <w:hyperlink r:id="rId25" w:tgtFrame="_blank" w:history="1">
              <w:r w:rsidR="00CA7289" w:rsidRPr="00CA7289">
                <w:rPr>
                  <w:rStyle w:val="Hyperlink"/>
                  <w:rFonts w:ascii="Calibri" w:eastAsia="Times New Roman" w:hAnsi="Calibri" w:cs="Calibri"/>
                  <w:sz w:val="16"/>
                </w:rPr>
                <w:t>8_C_8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Trade sanctions are typically imposed to advance foreign policy or national security goals.</w:t>
            </w:r>
          </w:p>
          <w:p w14:paraId="3239FC1B"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perdagangan biasanya dikenakan untuk meningkatkan kebijakan luar negeri atau sasaran keamanan nasional.</w:t>
            </w:r>
          </w:p>
          <w:p w14:paraId="087D9F2A" w14:textId="32F9640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Contohnya, A.S. dan negara lain mengenakan sanksi kepada negara atau individu yang mendukung terorisme, melakukan pelanggaran hak asasi manusia terhadap masyarakatnya, atau yang diketahui berperan sebagai pelaku perdagangan narkoba.</w:t>
            </w:r>
          </w:p>
        </w:tc>
      </w:tr>
      <w:tr w:rsidR="0073543F" w:rsidRPr="00CA7289"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CA7289" w:rsidRDefault="00000000" w:rsidP="00421476">
            <w:pPr>
              <w:spacing w:before="30" w:after="30"/>
              <w:ind w:left="30" w:right="30"/>
              <w:rPr>
                <w:rFonts w:ascii="Calibri" w:eastAsia="Times New Roman" w:hAnsi="Calibri" w:cs="Calibri"/>
                <w:sz w:val="16"/>
              </w:rPr>
            </w:pPr>
            <w:hyperlink r:id="rId26" w:tgtFrame="_blank" w:history="1">
              <w:r w:rsidR="00CA7289" w:rsidRPr="00CA7289">
                <w:rPr>
                  <w:rStyle w:val="Hyperlink"/>
                  <w:rFonts w:ascii="Calibri" w:eastAsia="Times New Roman" w:hAnsi="Calibri" w:cs="Calibri"/>
                  <w:sz w:val="16"/>
                </w:rPr>
                <w:t>Screen 8</w:t>
              </w:r>
            </w:hyperlink>
            <w:r w:rsidR="00CA7289" w:rsidRPr="00CA7289">
              <w:rPr>
                <w:rFonts w:ascii="Calibri" w:eastAsia="Times New Roman" w:hAnsi="Calibri" w:cs="Calibri"/>
                <w:sz w:val="16"/>
              </w:rPr>
              <w:t xml:space="preserve"> </w:t>
            </w:r>
          </w:p>
          <w:p w14:paraId="1E0BE647" w14:textId="77777777" w:rsidR="00421476" w:rsidRPr="00CA7289" w:rsidRDefault="00000000" w:rsidP="00421476">
            <w:pPr>
              <w:ind w:left="30" w:right="30"/>
              <w:rPr>
                <w:rFonts w:ascii="Calibri" w:eastAsia="Times New Roman" w:hAnsi="Calibri" w:cs="Calibri"/>
                <w:sz w:val="16"/>
              </w:rPr>
            </w:pPr>
            <w:hyperlink r:id="rId27" w:tgtFrame="_blank" w:history="1">
              <w:r w:rsidR="00CA7289" w:rsidRPr="00CA7289">
                <w:rPr>
                  <w:rStyle w:val="Hyperlink"/>
                  <w:rFonts w:ascii="Calibri" w:eastAsia="Times New Roman" w:hAnsi="Calibri" w:cs="Calibri"/>
                  <w:sz w:val="16"/>
                </w:rPr>
                <w:t>9_C_9</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CA7289" w:rsidRDefault="00CA7289" w:rsidP="00421476">
            <w:pPr>
              <w:pStyle w:val="NormalWeb"/>
              <w:ind w:left="30" w:right="30"/>
              <w:rPr>
                <w:rFonts w:ascii="Calibri" w:hAnsi="Calibri" w:cs="Calibri"/>
              </w:rPr>
            </w:pPr>
            <w:r w:rsidRPr="00CA728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CA7289" w:rsidRDefault="00CA7289" w:rsidP="00421476">
            <w:pPr>
              <w:pStyle w:val="NormalWeb"/>
              <w:ind w:left="30" w:right="30"/>
              <w:rPr>
                <w:rFonts w:ascii="Calibri" w:hAnsi="Calibri" w:cs="Calibri"/>
              </w:rPr>
            </w:pPr>
            <w:r w:rsidRPr="00CA7289">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Melanggar sanksi, atau terlibat dalam kegiatan yang dirancang untuk mengakali sanksi, merupakan pelanggaran serius yang dapat mengakibatkan penalti perdata dan pidana berat termasuk denda dan hukuman penjara bagi perusahaan dan individu.</w:t>
            </w:r>
          </w:p>
          <w:p w14:paraId="4CF618E6" w14:textId="40850C8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Sebagai perusahaan yang berkantor pusat di A.S., Abbott dan karyawannya diwajibkan oleh hukum untuk mematuhi seluruh program sanksi perdagangan dan pengendalian perdagangan A.S. di setiap negara tempat Abbott beroperasi.</w:t>
            </w:r>
          </w:p>
        </w:tc>
      </w:tr>
      <w:tr w:rsidR="0073543F" w:rsidRPr="00CA7289"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CA7289" w:rsidRDefault="00000000" w:rsidP="00421476">
            <w:pPr>
              <w:spacing w:before="30" w:after="30"/>
              <w:ind w:left="30" w:right="30"/>
              <w:rPr>
                <w:rFonts w:ascii="Calibri" w:eastAsia="Times New Roman" w:hAnsi="Calibri" w:cs="Calibri"/>
                <w:sz w:val="16"/>
              </w:rPr>
            </w:pPr>
            <w:hyperlink r:id="rId28" w:tgtFrame="_blank" w:history="1">
              <w:r w:rsidR="00CA7289" w:rsidRPr="00CA7289">
                <w:rPr>
                  <w:rStyle w:val="Hyperlink"/>
                  <w:rFonts w:ascii="Calibri" w:eastAsia="Times New Roman" w:hAnsi="Calibri" w:cs="Calibri"/>
                  <w:sz w:val="16"/>
                </w:rPr>
                <w:t>Screen 9</w:t>
              </w:r>
            </w:hyperlink>
            <w:r w:rsidR="00CA7289" w:rsidRPr="00CA7289">
              <w:rPr>
                <w:rFonts w:ascii="Calibri" w:eastAsia="Times New Roman" w:hAnsi="Calibri" w:cs="Calibri"/>
                <w:sz w:val="16"/>
              </w:rPr>
              <w:t xml:space="preserve"> </w:t>
            </w:r>
          </w:p>
          <w:p w14:paraId="70A4F86F" w14:textId="77777777" w:rsidR="00421476" w:rsidRPr="00CA7289" w:rsidRDefault="00000000" w:rsidP="00421476">
            <w:pPr>
              <w:ind w:left="30" w:right="30"/>
              <w:rPr>
                <w:rFonts w:ascii="Calibri" w:eastAsia="Times New Roman" w:hAnsi="Calibri" w:cs="Calibri"/>
                <w:sz w:val="16"/>
              </w:rPr>
            </w:pPr>
            <w:hyperlink r:id="rId29" w:tgtFrame="_blank" w:history="1">
              <w:r w:rsidR="00CA7289" w:rsidRPr="00CA7289">
                <w:rPr>
                  <w:rStyle w:val="Hyperlink"/>
                  <w:rFonts w:ascii="Calibri" w:eastAsia="Times New Roman" w:hAnsi="Calibri" w:cs="Calibri"/>
                  <w:sz w:val="16"/>
                </w:rPr>
                <w:t>10_C_10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CA7289" w:rsidRDefault="00CA7289" w:rsidP="00421476">
            <w:pPr>
              <w:pStyle w:val="NormalWeb"/>
              <w:ind w:left="30" w:right="30"/>
              <w:rPr>
                <w:rFonts w:ascii="Calibri" w:hAnsi="Calibri" w:cs="Calibri"/>
              </w:rPr>
            </w:pPr>
            <w:r w:rsidRPr="00CA7289">
              <w:rPr>
                <w:rFonts w:ascii="Calibri" w:hAnsi="Calibri" w:cs="Calibri"/>
              </w:rPr>
              <w:t>Abbott is committed to conducting business according to the highest legal and ethical standards.</w:t>
            </w:r>
          </w:p>
          <w:p w14:paraId="1C7C023A"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Because of this, all Abbott employees must comply with U.S. trade sanctions programs. This requirement is </w:t>
            </w:r>
            <w:r w:rsidRPr="00CA7289">
              <w:rPr>
                <w:rFonts w:ascii="Calibri" w:hAnsi="Calibri" w:cs="Calibri"/>
              </w:rPr>
              <w:lastRenderedPageBreak/>
              <w:t>reflected in the Code of Business Conduct and Global Trade Compliance policies and procedures.</w:t>
            </w:r>
          </w:p>
        </w:tc>
        <w:tc>
          <w:tcPr>
            <w:tcW w:w="6000" w:type="dxa"/>
            <w:vAlign w:val="center"/>
          </w:tcPr>
          <w:p w14:paraId="4B3F402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Abbott berkomitmen untuk menjalankan bisnis sesuai dengan standar hukum dan etika tertinggi.</w:t>
            </w:r>
          </w:p>
          <w:p w14:paraId="07CFE785" w14:textId="548C3A0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Oleh karena itu, seluruh karyawan Abbott harus mematuhi program sanksi perdagangan A.S. Persyaratan ini tertuang </w:t>
            </w:r>
            <w:r w:rsidRPr="00CA7289">
              <w:rPr>
                <w:rFonts w:ascii="Calibri" w:eastAsia="Calibri" w:hAnsi="Calibri" w:cs="Calibri"/>
                <w:lang w:val="id-ID"/>
              </w:rPr>
              <w:lastRenderedPageBreak/>
              <w:t>dalam Pedoman Perilaku Bisnis serta kebijakan dan prosedur Kepatuhan Perdagangan Global.</w:t>
            </w:r>
          </w:p>
        </w:tc>
      </w:tr>
      <w:tr w:rsidR="0073543F" w:rsidRPr="00CA7289"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CA7289" w:rsidRDefault="00000000" w:rsidP="00421476">
            <w:pPr>
              <w:spacing w:before="30" w:after="30"/>
              <w:ind w:left="30" w:right="30"/>
              <w:rPr>
                <w:rFonts w:ascii="Calibri" w:eastAsia="Times New Roman" w:hAnsi="Calibri" w:cs="Calibri"/>
                <w:sz w:val="16"/>
              </w:rPr>
            </w:pPr>
            <w:hyperlink r:id="rId30" w:tgtFrame="_blank" w:history="1">
              <w:r w:rsidR="00CA7289" w:rsidRPr="00CA7289">
                <w:rPr>
                  <w:rStyle w:val="Hyperlink"/>
                  <w:rFonts w:ascii="Calibri" w:eastAsia="Times New Roman" w:hAnsi="Calibri" w:cs="Calibri"/>
                  <w:sz w:val="16"/>
                </w:rPr>
                <w:t>Screen 10</w:t>
              </w:r>
            </w:hyperlink>
            <w:r w:rsidR="00CA7289" w:rsidRPr="00CA7289">
              <w:rPr>
                <w:rFonts w:ascii="Calibri" w:eastAsia="Times New Roman" w:hAnsi="Calibri" w:cs="Calibri"/>
                <w:sz w:val="16"/>
              </w:rPr>
              <w:t xml:space="preserve"> </w:t>
            </w:r>
          </w:p>
          <w:p w14:paraId="64B202FD" w14:textId="77777777" w:rsidR="00421476" w:rsidRPr="00CA7289" w:rsidRDefault="00000000" w:rsidP="00421476">
            <w:pPr>
              <w:ind w:left="30" w:right="30"/>
              <w:rPr>
                <w:rFonts w:ascii="Calibri" w:eastAsia="Times New Roman" w:hAnsi="Calibri" w:cs="Calibri"/>
                <w:sz w:val="16"/>
              </w:rPr>
            </w:pPr>
            <w:hyperlink r:id="rId31" w:tgtFrame="_blank" w:history="1">
              <w:r w:rsidR="00CA7289" w:rsidRPr="00CA7289">
                <w:rPr>
                  <w:rStyle w:val="Hyperlink"/>
                  <w:rFonts w:ascii="Calibri" w:eastAsia="Times New Roman" w:hAnsi="Calibri" w:cs="Calibri"/>
                  <w:sz w:val="16"/>
                </w:rPr>
                <w:t>11_C_11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CA7289" w:rsidRDefault="00CA7289" w:rsidP="00421476">
            <w:pPr>
              <w:pStyle w:val="NormalWeb"/>
              <w:ind w:left="30" w:right="30"/>
              <w:rPr>
                <w:rFonts w:ascii="Calibri" w:hAnsi="Calibri" w:cs="Calibri"/>
              </w:rPr>
            </w:pPr>
            <w:r w:rsidRPr="00CA7289">
              <w:rPr>
                <w:rFonts w:ascii="Calibri" w:hAnsi="Calibri" w:cs="Calibri"/>
              </w:rPr>
              <w:t>Here is what our Code of Business Conduct says about adherence to trade regulations:</w:t>
            </w:r>
          </w:p>
          <w:p w14:paraId="0053CEB5" w14:textId="77777777" w:rsidR="00421476" w:rsidRPr="00CA7289" w:rsidRDefault="00CA7289" w:rsidP="00421476">
            <w:pPr>
              <w:pStyle w:val="NormalWeb"/>
              <w:ind w:left="30" w:right="30"/>
              <w:rPr>
                <w:rFonts w:ascii="Calibri" w:hAnsi="Calibri" w:cs="Calibri"/>
              </w:rPr>
            </w:pPr>
            <w:r w:rsidRPr="00CA7289">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 penjelasan Pedoman Perilaku Bisnis kita tentang kepatuhan terhadap peraturan perdagangan:</w:t>
            </w:r>
          </w:p>
          <w:p w14:paraId="47A48E8E" w14:textId="5B6690DD"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Kita menaati seluruh peraturan perdagangan yang berlaku, seperti pengendalian ekspor dan impor yang dikeluarkan oleh pemerintah untuk kebijakan luar negeri dan alasan keamanan nasional. Peraturan perdagangan mencakup sanksi, pembatasan tentang ekspor produk tertentu, dan larangan tentang menjalankan bisnis dengan individu, kelompok, atau entitas tertentu.</w:t>
            </w:r>
          </w:p>
        </w:tc>
      </w:tr>
      <w:tr w:rsidR="0073543F" w:rsidRPr="00CA7289"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CA7289" w:rsidRDefault="00000000" w:rsidP="00421476">
            <w:pPr>
              <w:spacing w:before="30" w:after="30"/>
              <w:ind w:left="30" w:right="30"/>
              <w:rPr>
                <w:rFonts w:ascii="Calibri" w:eastAsia="Times New Roman" w:hAnsi="Calibri" w:cs="Calibri"/>
                <w:sz w:val="16"/>
              </w:rPr>
            </w:pPr>
            <w:hyperlink r:id="rId32" w:tgtFrame="_blank" w:history="1">
              <w:r w:rsidR="00CA7289" w:rsidRPr="00CA7289">
                <w:rPr>
                  <w:rStyle w:val="Hyperlink"/>
                  <w:rFonts w:ascii="Calibri" w:eastAsia="Times New Roman" w:hAnsi="Calibri" w:cs="Calibri"/>
                  <w:sz w:val="16"/>
                </w:rPr>
                <w:t>Screen 11</w:t>
              </w:r>
            </w:hyperlink>
            <w:r w:rsidR="00CA7289" w:rsidRPr="00CA7289">
              <w:rPr>
                <w:rFonts w:ascii="Calibri" w:eastAsia="Times New Roman" w:hAnsi="Calibri" w:cs="Calibri"/>
                <w:sz w:val="16"/>
              </w:rPr>
              <w:t xml:space="preserve"> </w:t>
            </w:r>
          </w:p>
          <w:p w14:paraId="6180151B" w14:textId="77777777" w:rsidR="00421476" w:rsidRPr="00CA7289" w:rsidRDefault="00000000" w:rsidP="00421476">
            <w:pPr>
              <w:ind w:left="30" w:right="30"/>
              <w:rPr>
                <w:rFonts w:ascii="Calibri" w:eastAsia="Times New Roman" w:hAnsi="Calibri" w:cs="Calibri"/>
                <w:sz w:val="16"/>
              </w:rPr>
            </w:pPr>
            <w:hyperlink r:id="rId33" w:tgtFrame="_blank" w:history="1">
              <w:r w:rsidR="00CA7289" w:rsidRPr="00CA7289">
                <w:rPr>
                  <w:rStyle w:val="Hyperlink"/>
                  <w:rFonts w:ascii="Calibri" w:eastAsia="Times New Roman" w:hAnsi="Calibri" w:cs="Calibri"/>
                  <w:sz w:val="16"/>
                </w:rPr>
                <w:t>12_C_12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CA7289" w:rsidRDefault="00CA7289" w:rsidP="00421476">
            <w:pPr>
              <w:pStyle w:val="NormalWeb"/>
              <w:ind w:left="30" w:right="30"/>
              <w:rPr>
                <w:rFonts w:ascii="Calibri" w:hAnsi="Calibri" w:cs="Calibri"/>
              </w:rPr>
            </w:pPr>
            <w:r w:rsidRPr="00CA7289">
              <w:rPr>
                <w:rFonts w:ascii="Calibri" w:hAnsi="Calibri" w:cs="Calibri"/>
              </w:rPr>
              <w:t>Our Global Trade Compliance policies and procedures provide detailed guidance on how to comply with trade sanctions.</w:t>
            </w:r>
          </w:p>
          <w:p w14:paraId="3BC84F6C"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Kebijakan dan prosedur Kepatuhan Perdagangan Global kita memberikan pedoman terperinci tentang cara mematuhi sanksi perdagangan.</w:t>
            </w:r>
          </w:p>
          <w:p w14:paraId="363EE499" w14:textId="3D935572"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Untuk mengetahui daftar lengkap kebijakan dan prosedur perdagangan, harap baca bagian Sumber Daya dalam kursus ini.</w:t>
            </w:r>
          </w:p>
        </w:tc>
      </w:tr>
      <w:tr w:rsidR="0073543F" w:rsidRPr="00CA7289"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CA7289" w:rsidRDefault="00000000" w:rsidP="00421476">
            <w:pPr>
              <w:spacing w:before="30" w:after="30"/>
              <w:ind w:left="30" w:right="30"/>
              <w:rPr>
                <w:rFonts w:ascii="Calibri" w:eastAsia="Times New Roman" w:hAnsi="Calibri" w:cs="Calibri"/>
                <w:sz w:val="16"/>
              </w:rPr>
            </w:pPr>
            <w:hyperlink r:id="rId34" w:tgtFrame="_blank" w:history="1">
              <w:r w:rsidR="00CA7289" w:rsidRPr="00CA7289">
                <w:rPr>
                  <w:rStyle w:val="Hyperlink"/>
                  <w:rFonts w:ascii="Calibri" w:eastAsia="Times New Roman" w:hAnsi="Calibri" w:cs="Calibri"/>
                  <w:sz w:val="16"/>
                </w:rPr>
                <w:t>Screen 12</w:t>
              </w:r>
            </w:hyperlink>
            <w:r w:rsidR="00CA7289" w:rsidRPr="00CA7289">
              <w:rPr>
                <w:rFonts w:ascii="Calibri" w:eastAsia="Times New Roman" w:hAnsi="Calibri" w:cs="Calibri"/>
                <w:sz w:val="16"/>
              </w:rPr>
              <w:t xml:space="preserve"> </w:t>
            </w:r>
          </w:p>
          <w:p w14:paraId="442DF8B5" w14:textId="77777777" w:rsidR="00421476" w:rsidRPr="00CA7289" w:rsidRDefault="00000000" w:rsidP="00421476">
            <w:pPr>
              <w:ind w:left="30" w:right="30"/>
              <w:rPr>
                <w:rFonts w:ascii="Calibri" w:eastAsia="Times New Roman" w:hAnsi="Calibri" w:cs="Calibri"/>
                <w:sz w:val="16"/>
              </w:rPr>
            </w:pPr>
            <w:hyperlink r:id="rId35" w:tgtFrame="_blank" w:history="1">
              <w:r w:rsidR="00CA7289" w:rsidRPr="00CA7289">
                <w:rPr>
                  <w:rStyle w:val="Hyperlink"/>
                  <w:rFonts w:ascii="Calibri" w:eastAsia="Times New Roman" w:hAnsi="Calibri" w:cs="Calibri"/>
                  <w:sz w:val="16"/>
                </w:rPr>
                <w:t>13_C_13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Those required to comply with U.S. sanctions programs are referred to as “U.S. persons” and include:</w:t>
            </w:r>
          </w:p>
          <w:p w14:paraId="6A4CE92E" w14:textId="77777777" w:rsidR="00421476" w:rsidRPr="00CA7289" w:rsidRDefault="00CA7289" w:rsidP="00421476">
            <w:pPr>
              <w:numPr>
                <w:ilvl w:val="0"/>
                <w:numId w:val="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Companies incorporated in or based in the U.S. (including Puerto Rico),</w:t>
            </w:r>
          </w:p>
          <w:p w14:paraId="239A68F2" w14:textId="77777777" w:rsidR="00421476" w:rsidRPr="00CA7289" w:rsidRDefault="00CA7289" w:rsidP="00421476">
            <w:pPr>
              <w:numPr>
                <w:ilvl w:val="0"/>
                <w:numId w:val="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Employees of such U.S. companies (including those based in Puerto Rico), as well as employees of their non-U.S. branches,</w:t>
            </w:r>
          </w:p>
          <w:p w14:paraId="75B8E095" w14:textId="77777777" w:rsidR="00421476" w:rsidRPr="00CA7289" w:rsidRDefault="00CA7289" w:rsidP="00421476">
            <w:pPr>
              <w:numPr>
                <w:ilvl w:val="0"/>
                <w:numId w:val="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U.S. citizens or U.S. permanent residents, regardless of where they are located,</w:t>
            </w:r>
          </w:p>
          <w:p w14:paraId="508C97B5" w14:textId="77777777" w:rsidR="00421476" w:rsidRPr="00CA7289" w:rsidRDefault="00CA7289" w:rsidP="00421476">
            <w:pPr>
              <w:numPr>
                <w:ilvl w:val="0"/>
                <w:numId w:val="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Anyone who is in the U.S., including someone traveling on vacation, and</w:t>
            </w:r>
          </w:p>
          <w:p w14:paraId="3CA4E407" w14:textId="77777777" w:rsidR="00421476" w:rsidRPr="00CA7289" w:rsidRDefault="00CA7289" w:rsidP="00421476">
            <w:pPr>
              <w:numPr>
                <w:ilvl w:val="0"/>
                <w:numId w:val="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Individu yang diwajibkan untuk mematuhi program sanksi A.S. disebut sebagai “pihak A.S.” dan mencakup:</w:t>
            </w:r>
          </w:p>
          <w:p w14:paraId="71438F3F" w14:textId="77777777" w:rsidR="00421476" w:rsidRPr="00CA7289" w:rsidRDefault="00CA7289" w:rsidP="00421476">
            <w:pPr>
              <w:numPr>
                <w:ilvl w:val="0"/>
                <w:numId w:val="3"/>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Perusahaan yang tergabung dalam atau berbasis di A.S. (termasuk Puerto Riko),</w:t>
            </w:r>
          </w:p>
          <w:p w14:paraId="47DB575A" w14:textId="77777777" w:rsidR="00421476" w:rsidRPr="00CA7289" w:rsidRDefault="00CA7289" w:rsidP="00421476">
            <w:pPr>
              <w:numPr>
                <w:ilvl w:val="0"/>
                <w:numId w:val="3"/>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Karyawan perusahaan A.S. tersebut (termasuk yang berbasis di Puerto Riko), serta karyawan perusahaan cabang di luar A.S.,</w:t>
            </w:r>
          </w:p>
          <w:p w14:paraId="44B2EE16" w14:textId="77777777" w:rsidR="00421476" w:rsidRPr="00CA7289" w:rsidRDefault="00CA7289" w:rsidP="00421476">
            <w:pPr>
              <w:numPr>
                <w:ilvl w:val="0"/>
                <w:numId w:val="3"/>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lastRenderedPageBreak/>
              <w:t>Warga negara A.S. atau penduduk tetap A.S., tanpa memandang lokasi mereka,</w:t>
            </w:r>
          </w:p>
          <w:p w14:paraId="1F64AC65" w14:textId="77777777" w:rsidR="00421476" w:rsidRPr="00CA7289" w:rsidRDefault="00CA7289" w:rsidP="00421476">
            <w:pPr>
              <w:numPr>
                <w:ilvl w:val="0"/>
                <w:numId w:val="3"/>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Setiap orang yang berada di A.S., termasuk orang yang melakukan perjalanan untuk berlibur, dan</w:t>
            </w:r>
          </w:p>
          <w:p w14:paraId="67E85514" w14:textId="74364F7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Setiap anak perusahaan luar negeri dari perusahaan yang berkantor pusat di A.S. atau entitas yang dimiliki atau dikendalikan oleh A.S.</w:t>
            </w:r>
          </w:p>
        </w:tc>
      </w:tr>
      <w:tr w:rsidR="0073543F" w:rsidRPr="00CA7289"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CA7289" w:rsidRDefault="00000000" w:rsidP="00421476">
            <w:pPr>
              <w:spacing w:before="30" w:after="30"/>
              <w:ind w:left="30" w:right="30"/>
              <w:rPr>
                <w:rFonts w:ascii="Calibri" w:eastAsia="Times New Roman" w:hAnsi="Calibri" w:cs="Calibri"/>
                <w:sz w:val="16"/>
              </w:rPr>
            </w:pPr>
            <w:hyperlink r:id="rId36" w:tgtFrame="_blank" w:history="1">
              <w:r w:rsidR="00CA7289" w:rsidRPr="00CA7289">
                <w:rPr>
                  <w:rStyle w:val="Hyperlink"/>
                  <w:rFonts w:ascii="Calibri" w:eastAsia="Times New Roman" w:hAnsi="Calibri" w:cs="Calibri"/>
                  <w:sz w:val="16"/>
                </w:rPr>
                <w:t>Screen 13</w:t>
              </w:r>
            </w:hyperlink>
            <w:r w:rsidR="00CA7289" w:rsidRPr="00CA7289">
              <w:rPr>
                <w:rFonts w:ascii="Calibri" w:eastAsia="Times New Roman" w:hAnsi="Calibri" w:cs="Calibri"/>
                <w:sz w:val="16"/>
              </w:rPr>
              <w:t xml:space="preserve"> </w:t>
            </w:r>
          </w:p>
          <w:p w14:paraId="68DC54CD" w14:textId="77777777" w:rsidR="00421476" w:rsidRPr="00CA7289" w:rsidRDefault="00000000" w:rsidP="00421476">
            <w:pPr>
              <w:ind w:left="30" w:right="30"/>
              <w:rPr>
                <w:rFonts w:ascii="Calibri" w:eastAsia="Times New Roman" w:hAnsi="Calibri" w:cs="Calibri"/>
                <w:sz w:val="16"/>
              </w:rPr>
            </w:pPr>
            <w:hyperlink r:id="rId37" w:tgtFrame="_blank" w:history="1">
              <w:r w:rsidR="00CA7289" w:rsidRPr="00CA7289">
                <w:rPr>
                  <w:rStyle w:val="Hyperlink"/>
                  <w:rFonts w:ascii="Calibri" w:eastAsia="Times New Roman" w:hAnsi="Calibri" w:cs="Calibri"/>
                  <w:sz w:val="16"/>
                </w:rPr>
                <w:t>14_C_14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Dalam praktiknya, kategori pihak A.S. memiliki cakupan dan dampak yang luas. Oleh karena itu, Abbott mewajibkan seluruh karyawan (termasuk anak perusahaan luar negeri dan afiliasi serta karyawan mereka) untuk mematuhi program ini.</w:t>
            </w:r>
          </w:p>
        </w:tc>
      </w:tr>
      <w:tr w:rsidR="0073543F" w:rsidRPr="00CA7289"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CA7289" w:rsidRDefault="00000000" w:rsidP="00421476">
            <w:pPr>
              <w:spacing w:before="30" w:after="30"/>
              <w:ind w:left="30" w:right="30"/>
              <w:rPr>
                <w:rFonts w:ascii="Calibri" w:eastAsia="Times New Roman" w:hAnsi="Calibri" w:cs="Calibri"/>
                <w:sz w:val="16"/>
              </w:rPr>
            </w:pPr>
            <w:hyperlink r:id="rId38" w:tgtFrame="_blank" w:history="1">
              <w:r w:rsidR="00CA7289" w:rsidRPr="00CA7289">
                <w:rPr>
                  <w:rStyle w:val="Hyperlink"/>
                  <w:rFonts w:ascii="Calibri" w:eastAsia="Times New Roman" w:hAnsi="Calibri" w:cs="Calibri"/>
                  <w:sz w:val="16"/>
                </w:rPr>
                <w:t>Screen 14</w:t>
              </w:r>
            </w:hyperlink>
            <w:r w:rsidR="00CA7289" w:rsidRPr="00CA7289">
              <w:rPr>
                <w:rFonts w:ascii="Calibri" w:eastAsia="Times New Roman" w:hAnsi="Calibri" w:cs="Calibri"/>
                <w:sz w:val="16"/>
              </w:rPr>
              <w:t xml:space="preserve"> </w:t>
            </w:r>
          </w:p>
          <w:p w14:paraId="703AECD4" w14:textId="77777777" w:rsidR="00421476" w:rsidRPr="00CA7289" w:rsidRDefault="00000000" w:rsidP="00421476">
            <w:pPr>
              <w:ind w:left="30" w:right="30"/>
              <w:rPr>
                <w:rFonts w:ascii="Calibri" w:eastAsia="Times New Roman" w:hAnsi="Calibri" w:cs="Calibri"/>
                <w:sz w:val="16"/>
              </w:rPr>
            </w:pPr>
            <w:hyperlink r:id="rId39" w:tgtFrame="_blank" w:history="1">
              <w:r w:rsidR="00CA7289" w:rsidRPr="00CA7289">
                <w:rPr>
                  <w:rStyle w:val="Hyperlink"/>
                  <w:rFonts w:ascii="Calibri" w:eastAsia="Times New Roman" w:hAnsi="Calibri" w:cs="Calibri"/>
                  <w:sz w:val="16"/>
                </w:rPr>
                <w:t>15_C_15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CA7289" w:rsidRDefault="00CA7289" w:rsidP="00421476">
            <w:pPr>
              <w:pStyle w:val="NormalWeb"/>
              <w:ind w:left="30" w:right="30"/>
              <w:rPr>
                <w:rFonts w:ascii="Calibri" w:hAnsi="Calibri" w:cs="Calibri"/>
              </w:rPr>
            </w:pPr>
            <w:r w:rsidRPr="00CA7289">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CA7289" w:rsidRDefault="00CA7289" w:rsidP="00421476">
            <w:pPr>
              <w:pStyle w:val="NormalWeb"/>
              <w:ind w:left="30" w:right="30"/>
              <w:rPr>
                <w:rFonts w:ascii="Calibri" w:hAnsi="Calibri" w:cs="Calibri"/>
              </w:rPr>
            </w:pPr>
            <w:r w:rsidRPr="00CA7289">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Selain program sanksi perdagangan A.S., Abbott juga dapat tunduk pada sanksi yang dikenakan berdasarkan undang-undang setempat negara lain tempat kita menjalankan bisnis.</w:t>
            </w:r>
          </w:p>
          <w:p w14:paraId="44C0B3BB" w14:textId="5229E6E2"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yang diamanatkan oleh PBB atau Uni Eropa juga dapat memberlakukan pembatasan tentang Abbott. Kursus ini difokuskan secara khusus pada program sanksi perdagangan A.S. dan jenis kegiatan yang tercakup dalam setiap program. Jika Anda memiliki pertanyaan tentang program sanksi perdagangan di negara lain, harap hubungi exports@abbott.com.</w:t>
            </w:r>
          </w:p>
        </w:tc>
      </w:tr>
      <w:tr w:rsidR="0073543F" w:rsidRPr="00CA7289"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CA7289" w:rsidRDefault="00000000" w:rsidP="00421476">
            <w:pPr>
              <w:spacing w:before="30" w:after="30"/>
              <w:ind w:left="30" w:right="30"/>
              <w:rPr>
                <w:rFonts w:ascii="Calibri" w:eastAsia="Times New Roman" w:hAnsi="Calibri" w:cs="Calibri"/>
                <w:sz w:val="16"/>
              </w:rPr>
            </w:pPr>
            <w:hyperlink r:id="rId40" w:tgtFrame="_blank" w:history="1">
              <w:r w:rsidR="00CA7289" w:rsidRPr="00CA7289">
                <w:rPr>
                  <w:rStyle w:val="Hyperlink"/>
                  <w:rFonts w:ascii="Calibri" w:eastAsia="Times New Roman" w:hAnsi="Calibri" w:cs="Calibri"/>
                  <w:sz w:val="16"/>
                </w:rPr>
                <w:t>Screen 15</w:t>
              </w:r>
            </w:hyperlink>
            <w:r w:rsidR="00CA7289" w:rsidRPr="00CA7289">
              <w:rPr>
                <w:rFonts w:ascii="Calibri" w:eastAsia="Times New Roman" w:hAnsi="Calibri" w:cs="Calibri"/>
                <w:sz w:val="16"/>
              </w:rPr>
              <w:t xml:space="preserve"> </w:t>
            </w:r>
          </w:p>
          <w:p w14:paraId="09713126" w14:textId="77777777" w:rsidR="00421476" w:rsidRPr="00CA7289" w:rsidRDefault="00000000" w:rsidP="00421476">
            <w:pPr>
              <w:ind w:left="30" w:right="30"/>
              <w:rPr>
                <w:rFonts w:ascii="Calibri" w:eastAsia="Times New Roman" w:hAnsi="Calibri" w:cs="Calibri"/>
                <w:sz w:val="16"/>
              </w:rPr>
            </w:pPr>
            <w:hyperlink r:id="rId41" w:tgtFrame="_blank" w:history="1">
              <w:r w:rsidR="00CA7289" w:rsidRPr="00CA7289">
                <w:rPr>
                  <w:rStyle w:val="Hyperlink"/>
                  <w:rFonts w:ascii="Calibri" w:eastAsia="Times New Roman" w:hAnsi="Calibri" w:cs="Calibri"/>
                  <w:sz w:val="16"/>
                </w:rPr>
                <w:t>16_C_16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p w14:paraId="353B4C8E"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Test your knowledge now!</w:t>
            </w:r>
          </w:p>
        </w:tc>
        <w:tc>
          <w:tcPr>
            <w:tcW w:w="6000" w:type="dxa"/>
            <w:vAlign w:val="center"/>
          </w:tcPr>
          <w:p w14:paraId="2C8B3B4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Uji Pengetahuan Singkat</w:t>
            </w:r>
          </w:p>
          <w:p w14:paraId="57E43C57" w14:textId="746ED29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Uji pengetahuan Anda sekarang!</w:t>
            </w:r>
          </w:p>
        </w:tc>
      </w:tr>
      <w:tr w:rsidR="0073543F" w:rsidRPr="00CA7289"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CA7289" w:rsidRDefault="00000000" w:rsidP="00421476">
            <w:pPr>
              <w:spacing w:before="30" w:after="30"/>
              <w:ind w:left="30" w:right="30"/>
              <w:rPr>
                <w:rFonts w:ascii="Calibri" w:eastAsia="Times New Roman" w:hAnsi="Calibri" w:cs="Calibri"/>
                <w:sz w:val="16"/>
              </w:rPr>
            </w:pPr>
            <w:hyperlink r:id="rId42" w:tgtFrame="_blank" w:history="1">
              <w:r w:rsidR="00CA7289" w:rsidRPr="00CA7289">
                <w:rPr>
                  <w:rStyle w:val="Hyperlink"/>
                  <w:rFonts w:ascii="Calibri" w:eastAsia="Times New Roman" w:hAnsi="Calibri" w:cs="Calibri"/>
                  <w:sz w:val="16"/>
                </w:rPr>
                <w:t>Screen 15</w:t>
              </w:r>
            </w:hyperlink>
            <w:r w:rsidR="00CA7289" w:rsidRPr="00CA7289">
              <w:rPr>
                <w:rFonts w:ascii="Calibri" w:eastAsia="Times New Roman" w:hAnsi="Calibri" w:cs="Calibri"/>
                <w:sz w:val="16"/>
              </w:rPr>
              <w:t xml:space="preserve"> </w:t>
            </w:r>
          </w:p>
          <w:p w14:paraId="32CCCA87" w14:textId="77777777" w:rsidR="00421476" w:rsidRPr="00CA7289" w:rsidRDefault="00000000" w:rsidP="00421476">
            <w:pPr>
              <w:ind w:left="30" w:right="30"/>
              <w:rPr>
                <w:rFonts w:ascii="Calibri" w:eastAsia="Times New Roman" w:hAnsi="Calibri" w:cs="Calibri"/>
                <w:sz w:val="16"/>
              </w:rPr>
            </w:pPr>
            <w:hyperlink r:id="rId43" w:tgtFrame="_blank" w:history="1">
              <w:r w:rsidR="00CA7289" w:rsidRPr="00CA7289">
                <w:rPr>
                  <w:rStyle w:val="Hyperlink"/>
                  <w:rFonts w:ascii="Calibri" w:eastAsia="Times New Roman" w:hAnsi="Calibri" w:cs="Calibri"/>
                  <w:sz w:val="16"/>
                </w:rPr>
                <w:t>17_C_16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CA7289" w:rsidRDefault="00CA7289" w:rsidP="00421476">
            <w:pPr>
              <w:pStyle w:val="NormalWeb"/>
              <w:ind w:left="30" w:right="30"/>
              <w:rPr>
                <w:rFonts w:ascii="Calibri" w:hAnsi="Calibri" w:cs="Calibri"/>
              </w:rPr>
            </w:pPr>
            <w:r w:rsidRPr="00CA7289">
              <w:rPr>
                <w:rFonts w:ascii="Calibri" w:hAnsi="Calibri" w:cs="Calibri"/>
              </w:rPr>
              <w:t>Because you do not work in the U.S., the topic of trade sanctions is not relevant to you.</w:t>
            </w:r>
          </w:p>
        </w:tc>
        <w:tc>
          <w:tcPr>
            <w:tcW w:w="6000" w:type="dxa"/>
            <w:vAlign w:val="center"/>
          </w:tcPr>
          <w:p w14:paraId="13826566" w14:textId="5A91A79F"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Karena Anda tidak bekerja di A.S., topik sanksi perdagangan tidak relevan untuk Anda.</w:t>
            </w:r>
          </w:p>
        </w:tc>
      </w:tr>
      <w:tr w:rsidR="0073543F" w:rsidRPr="00CA7289"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CA7289" w:rsidRDefault="00000000" w:rsidP="00421476">
            <w:pPr>
              <w:spacing w:before="30" w:after="30"/>
              <w:ind w:left="30" w:right="30"/>
              <w:rPr>
                <w:rFonts w:ascii="Calibri" w:eastAsia="Times New Roman" w:hAnsi="Calibri" w:cs="Calibri"/>
                <w:sz w:val="16"/>
              </w:rPr>
            </w:pPr>
            <w:hyperlink r:id="rId44" w:tgtFrame="_blank" w:history="1">
              <w:r w:rsidR="00CA7289" w:rsidRPr="00CA7289">
                <w:rPr>
                  <w:rStyle w:val="Hyperlink"/>
                  <w:rFonts w:ascii="Calibri" w:eastAsia="Times New Roman" w:hAnsi="Calibri" w:cs="Calibri"/>
                  <w:sz w:val="16"/>
                </w:rPr>
                <w:t>Screen 15</w:t>
              </w:r>
            </w:hyperlink>
            <w:r w:rsidR="00CA7289" w:rsidRPr="00CA7289">
              <w:rPr>
                <w:rFonts w:ascii="Calibri" w:eastAsia="Times New Roman" w:hAnsi="Calibri" w:cs="Calibri"/>
                <w:sz w:val="16"/>
              </w:rPr>
              <w:t xml:space="preserve"> </w:t>
            </w:r>
          </w:p>
          <w:p w14:paraId="45F87A1E" w14:textId="77777777" w:rsidR="00421476" w:rsidRPr="00CA7289" w:rsidRDefault="00000000" w:rsidP="00421476">
            <w:pPr>
              <w:ind w:left="30" w:right="30"/>
              <w:rPr>
                <w:rFonts w:ascii="Calibri" w:eastAsia="Times New Roman" w:hAnsi="Calibri" w:cs="Calibri"/>
                <w:sz w:val="16"/>
              </w:rPr>
            </w:pPr>
            <w:hyperlink r:id="rId45" w:tgtFrame="_blank" w:history="1">
              <w:r w:rsidR="00CA7289" w:rsidRPr="00CA7289">
                <w:rPr>
                  <w:rStyle w:val="Hyperlink"/>
                  <w:rFonts w:ascii="Calibri" w:eastAsia="Times New Roman" w:hAnsi="Calibri" w:cs="Calibri"/>
                  <w:sz w:val="16"/>
                </w:rPr>
                <w:t>18_C_16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True.</w:t>
            </w:r>
          </w:p>
          <w:p w14:paraId="6D733206" w14:textId="77777777" w:rsidR="00421476" w:rsidRPr="00CA7289" w:rsidRDefault="00CA7289" w:rsidP="00421476">
            <w:pPr>
              <w:pStyle w:val="NormalWeb"/>
              <w:ind w:left="30" w:right="30"/>
              <w:rPr>
                <w:rFonts w:ascii="Calibri" w:hAnsi="Calibri" w:cs="Calibri"/>
              </w:rPr>
            </w:pPr>
            <w:r w:rsidRPr="00CA7289">
              <w:rPr>
                <w:rFonts w:ascii="Calibri" w:hAnsi="Calibri" w:cs="Calibri"/>
              </w:rPr>
              <w:t>False.</w:t>
            </w:r>
          </w:p>
          <w:p w14:paraId="77531519"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20D8649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p w14:paraId="2897C8E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Salah.</w:t>
            </w:r>
          </w:p>
          <w:p w14:paraId="0B80D946" w14:textId="6203FE4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CA7289" w:rsidRDefault="00000000" w:rsidP="00421476">
            <w:pPr>
              <w:spacing w:before="30" w:after="30"/>
              <w:ind w:left="30" w:right="30"/>
              <w:rPr>
                <w:rFonts w:ascii="Calibri" w:eastAsia="Times New Roman" w:hAnsi="Calibri" w:cs="Calibri"/>
                <w:sz w:val="16"/>
              </w:rPr>
            </w:pPr>
            <w:hyperlink r:id="rId46" w:tgtFrame="_blank" w:history="1">
              <w:r w:rsidR="00CA7289" w:rsidRPr="00CA7289">
                <w:rPr>
                  <w:rStyle w:val="Hyperlink"/>
                  <w:rFonts w:ascii="Calibri" w:eastAsia="Times New Roman" w:hAnsi="Calibri" w:cs="Calibri"/>
                  <w:sz w:val="16"/>
                </w:rPr>
                <w:t>Screen 15</w:t>
              </w:r>
            </w:hyperlink>
            <w:r w:rsidR="00CA7289" w:rsidRPr="00CA7289">
              <w:rPr>
                <w:rFonts w:ascii="Calibri" w:eastAsia="Times New Roman" w:hAnsi="Calibri" w:cs="Calibri"/>
                <w:sz w:val="16"/>
              </w:rPr>
              <w:t xml:space="preserve"> </w:t>
            </w:r>
          </w:p>
          <w:p w14:paraId="73D786D7" w14:textId="77777777" w:rsidR="00421476" w:rsidRPr="00CA7289" w:rsidRDefault="00000000" w:rsidP="00421476">
            <w:pPr>
              <w:ind w:left="30" w:right="30"/>
              <w:rPr>
                <w:rFonts w:ascii="Calibri" w:eastAsia="Times New Roman" w:hAnsi="Calibri" w:cs="Calibri"/>
                <w:sz w:val="16"/>
              </w:rPr>
            </w:pPr>
            <w:hyperlink r:id="rId47" w:tgtFrame="_blank" w:history="1">
              <w:r w:rsidR="00CA7289" w:rsidRPr="00CA7289">
                <w:rPr>
                  <w:rStyle w:val="Hyperlink"/>
                  <w:rFonts w:ascii="Calibri" w:eastAsia="Times New Roman" w:hAnsi="Calibri" w:cs="Calibri"/>
                  <w:sz w:val="16"/>
                </w:rPr>
                <w:t>19_C_16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p w14:paraId="3BE842DD"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p w14:paraId="5859DE44" w14:textId="77777777" w:rsidR="00421476" w:rsidRPr="00CA7289" w:rsidRDefault="00CA7289" w:rsidP="00421476">
            <w:pPr>
              <w:pStyle w:val="NormalWeb"/>
              <w:ind w:left="30" w:right="30"/>
              <w:rPr>
                <w:rFonts w:ascii="Calibri" w:hAnsi="Calibri" w:cs="Calibri"/>
              </w:rPr>
            </w:pPr>
            <w:r w:rsidRPr="00CA7289">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p w14:paraId="7161357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benar!</w:t>
            </w:r>
          </w:p>
          <w:p w14:paraId="72CAEA92" w14:textId="394CE49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Sebagai perusahaan yang berkantor pusat di A.S., Abbott dan karyawannya diwajibkan oleh hukum untuk mematuhi seluruh program sanksi perdagangan dan pengendalian perdagangan A.S. di setiap negara tempat Abbott beroperasi.</w:t>
            </w:r>
          </w:p>
        </w:tc>
      </w:tr>
      <w:tr w:rsidR="0073543F" w:rsidRPr="00CA7289"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CA7289" w:rsidRDefault="00000000" w:rsidP="00421476">
            <w:pPr>
              <w:spacing w:before="30" w:after="30"/>
              <w:ind w:left="30" w:right="30"/>
              <w:rPr>
                <w:rFonts w:ascii="Calibri" w:eastAsia="Times New Roman" w:hAnsi="Calibri" w:cs="Calibri"/>
                <w:sz w:val="16"/>
              </w:rPr>
            </w:pPr>
            <w:hyperlink r:id="rId48" w:tgtFrame="_blank" w:history="1">
              <w:r w:rsidR="00CA7289" w:rsidRPr="00CA7289">
                <w:rPr>
                  <w:rStyle w:val="Hyperlink"/>
                  <w:rFonts w:ascii="Calibri" w:eastAsia="Times New Roman" w:hAnsi="Calibri" w:cs="Calibri"/>
                  <w:sz w:val="16"/>
                </w:rPr>
                <w:t>Screen 16</w:t>
              </w:r>
            </w:hyperlink>
            <w:r w:rsidR="00CA7289" w:rsidRPr="00CA7289">
              <w:rPr>
                <w:rFonts w:ascii="Calibri" w:eastAsia="Times New Roman" w:hAnsi="Calibri" w:cs="Calibri"/>
                <w:sz w:val="16"/>
              </w:rPr>
              <w:t xml:space="preserve"> </w:t>
            </w:r>
          </w:p>
          <w:p w14:paraId="69AEEA09" w14:textId="77777777" w:rsidR="00421476" w:rsidRPr="00CA7289" w:rsidRDefault="00000000" w:rsidP="00421476">
            <w:pPr>
              <w:ind w:left="30" w:right="30"/>
              <w:rPr>
                <w:rFonts w:ascii="Calibri" w:eastAsia="Times New Roman" w:hAnsi="Calibri" w:cs="Calibri"/>
                <w:sz w:val="16"/>
              </w:rPr>
            </w:pPr>
            <w:hyperlink r:id="rId49" w:tgtFrame="_blank" w:history="1">
              <w:r w:rsidR="00CA7289" w:rsidRPr="00CA7289">
                <w:rPr>
                  <w:rStyle w:val="Hyperlink"/>
                  <w:rFonts w:ascii="Calibri" w:eastAsia="Times New Roman" w:hAnsi="Calibri" w:cs="Calibri"/>
                  <w:sz w:val="16"/>
                </w:rPr>
                <w:t>20_C_17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CA7289" w:rsidRDefault="00421476" w:rsidP="00421476">
            <w:pPr>
              <w:ind w:left="30" w:right="30"/>
              <w:rPr>
                <w:rFonts w:ascii="Calibri" w:eastAsia="Times New Roman" w:hAnsi="Calibri" w:cs="Calibri"/>
              </w:rPr>
            </w:pPr>
          </w:p>
        </w:tc>
        <w:tc>
          <w:tcPr>
            <w:tcW w:w="6000" w:type="dxa"/>
            <w:vAlign w:val="center"/>
          </w:tcPr>
          <w:p w14:paraId="2A35D388" w14:textId="77777777" w:rsidR="00421476" w:rsidRPr="00CA7289" w:rsidRDefault="00421476" w:rsidP="00421476">
            <w:pPr>
              <w:ind w:left="30" w:right="30"/>
              <w:rPr>
                <w:rFonts w:ascii="Calibri" w:eastAsia="Times New Roman" w:hAnsi="Calibri" w:cs="Calibri"/>
              </w:rPr>
            </w:pPr>
          </w:p>
        </w:tc>
      </w:tr>
      <w:tr w:rsidR="0073543F" w:rsidRPr="00CA7289"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CA7289" w:rsidRDefault="00000000" w:rsidP="00421476">
            <w:pPr>
              <w:spacing w:before="30" w:after="30"/>
              <w:ind w:left="30" w:right="30"/>
              <w:rPr>
                <w:rFonts w:ascii="Calibri" w:eastAsia="Times New Roman" w:hAnsi="Calibri" w:cs="Calibri"/>
                <w:sz w:val="16"/>
              </w:rPr>
            </w:pPr>
            <w:hyperlink r:id="rId50" w:tgtFrame="_blank" w:history="1">
              <w:r w:rsidR="00CA7289" w:rsidRPr="00CA7289">
                <w:rPr>
                  <w:rStyle w:val="Hyperlink"/>
                  <w:rFonts w:ascii="Calibri" w:eastAsia="Times New Roman" w:hAnsi="Calibri" w:cs="Calibri"/>
                  <w:sz w:val="16"/>
                </w:rPr>
                <w:t>Screen 16</w:t>
              </w:r>
            </w:hyperlink>
            <w:r w:rsidR="00CA7289" w:rsidRPr="00CA7289">
              <w:rPr>
                <w:rFonts w:ascii="Calibri" w:eastAsia="Times New Roman" w:hAnsi="Calibri" w:cs="Calibri"/>
                <w:sz w:val="16"/>
              </w:rPr>
              <w:t xml:space="preserve"> </w:t>
            </w:r>
          </w:p>
          <w:p w14:paraId="3AA5E451" w14:textId="77777777" w:rsidR="00421476" w:rsidRPr="00CA7289" w:rsidRDefault="00000000" w:rsidP="00421476">
            <w:pPr>
              <w:ind w:left="30" w:right="30"/>
              <w:rPr>
                <w:rFonts w:ascii="Calibri" w:eastAsia="Times New Roman" w:hAnsi="Calibri" w:cs="Calibri"/>
                <w:sz w:val="16"/>
              </w:rPr>
            </w:pPr>
            <w:hyperlink r:id="rId51" w:tgtFrame="_blank" w:history="1">
              <w:r w:rsidR="00CA7289" w:rsidRPr="00CA7289">
                <w:rPr>
                  <w:rStyle w:val="Hyperlink"/>
                  <w:rFonts w:ascii="Calibri" w:eastAsia="Times New Roman" w:hAnsi="Calibri" w:cs="Calibri"/>
                  <w:sz w:val="16"/>
                </w:rPr>
                <w:t>21_C_17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w:t>
            </w:r>
            <w:r w:rsidRPr="00CA7289">
              <w:rPr>
                <w:rFonts w:ascii="Calibri" w:hAnsi="Calibri" w:cs="Calibri"/>
              </w:rPr>
              <w:lastRenderedPageBreak/>
              <w:t>no trade sanctions against Cuba, would it be okay for Michelle to fill the order?</w:t>
            </w:r>
          </w:p>
        </w:tc>
        <w:tc>
          <w:tcPr>
            <w:tcW w:w="6000" w:type="dxa"/>
            <w:vAlign w:val="center"/>
          </w:tcPr>
          <w:p w14:paraId="2F6DC52B" w14:textId="55EAE826"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lastRenderedPageBreak/>
              <w:t xml:space="preserve">Michelle, manajer akun di perusahaan diagnosis kecil di Kolombia yang baru diakuisisi oleh Abbott, menerima pesanan untuk melakukan pengujian terhadap pelanggan di Kuba. A.S. telah mengenakan sanksi perdagangan terhadap Kuba, sekalipun Kolombia tidak mengenakan sanksi. Karena Michelle adalah warga negara Kolombia yang bekerja untuk anak perusahaan di Kolombia, dan Kolombia tidak </w:t>
            </w:r>
            <w:r w:rsidRPr="00CA7289">
              <w:rPr>
                <w:rFonts w:ascii="Calibri" w:eastAsia="Calibri" w:hAnsi="Calibri" w:cs="Calibri"/>
                <w:lang w:val="id-ID"/>
              </w:rPr>
              <w:lastRenderedPageBreak/>
              <w:t>mengenakan sanksi perdagangan terhadap Kuba, bolehkah Michelle memenuhi pesanan tersebut?</w:t>
            </w:r>
          </w:p>
        </w:tc>
      </w:tr>
      <w:tr w:rsidR="0073543F" w:rsidRPr="00CA7289"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CA7289" w:rsidRDefault="00000000" w:rsidP="00421476">
            <w:pPr>
              <w:spacing w:before="30" w:after="30"/>
              <w:ind w:left="30" w:right="30"/>
              <w:rPr>
                <w:rFonts w:ascii="Calibri" w:eastAsia="Times New Roman" w:hAnsi="Calibri" w:cs="Calibri"/>
                <w:sz w:val="16"/>
              </w:rPr>
            </w:pPr>
            <w:hyperlink r:id="rId52" w:tgtFrame="_blank" w:history="1">
              <w:r w:rsidR="00CA7289" w:rsidRPr="00CA7289">
                <w:rPr>
                  <w:rStyle w:val="Hyperlink"/>
                  <w:rFonts w:ascii="Calibri" w:eastAsia="Times New Roman" w:hAnsi="Calibri" w:cs="Calibri"/>
                  <w:sz w:val="16"/>
                </w:rPr>
                <w:t>Screen 16</w:t>
              </w:r>
            </w:hyperlink>
            <w:r w:rsidR="00CA7289" w:rsidRPr="00CA7289">
              <w:rPr>
                <w:rFonts w:ascii="Calibri" w:eastAsia="Times New Roman" w:hAnsi="Calibri" w:cs="Calibri"/>
                <w:sz w:val="16"/>
              </w:rPr>
              <w:t xml:space="preserve"> </w:t>
            </w:r>
          </w:p>
          <w:p w14:paraId="2809A81B" w14:textId="77777777" w:rsidR="00421476" w:rsidRPr="00CA7289" w:rsidRDefault="00000000" w:rsidP="00421476">
            <w:pPr>
              <w:ind w:left="30" w:right="30"/>
              <w:rPr>
                <w:rFonts w:ascii="Calibri" w:eastAsia="Times New Roman" w:hAnsi="Calibri" w:cs="Calibri"/>
                <w:sz w:val="16"/>
              </w:rPr>
            </w:pPr>
            <w:hyperlink r:id="rId53" w:tgtFrame="_blank" w:history="1">
              <w:r w:rsidR="00CA7289" w:rsidRPr="00CA7289">
                <w:rPr>
                  <w:rStyle w:val="Hyperlink"/>
                  <w:rFonts w:ascii="Calibri" w:eastAsia="Times New Roman" w:hAnsi="Calibri" w:cs="Calibri"/>
                  <w:sz w:val="16"/>
                </w:rPr>
                <w:t>22_C_17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CA7289" w:rsidRDefault="00CA7289" w:rsidP="00421476">
            <w:pPr>
              <w:pStyle w:val="NormalWeb"/>
              <w:ind w:left="30" w:right="30"/>
              <w:rPr>
                <w:rFonts w:ascii="Calibri" w:hAnsi="Calibri" w:cs="Calibri"/>
              </w:rPr>
            </w:pPr>
            <w:r w:rsidRPr="00CA7289">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CA7289" w:rsidRDefault="00CA7289" w:rsidP="00421476">
            <w:pPr>
              <w:pStyle w:val="NormalWeb"/>
              <w:ind w:left="30" w:right="30"/>
              <w:rPr>
                <w:rFonts w:ascii="Calibri" w:hAnsi="Calibri" w:cs="Calibri"/>
              </w:rPr>
            </w:pPr>
            <w:r w:rsidRPr="00CA7289">
              <w:rPr>
                <w:rFonts w:ascii="Calibri" w:hAnsi="Calibri" w:cs="Calibri"/>
              </w:rPr>
              <w:t>Yes. While the U.S. trade sanction applies to U.S. companies operating in the U.S, it does not apply to their foreign subsidiaries.</w:t>
            </w:r>
          </w:p>
          <w:p w14:paraId="2DCF0AC2"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2FD8CB7A" w14:textId="77777777"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Ya. Sebagai warga negara Kolombia yang tinggal di Kolombia, Michelle tidak termasuk dalam “pihak A.S.” Oleh karena itu, ia tidak wajib mematuhi program sanksi.</w:t>
            </w:r>
          </w:p>
          <w:p w14:paraId="2B02E0B6" w14:textId="77777777"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Ya. Sekalipun sanksi perdagangan A.S. berlaku bagi perusahaan A.S. yang beroperasi di A.S., tetapi tidak berlaku bagi anak perusahaan cabang luar negeri.</w:t>
            </w:r>
          </w:p>
          <w:p w14:paraId="28737458" w14:textId="77777777"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Tidak. Meskipun Michelle merupakan warga negara Kolombia yang tinggal di Kolombia, dia bekerja untuk anak perusahaan A.S. dan oleh karena itu diwajibkan untuk mematuhi embargo A.S. terhadap Kuba.</w:t>
            </w:r>
          </w:p>
          <w:p w14:paraId="0F457F2A" w14:textId="70431FB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CA7289" w:rsidRDefault="00000000" w:rsidP="00421476">
            <w:pPr>
              <w:spacing w:before="30" w:after="30"/>
              <w:ind w:left="30" w:right="30"/>
              <w:rPr>
                <w:rFonts w:ascii="Calibri" w:eastAsia="Times New Roman" w:hAnsi="Calibri" w:cs="Calibri"/>
                <w:sz w:val="16"/>
              </w:rPr>
            </w:pPr>
            <w:hyperlink r:id="rId54" w:tgtFrame="_blank" w:history="1">
              <w:r w:rsidR="00CA7289" w:rsidRPr="00CA7289">
                <w:rPr>
                  <w:rStyle w:val="Hyperlink"/>
                  <w:rFonts w:ascii="Calibri" w:eastAsia="Times New Roman" w:hAnsi="Calibri" w:cs="Calibri"/>
                  <w:sz w:val="16"/>
                </w:rPr>
                <w:t>Screen 16</w:t>
              </w:r>
            </w:hyperlink>
            <w:r w:rsidR="00CA7289" w:rsidRPr="00CA7289">
              <w:rPr>
                <w:rFonts w:ascii="Calibri" w:eastAsia="Times New Roman" w:hAnsi="Calibri" w:cs="Calibri"/>
                <w:sz w:val="16"/>
              </w:rPr>
              <w:t xml:space="preserve"> </w:t>
            </w:r>
          </w:p>
          <w:p w14:paraId="2D1D45EE" w14:textId="77777777" w:rsidR="00421476" w:rsidRPr="00CA7289" w:rsidRDefault="00000000" w:rsidP="00421476">
            <w:pPr>
              <w:ind w:left="30" w:right="30"/>
              <w:rPr>
                <w:rFonts w:ascii="Calibri" w:eastAsia="Times New Roman" w:hAnsi="Calibri" w:cs="Calibri"/>
                <w:sz w:val="16"/>
              </w:rPr>
            </w:pPr>
            <w:hyperlink r:id="rId55" w:tgtFrame="_blank" w:history="1">
              <w:r w:rsidR="00CA7289" w:rsidRPr="00CA7289">
                <w:rPr>
                  <w:rStyle w:val="Hyperlink"/>
                  <w:rFonts w:ascii="Calibri" w:eastAsia="Times New Roman" w:hAnsi="Calibri" w:cs="Calibri"/>
                  <w:sz w:val="16"/>
                </w:rPr>
                <w:t>23_C_17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p w14:paraId="2D7F733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p w14:paraId="0D741179" w14:textId="77777777" w:rsidR="00421476" w:rsidRPr="00CA7289" w:rsidRDefault="00CA7289" w:rsidP="00421476">
            <w:pPr>
              <w:pStyle w:val="NormalWeb"/>
              <w:ind w:left="30" w:right="30"/>
              <w:rPr>
                <w:rFonts w:ascii="Calibri" w:hAnsi="Calibri" w:cs="Calibri"/>
              </w:rPr>
            </w:pPr>
            <w:r w:rsidRPr="00CA7289">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p w14:paraId="5020941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benar!</w:t>
            </w:r>
          </w:p>
          <w:p w14:paraId="52B79CB5" w14:textId="0CDEB24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Sekalipun Michelle bukan warga negara atau penduduk A.S., kantor tempatnya bekerja adalah anak perusahaan Abbott. Akibatnya, Michelle dan perusahaannya dianggap sebagai “pihak A.S.” yang tunduk pada program sanksi Kuba. Oleh karena itu, dia tidak boleh memenuhi pesanan.</w:t>
            </w:r>
          </w:p>
        </w:tc>
      </w:tr>
      <w:tr w:rsidR="0073543F" w:rsidRPr="00CA7289"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CA7289" w:rsidRDefault="00000000" w:rsidP="00421476">
            <w:pPr>
              <w:spacing w:before="30" w:after="30"/>
              <w:ind w:left="30" w:right="30"/>
              <w:rPr>
                <w:rFonts w:ascii="Calibri" w:eastAsia="Times New Roman" w:hAnsi="Calibri" w:cs="Calibri"/>
                <w:sz w:val="16"/>
              </w:rPr>
            </w:pPr>
            <w:hyperlink r:id="rId56" w:tgtFrame="_blank" w:history="1">
              <w:r w:rsidR="00CA7289" w:rsidRPr="00CA7289">
                <w:rPr>
                  <w:rStyle w:val="Hyperlink"/>
                  <w:rFonts w:ascii="Calibri" w:eastAsia="Times New Roman" w:hAnsi="Calibri" w:cs="Calibri"/>
                  <w:sz w:val="16"/>
                </w:rPr>
                <w:t>Screen 17</w:t>
              </w:r>
            </w:hyperlink>
            <w:r w:rsidR="00CA7289" w:rsidRPr="00CA7289">
              <w:rPr>
                <w:rFonts w:ascii="Calibri" w:eastAsia="Times New Roman" w:hAnsi="Calibri" w:cs="Calibri"/>
                <w:sz w:val="16"/>
              </w:rPr>
              <w:t xml:space="preserve"> </w:t>
            </w:r>
          </w:p>
          <w:p w14:paraId="2E8C6B96" w14:textId="77777777" w:rsidR="00421476" w:rsidRPr="00CA7289" w:rsidRDefault="00000000" w:rsidP="00421476">
            <w:pPr>
              <w:ind w:left="30" w:right="30"/>
              <w:rPr>
                <w:rFonts w:ascii="Calibri" w:eastAsia="Times New Roman" w:hAnsi="Calibri" w:cs="Calibri"/>
                <w:sz w:val="16"/>
              </w:rPr>
            </w:pPr>
            <w:hyperlink r:id="rId57" w:tgtFrame="_blank" w:history="1">
              <w:r w:rsidR="00CA7289" w:rsidRPr="00CA7289">
                <w:rPr>
                  <w:rStyle w:val="Hyperlink"/>
                  <w:rFonts w:ascii="Calibri" w:eastAsia="Times New Roman" w:hAnsi="Calibri" w:cs="Calibri"/>
                  <w:sz w:val="16"/>
                </w:rPr>
                <w:t>24_C_18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Click the arrow to begin your review.</w:t>
            </w:r>
          </w:p>
          <w:p w14:paraId="3F13D32B"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Review</w:t>
            </w:r>
          </w:p>
          <w:p w14:paraId="7698E2A6"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Take a moment to review some of the key concepts in this section.</w:t>
            </w:r>
          </w:p>
        </w:tc>
        <w:tc>
          <w:tcPr>
            <w:tcW w:w="6000" w:type="dxa"/>
            <w:vAlign w:val="center"/>
          </w:tcPr>
          <w:p w14:paraId="5669A81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Klik panah untuk memulai tinjauan Anda.</w:t>
            </w:r>
          </w:p>
          <w:p w14:paraId="2E62DFA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Tinjauan</w:t>
            </w:r>
          </w:p>
          <w:p w14:paraId="4B1A13B8" w14:textId="222A432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Luangkan waktu sejenak untuk meninjau beberapa konsep utama dalam bagian ini.</w:t>
            </w:r>
          </w:p>
        </w:tc>
      </w:tr>
      <w:tr w:rsidR="0073543F" w:rsidRPr="00CA7289"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CA7289" w:rsidRDefault="00000000" w:rsidP="00421476">
            <w:pPr>
              <w:spacing w:before="30" w:after="30"/>
              <w:ind w:left="30" w:right="30"/>
              <w:rPr>
                <w:rFonts w:ascii="Calibri" w:eastAsia="Times New Roman" w:hAnsi="Calibri" w:cs="Calibri"/>
                <w:sz w:val="16"/>
              </w:rPr>
            </w:pPr>
            <w:hyperlink r:id="rId58" w:tgtFrame="_blank" w:history="1">
              <w:r w:rsidR="00CA7289" w:rsidRPr="00CA7289">
                <w:rPr>
                  <w:rStyle w:val="Hyperlink"/>
                  <w:rFonts w:ascii="Calibri" w:eastAsia="Times New Roman" w:hAnsi="Calibri" w:cs="Calibri"/>
                  <w:sz w:val="16"/>
                </w:rPr>
                <w:t>Screen 17</w:t>
              </w:r>
            </w:hyperlink>
            <w:r w:rsidR="00CA7289" w:rsidRPr="00CA7289">
              <w:rPr>
                <w:rFonts w:ascii="Calibri" w:eastAsia="Times New Roman" w:hAnsi="Calibri" w:cs="Calibri"/>
                <w:sz w:val="16"/>
              </w:rPr>
              <w:t xml:space="preserve"> </w:t>
            </w:r>
          </w:p>
          <w:p w14:paraId="0E34A212" w14:textId="77777777" w:rsidR="00421476" w:rsidRPr="00CA7289" w:rsidRDefault="00000000" w:rsidP="00421476">
            <w:pPr>
              <w:ind w:left="30" w:right="30"/>
              <w:rPr>
                <w:rFonts w:ascii="Calibri" w:eastAsia="Times New Roman" w:hAnsi="Calibri" w:cs="Calibri"/>
                <w:sz w:val="16"/>
              </w:rPr>
            </w:pPr>
            <w:hyperlink r:id="rId59" w:tgtFrame="_blank" w:history="1">
              <w:r w:rsidR="00CA7289" w:rsidRPr="00CA7289">
                <w:rPr>
                  <w:rStyle w:val="Hyperlink"/>
                  <w:rFonts w:ascii="Calibri" w:eastAsia="Times New Roman" w:hAnsi="Calibri" w:cs="Calibri"/>
                  <w:sz w:val="16"/>
                </w:rPr>
                <w:t>25_C_18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Trade Sanctions Defined</w:t>
            </w:r>
          </w:p>
          <w:p w14:paraId="19970C8D"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Definisi Sanksi Perdagangan</w:t>
            </w:r>
          </w:p>
          <w:p w14:paraId="5E3E6828" w14:textId="46D8F9E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perdagangan, yang disebut juga sebagai sanksi ekonomi, merupakan pembatasan perdagangan yang dikenakan oleh pemerintah satu negara atau lebih ke negara, organisasi, kelompok, atau individu lain.</w:t>
            </w:r>
          </w:p>
        </w:tc>
      </w:tr>
      <w:tr w:rsidR="0073543F" w:rsidRPr="00CA7289"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CA7289" w:rsidRDefault="00000000" w:rsidP="00421476">
            <w:pPr>
              <w:spacing w:before="30" w:after="30"/>
              <w:ind w:left="30" w:right="30"/>
              <w:rPr>
                <w:rFonts w:ascii="Calibri" w:eastAsia="Times New Roman" w:hAnsi="Calibri" w:cs="Calibri"/>
                <w:sz w:val="16"/>
              </w:rPr>
            </w:pPr>
            <w:hyperlink r:id="rId60" w:tgtFrame="_blank" w:history="1">
              <w:r w:rsidR="00CA7289" w:rsidRPr="00CA7289">
                <w:rPr>
                  <w:rStyle w:val="Hyperlink"/>
                  <w:rFonts w:ascii="Calibri" w:eastAsia="Times New Roman" w:hAnsi="Calibri" w:cs="Calibri"/>
                  <w:sz w:val="16"/>
                </w:rPr>
                <w:t>Screen 17</w:t>
              </w:r>
            </w:hyperlink>
            <w:r w:rsidR="00CA7289" w:rsidRPr="00CA7289">
              <w:rPr>
                <w:rFonts w:ascii="Calibri" w:eastAsia="Times New Roman" w:hAnsi="Calibri" w:cs="Calibri"/>
                <w:sz w:val="16"/>
              </w:rPr>
              <w:t xml:space="preserve"> </w:t>
            </w:r>
          </w:p>
          <w:p w14:paraId="489F48BD" w14:textId="77777777" w:rsidR="00421476" w:rsidRPr="00CA7289" w:rsidRDefault="00000000" w:rsidP="00421476">
            <w:pPr>
              <w:ind w:left="30" w:right="30"/>
              <w:rPr>
                <w:rFonts w:ascii="Calibri" w:eastAsia="Times New Roman" w:hAnsi="Calibri" w:cs="Calibri"/>
                <w:sz w:val="16"/>
              </w:rPr>
            </w:pPr>
            <w:hyperlink r:id="rId61" w:tgtFrame="_blank" w:history="1">
              <w:r w:rsidR="00CA7289" w:rsidRPr="00CA7289">
                <w:rPr>
                  <w:rStyle w:val="Hyperlink"/>
                  <w:rFonts w:ascii="Calibri" w:eastAsia="Times New Roman" w:hAnsi="Calibri" w:cs="Calibri"/>
                  <w:sz w:val="16"/>
                </w:rPr>
                <w:t>26_C_18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CA7289" w:rsidRDefault="00CA7289" w:rsidP="00421476">
            <w:pPr>
              <w:pStyle w:val="NormalWeb"/>
              <w:ind w:left="30" w:right="30"/>
              <w:rPr>
                <w:rFonts w:ascii="Calibri" w:hAnsi="Calibri" w:cs="Calibri"/>
              </w:rPr>
            </w:pPr>
            <w:r w:rsidRPr="00CA7289">
              <w:rPr>
                <w:rFonts w:ascii="Calibri" w:hAnsi="Calibri" w:cs="Calibri"/>
              </w:rPr>
              <w:t>Violating Trade Sanctions</w:t>
            </w:r>
          </w:p>
          <w:p w14:paraId="68CC3B94" w14:textId="77777777" w:rsidR="00421476" w:rsidRPr="00CA7289" w:rsidRDefault="00CA7289" w:rsidP="00421476">
            <w:pPr>
              <w:pStyle w:val="NormalWeb"/>
              <w:ind w:left="30" w:right="30"/>
              <w:rPr>
                <w:rFonts w:ascii="Calibri" w:hAnsi="Calibri" w:cs="Calibri"/>
              </w:rPr>
            </w:pPr>
            <w:r w:rsidRPr="00CA728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Melanggar Sanksi Perdagangan</w:t>
            </w:r>
          </w:p>
          <w:p w14:paraId="6A4C05D5" w14:textId="3F99002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Melanggar sanksi, atau terlibat dalam kegiatan yang dirancang untuk mengakali sanksi, merupakan pelanggaran serius yang dapat mengakibatkan penalti perdata dan pidana berat termasuk denda dan hukuman penjara bagi perusahaan dan individu.</w:t>
            </w:r>
          </w:p>
        </w:tc>
      </w:tr>
      <w:tr w:rsidR="0073543F" w:rsidRPr="00CA7289"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CA7289" w:rsidRDefault="00000000" w:rsidP="00421476">
            <w:pPr>
              <w:spacing w:before="30" w:after="30"/>
              <w:ind w:left="30" w:right="30"/>
              <w:rPr>
                <w:rFonts w:ascii="Calibri" w:eastAsia="Times New Roman" w:hAnsi="Calibri" w:cs="Calibri"/>
                <w:sz w:val="16"/>
              </w:rPr>
            </w:pPr>
            <w:hyperlink r:id="rId62" w:tgtFrame="_blank" w:history="1">
              <w:r w:rsidR="00CA7289" w:rsidRPr="00CA7289">
                <w:rPr>
                  <w:rStyle w:val="Hyperlink"/>
                  <w:rFonts w:ascii="Calibri" w:eastAsia="Times New Roman" w:hAnsi="Calibri" w:cs="Calibri"/>
                  <w:sz w:val="16"/>
                </w:rPr>
                <w:t>Screen 17</w:t>
              </w:r>
            </w:hyperlink>
            <w:r w:rsidR="00CA7289" w:rsidRPr="00CA7289">
              <w:rPr>
                <w:rFonts w:ascii="Calibri" w:eastAsia="Times New Roman" w:hAnsi="Calibri" w:cs="Calibri"/>
                <w:sz w:val="16"/>
              </w:rPr>
              <w:t xml:space="preserve"> </w:t>
            </w:r>
          </w:p>
          <w:p w14:paraId="37EBC14F" w14:textId="77777777" w:rsidR="00421476" w:rsidRPr="00CA7289" w:rsidRDefault="00000000" w:rsidP="00421476">
            <w:pPr>
              <w:ind w:left="30" w:right="30"/>
              <w:rPr>
                <w:rFonts w:ascii="Calibri" w:eastAsia="Times New Roman" w:hAnsi="Calibri" w:cs="Calibri"/>
                <w:sz w:val="16"/>
              </w:rPr>
            </w:pPr>
            <w:hyperlink r:id="rId63" w:tgtFrame="_blank" w:history="1">
              <w:r w:rsidR="00CA7289" w:rsidRPr="00CA7289">
                <w:rPr>
                  <w:rStyle w:val="Hyperlink"/>
                  <w:rFonts w:ascii="Calibri" w:eastAsia="Times New Roman" w:hAnsi="Calibri" w:cs="Calibri"/>
                  <w:sz w:val="16"/>
                </w:rPr>
                <w:t>27_C_18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Who Is Required to Comply with U.S. Trade Sanctions</w:t>
            </w:r>
          </w:p>
          <w:p w14:paraId="132FA908"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Pihak yang Diwajibkan untuk Mematuhi Sanksi Perdagangan A.S.</w:t>
            </w:r>
          </w:p>
          <w:p w14:paraId="72AF54B7" w14:textId="43F09567"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Individu yang diwajibkan untuk mematuhi program sanksi A.S. disebut sebagai “pihak A.S.”. Dalam praktiknya, kategori pihak A.S. memiliki cakupan dan dampak yang luas. Oleh karena itu, Abbott mewajibkan seluruh karyawan (termasuk anak perusahaan luar negeri dan afiliasi serta karyawan mereka) untuk mematuhi program ini.</w:t>
            </w:r>
          </w:p>
        </w:tc>
      </w:tr>
      <w:tr w:rsidR="0073543F" w:rsidRPr="00CA7289"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CA7289" w:rsidRDefault="00000000" w:rsidP="00421476">
            <w:pPr>
              <w:spacing w:before="30" w:after="30"/>
              <w:ind w:left="30" w:right="30"/>
              <w:rPr>
                <w:rFonts w:ascii="Calibri" w:eastAsia="Times New Roman" w:hAnsi="Calibri" w:cs="Calibri"/>
                <w:sz w:val="16"/>
              </w:rPr>
            </w:pPr>
            <w:hyperlink r:id="rId64" w:tgtFrame="_blank" w:history="1">
              <w:r w:rsidR="00CA7289" w:rsidRPr="00CA7289">
                <w:rPr>
                  <w:rStyle w:val="Hyperlink"/>
                  <w:rFonts w:ascii="Calibri" w:eastAsia="Times New Roman" w:hAnsi="Calibri" w:cs="Calibri"/>
                  <w:sz w:val="16"/>
                </w:rPr>
                <w:t>Screen 19</w:t>
              </w:r>
            </w:hyperlink>
            <w:r w:rsidR="00CA7289" w:rsidRPr="00CA7289">
              <w:rPr>
                <w:rFonts w:ascii="Calibri" w:eastAsia="Times New Roman" w:hAnsi="Calibri" w:cs="Calibri"/>
                <w:sz w:val="16"/>
              </w:rPr>
              <w:t xml:space="preserve"> </w:t>
            </w:r>
          </w:p>
          <w:p w14:paraId="608CC3BA" w14:textId="77777777" w:rsidR="00421476" w:rsidRPr="00CA7289" w:rsidRDefault="00000000" w:rsidP="00421476">
            <w:pPr>
              <w:ind w:left="30" w:right="30"/>
              <w:rPr>
                <w:rFonts w:ascii="Calibri" w:eastAsia="Times New Roman" w:hAnsi="Calibri" w:cs="Calibri"/>
                <w:sz w:val="16"/>
              </w:rPr>
            </w:pPr>
            <w:hyperlink r:id="rId65" w:tgtFrame="_blank" w:history="1">
              <w:r w:rsidR="00CA7289" w:rsidRPr="00CA7289">
                <w:rPr>
                  <w:rStyle w:val="Hyperlink"/>
                  <w:rFonts w:ascii="Calibri" w:eastAsia="Times New Roman" w:hAnsi="Calibri" w:cs="Calibri"/>
                  <w:sz w:val="16"/>
                </w:rPr>
                <w:t>29_C_20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Di A.S., program sanksi perdagangan diatur dan diberlakukan oleh Kementerian Pengendalian Aset Luar Negeri (</w:t>
            </w:r>
            <w:r w:rsidRPr="00CA7289">
              <w:rPr>
                <w:rFonts w:ascii="Calibri" w:eastAsia="Calibri" w:hAnsi="Calibri" w:cs="Calibri"/>
                <w:i/>
                <w:iCs/>
                <w:lang w:val="id-ID"/>
              </w:rPr>
              <w:t>Office of Foreign Assets Control</w:t>
            </w:r>
            <w:r w:rsidRPr="00CA7289">
              <w:rPr>
                <w:rFonts w:ascii="Calibri" w:eastAsia="Calibri" w:hAnsi="Calibri" w:cs="Calibri"/>
                <w:lang w:val="id-ID"/>
              </w:rPr>
              <w:t>, OFAC) Kementerian Keuangan A.S. serta Biro Industri dan Keamanan (</w:t>
            </w:r>
            <w:r w:rsidRPr="00CA7289">
              <w:rPr>
                <w:rFonts w:ascii="Calibri" w:eastAsia="Calibri" w:hAnsi="Calibri" w:cs="Calibri"/>
                <w:i/>
                <w:iCs/>
                <w:lang w:val="id-ID"/>
              </w:rPr>
              <w:t>Bureau of Industry and Security</w:t>
            </w:r>
            <w:r w:rsidRPr="00CA7289">
              <w:rPr>
                <w:rFonts w:ascii="Calibri" w:eastAsia="Calibri" w:hAnsi="Calibri" w:cs="Calibri"/>
                <w:lang w:val="id-ID"/>
              </w:rPr>
              <w:t>, BIS) Kementerian Perdagangan A.S. sebagai bagian dari upaya keamanan luar negeri dan nasional.</w:t>
            </w:r>
          </w:p>
        </w:tc>
      </w:tr>
      <w:tr w:rsidR="0073543F" w:rsidRPr="00CA7289"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CA7289" w:rsidRDefault="00000000" w:rsidP="00421476">
            <w:pPr>
              <w:spacing w:before="30" w:after="30"/>
              <w:ind w:left="30" w:right="30"/>
              <w:rPr>
                <w:rFonts w:ascii="Calibri" w:eastAsia="Times New Roman" w:hAnsi="Calibri" w:cs="Calibri"/>
                <w:sz w:val="16"/>
              </w:rPr>
            </w:pPr>
            <w:hyperlink r:id="rId66" w:tgtFrame="_blank" w:history="1">
              <w:r w:rsidR="00CA7289" w:rsidRPr="00CA7289">
                <w:rPr>
                  <w:rStyle w:val="Hyperlink"/>
                  <w:rFonts w:ascii="Calibri" w:eastAsia="Times New Roman" w:hAnsi="Calibri" w:cs="Calibri"/>
                  <w:sz w:val="16"/>
                </w:rPr>
                <w:t>Screen 20</w:t>
              </w:r>
            </w:hyperlink>
            <w:r w:rsidR="00CA7289" w:rsidRPr="00CA7289">
              <w:rPr>
                <w:rFonts w:ascii="Calibri" w:eastAsia="Times New Roman" w:hAnsi="Calibri" w:cs="Calibri"/>
                <w:sz w:val="16"/>
              </w:rPr>
              <w:t xml:space="preserve"> </w:t>
            </w:r>
          </w:p>
          <w:p w14:paraId="49865BCF" w14:textId="77777777" w:rsidR="00421476" w:rsidRPr="00CA7289" w:rsidRDefault="00000000" w:rsidP="00421476">
            <w:pPr>
              <w:ind w:left="30" w:right="30"/>
              <w:rPr>
                <w:rFonts w:ascii="Calibri" w:eastAsia="Times New Roman" w:hAnsi="Calibri" w:cs="Calibri"/>
                <w:sz w:val="16"/>
              </w:rPr>
            </w:pPr>
            <w:hyperlink r:id="rId67" w:tgtFrame="_blank" w:history="1">
              <w:r w:rsidR="00CA7289" w:rsidRPr="00CA7289">
                <w:rPr>
                  <w:rStyle w:val="Hyperlink"/>
                  <w:rFonts w:ascii="Calibri" w:eastAsia="Times New Roman" w:hAnsi="Calibri" w:cs="Calibri"/>
                  <w:sz w:val="16"/>
                </w:rPr>
                <w:t>30_C_21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CA7289" w:rsidRDefault="00CA7289" w:rsidP="00421476">
            <w:pPr>
              <w:pStyle w:val="NormalWeb"/>
              <w:ind w:left="30" w:right="30"/>
              <w:rPr>
                <w:rFonts w:ascii="Calibri" w:hAnsi="Calibri" w:cs="Calibri"/>
              </w:rPr>
            </w:pPr>
            <w:r w:rsidRPr="00CA7289">
              <w:rPr>
                <w:rFonts w:ascii="Calibri" w:hAnsi="Calibri" w:cs="Calibri"/>
              </w:rPr>
              <w:t>U.S. trade sanctions programs fall into three broad categories:</w:t>
            </w:r>
          </w:p>
          <w:p w14:paraId="4C57B7BB" w14:textId="77777777" w:rsidR="00421476" w:rsidRPr="00CA7289" w:rsidRDefault="00CA7289" w:rsidP="00421476">
            <w:pPr>
              <w:numPr>
                <w:ilvl w:val="0"/>
                <w:numId w:val="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Comprehensive sanctions,</w:t>
            </w:r>
          </w:p>
          <w:p w14:paraId="5C304C9C" w14:textId="77777777" w:rsidR="00421476" w:rsidRPr="00CA7289" w:rsidRDefault="00CA7289" w:rsidP="00421476">
            <w:pPr>
              <w:numPr>
                <w:ilvl w:val="0"/>
                <w:numId w:val="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Limited sanctions, and</w:t>
            </w:r>
          </w:p>
          <w:p w14:paraId="43F7E80B" w14:textId="77777777" w:rsidR="00421476" w:rsidRPr="00CA7289" w:rsidRDefault="00CA7289" w:rsidP="00421476">
            <w:pPr>
              <w:numPr>
                <w:ilvl w:val="0"/>
                <w:numId w:val="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List-based sanctions.</w:t>
            </w:r>
          </w:p>
        </w:tc>
        <w:tc>
          <w:tcPr>
            <w:tcW w:w="6000" w:type="dxa"/>
            <w:vAlign w:val="center"/>
          </w:tcPr>
          <w:p w14:paraId="489D71B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Program sanksi perdagangan A.S. dibagi menjadi tiga kategori utama:</w:t>
            </w:r>
          </w:p>
          <w:p w14:paraId="5B1FBBAA" w14:textId="77777777" w:rsidR="00421476" w:rsidRPr="00CA7289" w:rsidRDefault="00CA7289" w:rsidP="00421476">
            <w:pPr>
              <w:numPr>
                <w:ilvl w:val="0"/>
                <w:numId w:val="4"/>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Sanksi komprehensif,</w:t>
            </w:r>
          </w:p>
          <w:p w14:paraId="6B6F4837" w14:textId="77777777" w:rsidR="00421476" w:rsidRPr="00CA7289" w:rsidRDefault="00CA7289" w:rsidP="00421476">
            <w:pPr>
              <w:numPr>
                <w:ilvl w:val="0"/>
                <w:numId w:val="4"/>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Sanksi terbatas, dan</w:t>
            </w:r>
          </w:p>
          <w:p w14:paraId="1E7D8343" w14:textId="27324F8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berdasarkan daftar.</w:t>
            </w:r>
          </w:p>
        </w:tc>
      </w:tr>
      <w:tr w:rsidR="0073543F" w:rsidRPr="00CA7289"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CA7289" w:rsidRDefault="00000000" w:rsidP="00421476">
            <w:pPr>
              <w:spacing w:before="30" w:after="30"/>
              <w:ind w:left="30" w:right="30"/>
              <w:rPr>
                <w:rFonts w:ascii="Calibri" w:eastAsia="Times New Roman" w:hAnsi="Calibri" w:cs="Calibri"/>
                <w:sz w:val="16"/>
              </w:rPr>
            </w:pPr>
            <w:hyperlink r:id="rId68" w:tgtFrame="_blank" w:history="1">
              <w:r w:rsidR="00CA7289" w:rsidRPr="00CA7289">
                <w:rPr>
                  <w:rStyle w:val="Hyperlink"/>
                  <w:rFonts w:ascii="Calibri" w:eastAsia="Times New Roman" w:hAnsi="Calibri" w:cs="Calibri"/>
                  <w:sz w:val="16"/>
                </w:rPr>
                <w:t>Screen 21</w:t>
              </w:r>
            </w:hyperlink>
            <w:r w:rsidR="00CA7289" w:rsidRPr="00CA7289">
              <w:rPr>
                <w:rFonts w:ascii="Calibri" w:eastAsia="Times New Roman" w:hAnsi="Calibri" w:cs="Calibri"/>
                <w:sz w:val="16"/>
              </w:rPr>
              <w:t xml:space="preserve"> </w:t>
            </w:r>
          </w:p>
          <w:p w14:paraId="3DDE00FE" w14:textId="77777777" w:rsidR="00421476" w:rsidRPr="00CA7289" w:rsidRDefault="00000000" w:rsidP="00421476">
            <w:pPr>
              <w:ind w:left="30" w:right="30"/>
              <w:rPr>
                <w:rFonts w:ascii="Calibri" w:eastAsia="Times New Roman" w:hAnsi="Calibri" w:cs="Calibri"/>
                <w:sz w:val="16"/>
              </w:rPr>
            </w:pPr>
            <w:hyperlink r:id="rId69" w:tgtFrame="_blank" w:history="1">
              <w:r w:rsidR="00CA7289" w:rsidRPr="00CA7289">
                <w:rPr>
                  <w:rStyle w:val="Hyperlink"/>
                  <w:rFonts w:ascii="Calibri" w:eastAsia="Times New Roman" w:hAnsi="Calibri" w:cs="Calibri"/>
                  <w:sz w:val="16"/>
                </w:rPr>
                <w:t>31_C_22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Comprehensive sanctions, also commonly known as embargoes, </w:t>
            </w:r>
            <w:r w:rsidRPr="00CA7289">
              <w:rPr>
                <w:rStyle w:val="bold1"/>
                <w:rFonts w:ascii="Calibri" w:hAnsi="Calibri" w:cs="Calibri"/>
              </w:rPr>
              <w:t>prohibit nearly all transactions with a sanctioned country or territory</w:t>
            </w:r>
            <w:r w:rsidRPr="00CA7289">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Sanksi komprehensif, yang dikenal juga dengan istilah embargo, </w:t>
            </w:r>
            <w:r w:rsidRPr="00CA7289">
              <w:rPr>
                <w:rFonts w:ascii="Calibri" w:eastAsia="Calibri" w:hAnsi="Calibri" w:cs="Calibri"/>
                <w:b/>
                <w:bCs/>
                <w:lang w:val="id-ID"/>
              </w:rPr>
              <w:t>melarang hampir seluruh transaksi dengan negara atau wilayah yang dikenakan sanksi</w:t>
            </w:r>
            <w:r w:rsidRPr="00CA7289">
              <w:rPr>
                <w:rFonts w:ascii="Calibri" w:eastAsia="Calibri" w:hAnsi="Calibri" w:cs="Calibri"/>
                <w:lang w:val="id-ID"/>
              </w:rPr>
              <w:t>, termasuk pemerintah, penduduk, dan entitas yang dikelola atau dioperasikan oleh negara yang dikenakan sanksi.</w:t>
            </w:r>
          </w:p>
        </w:tc>
      </w:tr>
      <w:tr w:rsidR="0073543F" w:rsidRPr="00CA7289"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CA7289" w:rsidRDefault="00000000" w:rsidP="00421476">
            <w:pPr>
              <w:spacing w:before="30" w:after="30"/>
              <w:ind w:left="30" w:right="30"/>
              <w:rPr>
                <w:rFonts w:ascii="Calibri" w:eastAsia="Times New Roman" w:hAnsi="Calibri" w:cs="Calibri"/>
                <w:sz w:val="16"/>
              </w:rPr>
            </w:pPr>
            <w:hyperlink r:id="rId70" w:tgtFrame="_blank" w:history="1">
              <w:r w:rsidR="00CA7289" w:rsidRPr="00CA7289">
                <w:rPr>
                  <w:rStyle w:val="Hyperlink"/>
                  <w:rFonts w:ascii="Calibri" w:eastAsia="Times New Roman" w:hAnsi="Calibri" w:cs="Calibri"/>
                  <w:sz w:val="16"/>
                </w:rPr>
                <w:t>Screen 22</w:t>
              </w:r>
            </w:hyperlink>
            <w:r w:rsidR="00CA7289" w:rsidRPr="00CA7289">
              <w:rPr>
                <w:rFonts w:ascii="Calibri" w:eastAsia="Times New Roman" w:hAnsi="Calibri" w:cs="Calibri"/>
                <w:sz w:val="16"/>
              </w:rPr>
              <w:t xml:space="preserve"> </w:t>
            </w:r>
          </w:p>
          <w:p w14:paraId="1149C1E4" w14:textId="77777777" w:rsidR="00421476" w:rsidRPr="00CA7289" w:rsidRDefault="00000000" w:rsidP="00421476">
            <w:pPr>
              <w:ind w:left="30" w:right="30"/>
              <w:rPr>
                <w:rFonts w:ascii="Calibri" w:eastAsia="Times New Roman" w:hAnsi="Calibri" w:cs="Calibri"/>
                <w:sz w:val="16"/>
              </w:rPr>
            </w:pPr>
            <w:hyperlink r:id="rId71" w:tgtFrame="_blank" w:history="1">
              <w:r w:rsidR="00CA7289" w:rsidRPr="00CA7289">
                <w:rPr>
                  <w:rStyle w:val="Hyperlink"/>
                  <w:rFonts w:ascii="Calibri" w:eastAsia="Times New Roman" w:hAnsi="Calibri" w:cs="Calibri"/>
                  <w:sz w:val="16"/>
                </w:rPr>
                <w:t>32_C_23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Comprehensive sanctions generally prohibit:</w:t>
            </w:r>
          </w:p>
          <w:p w14:paraId="756D3186" w14:textId="77777777" w:rsidR="00421476" w:rsidRPr="00CA7289" w:rsidRDefault="00CA7289" w:rsidP="00421476">
            <w:pPr>
              <w:numPr>
                <w:ilvl w:val="0"/>
                <w:numId w:val="5"/>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Imports from the sanctioned country,</w:t>
            </w:r>
          </w:p>
          <w:p w14:paraId="7911CB8D" w14:textId="77777777" w:rsidR="00421476" w:rsidRPr="00CA7289" w:rsidRDefault="00CA7289" w:rsidP="00421476">
            <w:pPr>
              <w:numPr>
                <w:ilvl w:val="0"/>
                <w:numId w:val="5"/>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Exports or re-exports to the sanctioned country, and</w:t>
            </w:r>
          </w:p>
          <w:p w14:paraId="3ABAD363" w14:textId="77777777" w:rsidR="00421476" w:rsidRPr="00CA7289" w:rsidRDefault="00CA7289" w:rsidP="00421476">
            <w:pPr>
              <w:numPr>
                <w:ilvl w:val="0"/>
                <w:numId w:val="5"/>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Business negotiations or other financial dealings with or involving the sanctioned country or its government.</w:t>
            </w:r>
          </w:p>
        </w:tc>
        <w:tc>
          <w:tcPr>
            <w:tcW w:w="6000" w:type="dxa"/>
            <w:vAlign w:val="center"/>
          </w:tcPr>
          <w:p w14:paraId="62DA6FA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Sanksi komprehensif umumnya melarang:</w:t>
            </w:r>
          </w:p>
          <w:p w14:paraId="70FABF2C" w14:textId="77777777" w:rsidR="00421476" w:rsidRPr="00CA7289" w:rsidRDefault="00CA7289" w:rsidP="00421476">
            <w:pPr>
              <w:numPr>
                <w:ilvl w:val="0"/>
                <w:numId w:val="5"/>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Impor dari negara yang dikenakan sanksi,</w:t>
            </w:r>
          </w:p>
          <w:p w14:paraId="5E84E2D5" w14:textId="77777777" w:rsidR="00421476" w:rsidRPr="00CA7289" w:rsidRDefault="00CA7289" w:rsidP="00421476">
            <w:pPr>
              <w:numPr>
                <w:ilvl w:val="0"/>
                <w:numId w:val="5"/>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Ekspor atau ekspor ulang ke negara yang dikenakan sanksi, dan</w:t>
            </w:r>
          </w:p>
          <w:p w14:paraId="08C09103" w14:textId="2AFEFC4B"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lastRenderedPageBreak/>
              <w:t>Negosiasi bisnis atau transaksi keuangan lainnya dengan atau melibatkan negara yang dikenakan sanksi atau pemerintahnya.</w:t>
            </w:r>
          </w:p>
        </w:tc>
      </w:tr>
      <w:tr w:rsidR="0073543F" w:rsidRPr="00CA7289"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CA7289" w:rsidRDefault="00000000" w:rsidP="00421476">
            <w:pPr>
              <w:spacing w:before="30" w:after="30"/>
              <w:ind w:left="30" w:right="30"/>
              <w:rPr>
                <w:rFonts w:ascii="Calibri" w:eastAsia="Times New Roman" w:hAnsi="Calibri" w:cs="Calibri"/>
                <w:sz w:val="16"/>
              </w:rPr>
            </w:pPr>
            <w:hyperlink r:id="rId72" w:tgtFrame="_blank" w:history="1">
              <w:r w:rsidR="00CA7289" w:rsidRPr="00CA7289">
                <w:rPr>
                  <w:rStyle w:val="Hyperlink"/>
                  <w:rFonts w:ascii="Calibri" w:eastAsia="Times New Roman" w:hAnsi="Calibri" w:cs="Calibri"/>
                  <w:sz w:val="16"/>
                </w:rPr>
                <w:t>Screen 23</w:t>
              </w:r>
            </w:hyperlink>
            <w:r w:rsidR="00CA7289" w:rsidRPr="00CA7289">
              <w:rPr>
                <w:rFonts w:ascii="Calibri" w:eastAsia="Times New Roman" w:hAnsi="Calibri" w:cs="Calibri"/>
                <w:sz w:val="16"/>
              </w:rPr>
              <w:t xml:space="preserve"> </w:t>
            </w:r>
          </w:p>
          <w:p w14:paraId="414B50AF" w14:textId="77777777" w:rsidR="00421476" w:rsidRPr="00CA7289" w:rsidRDefault="00000000" w:rsidP="00421476">
            <w:pPr>
              <w:ind w:left="30" w:right="30"/>
              <w:rPr>
                <w:rFonts w:ascii="Calibri" w:eastAsia="Times New Roman" w:hAnsi="Calibri" w:cs="Calibri"/>
                <w:sz w:val="16"/>
              </w:rPr>
            </w:pPr>
            <w:hyperlink r:id="rId73" w:tgtFrame="_blank" w:history="1">
              <w:r w:rsidR="00CA7289" w:rsidRPr="00CA7289">
                <w:rPr>
                  <w:rStyle w:val="Hyperlink"/>
                  <w:rFonts w:ascii="Calibri" w:eastAsia="Times New Roman" w:hAnsi="Calibri" w:cs="Calibri"/>
                  <w:sz w:val="16"/>
                </w:rPr>
                <w:t>33_C_24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CA7289" w:rsidRDefault="00CA7289" w:rsidP="00421476">
            <w:pPr>
              <w:pStyle w:val="NormalWeb"/>
              <w:ind w:left="30" w:right="30"/>
              <w:rPr>
                <w:rFonts w:ascii="Calibri" w:hAnsi="Calibri" w:cs="Calibri"/>
              </w:rPr>
            </w:pPr>
            <w:r w:rsidRPr="00CA7289">
              <w:rPr>
                <w:rFonts w:ascii="Calibri" w:hAnsi="Calibri" w:cs="Calibri"/>
              </w:rPr>
              <w:t>Did you know?</w:t>
            </w:r>
          </w:p>
          <w:p w14:paraId="53582AEC"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Tahukah Anda?</w:t>
            </w:r>
          </w:p>
          <w:p w14:paraId="1E9DC9E2" w14:textId="083EA56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negara komprehensif melarang sebagian besar transaksi dengan warga negara dan perusahaan di negara, sekalipun mereka tidak terhubung secara langsung dengan pemerintah negara tersebut.</w:t>
            </w:r>
          </w:p>
        </w:tc>
      </w:tr>
      <w:tr w:rsidR="0073543F" w:rsidRPr="00CA7289"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CA7289" w:rsidRDefault="00000000" w:rsidP="00421476">
            <w:pPr>
              <w:spacing w:before="30" w:after="30"/>
              <w:ind w:left="30" w:right="30"/>
              <w:rPr>
                <w:rFonts w:ascii="Calibri" w:eastAsia="Times New Roman" w:hAnsi="Calibri" w:cs="Calibri"/>
                <w:sz w:val="16"/>
              </w:rPr>
            </w:pPr>
            <w:hyperlink r:id="rId74" w:tgtFrame="_blank" w:history="1">
              <w:r w:rsidR="00CA7289" w:rsidRPr="00CA7289">
                <w:rPr>
                  <w:rStyle w:val="Hyperlink"/>
                  <w:rFonts w:ascii="Calibri" w:eastAsia="Times New Roman" w:hAnsi="Calibri" w:cs="Calibri"/>
                  <w:sz w:val="16"/>
                </w:rPr>
                <w:t>Screen 24</w:t>
              </w:r>
            </w:hyperlink>
            <w:r w:rsidR="00CA7289" w:rsidRPr="00CA7289">
              <w:rPr>
                <w:rFonts w:ascii="Calibri" w:eastAsia="Times New Roman" w:hAnsi="Calibri" w:cs="Calibri"/>
                <w:sz w:val="16"/>
              </w:rPr>
              <w:t xml:space="preserve"> </w:t>
            </w:r>
          </w:p>
          <w:p w14:paraId="6916452A" w14:textId="77777777" w:rsidR="00421476" w:rsidRPr="00CA7289" w:rsidRDefault="00000000" w:rsidP="00421476">
            <w:pPr>
              <w:ind w:left="30" w:right="30"/>
              <w:rPr>
                <w:rFonts w:ascii="Calibri" w:eastAsia="Times New Roman" w:hAnsi="Calibri" w:cs="Calibri"/>
                <w:sz w:val="16"/>
              </w:rPr>
            </w:pPr>
            <w:hyperlink r:id="rId75" w:tgtFrame="_blank" w:history="1">
              <w:r w:rsidR="00CA7289" w:rsidRPr="00CA7289">
                <w:rPr>
                  <w:rStyle w:val="Hyperlink"/>
                  <w:rFonts w:ascii="Calibri" w:eastAsia="Times New Roman" w:hAnsi="Calibri" w:cs="Calibri"/>
                  <w:sz w:val="16"/>
                </w:rPr>
                <w:t>34_C_25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CA7289" w:rsidRDefault="00CA7289" w:rsidP="00421476">
            <w:pPr>
              <w:pStyle w:val="NormalWeb"/>
              <w:ind w:left="30" w:right="30"/>
              <w:rPr>
                <w:rFonts w:ascii="Calibri" w:hAnsi="Calibri" w:cs="Calibri"/>
              </w:rPr>
            </w:pPr>
            <w:r w:rsidRPr="00CA7289">
              <w:rPr>
                <w:rFonts w:ascii="Calibri" w:hAnsi="Calibri" w:cs="Calibri"/>
              </w:rPr>
              <w:t>Sanctioned governments may also own or control companies that are outside their borders.</w:t>
            </w:r>
          </w:p>
          <w:p w14:paraId="3BD2967F"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Pemerintah yang dikenakan sanksi juga dapat memiliki atau mengendalikan perusahaan yang berada di luar negara mereka.</w:t>
            </w:r>
          </w:p>
          <w:p w14:paraId="651A6392" w14:textId="14FE7E9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negara komprehensif umumnya melarang “pihak A.S.” untuk terlibat dalam kegiatan dengan perusahaan ini, di mana pun lokasinya.</w:t>
            </w:r>
          </w:p>
        </w:tc>
      </w:tr>
      <w:tr w:rsidR="0073543F" w:rsidRPr="00CA7289"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CA7289" w:rsidRDefault="00000000" w:rsidP="00421476">
            <w:pPr>
              <w:spacing w:before="30" w:after="30"/>
              <w:ind w:left="30" w:right="30"/>
              <w:rPr>
                <w:rFonts w:ascii="Calibri" w:eastAsia="Times New Roman" w:hAnsi="Calibri" w:cs="Calibri"/>
                <w:sz w:val="16"/>
              </w:rPr>
            </w:pPr>
            <w:hyperlink r:id="rId76" w:tgtFrame="_blank" w:history="1">
              <w:r w:rsidR="00CA7289" w:rsidRPr="00CA7289">
                <w:rPr>
                  <w:rStyle w:val="Hyperlink"/>
                  <w:rFonts w:ascii="Calibri" w:eastAsia="Times New Roman" w:hAnsi="Calibri" w:cs="Calibri"/>
                  <w:sz w:val="16"/>
                </w:rPr>
                <w:t>Screen 25</w:t>
              </w:r>
            </w:hyperlink>
            <w:r w:rsidR="00CA7289" w:rsidRPr="00CA7289">
              <w:rPr>
                <w:rFonts w:ascii="Calibri" w:eastAsia="Times New Roman" w:hAnsi="Calibri" w:cs="Calibri"/>
                <w:sz w:val="16"/>
              </w:rPr>
              <w:t xml:space="preserve"> </w:t>
            </w:r>
          </w:p>
          <w:p w14:paraId="47521673" w14:textId="77777777" w:rsidR="00421476" w:rsidRPr="00CA7289" w:rsidRDefault="00000000" w:rsidP="00421476">
            <w:pPr>
              <w:ind w:left="30" w:right="30"/>
              <w:rPr>
                <w:rFonts w:ascii="Calibri" w:eastAsia="Times New Roman" w:hAnsi="Calibri" w:cs="Calibri"/>
                <w:sz w:val="16"/>
              </w:rPr>
            </w:pPr>
            <w:hyperlink r:id="rId77" w:tgtFrame="_blank" w:history="1">
              <w:r w:rsidR="00CA7289" w:rsidRPr="00CA7289">
                <w:rPr>
                  <w:rStyle w:val="Hyperlink"/>
                  <w:rFonts w:ascii="Calibri" w:eastAsia="Times New Roman" w:hAnsi="Calibri" w:cs="Calibri"/>
                  <w:sz w:val="16"/>
                </w:rPr>
                <w:t>35_C_26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Countries that are currently subject to U.S. comprehensive sanctions include:</w:t>
            </w:r>
          </w:p>
          <w:p w14:paraId="72512A01"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Cuba,</w:t>
            </w:r>
          </w:p>
          <w:p w14:paraId="2EC55C34"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Iran,</w:t>
            </w:r>
          </w:p>
          <w:p w14:paraId="646F09AF"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North Korea,</w:t>
            </w:r>
          </w:p>
          <w:p w14:paraId="12D373C4"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Certain Ukraine Regions (Crimea, Donetsk People’s Republic, and Luhansk People’s Republic) and</w:t>
            </w:r>
          </w:p>
          <w:p w14:paraId="550CDCFA"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Syria.</w:t>
            </w:r>
          </w:p>
          <w:p w14:paraId="69863431"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If you plan to conduct business with any of these countries, you should first contact </w:t>
            </w:r>
            <w:hyperlink r:id="rId78" w:history="1">
              <w:r w:rsidRPr="00CA7289">
                <w:rPr>
                  <w:rStyle w:val="Hyperlink"/>
                  <w:rFonts w:ascii="Calibri" w:hAnsi="Calibri" w:cs="Calibri"/>
                </w:rPr>
                <w:t>exports@abbott.com</w:t>
              </w:r>
            </w:hyperlink>
            <w:r w:rsidRPr="00CA7289">
              <w:rPr>
                <w:rFonts w:ascii="Calibri" w:hAnsi="Calibri" w:cs="Calibri"/>
              </w:rPr>
              <w:t>.</w:t>
            </w:r>
          </w:p>
        </w:tc>
        <w:tc>
          <w:tcPr>
            <w:tcW w:w="6000" w:type="dxa"/>
            <w:vAlign w:val="center"/>
          </w:tcPr>
          <w:p w14:paraId="024B238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Negara yang saat ini dikenakan sanksi komprehensif A.S. mencakup:</w:t>
            </w:r>
          </w:p>
          <w:p w14:paraId="179F90A5"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Kuba,</w:t>
            </w:r>
          </w:p>
          <w:p w14:paraId="5F7CDB2A"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Iran,</w:t>
            </w:r>
          </w:p>
          <w:p w14:paraId="53F0C734"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Korea Utara,</w:t>
            </w:r>
          </w:p>
          <w:p w14:paraId="5716F3C6"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Wilayah Ukraina tertentu (Krimea, Republik Rakyat Donetsk, dan Republik Rakyat Luhansk) dan</w:t>
            </w:r>
          </w:p>
          <w:p w14:paraId="2692E3A0" w14:textId="77777777" w:rsidR="00421476" w:rsidRPr="00CA7289" w:rsidRDefault="00CA7289" w:rsidP="00421476">
            <w:pPr>
              <w:numPr>
                <w:ilvl w:val="0"/>
                <w:numId w:val="6"/>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Suriah.</w:t>
            </w:r>
          </w:p>
          <w:p w14:paraId="5B1C750B" w14:textId="6C332BCB"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lastRenderedPageBreak/>
              <w:t xml:space="preserve">Jika Anda berencana menjalankan bisnis dengan negara tersebut, Anda harus terlebih dahulu menghubungi </w:t>
            </w:r>
            <w:hyperlink r:id="rId79" w:history="1">
              <w:r w:rsidRPr="00CA7289">
                <w:rPr>
                  <w:rFonts w:ascii="Calibri" w:eastAsia="Calibri" w:hAnsi="Calibri" w:cs="Calibri"/>
                  <w:color w:val="0000FF"/>
                  <w:u w:val="single"/>
                  <w:lang w:val="id-ID"/>
                </w:rPr>
                <w:t>exports@abbott.com</w:t>
              </w:r>
            </w:hyperlink>
            <w:r w:rsidRPr="00CA7289">
              <w:rPr>
                <w:rFonts w:ascii="Calibri" w:eastAsia="Calibri" w:hAnsi="Calibri" w:cs="Calibri"/>
                <w:lang w:val="id-ID"/>
              </w:rPr>
              <w:t>.</w:t>
            </w:r>
          </w:p>
        </w:tc>
      </w:tr>
      <w:tr w:rsidR="0073543F" w:rsidRPr="00CA7289"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CA7289" w:rsidRDefault="00000000" w:rsidP="00421476">
            <w:pPr>
              <w:spacing w:before="30" w:after="30"/>
              <w:ind w:left="30" w:right="30"/>
              <w:rPr>
                <w:rFonts w:ascii="Calibri" w:eastAsia="Times New Roman" w:hAnsi="Calibri" w:cs="Calibri"/>
                <w:sz w:val="16"/>
              </w:rPr>
            </w:pPr>
            <w:hyperlink r:id="rId80"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1DF4C2FA" w14:textId="77777777" w:rsidR="00421476" w:rsidRPr="00CA7289" w:rsidRDefault="00000000" w:rsidP="00421476">
            <w:pPr>
              <w:ind w:left="30" w:right="30"/>
              <w:rPr>
                <w:rFonts w:ascii="Calibri" w:eastAsia="Times New Roman" w:hAnsi="Calibri" w:cs="Calibri"/>
                <w:sz w:val="16"/>
              </w:rPr>
            </w:pPr>
            <w:hyperlink r:id="rId81" w:tgtFrame="_blank" w:history="1">
              <w:r w:rsidR="00CA7289" w:rsidRPr="00CA7289">
                <w:rPr>
                  <w:rStyle w:val="Hyperlink"/>
                  <w:rFonts w:ascii="Calibri" w:eastAsia="Times New Roman" w:hAnsi="Calibri" w:cs="Calibri"/>
                  <w:sz w:val="16"/>
                </w:rPr>
                <w:t>36_C_27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CA7289" w:rsidRDefault="00CA7289" w:rsidP="00421476">
            <w:pPr>
              <w:pStyle w:val="NormalWeb"/>
              <w:ind w:left="30" w:right="30"/>
              <w:rPr>
                <w:rFonts w:ascii="Calibri" w:hAnsi="Calibri" w:cs="Calibri"/>
              </w:rPr>
            </w:pPr>
            <w:r w:rsidRPr="00CA7289">
              <w:rPr>
                <w:rFonts w:ascii="Calibri" w:hAnsi="Calibri" w:cs="Calibri"/>
              </w:rPr>
              <w:t>Some other countries are subject to limited or targeted sanctions rather than comprehensive sanctions.</w:t>
            </w:r>
          </w:p>
          <w:p w14:paraId="66DC734B" w14:textId="77777777" w:rsidR="00421476" w:rsidRPr="00CA7289" w:rsidRDefault="00CA7289" w:rsidP="00421476">
            <w:pPr>
              <w:pStyle w:val="NormalWeb"/>
              <w:ind w:left="30" w:right="30"/>
              <w:rPr>
                <w:rFonts w:ascii="Calibri" w:hAnsi="Calibri" w:cs="Calibri"/>
              </w:rPr>
            </w:pPr>
            <w:r w:rsidRPr="00CA7289">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0223ED3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Alih-alih sanksi komprehensif, beberapa negara lain dikenakan sanksi terbatas atau tertarget.</w:t>
            </w:r>
          </w:p>
          <w:p w14:paraId="6E96514E" w14:textId="374FB17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Namun demikian, peristiwa internasional dapat menyebabkan pemerintah A.S. mengubah status negara berdasarkan program sanksinya. Artinya, beberapa negara yang saat ini dikenakan sanksi terbatas dapat dikenakan sanksi lebih komprehensif di masa mendatang.</w:t>
            </w:r>
          </w:p>
        </w:tc>
      </w:tr>
      <w:tr w:rsidR="0073543F" w:rsidRPr="00CA7289"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CA7289" w:rsidRDefault="00000000" w:rsidP="00421476">
            <w:pPr>
              <w:spacing w:before="30" w:after="30"/>
              <w:ind w:left="30" w:right="30"/>
              <w:rPr>
                <w:rFonts w:ascii="Calibri" w:eastAsia="Times New Roman" w:hAnsi="Calibri" w:cs="Calibri"/>
                <w:sz w:val="16"/>
              </w:rPr>
            </w:pPr>
            <w:hyperlink r:id="rId82" w:tgtFrame="_blank" w:history="1">
              <w:r w:rsidR="00CA7289" w:rsidRPr="00CA7289">
                <w:rPr>
                  <w:rStyle w:val="Hyperlink"/>
                  <w:rFonts w:ascii="Calibri" w:eastAsia="Times New Roman" w:hAnsi="Calibri" w:cs="Calibri"/>
                  <w:sz w:val="16"/>
                </w:rPr>
                <w:t>Screen 27</w:t>
              </w:r>
            </w:hyperlink>
            <w:r w:rsidR="00CA7289" w:rsidRPr="00CA7289">
              <w:rPr>
                <w:rFonts w:ascii="Calibri" w:eastAsia="Times New Roman" w:hAnsi="Calibri" w:cs="Calibri"/>
                <w:sz w:val="16"/>
              </w:rPr>
              <w:t xml:space="preserve"> </w:t>
            </w:r>
          </w:p>
          <w:p w14:paraId="15F44D76" w14:textId="77777777" w:rsidR="00421476" w:rsidRPr="00CA7289" w:rsidRDefault="00000000" w:rsidP="00421476">
            <w:pPr>
              <w:ind w:left="30" w:right="30"/>
              <w:rPr>
                <w:rFonts w:ascii="Calibri" w:eastAsia="Times New Roman" w:hAnsi="Calibri" w:cs="Calibri"/>
                <w:sz w:val="16"/>
              </w:rPr>
            </w:pPr>
            <w:hyperlink r:id="rId83" w:tgtFrame="_blank" w:history="1">
              <w:r w:rsidR="00CA7289" w:rsidRPr="00CA7289">
                <w:rPr>
                  <w:rStyle w:val="Hyperlink"/>
                  <w:rFonts w:ascii="Calibri" w:eastAsia="Times New Roman" w:hAnsi="Calibri" w:cs="Calibri"/>
                  <w:sz w:val="16"/>
                </w:rPr>
                <w:t>37_C_28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Limited sanctions are </w:t>
            </w:r>
            <w:r w:rsidRPr="00CA7289">
              <w:rPr>
                <w:rStyle w:val="bold1"/>
                <w:rFonts w:ascii="Calibri" w:hAnsi="Calibri" w:cs="Calibri"/>
              </w:rPr>
              <w:t>confined to certain activities or specifically named targets</w:t>
            </w:r>
            <w:r w:rsidRPr="00CA7289">
              <w:rPr>
                <w:rFonts w:ascii="Calibri" w:hAnsi="Calibri" w:cs="Calibri"/>
              </w:rPr>
              <w:t>.</w:t>
            </w:r>
          </w:p>
          <w:p w14:paraId="0721F092"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 example, limited sanctions might just restrict the import and export of certain products. Or, they might only target the government of certain countries.</w:t>
            </w:r>
          </w:p>
        </w:tc>
        <w:tc>
          <w:tcPr>
            <w:tcW w:w="6000" w:type="dxa"/>
            <w:vAlign w:val="center"/>
          </w:tcPr>
          <w:p w14:paraId="075715D2"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 xml:space="preserve">Sanksi terbatas </w:t>
            </w:r>
            <w:r w:rsidRPr="00CA7289">
              <w:rPr>
                <w:rFonts w:ascii="Calibri" w:eastAsia="Calibri" w:hAnsi="Calibri" w:cs="Calibri"/>
                <w:b/>
                <w:bCs/>
                <w:lang w:val="id-ID"/>
              </w:rPr>
              <w:t>dibatasi untuk kegiatan tertentu atau target yang ditentukan secara khusus</w:t>
            </w:r>
            <w:r w:rsidRPr="00CA7289">
              <w:rPr>
                <w:rFonts w:ascii="Calibri" w:eastAsia="Calibri" w:hAnsi="Calibri" w:cs="Calibri"/>
                <w:lang w:val="id-ID"/>
              </w:rPr>
              <w:t>.</w:t>
            </w:r>
          </w:p>
          <w:p w14:paraId="59C70BFB" w14:textId="32ECD4A2"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Contohnya, sanksi terbatas mungkin hanya membatasi impor dan ekspor produk tertentu. Atau, mereka mungkin hanya menargetkan pemerintah dari negara-negara tertentu.</w:t>
            </w:r>
          </w:p>
        </w:tc>
      </w:tr>
      <w:tr w:rsidR="0073543F" w:rsidRPr="00CA7289"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CA7289" w:rsidRDefault="00000000" w:rsidP="00421476">
            <w:pPr>
              <w:spacing w:before="30" w:after="30"/>
              <w:ind w:left="30" w:right="30"/>
              <w:rPr>
                <w:rFonts w:ascii="Calibri" w:eastAsia="Times New Roman" w:hAnsi="Calibri" w:cs="Calibri"/>
                <w:sz w:val="16"/>
              </w:rPr>
            </w:pPr>
            <w:hyperlink r:id="rId84" w:tgtFrame="_blank" w:history="1">
              <w:r w:rsidR="00CA7289" w:rsidRPr="00CA7289">
                <w:rPr>
                  <w:rStyle w:val="Hyperlink"/>
                  <w:rFonts w:ascii="Calibri" w:eastAsia="Times New Roman" w:hAnsi="Calibri" w:cs="Calibri"/>
                  <w:sz w:val="16"/>
                </w:rPr>
                <w:t>Screen 28</w:t>
              </w:r>
            </w:hyperlink>
            <w:r w:rsidR="00CA7289" w:rsidRPr="00CA7289">
              <w:rPr>
                <w:rFonts w:ascii="Calibri" w:eastAsia="Times New Roman" w:hAnsi="Calibri" w:cs="Calibri"/>
                <w:sz w:val="16"/>
              </w:rPr>
              <w:t xml:space="preserve"> </w:t>
            </w:r>
          </w:p>
          <w:p w14:paraId="4001F645" w14:textId="77777777" w:rsidR="00421476" w:rsidRPr="00CA7289" w:rsidRDefault="00000000" w:rsidP="00421476">
            <w:pPr>
              <w:ind w:left="30" w:right="30"/>
              <w:rPr>
                <w:rFonts w:ascii="Calibri" w:eastAsia="Times New Roman" w:hAnsi="Calibri" w:cs="Calibri"/>
                <w:sz w:val="16"/>
              </w:rPr>
            </w:pPr>
            <w:hyperlink r:id="rId85" w:tgtFrame="_blank" w:history="1">
              <w:r w:rsidR="00CA7289" w:rsidRPr="00CA7289">
                <w:rPr>
                  <w:rStyle w:val="Hyperlink"/>
                  <w:rFonts w:ascii="Calibri" w:eastAsia="Times New Roman" w:hAnsi="Calibri" w:cs="Calibri"/>
                  <w:sz w:val="16"/>
                </w:rPr>
                <w:t>38_C_29</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CA7289" w:rsidRDefault="00CA7289" w:rsidP="00421476">
            <w:pPr>
              <w:pStyle w:val="NormalWeb"/>
              <w:ind w:left="30" w:right="30"/>
              <w:rPr>
                <w:rFonts w:ascii="Calibri" w:hAnsi="Calibri" w:cs="Calibri"/>
              </w:rPr>
            </w:pPr>
            <w:r w:rsidRPr="00CA7289">
              <w:rPr>
                <w:rFonts w:ascii="Calibri" w:hAnsi="Calibri" w:cs="Calibri"/>
              </w:rPr>
              <w:t>Some common countries and territories subject to limited U.S. sanctions programs include:</w:t>
            </w:r>
          </w:p>
          <w:p w14:paraId="2393588E"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Afghanistan</w:t>
            </w:r>
          </w:p>
          <w:p w14:paraId="66B914A1"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Burma (Myanmar)</w:t>
            </w:r>
          </w:p>
          <w:p w14:paraId="6559448B"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China (Incl. Hong Kong)</w:t>
            </w:r>
          </w:p>
          <w:p w14:paraId="2CA78374"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Iraq</w:t>
            </w:r>
          </w:p>
          <w:p w14:paraId="316AD5C1"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Libya</w:t>
            </w:r>
          </w:p>
          <w:p w14:paraId="6A971411"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Nicaragua</w:t>
            </w:r>
          </w:p>
          <w:p w14:paraId="40E9D0E7"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Russia</w:t>
            </w:r>
          </w:p>
          <w:p w14:paraId="65000A01"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Somalia</w:t>
            </w:r>
          </w:p>
          <w:p w14:paraId="4D8CAB45"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West Bank</w:t>
            </w:r>
          </w:p>
          <w:p w14:paraId="289346EA"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Yemen</w:t>
            </w:r>
          </w:p>
          <w:p w14:paraId="35145879"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Visit </w:t>
            </w:r>
            <w:hyperlink r:id="rId86" w:tgtFrame="_blank" w:history="1">
              <w:r w:rsidRPr="00CA7289">
                <w:rPr>
                  <w:rStyle w:val="Hyperlink"/>
                  <w:rFonts w:ascii="Calibri" w:hAnsi="Calibri" w:cs="Calibri"/>
                </w:rPr>
                <w:t>Sanctions Programs and Country Information | Office of Foreign Assets Control (treasury.gov)</w:t>
              </w:r>
            </w:hyperlink>
            <w:r w:rsidRPr="00CA7289">
              <w:rPr>
                <w:rFonts w:ascii="Calibri" w:hAnsi="Calibri" w:cs="Calibri"/>
              </w:rPr>
              <w:t>, for a full listing of OFAC sanctions programs.</w:t>
            </w:r>
          </w:p>
          <w:p w14:paraId="6892EF26"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you are unsure of the status of a particular country, contact exports@abbott.com.</w:t>
            </w:r>
          </w:p>
        </w:tc>
        <w:tc>
          <w:tcPr>
            <w:tcW w:w="6000" w:type="dxa"/>
            <w:vAlign w:val="center"/>
          </w:tcPr>
          <w:p w14:paraId="42A61F4C"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lastRenderedPageBreak/>
              <w:t>Beberapa negara dan wilayah umum yang dikenakan program sanksi A.S. terbatas mencakup:</w:t>
            </w:r>
          </w:p>
          <w:p w14:paraId="7A0B7548"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Afghanistan</w:t>
            </w:r>
          </w:p>
          <w:p w14:paraId="249F40B9"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Burma (Myanmar)</w:t>
            </w:r>
          </w:p>
          <w:p w14:paraId="0C82AC89"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Tiongkok (termasuk Hong Kong)</w:t>
            </w:r>
          </w:p>
          <w:p w14:paraId="0C21C782"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Irak</w:t>
            </w:r>
          </w:p>
          <w:p w14:paraId="06EF8180"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Libya</w:t>
            </w:r>
          </w:p>
          <w:p w14:paraId="2D47B29D"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lastRenderedPageBreak/>
              <w:t>Nikaragua</w:t>
            </w:r>
          </w:p>
          <w:p w14:paraId="329C03D5"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Rusia</w:t>
            </w:r>
          </w:p>
          <w:p w14:paraId="264BD135"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Somalia</w:t>
            </w:r>
          </w:p>
          <w:p w14:paraId="45A59507"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Tepi Barat</w:t>
            </w:r>
          </w:p>
          <w:p w14:paraId="7C52FEE9" w14:textId="77777777" w:rsidR="00421476" w:rsidRPr="00CA7289" w:rsidRDefault="00CA7289" w:rsidP="00421476">
            <w:pPr>
              <w:numPr>
                <w:ilvl w:val="0"/>
                <w:numId w:val="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Yaman</w:t>
            </w:r>
          </w:p>
          <w:p w14:paraId="170A3AE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Kunjungi </w:t>
            </w:r>
            <w:hyperlink r:id="rId87" w:tgtFrame="_blank" w:history="1">
              <w:r w:rsidRPr="00CA7289">
                <w:rPr>
                  <w:rFonts w:ascii="Calibri" w:eastAsia="Calibri" w:hAnsi="Calibri" w:cs="Calibri"/>
                  <w:color w:val="0000FF"/>
                  <w:u w:val="single"/>
                  <w:lang w:val="id-ID"/>
                </w:rPr>
                <w:t>Program Sanksi dan Informasi Negara | Kantor Pengawasan Aset Luar Negeri (treasury.gov)</w:t>
              </w:r>
            </w:hyperlink>
            <w:r w:rsidRPr="00CA7289">
              <w:rPr>
                <w:rFonts w:ascii="Calibri" w:eastAsia="Calibri" w:hAnsi="Calibri" w:cs="Calibri"/>
                <w:lang w:val="id-ID"/>
              </w:rPr>
              <w:t>, untuk mengetahui daftar lengkap program sanksi OFAC.</w:t>
            </w:r>
          </w:p>
          <w:p w14:paraId="23C08452" w14:textId="7E81F53F"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Jika Anda tidak yakin tentang status negara tertentu, hubungi exports@abbott.com.</w:t>
            </w:r>
          </w:p>
        </w:tc>
      </w:tr>
      <w:tr w:rsidR="0073543F" w:rsidRPr="00CA7289"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CA7289" w:rsidRDefault="00000000" w:rsidP="00421476">
            <w:pPr>
              <w:spacing w:before="30" w:after="30"/>
              <w:ind w:left="30" w:right="30"/>
              <w:rPr>
                <w:rFonts w:ascii="Calibri" w:eastAsia="Times New Roman" w:hAnsi="Calibri" w:cs="Calibri"/>
                <w:sz w:val="16"/>
              </w:rPr>
            </w:pPr>
            <w:hyperlink r:id="rId88" w:tgtFrame="_blank" w:history="1">
              <w:r w:rsidR="00CA7289" w:rsidRPr="00CA7289">
                <w:rPr>
                  <w:rStyle w:val="Hyperlink"/>
                  <w:rFonts w:ascii="Calibri" w:eastAsia="Times New Roman" w:hAnsi="Calibri" w:cs="Calibri"/>
                  <w:sz w:val="16"/>
                </w:rPr>
                <w:t>Screen 29</w:t>
              </w:r>
            </w:hyperlink>
            <w:r w:rsidR="00CA7289" w:rsidRPr="00CA7289">
              <w:rPr>
                <w:rFonts w:ascii="Calibri" w:eastAsia="Times New Roman" w:hAnsi="Calibri" w:cs="Calibri"/>
                <w:sz w:val="16"/>
              </w:rPr>
              <w:t xml:space="preserve"> </w:t>
            </w:r>
          </w:p>
          <w:p w14:paraId="04F0435F" w14:textId="77777777" w:rsidR="00421476" w:rsidRPr="00CA7289" w:rsidRDefault="00000000" w:rsidP="00421476">
            <w:pPr>
              <w:ind w:left="30" w:right="30"/>
              <w:rPr>
                <w:rFonts w:ascii="Calibri" w:eastAsia="Times New Roman" w:hAnsi="Calibri" w:cs="Calibri"/>
                <w:sz w:val="16"/>
              </w:rPr>
            </w:pPr>
            <w:hyperlink r:id="rId89" w:tgtFrame="_blank" w:history="1">
              <w:r w:rsidR="00CA7289" w:rsidRPr="00CA7289">
                <w:rPr>
                  <w:rStyle w:val="Hyperlink"/>
                  <w:rFonts w:ascii="Calibri" w:eastAsia="Times New Roman" w:hAnsi="Calibri" w:cs="Calibri"/>
                  <w:sz w:val="16"/>
                </w:rPr>
                <w:t>39_C_30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The majority of recent U.S. government sanctions are list-based sanctions that </w:t>
            </w:r>
            <w:r w:rsidRPr="00CA7289">
              <w:rPr>
                <w:rStyle w:val="bold1"/>
                <w:rFonts w:ascii="Calibri" w:hAnsi="Calibri" w:cs="Calibri"/>
              </w:rPr>
              <w:t>target individuals or entities in certain countries.</w:t>
            </w:r>
          </w:p>
          <w:p w14:paraId="32380D98"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Sebagian besar sanksi oleh pemerintah A.S. saat ini didasarkan pada sanksi berdasarkan daftar yang </w:t>
            </w:r>
            <w:r w:rsidRPr="00CA7289">
              <w:rPr>
                <w:rFonts w:ascii="Calibri" w:eastAsia="Calibri" w:hAnsi="Calibri" w:cs="Calibri"/>
                <w:b/>
                <w:bCs/>
                <w:lang w:val="id-ID"/>
              </w:rPr>
              <w:t>menargetkan individu atau entitas di negara tertentu.</w:t>
            </w:r>
          </w:p>
          <w:p w14:paraId="5D313760" w14:textId="569D1CE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Individu atau entitas ini biasanya terlibat dalam terorisme, perdagangan narkoba, penyebaran nuklir, atau bertindak untuk atau atas nama negara tertarget sanksi. Mereka termasuk dalam daftar OFAC sebagai Warga Negara yang Masuk Daftar Khusus dan Dicekal (</w:t>
            </w:r>
            <w:r w:rsidRPr="00CA7289">
              <w:rPr>
                <w:rFonts w:ascii="Calibri" w:eastAsia="Calibri" w:hAnsi="Calibri" w:cs="Calibri"/>
                <w:i/>
                <w:iCs/>
                <w:lang w:val="id-ID"/>
              </w:rPr>
              <w:t>Specially Designated Nationals and Blocked Persons</w:t>
            </w:r>
            <w:r w:rsidRPr="00CA7289">
              <w:rPr>
                <w:rFonts w:ascii="Calibri" w:eastAsia="Calibri" w:hAnsi="Calibri" w:cs="Calibri"/>
                <w:lang w:val="id-ID"/>
              </w:rPr>
              <w:t>, “SDN”).</w:t>
            </w:r>
          </w:p>
        </w:tc>
      </w:tr>
      <w:tr w:rsidR="0073543F" w:rsidRPr="00CA7289"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CA7289" w:rsidRDefault="00000000" w:rsidP="00421476">
            <w:pPr>
              <w:spacing w:before="30" w:after="30"/>
              <w:ind w:left="30" w:right="30"/>
              <w:rPr>
                <w:rFonts w:ascii="Calibri" w:eastAsia="Times New Roman" w:hAnsi="Calibri" w:cs="Calibri"/>
                <w:sz w:val="16"/>
              </w:rPr>
            </w:pPr>
            <w:hyperlink r:id="rId90" w:tgtFrame="_blank" w:history="1">
              <w:r w:rsidR="00CA7289" w:rsidRPr="00CA7289">
                <w:rPr>
                  <w:rStyle w:val="Hyperlink"/>
                  <w:rFonts w:ascii="Calibri" w:eastAsia="Times New Roman" w:hAnsi="Calibri" w:cs="Calibri"/>
                  <w:sz w:val="16"/>
                </w:rPr>
                <w:t>Screen 30</w:t>
              </w:r>
            </w:hyperlink>
            <w:r w:rsidR="00CA7289" w:rsidRPr="00CA7289">
              <w:rPr>
                <w:rFonts w:ascii="Calibri" w:eastAsia="Times New Roman" w:hAnsi="Calibri" w:cs="Calibri"/>
                <w:sz w:val="16"/>
              </w:rPr>
              <w:t xml:space="preserve"> </w:t>
            </w:r>
          </w:p>
          <w:p w14:paraId="55045F20" w14:textId="77777777" w:rsidR="00421476" w:rsidRPr="00CA7289" w:rsidRDefault="00000000" w:rsidP="00421476">
            <w:pPr>
              <w:ind w:left="30" w:right="30"/>
              <w:rPr>
                <w:rFonts w:ascii="Calibri" w:eastAsia="Times New Roman" w:hAnsi="Calibri" w:cs="Calibri"/>
                <w:sz w:val="16"/>
              </w:rPr>
            </w:pPr>
            <w:hyperlink r:id="rId91" w:tgtFrame="_blank" w:history="1">
              <w:r w:rsidR="00CA7289" w:rsidRPr="00CA7289">
                <w:rPr>
                  <w:rStyle w:val="Hyperlink"/>
                  <w:rFonts w:ascii="Calibri" w:eastAsia="Times New Roman" w:hAnsi="Calibri" w:cs="Calibri"/>
                  <w:sz w:val="16"/>
                </w:rPr>
                <w:t>40_C_31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Collectively, all these targeted entities, organizations, and people are commonly referred to as </w:t>
            </w:r>
            <w:r w:rsidRPr="00CA7289">
              <w:rPr>
                <w:rStyle w:val="bold1"/>
                <w:rFonts w:ascii="Calibri" w:hAnsi="Calibri" w:cs="Calibri"/>
              </w:rPr>
              <w:t>restricted, denied, or prohibited parties.</w:t>
            </w:r>
          </w:p>
          <w:p w14:paraId="6E71228B"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OFAC publishes the SDN list, which includes over 15,000 names of companies and individuals. The SDN list is dynamic and is updated constantly.</w:t>
            </w:r>
          </w:p>
        </w:tc>
        <w:tc>
          <w:tcPr>
            <w:tcW w:w="6000" w:type="dxa"/>
            <w:vAlign w:val="center"/>
          </w:tcPr>
          <w:p w14:paraId="646A8A81"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 xml:space="preserve">Secara bersama-sama, seluruh entitas, organisasi, dan individu tertarget ini biasa disebut sebagai </w:t>
            </w:r>
            <w:r w:rsidRPr="00CA7289">
              <w:rPr>
                <w:rFonts w:ascii="Calibri" w:eastAsia="Calibri" w:hAnsi="Calibri" w:cs="Calibri"/>
                <w:b/>
                <w:bCs/>
                <w:lang w:val="id-ID"/>
              </w:rPr>
              <w:t>para pihak yang dibatasi, ditolak, atau dilarang.</w:t>
            </w:r>
          </w:p>
          <w:p w14:paraId="0BEEB9BB" w14:textId="665066B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OFAC menerbitkan daftar SDN, yang mencakup lebih dari 15.000 nama perusahaan dan individu. Daftar SDN ini bersifat dinamis dan diperbarui secara berkala.</w:t>
            </w:r>
          </w:p>
        </w:tc>
      </w:tr>
      <w:tr w:rsidR="0073543F" w:rsidRPr="00CA7289"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CA7289" w:rsidRDefault="00000000" w:rsidP="00421476">
            <w:pPr>
              <w:spacing w:before="30" w:after="30"/>
              <w:ind w:left="30" w:right="30"/>
              <w:rPr>
                <w:rFonts w:ascii="Calibri" w:eastAsia="Times New Roman" w:hAnsi="Calibri" w:cs="Calibri"/>
                <w:sz w:val="16"/>
              </w:rPr>
            </w:pPr>
            <w:hyperlink r:id="rId92" w:tgtFrame="_blank" w:history="1">
              <w:r w:rsidR="00CA7289" w:rsidRPr="00CA7289">
                <w:rPr>
                  <w:rStyle w:val="Hyperlink"/>
                  <w:rFonts w:ascii="Calibri" w:eastAsia="Times New Roman" w:hAnsi="Calibri" w:cs="Calibri"/>
                  <w:sz w:val="16"/>
                </w:rPr>
                <w:t>Screen 31</w:t>
              </w:r>
            </w:hyperlink>
            <w:r w:rsidR="00CA7289" w:rsidRPr="00CA7289">
              <w:rPr>
                <w:rFonts w:ascii="Calibri" w:eastAsia="Times New Roman" w:hAnsi="Calibri" w:cs="Calibri"/>
                <w:sz w:val="16"/>
              </w:rPr>
              <w:t xml:space="preserve"> </w:t>
            </w:r>
          </w:p>
          <w:p w14:paraId="46B87415" w14:textId="77777777" w:rsidR="00421476" w:rsidRPr="00CA7289" w:rsidRDefault="00000000" w:rsidP="00421476">
            <w:pPr>
              <w:ind w:left="30" w:right="30"/>
              <w:rPr>
                <w:rFonts w:ascii="Calibri" w:eastAsia="Times New Roman" w:hAnsi="Calibri" w:cs="Calibri"/>
                <w:sz w:val="16"/>
              </w:rPr>
            </w:pPr>
            <w:hyperlink r:id="rId93" w:tgtFrame="_blank" w:history="1">
              <w:r w:rsidR="00CA7289" w:rsidRPr="00CA7289">
                <w:rPr>
                  <w:rStyle w:val="Hyperlink"/>
                  <w:rFonts w:ascii="Calibri" w:eastAsia="Times New Roman" w:hAnsi="Calibri" w:cs="Calibri"/>
                  <w:sz w:val="16"/>
                </w:rPr>
                <w:t>41_C_32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CA7289" w:rsidRDefault="00CA7289" w:rsidP="00421476">
            <w:pPr>
              <w:pStyle w:val="NormalWeb"/>
              <w:ind w:left="30" w:right="30"/>
              <w:rPr>
                <w:rFonts w:ascii="Calibri" w:hAnsi="Calibri" w:cs="Calibri"/>
              </w:rPr>
            </w:pPr>
            <w:r w:rsidRPr="00CA7289">
              <w:rPr>
                <w:rFonts w:ascii="Calibri" w:hAnsi="Calibri" w:cs="Calibri"/>
              </w:rPr>
              <w:t>SDNs may move from country to country, and U.S. persons are prohibited from dealing with them wherever they are located.</w:t>
            </w:r>
          </w:p>
          <w:p w14:paraId="0FDAE8CC"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SDN dapat berpindah dari satu negara ke negara lain, dan pihak A.S. dilarang bertransaksi dengan mereka, di mana pun mereka berada.</w:t>
            </w:r>
          </w:p>
          <w:p w14:paraId="27B86B73" w14:textId="55A26A0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Selain itu, setiap entitas yang 50 persen atau lebih sahamnya dimiliki oleh satu SDN atau lebih juga dianggap sebagai pihak yang dilarang, tanpa memandang jika entitas tersebut namanya tercantum dalam daftar SDN. Pihak A.S. dilarang terlibat dalam hampir seluruh kegiatan dengan entitas tersebut.</w:t>
            </w:r>
          </w:p>
        </w:tc>
      </w:tr>
      <w:tr w:rsidR="0073543F" w:rsidRPr="00CA7289"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CA7289" w:rsidRDefault="00000000" w:rsidP="00421476">
            <w:pPr>
              <w:spacing w:before="30" w:after="30"/>
              <w:ind w:left="30" w:right="30"/>
              <w:rPr>
                <w:rFonts w:ascii="Calibri" w:eastAsia="Times New Roman" w:hAnsi="Calibri" w:cs="Calibri"/>
                <w:sz w:val="16"/>
              </w:rPr>
            </w:pPr>
            <w:hyperlink r:id="rId94" w:tgtFrame="_blank" w:history="1">
              <w:r w:rsidR="00CA7289" w:rsidRPr="00CA7289">
                <w:rPr>
                  <w:rStyle w:val="Hyperlink"/>
                  <w:rFonts w:ascii="Calibri" w:eastAsia="Times New Roman" w:hAnsi="Calibri" w:cs="Calibri"/>
                  <w:sz w:val="16"/>
                </w:rPr>
                <w:t>Screen 32</w:t>
              </w:r>
            </w:hyperlink>
            <w:r w:rsidR="00CA7289" w:rsidRPr="00CA7289">
              <w:rPr>
                <w:rFonts w:ascii="Calibri" w:eastAsia="Times New Roman" w:hAnsi="Calibri" w:cs="Calibri"/>
                <w:sz w:val="16"/>
              </w:rPr>
              <w:t xml:space="preserve"> </w:t>
            </w:r>
          </w:p>
          <w:p w14:paraId="6A9FC55F" w14:textId="77777777" w:rsidR="00421476" w:rsidRPr="00CA7289" w:rsidRDefault="00000000" w:rsidP="00421476">
            <w:pPr>
              <w:ind w:left="30" w:right="30"/>
              <w:rPr>
                <w:rFonts w:ascii="Calibri" w:eastAsia="Times New Roman" w:hAnsi="Calibri" w:cs="Calibri"/>
                <w:sz w:val="16"/>
              </w:rPr>
            </w:pPr>
            <w:hyperlink r:id="rId95" w:tgtFrame="_blank" w:history="1">
              <w:r w:rsidR="00CA7289" w:rsidRPr="00CA7289">
                <w:rPr>
                  <w:rStyle w:val="Hyperlink"/>
                  <w:rFonts w:ascii="Calibri" w:eastAsia="Times New Roman" w:hAnsi="Calibri" w:cs="Calibri"/>
                  <w:sz w:val="16"/>
                </w:rPr>
                <w:t>42_C_33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CA7289" w:rsidRDefault="00CA7289" w:rsidP="00421476">
            <w:pPr>
              <w:pStyle w:val="NormalWeb"/>
              <w:ind w:left="30" w:right="30"/>
              <w:rPr>
                <w:rFonts w:ascii="Calibri" w:hAnsi="Calibri" w:cs="Calibri"/>
              </w:rPr>
            </w:pPr>
            <w:r w:rsidRPr="00CA7289">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Biro Industri dan Keamanan (</w:t>
            </w:r>
            <w:r w:rsidRPr="00CA7289">
              <w:rPr>
                <w:rFonts w:ascii="Calibri" w:eastAsia="Calibri" w:hAnsi="Calibri" w:cs="Calibri"/>
                <w:i/>
                <w:iCs/>
                <w:lang w:val="id-ID"/>
              </w:rPr>
              <w:t>Bureau of Industry and Security</w:t>
            </w:r>
            <w:r w:rsidRPr="00CA7289">
              <w:rPr>
                <w:rFonts w:ascii="Calibri" w:eastAsia="Calibri" w:hAnsi="Calibri" w:cs="Calibri"/>
                <w:lang w:val="id-ID"/>
              </w:rPr>
              <w:t>, BIS) dan Kementerian Luar Negeri A.S. juga mengelola daftar para pihak yang dibatasi, termasuk Daftar Pihak yang Ditolak, Daftar Entitas, Daftar yang Belum Diverifikasi, dan Daftar Pihak Terlarang.</w:t>
            </w:r>
          </w:p>
          <w:p w14:paraId="141B6FB1" w14:textId="6595F422"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Nantinya, dalam kursus ini Anda akan mempelajari tentang penyaringan calon dan mitra dagang yang sudah ada terhadap berbagai daftar pihak yang dibatasi.</w:t>
            </w:r>
          </w:p>
        </w:tc>
      </w:tr>
      <w:tr w:rsidR="0073543F" w:rsidRPr="00CA7289"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CA7289" w:rsidRDefault="00000000" w:rsidP="00421476">
            <w:pPr>
              <w:spacing w:before="30" w:after="30"/>
              <w:ind w:left="30" w:right="30"/>
              <w:rPr>
                <w:rFonts w:ascii="Calibri" w:eastAsia="Times New Roman" w:hAnsi="Calibri" w:cs="Calibri"/>
                <w:sz w:val="16"/>
              </w:rPr>
            </w:pPr>
            <w:hyperlink r:id="rId96" w:tgtFrame="_blank" w:history="1">
              <w:r w:rsidR="00CA7289" w:rsidRPr="00CA7289">
                <w:rPr>
                  <w:rStyle w:val="Hyperlink"/>
                  <w:rFonts w:ascii="Calibri" w:eastAsia="Times New Roman" w:hAnsi="Calibri" w:cs="Calibri"/>
                  <w:sz w:val="16"/>
                </w:rPr>
                <w:t>Screen 33</w:t>
              </w:r>
            </w:hyperlink>
            <w:r w:rsidR="00CA7289" w:rsidRPr="00CA7289">
              <w:rPr>
                <w:rFonts w:ascii="Calibri" w:eastAsia="Times New Roman" w:hAnsi="Calibri" w:cs="Calibri"/>
                <w:sz w:val="16"/>
              </w:rPr>
              <w:t xml:space="preserve"> </w:t>
            </w:r>
          </w:p>
          <w:p w14:paraId="7927C07E" w14:textId="77777777" w:rsidR="00421476" w:rsidRPr="00CA7289" w:rsidRDefault="00000000" w:rsidP="00421476">
            <w:pPr>
              <w:ind w:left="30" w:right="30"/>
              <w:rPr>
                <w:rFonts w:ascii="Calibri" w:eastAsia="Times New Roman" w:hAnsi="Calibri" w:cs="Calibri"/>
                <w:sz w:val="16"/>
              </w:rPr>
            </w:pPr>
            <w:hyperlink r:id="rId97" w:tgtFrame="_blank" w:history="1">
              <w:r w:rsidR="00CA7289" w:rsidRPr="00CA7289">
                <w:rPr>
                  <w:rStyle w:val="Hyperlink"/>
                  <w:rFonts w:ascii="Calibri" w:eastAsia="Times New Roman" w:hAnsi="Calibri" w:cs="Calibri"/>
                  <w:sz w:val="16"/>
                </w:rPr>
                <w:t>43_C_34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p w14:paraId="6AB27F1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Test your knowledge now!</w:t>
            </w:r>
          </w:p>
        </w:tc>
        <w:tc>
          <w:tcPr>
            <w:tcW w:w="6000" w:type="dxa"/>
            <w:vAlign w:val="center"/>
          </w:tcPr>
          <w:p w14:paraId="44C3B22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p w14:paraId="26A55CBC" w14:textId="2295D73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Anda sekarang!</w:t>
            </w:r>
          </w:p>
        </w:tc>
      </w:tr>
      <w:tr w:rsidR="0073543F" w:rsidRPr="00CA7289"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CA7289" w:rsidRDefault="00000000" w:rsidP="00421476">
            <w:pPr>
              <w:spacing w:before="30" w:after="30"/>
              <w:ind w:left="30" w:right="30"/>
              <w:rPr>
                <w:rFonts w:ascii="Calibri" w:eastAsia="Times New Roman" w:hAnsi="Calibri" w:cs="Calibri"/>
                <w:sz w:val="16"/>
              </w:rPr>
            </w:pPr>
            <w:hyperlink r:id="rId98" w:tgtFrame="_blank" w:history="1">
              <w:r w:rsidR="00CA7289" w:rsidRPr="00CA7289">
                <w:rPr>
                  <w:rStyle w:val="Hyperlink"/>
                  <w:rFonts w:ascii="Calibri" w:eastAsia="Times New Roman" w:hAnsi="Calibri" w:cs="Calibri"/>
                  <w:sz w:val="16"/>
                </w:rPr>
                <w:t>Screen 33</w:t>
              </w:r>
            </w:hyperlink>
            <w:r w:rsidR="00CA7289" w:rsidRPr="00CA7289">
              <w:rPr>
                <w:rFonts w:ascii="Calibri" w:eastAsia="Times New Roman" w:hAnsi="Calibri" w:cs="Calibri"/>
                <w:sz w:val="16"/>
              </w:rPr>
              <w:t xml:space="preserve"> </w:t>
            </w:r>
          </w:p>
          <w:p w14:paraId="013B6A25" w14:textId="77777777" w:rsidR="00421476" w:rsidRPr="00CA7289" w:rsidRDefault="00000000" w:rsidP="00421476">
            <w:pPr>
              <w:ind w:left="30" w:right="30"/>
              <w:rPr>
                <w:rFonts w:ascii="Calibri" w:eastAsia="Times New Roman" w:hAnsi="Calibri" w:cs="Calibri"/>
                <w:sz w:val="16"/>
              </w:rPr>
            </w:pPr>
            <w:hyperlink r:id="rId99" w:tgtFrame="_blank" w:history="1">
              <w:r w:rsidR="00CA7289" w:rsidRPr="00CA7289">
                <w:rPr>
                  <w:rStyle w:val="Hyperlink"/>
                  <w:rFonts w:ascii="Calibri" w:eastAsia="Times New Roman" w:hAnsi="Calibri" w:cs="Calibri"/>
                  <w:sz w:val="16"/>
                </w:rPr>
                <w:t>44_C_34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CA7289" w:rsidRDefault="00CA7289" w:rsidP="00421476">
            <w:pPr>
              <w:pStyle w:val="NormalWeb"/>
              <w:ind w:left="30" w:right="30"/>
              <w:rPr>
                <w:rFonts w:ascii="Calibri" w:hAnsi="Calibri" w:cs="Calibri"/>
              </w:rPr>
            </w:pPr>
            <w:r w:rsidRPr="00CA728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Mei, manajer penjualan di Abbott, sedang menjalankan penyaringan pihak yang dibatasi terhadap Perusahaan Suplai Medis Zhejiang, calon distributor baru di Tiongkok. Sekalipun perusahaan ini tidak muncul dalam daftar pihak yang dibatasi, profil pelanggan menyatakan bahwa 75% perusahaan dimiliki oleh anggota dewan, yang termasuk dalam daftar SDN OFAC. Dengan anggapan bahwa distributor tidak muncul pada daftar pihak yang dibatasi, apakah berbisnis dengan perusahaan ini diperbolehkan?</w:t>
            </w:r>
          </w:p>
        </w:tc>
      </w:tr>
      <w:tr w:rsidR="0073543F" w:rsidRPr="00CA7289"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CA7289" w:rsidRDefault="00000000" w:rsidP="00421476">
            <w:pPr>
              <w:spacing w:before="30" w:after="30"/>
              <w:ind w:left="30" w:right="30"/>
              <w:rPr>
                <w:rFonts w:ascii="Calibri" w:eastAsia="Times New Roman" w:hAnsi="Calibri" w:cs="Calibri"/>
                <w:sz w:val="16"/>
              </w:rPr>
            </w:pPr>
            <w:hyperlink r:id="rId100" w:tgtFrame="_blank" w:history="1">
              <w:r w:rsidR="00CA7289" w:rsidRPr="00CA7289">
                <w:rPr>
                  <w:rStyle w:val="Hyperlink"/>
                  <w:rFonts w:ascii="Calibri" w:eastAsia="Times New Roman" w:hAnsi="Calibri" w:cs="Calibri"/>
                  <w:sz w:val="16"/>
                </w:rPr>
                <w:t>Screen 33</w:t>
              </w:r>
            </w:hyperlink>
            <w:r w:rsidR="00CA7289" w:rsidRPr="00CA7289">
              <w:rPr>
                <w:rFonts w:ascii="Calibri" w:eastAsia="Times New Roman" w:hAnsi="Calibri" w:cs="Calibri"/>
                <w:sz w:val="16"/>
              </w:rPr>
              <w:t xml:space="preserve"> </w:t>
            </w:r>
          </w:p>
          <w:p w14:paraId="573F57CC" w14:textId="77777777" w:rsidR="00421476" w:rsidRPr="00CA7289" w:rsidRDefault="00000000" w:rsidP="00421476">
            <w:pPr>
              <w:ind w:left="30" w:right="30"/>
              <w:rPr>
                <w:rFonts w:ascii="Calibri" w:eastAsia="Times New Roman" w:hAnsi="Calibri" w:cs="Calibri"/>
                <w:sz w:val="16"/>
              </w:rPr>
            </w:pPr>
            <w:hyperlink r:id="rId101" w:tgtFrame="_blank" w:history="1">
              <w:r w:rsidR="00CA7289" w:rsidRPr="00CA7289">
                <w:rPr>
                  <w:rStyle w:val="Hyperlink"/>
                  <w:rFonts w:ascii="Calibri" w:eastAsia="Times New Roman" w:hAnsi="Calibri" w:cs="Calibri"/>
                  <w:sz w:val="16"/>
                </w:rPr>
                <w:t>45_C_34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CA7289" w:rsidRDefault="00CA7289" w:rsidP="00421476">
            <w:pPr>
              <w:pStyle w:val="NormalWeb"/>
              <w:ind w:left="30" w:right="30"/>
              <w:rPr>
                <w:rFonts w:ascii="Calibri" w:hAnsi="Calibri" w:cs="Calibri"/>
              </w:rPr>
            </w:pPr>
            <w:r w:rsidRPr="00CA7289">
              <w:rPr>
                <w:rFonts w:ascii="Calibri" w:hAnsi="Calibri" w:cs="Calibri"/>
              </w:rPr>
              <w:t>Yes, probably. Since the company itself does not appear on any restricted party list, it is ok to do business with it.</w:t>
            </w:r>
          </w:p>
          <w:p w14:paraId="1B420DC2"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 probably not. Even though the company is not on any restricted party list, it appears to be owned by an SDN.</w:t>
            </w:r>
          </w:p>
          <w:p w14:paraId="501694D5"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5FE94E3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Ya, boleh. Karena perusahaan tersebut tidak muncul dalam daftar pihak yang dibatasi, diperbolehkan untuk berbisnis dengan mereka.</w:t>
            </w:r>
          </w:p>
          <w:p w14:paraId="1469705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boleh. Sekalipun perusahaan tidak tercantum dalam daftar pihak yang dibatasi, tampaknya perusahaan ini dimiliki oleh SDN.</w:t>
            </w:r>
          </w:p>
          <w:p w14:paraId="1C83461A" w14:textId="2C07787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CA7289" w:rsidRDefault="00000000" w:rsidP="00421476">
            <w:pPr>
              <w:spacing w:before="30" w:after="30"/>
              <w:ind w:left="30" w:right="30"/>
              <w:rPr>
                <w:rFonts w:ascii="Calibri" w:eastAsia="Times New Roman" w:hAnsi="Calibri" w:cs="Calibri"/>
                <w:sz w:val="16"/>
              </w:rPr>
            </w:pPr>
            <w:hyperlink r:id="rId102" w:tgtFrame="_blank" w:history="1">
              <w:r w:rsidR="00CA7289" w:rsidRPr="00CA7289">
                <w:rPr>
                  <w:rStyle w:val="Hyperlink"/>
                  <w:rFonts w:ascii="Calibri" w:eastAsia="Times New Roman" w:hAnsi="Calibri" w:cs="Calibri"/>
                  <w:sz w:val="16"/>
                </w:rPr>
                <w:t>Screen 33</w:t>
              </w:r>
            </w:hyperlink>
            <w:r w:rsidR="00CA7289" w:rsidRPr="00CA7289">
              <w:rPr>
                <w:rFonts w:ascii="Calibri" w:eastAsia="Times New Roman" w:hAnsi="Calibri" w:cs="Calibri"/>
                <w:sz w:val="16"/>
              </w:rPr>
              <w:t xml:space="preserve"> </w:t>
            </w:r>
          </w:p>
          <w:p w14:paraId="57BBC7A6" w14:textId="77777777" w:rsidR="00421476" w:rsidRPr="00CA7289" w:rsidRDefault="00000000" w:rsidP="00421476">
            <w:pPr>
              <w:ind w:left="30" w:right="30"/>
              <w:rPr>
                <w:rFonts w:ascii="Calibri" w:eastAsia="Times New Roman" w:hAnsi="Calibri" w:cs="Calibri"/>
                <w:sz w:val="16"/>
              </w:rPr>
            </w:pPr>
            <w:hyperlink r:id="rId103" w:tgtFrame="_blank" w:history="1">
              <w:r w:rsidR="00CA7289" w:rsidRPr="00CA7289">
                <w:rPr>
                  <w:rStyle w:val="Hyperlink"/>
                  <w:rFonts w:ascii="Calibri" w:eastAsia="Times New Roman" w:hAnsi="Calibri" w:cs="Calibri"/>
                  <w:sz w:val="16"/>
                </w:rPr>
                <w:t>46_C_34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p w14:paraId="0D9ADB2E"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p w14:paraId="08D720F9" w14:textId="77777777" w:rsidR="00421476" w:rsidRPr="00CA7289" w:rsidRDefault="00CA7289" w:rsidP="00421476">
            <w:pPr>
              <w:pStyle w:val="NormalWeb"/>
              <w:ind w:left="30" w:right="30"/>
              <w:rPr>
                <w:rFonts w:ascii="Calibri" w:hAnsi="Calibri" w:cs="Calibri"/>
              </w:rPr>
            </w:pPr>
            <w:r w:rsidRPr="00CA7289">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p w14:paraId="28AB92B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benar!</w:t>
            </w:r>
          </w:p>
          <w:p w14:paraId="705348B6" w14:textId="592963D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Sekalipun perusahaan tersebut tidak disebutkan dalam daftar pihak yang dibatasi, tampaknya perusahaan ini dimiliki oleh SDN dan memerlukan penyelidikan lebih lanjut.</w:t>
            </w:r>
          </w:p>
        </w:tc>
      </w:tr>
      <w:tr w:rsidR="0073543F" w:rsidRPr="00CA7289"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CA7289" w:rsidRDefault="00000000" w:rsidP="00421476">
            <w:pPr>
              <w:spacing w:before="30" w:after="30"/>
              <w:ind w:left="30" w:right="30"/>
              <w:rPr>
                <w:rFonts w:ascii="Calibri" w:eastAsia="Times New Roman" w:hAnsi="Calibri" w:cs="Calibri"/>
                <w:sz w:val="16"/>
              </w:rPr>
            </w:pPr>
            <w:hyperlink r:id="rId104" w:tgtFrame="_blank" w:history="1">
              <w:r w:rsidR="00CA7289" w:rsidRPr="00CA7289">
                <w:rPr>
                  <w:rStyle w:val="Hyperlink"/>
                  <w:rFonts w:ascii="Calibri" w:eastAsia="Times New Roman" w:hAnsi="Calibri" w:cs="Calibri"/>
                  <w:sz w:val="16"/>
                </w:rPr>
                <w:t>Screen 34</w:t>
              </w:r>
            </w:hyperlink>
            <w:r w:rsidR="00CA7289" w:rsidRPr="00CA7289">
              <w:rPr>
                <w:rFonts w:ascii="Calibri" w:eastAsia="Times New Roman" w:hAnsi="Calibri" w:cs="Calibri"/>
                <w:sz w:val="16"/>
              </w:rPr>
              <w:t xml:space="preserve"> </w:t>
            </w:r>
          </w:p>
          <w:p w14:paraId="4099C942" w14:textId="77777777" w:rsidR="00421476" w:rsidRPr="00CA7289" w:rsidRDefault="00000000" w:rsidP="00421476">
            <w:pPr>
              <w:ind w:left="30" w:right="30"/>
              <w:rPr>
                <w:rFonts w:ascii="Calibri" w:eastAsia="Times New Roman" w:hAnsi="Calibri" w:cs="Calibri"/>
                <w:sz w:val="16"/>
              </w:rPr>
            </w:pPr>
            <w:hyperlink r:id="rId105" w:tgtFrame="_blank" w:history="1">
              <w:r w:rsidR="00CA7289" w:rsidRPr="00CA7289">
                <w:rPr>
                  <w:rStyle w:val="Hyperlink"/>
                  <w:rFonts w:ascii="Calibri" w:eastAsia="Times New Roman" w:hAnsi="Calibri" w:cs="Calibri"/>
                  <w:sz w:val="16"/>
                </w:rPr>
                <w:t>47_C_35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Click the arrow to begin your review.</w:t>
            </w:r>
          </w:p>
          <w:p w14:paraId="0CE28F1E"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Review</w:t>
            </w:r>
          </w:p>
          <w:p w14:paraId="6A9923B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Take a moment to review some of the key concepts in this section.</w:t>
            </w:r>
          </w:p>
        </w:tc>
        <w:tc>
          <w:tcPr>
            <w:tcW w:w="6000" w:type="dxa"/>
            <w:vAlign w:val="center"/>
          </w:tcPr>
          <w:p w14:paraId="23E7AFE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Klik panah untuk memulai tinjauan Anda.</w:t>
            </w:r>
          </w:p>
          <w:p w14:paraId="0A55173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Tinjauan</w:t>
            </w:r>
          </w:p>
          <w:p w14:paraId="578A9E78" w14:textId="7D68D6C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Luangkan waktu sejenak untuk meninjau beberapa konsep utama dalam bagian ini.</w:t>
            </w:r>
          </w:p>
        </w:tc>
      </w:tr>
      <w:tr w:rsidR="0073543F" w:rsidRPr="00CA7289"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CA7289" w:rsidRDefault="00000000" w:rsidP="00421476">
            <w:pPr>
              <w:spacing w:before="30" w:after="30"/>
              <w:ind w:left="30" w:right="30"/>
              <w:rPr>
                <w:rFonts w:ascii="Calibri" w:eastAsia="Times New Roman" w:hAnsi="Calibri" w:cs="Calibri"/>
                <w:sz w:val="16"/>
              </w:rPr>
            </w:pPr>
            <w:hyperlink r:id="rId106" w:tgtFrame="_blank" w:history="1">
              <w:r w:rsidR="00CA7289" w:rsidRPr="00CA7289">
                <w:rPr>
                  <w:rStyle w:val="Hyperlink"/>
                  <w:rFonts w:ascii="Calibri" w:eastAsia="Times New Roman" w:hAnsi="Calibri" w:cs="Calibri"/>
                  <w:sz w:val="16"/>
                </w:rPr>
                <w:t>Screen 34</w:t>
              </w:r>
            </w:hyperlink>
            <w:r w:rsidR="00CA7289" w:rsidRPr="00CA7289">
              <w:rPr>
                <w:rFonts w:ascii="Calibri" w:eastAsia="Times New Roman" w:hAnsi="Calibri" w:cs="Calibri"/>
                <w:sz w:val="16"/>
              </w:rPr>
              <w:t xml:space="preserve"> </w:t>
            </w:r>
          </w:p>
          <w:p w14:paraId="0F92EFF5" w14:textId="77777777" w:rsidR="00421476" w:rsidRPr="00CA7289" w:rsidRDefault="00000000" w:rsidP="00421476">
            <w:pPr>
              <w:ind w:left="30" w:right="30"/>
              <w:rPr>
                <w:rFonts w:ascii="Calibri" w:eastAsia="Times New Roman" w:hAnsi="Calibri" w:cs="Calibri"/>
                <w:sz w:val="16"/>
              </w:rPr>
            </w:pPr>
            <w:hyperlink r:id="rId107" w:tgtFrame="_blank" w:history="1">
              <w:r w:rsidR="00CA7289" w:rsidRPr="00CA7289">
                <w:rPr>
                  <w:rStyle w:val="Hyperlink"/>
                  <w:rFonts w:ascii="Calibri" w:eastAsia="Times New Roman" w:hAnsi="Calibri" w:cs="Calibri"/>
                  <w:sz w:val="16"/>
                </w:rPr>
                <w:t>48_C_35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Comprehensive Sanctions</w:t>
            </w:r>
          </w:p>
          <w:p w14:paraId="5A3D2B39"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Komprehensif</w:t>
            </w:r>
          </w:p>
          <w:p w14:paraId="7CE988D0" w14:textId="513587E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komprehensif, yang dikenal juga dengan istilah embargo, melarang hampir seluruh transaksi dengan negara atau wilayah yang dikenakan sanksi, termasuk pemerintah, penduduk, dan entitas yang dikelola atau dioperasikan oleh negara yang dikenakan sanksi.</w:t>
            </w:r>
          </w:p>
        </w:tc>
      </w:tr>
      <w:tr w:rsidR="0073543F" w:rsidRPr="00CA7289"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CA7289" w:rsidRDefault="00000000" w:rsidP="00421476">
            <w:pPr>
              <w:spacing w:before="30" w:after="30"/>
              <w:ind w:left="30" w:right="30"/>
              <w:rPr>
                <w:rFonts w:ascii="Calibri" w:eastAsia="Times New Roman" w:hAnsi="Calibri" w:cs="Calibri"/>
                <w:sz w:val="16"/>
              </w:rPr>
            </w:pPr>
            <w:hyperlink r:id="rId108" w:tgtFrame="_blank" w:history="1">
              <w:r w:rsidR="00CA7289" w:rsidRPr="00CA7289">
                <w:rPr>
                  <w:rStyle w:val="Hyperlink"/>
                  <w:rFonts w:ascii="Calibri" w:eastAsia="Times New Roman" w:hAnsi="Calibri" w:cs="Calibri"/>
                  <w:sz w:val="16"/>
                </w:rPr>
                <w:t>Screen 34</w:t>
              </w:r>
            </w:hyperlink>
            <w:r w:rsidR="00CA7289" w:rsidRPr="00CA7289">
              <w:rPr>
                <w:rFonts w:ascii="Calibri" w:eastAsia="Times New Roman" w:hAnsi="Calibri" w:cs="Calibri"/>
                <w:sz w:val="16"/>
              </w:rPr>
              <w:t xml:space="preserve"> </w:t>
            </w:r>
          </w:p>
          <w:p w14:paraId="6686F8F2" w14:textId="77777777" w:rsidR="00421476" w:rsidRPr="00CA7289" w:rsidRDefault="00000000" w:rsidP="00421476">
            <w:pPr>
              <w:ind w:left="30" w:right="30"/>
              <w:rPr>
                <w:rFonts w:ascii="Calibri" w:eastAsia="Times New Roman" w:hAnsi="Calibri" w:cs="Calibri"/>
                <w:sz w:val="16"/>
              </w:rPr>
            </w:pPr>
            <w:hyperlink r:id="rId109" w:tgtFrame="_blank" w:history="1">
              <w:r w:rsidR="00CA7289" w:rsidRPr="00CA7289">
                <w:rPr>
                  <w:rStyle w:val="Hyperlink"/>
                  <w:rFonts w:ascii="Calibri" w:eastAsia="Times New Roman" w:hAnsi="Calibri" w:cs="Calibri"/>
                  <w:sz w:val="16"/>
                </w:rPr>
                <w:t>49_C_35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CA7289" w:rsidRDefault="00CA7289" w:rsidP="00421476">
            <w:pPr>
              <w:pStyle w:val="NormalWeb"/>
              <w:ind w:left="30" w:right="30"/>
              <w:rPr>
                <w:rFonts w:ascii="Calibri" w:hAnsi="Calibri" w:cs="Calibri"/>
              </w:rPr>
            </w:pPr>
            <w:r w:rsidRPr="00CA7289">
              <w:rPr>
                <w:rFonts w:ascii="Calibri" w:hAnsi="Calibri" w:cs="Calibri"/>
              </w:rPr>
              <w:t>Limited Sanctions</w:t>
            </w:r>
          </w:p>
          <w:p w14:paraId="75FAE0C7" w14:textId="77777777" w:rsidR="00421476" w:rsidRPr="00CA7289" w:rsidRDefault="00CA7289" w:rsidP="00421476">
            <w:pPr>
              <w:pStyle w:val="NormalWeb"/>
              <w:ind w:left="30" w:right="30"/>
              <w:rPr>
                <w:rFonts w:ascii="Calibri" w:hAnsi="Calibri" w:cs="Calibri"/>
              </w:rPr>
            </w:pPr>
            <w:r w:rsidRPr="00CA7289">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Sanksi Terbatas</w:t>
            </w:r>
          </w:p>
          <w:p w14:paraId="7C58E396" w14:textId="062ED063"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Sanksi terbatas dibatasi untuk kegiatan tertentu atau target yang ditentukan secara khusus. Contohnya, sanksi terbatas mungkin hanya membatasi impor dan ekspor produk tertentu. Atau mereka mungkin hanya menargetkan pemerintah dari negara-negara tertentu.</w:t>
            </w:r>
          </w:p>
        </w:tc>
      </w:tr>
      <w:tr w:rsidR="0073543F" w:rsidRPr="00CA7289"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CA7289" w:rsidRDefault="00000000" w:rsidP="00421476">
            <w:pPr>
              <w:spacing w:before="30" w:after="30"/>
              <w:ind w:left="30" w:right="30"/>
              <w:rPr>
                <w:rFonts w:ascii="Calibri" w:eastAsia="Times New Roman" w:hAnsi="Calibri" w:cs="Calibri"/>
                <w:sz w:val="16"/>
              </w:rPr>
            </w:pPr>
            <w:hyperlink r:id="rId110" w:tgtFrame="_blank" w:history="1">
              <w:r w:rsidR="00CA7289" w:rsidRPr="00CA7289">
                <w:rPr>
                  <w:rStyle w:val="Hyperlink"/>
                  <w:rFonts w:ascii="Calibri" w:eastAsia="Times New Roman" w:hAnsi="Calibri" w:cs="Calibri"/>
                  <w:sz w:val="16"/>
                </w:rPr>
                <w:t>Screen 34</w:t>
              </w:r>
            </w:hyperlink>
            <w:r w:rsidR="00CA7289" w:rsidRPr="00CA7289">
              <w:rPr>
                <w:rFonts w:ascii="Calibri" w:eastAsia="Times New Roman" w:hAnsi="Calibri" w:cs="Calibri"/>
                <w:sz w:val="16"/>
              </w:rPr>
              <w:t xml:space="preserve"> </w:t>
            </w:r>
          </w:p>
          <w:p w14:paraId="657D80DD" w14:textId="77777777" w:rsidR="00421476" w:rsidRPr="00CA7289" w:rsidRDefault="00000000" w:rsidP="00421476">
            <w:pPr>
              <w:ind w:left="30" w:right="30"/>
              <w:rPr>
                <w:rFonts w:ascii="Calibri" w:eastAsia="Times New Roman" w:hAnsi="Calibri" w:cs="Calibri"/>
                <w:sz w:val="16"/>
              </w:rPr>
            </w:pPr>
            <w:hyperlink r:id="rId111" w:tgtFrame="_blank" w:history="1">
              <w:r w:rsidR="00CA7289" w:rsidRPr="00CA7289">
                <w:rPr>
                  <w:rStyle w:val="Hyperlink"/>
                  <w:rFonts w:ascii="Calibri" w:eastAsia="Times New Roman" w:hAnsi="Calibri" w:cs="Calibri"/>
                  <w:sz w:val="16"/>
                </w:rPr>
                <w:t>50_C_35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CA7289" w:rsidRDefault="00CA7289" w:rsidP="00421476">
            <w:pPr>
              <w:pStyle w:val="NormalWeb"/>
              <w:ind w:left="30" w:right="30"/>
              <w:rPr>
                <w:rFonts w:ascii="Calibri" w:hAnsi="Calibri" w:cs="Calibri"/>
              </w:rPr>
            </w:pPr>
            <w:r w:rsidRPr="00CA7289">
              <w:rPr>
                <w:rFonts w:ascii="Calibri" w:hAnsi="Calibri" w:cs="Calibri"/>
              </w:rPr>
              <w:t>List-based Sanctions</w:t>
            </w:r>
          </w:p>
          <w:p w14:paraId="279DB2C5" w14:textId="77777777" w:rsidR="00421476" w:rsidRPr="00CA7289" w:rsidRDefault="00CA7289" w:rsidP="00421476">
            <w:pPr>
              <w:pStyle w:val="NormalWeb"/>
              <w:ind w:left="30" w:right="30"/>
              <w:rPr>
                <w:rFonts w:ascii="Calibri" w:hAnsi="Calibri" w:cs="Calibri"/>
              </w:rPr>
            </w:pPr>
            <w:r w:rsidRPr="00CA7289">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Sanksi Berdasarkan Daftar</w:t>
            </w:r>
          </w:p>
          <w:p w14:paraId="58997612" w14:textId="258C2CCD"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Sanksi berdasarkan daftar menargetkan individu atau entitas di negara tertentu. Mereka termasuk dalam Warga Negara yang Masuk Daftar Khusus dan Dicekal (</w:t>
            </w:r>
            <w:r w:rsidRPr="00CA7289">
              <w:rPr>
                <w:rFonts w:ascii="Calibri" w:eastAsia="Calibri" w:hAnsi="Calibri" w:cs="Calibri"/>
                <w:i/>
                <w:iCs/>
                <w:lang w:val="id-ID"/>
              </w:rPr>
              <w:t>Specially Designated Nationals and Blocked Persons</w:t>
            </w:r>
            <w:r w:rsidRPr="00CA7289">
              <w:rPr>
                <w:rFonts w:ascii="Calibri" w:eastAsia="Calibri" w:hAnsi="Calibri" w:cs="Calibri"/>
                <w:lang w:val="id-ID"/>
              </w:rPr>
              <w:t>, “SDN”). Secara bersama-sama, entitas, organisasi, dan individu tertarget ini biasa disebut sebagai pihak yang dibatasi, ditolak, atau dilarang.</w:t>
            </w:r>
          </w:p>
        </w:tc>
      </w:tr>
      <w:tr w:rsidR="0073543F" w:rsidRPr="00CA7289"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CA7289" w:rsidRDefault="00000000" w:rsidP="00421476">
            <w:pPr>
              <w:spacing w:before="30" w:after="30"/>
              <w:ind w:left="30" w:right="30"/>
              <w:rPr>
                <w:rFonts w:ascii="Calibri" w:eastAsia="Times New Roman" w:hAnsi="Calibri" w:cs="Calibri"/>
                <w:sz w:val="16"/>
              </w:rPr>
            </w:pPr>
            <w:hyperlink r:id="rId112" w:tgtFrame="_blank" w:history="1">
              <w:r w:rsidR="00CA7289" w:rsidRPr="00CA7289">
                <w:rPr>
                  <w:rStyle w:val="Hyperlink"/>
                  <w:rFonts w:ascii="Calibri" w:eastAsia="Times New Roman" w:hAnsi="Calibri" w:cs="Calibri"/>
                  <w:sz w:val="16"/>
                </w:rPr>
                <w:t>Screen 36</w:t>
              </w:r>
            </w:hyperlink>
            <w:r w:rsidR="00CA7289" w:rsidRPr="00CA7289">
              <w:rPr>
                <w:rFonts w:ascii="Calibri" w:eastAsia="Times New Roman" w:hAnsi="Calibri" w:cs="Calibri"/>
                <w:sz w:val="16"/>
              </w:rPr>
              <w:t xml:space="preserve"> </w:t>
            </w:r>
          </w:p>
          <w:p w14:paraId="17A81FCC" w14:textId="77777777" w:rsidR="00421476" w:rsidRPr="00CA7289" w:rsidRDefault="00000000" w:rsidP="00421476">
            <w:pPr>
              <w:ind w:left="30" w:right="30"/>
              <w:rPr>
                <w:rFonts w:ascii="Calibri" w:eastAsia="Times New Roman" w:hAnsi="Calibri" w:cs="Calibri"/>
                <w:sz w:val="16"/>
              </w:rPr>
            </w:pPr>
            <w:hyperlink r:id="rId113" w:tgtFrame="_blank" w:history="1">
              <w:r w:rsidR="00CA7289" w:rsidRPr="00CA7289">
                <w:rPr>
                  <w:rStyle w:val="Hyperlink"/>
                  <w:rFonts w:ascii="Calibri" w:eastAsia="Times New Roman" w:hAnsi="Calibri" w:cs="Calibri"/>
                  <w:sz w:val="16"/>
                </w:rPr>
                <w:t>52_C_37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There are a number of activities that are prohibited or restricted by sanctions programs.</w:t>
            </w:r>
          </w:p>
          <w:p w14:paraId="3C2A2F91" w14:textId="77777777" w:rsidR="00421476" w:rsidRPr="00CA7289" w:rsidRDefault="00CA7289" w:rsidP="00421476">
            <w:pPr>
              <w:pStyle w:val="NormalWeb"/>
              <w:ind w:left="30" w:right="30"/>
              <w:rPr>
                <w:rFonts w:ascii="Calibri" w:hAnsi="Calibri" w:cs="Calibri"/>
              </w:rPr>
            </w:pPr>
            <w:r w:rsidRPr="00CA7289">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Terdapat sejumlah kegiatan yang dilarang atau dibatasi oleh program sanksi.</w:t>
            </w:r>
          </w:p>
          <w:p w14:paraId="249AE31F" w14:textId="3AB3A0C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Mari mengamati kegiatan utama yang tercakup dalam sanksi dan membahas cara hal ini berkaitan dengan bisnis Abbott.</w:t>
            </w:r>
          </w:p>
        </w:tc>
      </w:tr>
      <w:tr w:rsidR="0073543F" w:rsidRPr="00CA7289"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CA7289" w:rsidRDefault="00000000" w:rsidP="00421476">
            <w:pPr>
              <w:spacing w:before="30" w:after="30"/>
              <w:ind w:left="30" w:right="30"/>
              <w:rPr>
                <w:rFonts w:ascii="Calibri" w:eastAsia="Times New Roman" w:hAnsi="Calibri" w:cs="Calibri"/>
                <w:sz w:val="16"/>
              </w:rPr>
            </w:pPr>
            <w:hyperlink r:id="rId114" w:tgtFrame="_blank" w:history="1">
              <w:r w:rsidR="00CA7289" w:rsidRPr="00CA7289">
                <w:rPr>
                  <w:rStyle w:val="Hyperlink"/>
                  <w:rFonts w:ascii="Calibri" w:eastAsia="Times New Roman" w:hAnsi="Calibri" w:cs="Calibri"/>
                  <w:sz w:val="16"/>
                </w:rPr>
                <w:t>Screen 37</w:t>
              </w:r>
            </w:hyperlink>
            <w:r w:rsidR="00CA7289" w:rsidRPr="00CA7289">
              <w:rPr>
                <w:rFonts w:ascii="Calibri" w:eastAsia="Times New Roman" w:hAnsi="Calibri" w:cs="Calibri"/>
                <w:sz w:val="16"/>
              </w:rPr>
              <w:t xml:space="preserve"> </w:t>
            </w:r>
          </w:p>
          <w:p w14:paraId="3A208665" w14:textId="77777777" w:rsidR="00421476" w:rsidRPr="00CA7289" w:rsidRDefault="00000000" w:rsidP="00421476">
            <w:pPr>
              <w:ind w:left="30" w:right="30"/>
              <w:rPr>
                <w:rFonts w:ascii="Calibri" w:eastAsia="Times New Roman" w:hAnsi="Calibri" w:cs="Calibri"/>
                <w:sz w:val="16"/>
              </w:rPr>
            </w:pPr>
            <w:hyperlink r:id="rId115" w:tgtFrame="_blank" w:history="1">
              <w:r w:rsidR="00CA7289" w:rsidRPr="00CA7289">
                <w:rPr>
                  <w:rStyle w:val="Hyperlink"/>
                  <w:rFonts w:ascii="Calibri" w:eastAsia="Times New Roman" w:hAnsi="Calibri" w:cs="Calibri"/>
                  <w:sz w:val="16"/>
                </w:rPr>
                <w:t>53_C_38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CA7289" w:rsidRDefault="00CA7289" w:rsidP="00421476">
            <w:pPr>
              <w:pStyle w:val="NormalWeb"/>
              <w:ind w:left="30" w:right="30"/>
              <w:rPr>
                <w:rFonts w:ascii="Calibri" w:hAnsi="Calibri" w:cs="Calibri"/>
              </w:rPr>
            </w:pPr>
            <w:r w:rsidRPr="00CA7289">
              <w:rPr>
                <w:rFonts w:ascii="Calibri" w:hAnsi="Calibri" w:cs="Calibri"/>
              </w:rPr>
              <w:t>Many sanctions programs make it illegal to export goods, services, software, or technology to a sanctioned country or to trade with a denied party.</w:t>
            </w:r>
          </w:p>
          <w:p w14:paraId="3C2DD4F3" w14:textId="77777777" w:rsidR="00421476" w:rsidRPr="00CA7289" w:rsidRDefault="00CA7289" w:rsidP="00421476">
            <w:pPr>
              <w:pStyle w:val="NormalWeb"/>
              <w:ind w:left="30" w:right="30"/>
              <w:rPr>
                <w:rFonts w:ascii="Calibri" w:hAnsi="Calibri" w:cs="Calibri"/>
              </w:rPr>
            </w:pPr>
            <w:r w:rsidRPr="00CA7289">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Banyak program sanksi yang melarang ekspor barang, layanan, perangkat lunak, atau teknologi ke negara yang dikenakan sanksi atau berdagang dengan pihak yang ditolak.</w:t>
            </w:r>
          </w:p>
          <w:p w14:paraId="788E0DC2" w14:textId="01B9872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Larangan ekspor tidak hanya melarang ekspor langsung ke negara yang dikenakan sanksi, melainkan juga ekspor tidak langsung atau ekspor ulang melalui negara ketiga yang tidak dikenakan sanksi.</w:t>
            </w:r>
          </w:p>
        </w:tc>
      </w:tr>
      <w:tr w:rsidR="0073543F" w:rsidRPr="00CA7289"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CA7289" w:rsidRDefault="00000000" w:rsidP="00421476">
            <w:pPr>
              <w:spacing w:before="30" w:after="30"/>
              <w:ind w:left="30" w:right="30"/>
              <w:rPr>
                <w:rFonts w:ascii="Calibri" w:eastAsia="Times New Roman" w:hAnsi="Calibri" w:cs="Calibri"/>
                <w:sz w:val="16"/>
              </w:rPr>
            </w:pPr>
            <w:hyperlink r:id="rId116" w:tgtFrame="_blank" w:history="1">
              <w:r w:rsidR="00CA7289" w:rsidRPr="00CA7289">
                <w:rPr>
                  <w:rStyle w:val="Hyperlink"/>
                  <w:rFonts w:ascii="Calibri" w:eastAsia="Times New Roman" w:hAnsi="Calibri" w:cs="Calibri"/>
                  <w:sz w:val="16"/>
                </w:rPr>
                <w:t>Screen 38</w:t>
              </w:r>
            </w:hyperlink>
            <w:r w:rsidR="00CA7289" w:rsidRPr="00CA7289">
              <w:rPr>
                <w:rFonts w:ascii="Calibri" w:eastAsia="Times New Roman" w:hAnsi="Calibri" w:cs="Calibri"/>
                <w:sz w:val="16"/>
              </w:rPr>
              <w:t xml:space="preserve"> </w:t>
            </w:r>
          </w:p>
          <w:p w14:paraId="309BF7D2" w14:textId="77777777" w:rsidR="00421476" w:rsidRPr="00CA7289" w:rsidRDefault="00000000" w:rsidP="00421476">
            <w:pPr>
              <w:ind w:left="30" w:right="30"/>
              <w:rPr>
                <w:rFonts w:ascii="Calibri" w:eastAsia="Times New Roman" w:hAnsi="Calibri" w:cs="Calibri"/>
                <w:sz w:val="16"/>
              </w:rPr>
            </w:pPr>
            <w:hyperlink r:id="rId117" w:tgtFrame="_blank" w:history="1">
              <w:r w:rsidR="00CA7289" w:rsidRPr="00CA7289">
                <w:rPr>
                  <w:rStyle w:val="Hyperlink"/>
                  <w:rFonts w:ascii="Calibri" w:eastAsia="Times New Roman" w:hAnsi="Calibri" w:cs="Calibri"/>
                  <w:sz w:val="16"/>
                </w:rPr>
                <w:t>54_C_39</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CA7289" w:rsidRDefault="00CA7289" w:rsidP="00421476">
            <w:pPr>
              <w:pStyle w:val="NormalWeb"/>
              <w:ind w:left="30" w:right="30"/>
              <w:rPr>
                <w:rFonts w:ascii="Calibri" w:hAnsi="Calibri" w:cs="Calibri"/>
              </w:rPr>
            </w:pPr>
            <w:r w:rsidRPr="00CA7289">
              <w:rPr>
                <w:rFonts w:ascii="Calibri" w:hAnsi="Calibri" w:cs="Calibri"/>
              </w:rPr>
              <w:t>Many programs have exemptions and general authorizations that may allow you to export the following even when other exports are prohibited:</w:t>
            </w:r>
          </w:p>
          <w:p w14:paraId="22BDCF7D" w14:textId="77777777" w:rsidR="00421476" w:rsidRPr="00CA7289" w:rsidRDefault="00CA7289" w:rsidP="00421476">
            <w:pPr>
              <w:numPr>
                <w:ilvl w:val="0"/>
                <w:numId w:val="8"/>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Informational materials, personal baggage, clothing, cosmetics, and other personal belongings (if traveling)</w:t>
            </w:r>
          </w:p>
          <w:p w14:paraId="66CDA9C0" w14:textId="77777777" w:rsidR="00421476" w:rsidRPr="00CA7289" w:rsidRDefault="00CA7289" w:rsidP="00421476">
            <w:pPr>
              <w:numPr>
                <w:ilvl w:val="0"/>
                <w:numId w:val="8"/>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Certain food, medicine, and medical devices under a humanitarian exception.</w:t>
            </w:r>
          </w:p>
          <w:p w14:paraId="7AF6258E"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These exemptions are narrow, do not apply in the same way in every program, and, in most cases, special licensing is required. Before exporting or re-exporting </w:t>
            </w:r>
            <w:r w:rsidRPr="00CA7289">
              <w:rPr>
                <w:rFonts w:ascii="Calibri" w:hAnsi="Calibri" w:cs="Calibri"/>
              </w:rPr>
              <w:lastRenderedPageBreak/>
              <w:t>food, medicines, or medical devices under a sanctions program, contact exports@abbott.com for approval.</w:t>
            </w:r>
          </w:p>
        </w:tc>
        <w:tc>
          <w:tcPr>
            <w:tcW w:w="6000" w:type="dxa"/>
            <w:vAlign w:val="center"/>
          </w:tcPr>
          <w:p w14:paraId="45831EF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Banyak program memiliki pengecualian dan otorisasi umum sehingga Anda dapat mengekspor barang berikut, sekalipun jika ekspor lainnya dilarang:</w:t>
            </w:r>
          </w:p>
          <w:p w14:paraId="5246BE5F" w14:textId="77777777" w:rsidR="00421476" w:rsidRPr="00CA7289" w:rsidRDefault="00CA7289" w:rsidP="00421476">
            <w:pPr>
              <w:numPr>
                <w:ilvl w:val="0"/>
                <w:numId w:val="8"/>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Materi informasi, bagasi pribadi, pakaian, kosmetik, dan barang pribadi lainnya (jika melakukan perjalanan)</w:t>
            </w:r>
          </w:p>
          <w:p w14:paraId="7F02238A" w14:textId="77777777" w:rsidR="00421476" w:rsidRPr="00CA7289" w:rsidRDefault="00CA7289" w:rsidP="00421476">
            <w:pPr>
              <w:numPr>
                <w:ilvl w:val="0"/>
                <w:numId w:val="8"/>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Makanan, obat-obatan, dan peralatan medis tertentu yang dikecualikan untuk alasan kemanusiaan.</w:t>
            </w:r>
          </w:p>
          <w:p w14:paraId="7276215E" w14:textId="101A6DF5"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 xml:space="preserve">Pengecualian ini sempit, tidak berlaku secara seragam di setiap program, dan, dalam banyak kasus, diperlukan lisensi khusus. Sebelum melakukan ekspor atau ekspor ulang makanan, obat-obatan, atau peralatan medis dalam </w:t>
            </w:r>
            <w:r w:rsidRPr="00CA7289">
              <w:rPr>
                <w:rFonts w:ascii="Calibri" w:eastAsia="Calibri" w:hAnsi="Calibri" w:cs="Calibri"/>
                <w:lang w:val="id-ID"/>
              </w:rPr>
              <w:lastRenderedPageBreak/>
              <w:t>program sanksi, hubungi export@abbott.com untuk mendapatkan persetujuan.</w:t>
            </w:r>
          </w:p>
        </w:tc>
      </w:tr>
      <w:tr w:rsidR="0073543F" w:rsidRPr="00CA7289"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CA7289" w:rsidRDefault="00000000" w:rsidP="00421476">
            <w:pPr>
              <w:spacing w:before="30" w:after="30"/>
              <w:ind w:left="30" w:right="30"/>
              <w:rPr>
                <w:rFonts w:ascii="Calibri" w:eastAsia="Times New Roman" w:hAnsi="Calibri" w:cs="Calibri"/>
                <w:sz w:val="16"/>
              </w:rPr>
            </w:pPr>
            <w:hyperlink r:id="rId118" w:tgtFrame="_blank" w:history="1">
              <w:r w:rsidR="00CA7289" w:rsidRPr="00CA7289">
                <w:rPr>
                  <w:rStyle w:val="Hyperlink"/>
                  <w:rFonts w:ascii="Calibri" w:eastAsia="Times New Roman" w:hAnsi="Calibri" w:cs="Calibri"/>
                  <w:sz w:val="16"/>
                </w:rPr>
                <w:t>Screen 39</w:t>
              </w:r>
            </w:hyperlink>
            <w:r w:rsidR="00CA7289" w:rsidRPr="00CA7289">
              <w:rPr>
                <w:rFonts w:ascii="Calibri" w:eastAsia="Times New Roman" w:hAnsi="Calibri" w:cs="Calibri"/>
                <w:sz w:val="16"/>
              </w:rPr>
              <w:t xml:space="preserve"> </w:t>
            </w:r>
          </w:p>
          <w:p w14:paraId="69D8F955" w14:textId="77777777" w:rsidR="00421476" w:rsidRPr="00CA7289" w:rsidRDefault="00000000" w:rsidP="00421476">
            <w:pPr>
              <w:ind w:left="30" w:right="30"/>
              <w:rPr>
                <w:rFonts w:ascii="Calibri" w:eastAsia="Times New Roman" w:hAnsi="Calibri" w:cs="Calibri"/>
                <w:sz w:val="16"/>
              </w:rPr>
            </w:pPr>
            <w:hyperlink r:id="rId119" w:tgtFrame="_blank" w:history="1">
              <w:r w:rsidR="00CA7289" w:rsidRPr="00CA7289">
                <w:rPr>
                  <w:rStyle w:val="Hyperlink"/>
                  <w:rFonts w:ascii="Calibri" w:eastAsia="Times New Roman" w:hAnsi="Calibri" w:cs="Calibri"/>
                  <w:sz w:val="16"/>
                </w:rPr>
                <w:t>55_C_40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p w14:paraId="53B44ED3" w14:textId="77777777" w:rsidR="00421476" w:rsidRPr="00CA7289" w:rsidRDefault="00CA7289" w:rsidP="00421476">
            <w:pPr>
              <w:pStyle w:val="NormalWeb"/>
              <w:ind w:left="30" w:right="30"/>
              <w:rPr>
                <w:rFonts w:ascii="Calibri" w:hAnsi="Calibri" w:cs="Calibri"/>
              </w:rPr>
            </w:pPr>
            <w:r w:rsidRPr="00CA7289">
              <w:rPr>
                <w:rFonts w:ascii="Calibri" w:hAnsi="Calibri" w:cs="Calibri"/>
              </w:rPr>
              <w:t>Test your knowledge now!</w:t>
            </w:r>
          </w:p>
        </w:tc>
        <w:tc>
          <w:tcPr>
            <w:tcW w:w="6000" w:type="dxa"/>
            <w:vAlign w:val="center"/>
          </w:tcPr>
          <w:p w14:paraId="60F8F731"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p w14:paraId="2D74B3E4" w14:textId="4A2FEC9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Anda sekarang!</w:t>
            </w:r>
          </w:p>
        </w:tc>
      </w:tr>
      <w:tr w:rsidR="0073543F" w:rsidRPr="00CA7289"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CA7289" w:rsidRDefault="00000000" w:rsidP="00421476">
            <w:pPr>
              <w:spacing w:before="30" w:after="30"/>
              <w:ind w:left="30" w:right="30"/>
              <w:rPr>
                <w:rFonts w:ascii="Calibri" w:eastAsia="Times New Roman" w:hAnsi="Calibri" w:cs="Calibri"/>
                <w:sz w:val="16"/>
              </w:rPr>
            </w:pPr>
            <w:hyperlink r:id="rId120" w:tgtFrame="_blank" w:history="1">
              <w:r w:rsidR="00CA7289" w:rsidRPr="00CA7289">
                <w:rPr>
                  <w:rStyle w:val="Hyperlink"/>
                  <w:rFonts w:ascii="Calibri" w:eastAsia="Times New Roman" w:hAnsi="Calibri" w:cs="Calibri"/>
                  <w:sz w:val="16"/>
                </w:rPr>
                <w:t>Screen 39</w:t>
              </w:r>
            </w:hyperlink>
            <w:r w:rsidR="00CA7289" w:rsidRPr="00CA7289">
              <w:rPr>
                <w:rFonts w:ascii="Calibri" w:eastAsia="Times New Roman" w:hAnsi="Calibri" w:cs="Calibri"/>
                <w:sz w:val="16"/>
              </w:rPr>
              <w:t xml:space="preserve"> </w:t>
            </w:r>
          </w:p>
          <w:p w14:paraId="2535BF62" w14:textId="77777777" w:rsidR="00421476" w:rsidRPr="00CA7289" w:rsidRDefault="00000000" w:rsidP="00421476">
            <w:pPr>
              <w:ind w:left="30" w:right="30"/>
              <w:rPr>
                <w:rFonts w:ascii="Calibri" w:eastAsia="Times New Roman" w:hAnsi="Calibri" w:cs="Calibri"/>
                <w:sz w:val="16"/>
              </w:rPr>
            </w:pPr>
            <w:hyperlink r:id="rId121" w:tgtFrame="_blank" w:history="1">
              <w:r w:rsidR="00CA7289" w:rsidRPr="00CA7289">
                <w:rPr>
                  <w:rStyle w:val="Hyperlink"/>
                  <w:rFonts w:ascii="Calibri" w:eastAsia="Times New Roman" w:hAnsi="Calibri" w:cs="Calibri"/>
                  <w:sz w:val="16"/>
                </w:rPr>
                <w:t>56_C_40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CA7289" w:rsidRDefault="00CA7289" w:rsidP="00421476">
            <w:pPr>
              <w:pStyle w:val="NormalWeb"/>
              <w:ind w:left="30" w:right="30"/>
              <w:rPr>
                <w:rFonts w:ascii="Calibri" w:hAnsi="Calibri" w:cs="Calibri"/>
              </w:rPr>
            </w:pPr>
            <w:r w:rsidRPr="00CA7289">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Bruno, perwakilan penjualan Abbott, sedang menghadiri pameran dagang di A.S. Dia didekati oleh Ashley, distributor Irlandia, yang menyampaikan peluang penjualan di Iran. Ashley mengusulkan agar Bruno menjual dan mengirimkan produk ke Irlandia, lalu dia akan menangani pengiriman ke Iran. Bolehkah ekspor tersebut dilanjutkan?</w:t>
            </w:r>
          </w:p>
        </w:tc>
      </w:tr>
      <w:tr w:rsidR="0073543F" w:rsidRPr="00CA7289"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CA7289" w:rsidRDefault="00000000" w:rsidP="00421476">
            <w:pPr>
              <w:spacing w:before="30" w:after="30"/>
              <w:ind w:left="30" w:right="30"/>
              <w:rPr>
                <w:rFonts w:ascii="Calibri" w:eastAsia="Times New Roman" w:hAnsi="Calibri" w:cs="Calibri"/>
                <w:sz w:val="16"/>
              </w:rPr>
            </w:pPr>
            <w:hyperlink r:id="rId122" w:tgtFrame="_blank" w:history="1">
              <w:r w:rsidR="00CA7289" w:rsidRPr="00CA7289">
                <w:rPr>
                  <w:rStyle w:val="Hyperlink"/>
                  <w:rFonts w:ascii="Calibri" w:eastAsia="Times New Roman" w:hAnsi="Calibri" w:cs="Calibri"/>
                  <w:sz w:val="16"/>
                </w:rPr>
                <w:t>Screen 39</w:t>
              </w:r>
            </w:hyperlink>
            <w:r w:rsidR="00CA7289" w:rsidRPr="00CA7289">
              <w:rPr>
                <w:rFonts w:ascii="Calibri" w:eastAsia="Times New Roman" w:hAnsi="Calibri" w:cs="Calibri"/>
                <w:sz w:val="16"/>
              </w:rPr>
              <w:t xml:space="preserve"> </w:t>
            </w:r>
          </w:p>
          <w:p w14:paraId="42D4423C" w14:textId="77777777" w:rsidR="00421476" w:rsidRPr="00CA7289" w:rsidRDefault="00000000" w:rsidP="00421476">
            <w:pPr>
              <w:ind w:left="30" w:right="30"/>
              <w:rPr>
                <w:rFonts w:ascii="Calibri" w:eastAsia="Times New Roman" w:hAnsi="Calibri" w:cs="Calibri"/>
                <w:sz w:val="16"/>
              </w:rPr>
            </w:pPr>
            <w:hyperlink r:id="rId123" w:tgtFrame="_blank" w:history="1">
              <w:r w:rsidR="00CA7289" w:rsidRPr="00CA7289">
                <w:rPr>
                  <w:rStyle w:val="Hyperlink"/>
                  <w:rFonts w:ascii="Calibri" w:eastAsia="Times New Roman" w:hAnsi="Calibri" w:cs="Calibri"/>
                  <w:sz w:val="16"/>
                </w:rPr>
                <w:t>57_C_40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CA7289" w:rsidRDefault="00CA7289" w:rsidP="00421476">
            <w:pPr>
              <w:pStyle w:val="NormalWeb"/>
              <w:ind w:left="30" w:right="30"/>
              <w:rPr>
                <w:rFonts w:ascii="Calibri" w:hAnsi="Calibri" w:cs="Calibri"/>
              </w:rPr>
            </w:pPr>
            <w:r w:rsidRPr="00CA7289">
              <w:rPr>
                <w:rFonts w:ascii="Calibri" w:hAnsi="Calibri" w:cs="Calibri"/>
              </w:rPr>
              <w:t>Yes, probably, as Abbott would be exporting directly to Ireland, and Ireland is not on the list of countries targeted by U.S. sanctions.</w:t>
            </w:r>
          </w:p>
          <w:p w14:paraId="1A26D9FC"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4B4003C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Ya, boleh, karena Abbott akan mengekspor langsung ke Irlandia, dan Irlandia tidak tercantum dalam daftar negara tertarget sanksi A.S.</w:t>
            </w:r>
          </w:p>
          <w:p w14:paraId="71DCAA9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boleh, karena sekalipun ekspor ke Irlandia tidak dilarang oleh pemerintah A.S., ekspor ke Iran dilarang, dan Iran merupakan tujuan akhir produk Bruno.</w:t>
            </w:r>
          </w:p>
          <w:p w14:paraId="1DCDD172" w14:textId="3989A53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CA7289" w:rsidRDefault="00000000" w:rsidP="00421476">
            <w:pPr>
              <w:spacing w:before="30" w:after="30"/>
              <w:ind w:left="30" w:right="30"/>
              <w:rPr>
                <w:rFonts w:ascii="Calibri" w:eastAsia="Times New Roman" w:hAnsi="Calibri" w:cs="Calibri"/>
                <w:sz w:val="16"/>
              </w:rPr>
            </w:pPr>
            <w:hyperlink r:id="rId124" w:tgtFrame="_blank" w:history="1">
              <w:r w:rsidR="00CA7289" w:rsidRPr="00CA7289">
                <w:rPr>
                  <w:rStyle w:val="Hyperlink"/>
                  <w:rFonts w:ascii="Calibri" w:eastAsia="Times New Roman" w:hAnsi="Calibri" w:cs="Calibri"/>
                  <w:sz w:val="16"/>
                </w:rPr>
                <w:t>Screen 39</w:t>
              </w:r>
            </w:hyperlink>
            <w:r w:rsidR="00CA7289" w:rsidRPr="00CA7289">
              <w:rPr>
                <w:rFonts w:ascii="Calibri" w:eastAsia="Times New Roman" w:hAnsi="Calibri" w:cs="Calibri"/>
                <w:sz w:val="16"/>
              </w:rPr>
              <w:t xml:space="preserve"> </w:t>
            </w:r>
          </w:p>
          <w:p w14:paraId="0FCA2055" w14:textId="77777777" w:rsidR="00421476" w:rsidRPr="00CA7289" w:rsidRDefault="00000000" w:rsidP="00421476">
            <w:pPr>
              <w:ind w:left="30" w:right="30"/>
              <w:rPr>
                <w:rFonts w:ascii="Calibri" w:eastAsia="Times New Roman" w:hAnsi="Calibri" w:cs="Calibri"/>
                <w:sz w:val="16"/>
              </w:rPr>
            </w:pPr>
            <w:hyperlink r:id="rId125" w:tgtFrame="_blank" w:history="1">
              <w:r w:rsidR="00CA7289" w:rsidRPr="00CA7289">
                <w:rPr>
                  <w:rStyle w:val="Hyperlink"/>
                  <w:rFonts w:ascii="Calibri" w:eastAsia="Times New Roman" w:hAnsi="Calibri" w:cs="Calibri"/>
                  <w:sz w:val="16"/>
                </w:rPr>
                <w:t>58_C_40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p w14:paraId="38AA4BF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p w14:paraId="78316971"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Even though Bruno is shipping the product to Ireland, he knows that the product will be re-exported to Iran – a </w:t>
            </w:r>
            <w:r w:rsidRPr="00CA7289">
              <w:rPr>
                <w:rFonts w:ascii="Calibri" w:hAnsi="Calibri" w:cs="Calibri"/>
              </w:rPr>
              <w:lastRenderedPageBreak/>
              <w:t>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Benar!</w:t>
            </w:r>
          </w:p>
          <w:p w14:paraId="00EB63D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benar!</w:t>
            </w:r>
          </w:p>
          <w:p w14:paraId="2A4EB53A" w14:textId="616259D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Sekalipun Bruno mengirimkan produk ke Irlandia, dia tahu bahwa produk tersebut akan diekspor ulang ke Iran – </w:t>
            </w:r>
            <w:r w:rsidRPr="00CA7289">
              <w:rPr>
                <w:rFonts w:ascii="Calibri" w:eastAsia="Calibri" w:hAnsi="Calibri" w:cs="Calibri"/>
                <w:lang w:val="id-ID"/>
              </w:rPr>
              <w:lastRenderedPageBreak/>
              <w:t>negara yang dikenakan sanksi A.S. Tanpa izin dari Pemerintah A.S., ini merupakan pelanggaran terhadap larangan ekspor A.S. yang tidak hanya melarang ekspor langsung ke negara yang dikenakan sanksi seperti Iran, tetapi juga ekspor tidak langsung atau ekspor ulang melalui negara ketiga yang tidak dikenakan sanksi seperti Irlandia, jika mengetahui barang ini akan diekspor ulang ke Iran. Sanksi tidak dapat dihindari dengan mengirimkan barang melalui negara lain atau menjual melalui distributor.</w:t>
            </w:r>
          </w:p>
        </w:tc>
      </w:tr>
      <w:tr w:rsidR="0073543F" w:rsidRPr="00CA7289"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CA7289" w:rsidRDefault="00000000" w:rsidP="00421476">
            <w:pPr>
              <w:spacing w:before="30" w:after="30"/>
              <w:ind w:left="30" w:right="30"/>
              <w:rPr>
                <w:rFonts w:ascii="Calibri" w:eastAsia="Times New Roman" w:hAnsi="Calibri" w:cs="Calibri"/>
                <w:sz w:val="16"/>
              </w:rPr>
            </w:pPr>
            <w:hyperlink r:id="rId126" w:tgtFrame="_blank" w:history="1">
              <w:r w:rsidR="00CA7289" w:rsidRPr="00CA7289">
                <w:rPr>
                  <w:rStyle w:val="Hyperlink"/>
                  <w:rFonts w:ascii="Calibri" w:eastAsia="Times New Roman" w:hAnsi="Calibri" w:cs="Calibri"/>
                  <w:sz w:val="16"/>
                </w:rPr>
                <w:t>Screen 40</w:t>
              </w:r>
            </w:hyperlink>
            <w:r w:rsidR="00CA7289" w:rsidRPr="00CA7289">
              <w:rPr>
                <w:rFonts w:ascii="Calibri" w:eastAsia="Times New Roman" w:hAnsi="Calibri" w:cs="Calibri"/>
                <w:sz w:val="16"/>
              </w:rPr>
              <w:t xml:space="preserve"> </w:t>
            </w:r>
          </w:p>
          <w:p w14:paraId="1ECA887C" w14:textId="77777777" w:rsidR="00421476" w:rsidRPr="00CA7289" w:rsidRDefault="00000000" w:rsidP="00421476">
            <w:pPr>
              <w:ind w:left="30" w:right="30"/>
              <w:rPr>
                <w:rFonts w:ascii="Calibri" w:eastAsia="Times New Roman" w:hAnsi="Calibri" w:cs="Calibri"/>
                <w:sz w:val="16"/>
              </w:rPr>
            </w:pPr>
            <w:hyperlink r:id="rId127" w:tgtFrame="_blank" w:history="1">
              <w:r w:rsidR="00CA7289" w:rsidRPr="00CA7289">
                <w:rPr>
                  <w:rStyle w:val="Hyperlink"/>
                  <w:rFonts w:ascii="Calibri" w:eastAsia="Times New Roman" w:hAnsi="Calibri" w:cs="Calibri"/>
                  <w:sz w:val="16"/>
                </w:rPr>
                <w:t>59_C_41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CA7289" w:rsidRDefault="00CA7289" w:rsidP="00421476">
            <w:pPr>
              <w:pStyle w:val="NormalWeb"/>
              <w:ind w:left="30" w:right="30"/>
              <w:rPr>
                <w:rFonts w:ascii="Calibri" w:hAnsi="Calibri" w:cs="Calibri"/>
              </w:rPr>
            </w:pPr>
            <w:r w:rsidRPr="00CA7289">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Sebagian besar program sanksi perdagangan melarang impor barang dan layanan secara langsung dari negara yang dikenakan sanksi ke A.S., serta secara lebih luas melarang transaksi di mana pun terkait produk atau layanan yang berasal dari negara yang dikenakan sanksi.</w:t>
            </w:r>
          </w:p>
          <w:p w14:paraId="7DD8B5C5" w14:textId="4C050243"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Termasuk pengembalian produk yang diekspor yang memasuki aliran perdagangan negara yang dikenakan sanksi.</w:t>
            </w:r>
          </w:p>
        </w:tc>
      </w:tr>
      <w:tr w:rsidR="0073543F" w:rsidRPr="00CA7289"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CA7289" w:rsidRDefault="00000000" w:rsidP="00421476">
            <w:pPr>
              <w:spacing w:before="30" w:after="30"/>
              <w:ind w:left="30" w:right="30"/>
              <w:rPr>
                <w:rFonts w:ascii="Calibri" w:eastAsia="Times New Roman" w:hAnsi="Calibri" w:cs="Calibri"/>
                <w:sz w:val="16"/>
              </w:rPr>
            </w:pPr>
            <w:hyperlink r:id="rId128" w:tgtFrame="_blank" w:history="1">
              <w:r w:rsidR="00CA7289" w:rsidRPr="00CA7289">
                <w:rPr>
                  <w:rStyle w:val="Hyperlink"/>
                  <w:rFonts w:ascii="Calibri" w:eastAsia="Times New Roman" w:hAnsi="Calibri" w:cs="Calibri"/>
                  <w:sz w:val="16"/>
                </w:rPr>
                <w:t>Screen 41</w:t>
              </w:r>
            </w:hyperlink>
            <w:r w:rsidR="00CA7289" w:rsidRPr="00CA7289">
              <w:rPr>
                <w:rFonts w:ascii="Calibri" w:eastAsia="Times New Roman" w:hAnsi="Calibri" w:cs="Calibri"/>
                <w:sz w:val="16"/>
              </w:rPr>
              <w:t xml:space="preserve"> </w:t>
            </w:r>
          </w:p>
          <w:p w14:paraId="37615106" w14:textId="77777777" w:rsidR="00421476" w:rsidRPr="00CA7289" w:rsidRDefault="00000000" w:rsidP="00421476">
            <w:pPr>
              <w:ind w:left="30" w:right="30"/>
              <w:rPr>
                <w:rFonts w:ascii="Calibri" w:eastAsia="Times New Roman" w:hAnsi="Calibri" w:cs="Calibri"/>
                <w:sz w:val="16"/>
              </w:rPr>
            </w:pPr>
            <w:hyperlink r:id="rId129" w:tgtFrame="_blank" w:history="1">
              <w:r w:rsidR="00CA7289" w:rsidRPr="00CA7289">
                <w:rPr>
                  <w:rStyle w:val="Hyperlink"/>
                  <w:rFonts w:ascii="Calibri" w:eastAsia="Times New Roman" w:hAnsi="Calibri" w:cs="Calibri"/>
                  <w:sz w:val="16"/>
                </w:rPr>
                <w:t>60_C_42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prohibition extends to indirect imports of sanctioned country goods that travel through a non-sanctioned country.</w:t>
            </w:r>
          </w:p>
          <w:p w14:paraId="38B4392D"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The restriction also applies to goods made from raw materials or component parts from a sanctioned country. This means that a member of the Procurement team purchasing goods for Abbott must ensure that no products or components, in whole or in part, are </w:t>
            </w:r>
            <w:r w:rsidRPr="00CA7289">
              <w:rPr>
                <w:rFonts w:ascii="Calibri" w:hAnsi="Calibri" w:cs="Calibri"/>
              </w:rPr>
              <w:lastRenderedPageBreak/>
              <w:t>knowingly sourced from any sanctioned person or country, no matter how far down the supply chain.</w:t>
            </w:r>
          </w:p>
        </w:tc>
        <w:tc>
          <w:tcPr>
            <w:tcW w:w="6000" w:type="dxa"/>
            <w:vAlign w:val="center"/>
          </w:tcPr>
          <w:p w14:paraId="77349F8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Larangan tersebut meluas ke impor tidak langsung atas barang dari negara yang dikenakan sanksi, yang melalui negara yang tidak dikenakan sanksi.</w:t>
            </w:r>
          </w:p>
          <w:p w14:paraId="1E812394" w14:textId="38D8DA0E"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 xml:space="preserve">Pembatasan juga berlaku untuk barang yang terbuat dari bahan baku atau suku cadang komponen dari negara yang dikenakan sanksi. Artinya, anggota tim Pengadaan yang membeli barang untuk Abbott harus memastikan bahwa tidak ada produk atau komponen, baik keseluruhan maupun sebagian, yang secara sengaja diperoleh dari orang atau </w:t>
            </w:r>
            <w:r w:rsidRPr="00CA7289">
              <w:rPr>
                <w:rFonts w:ascii="Calibri" w:eastAsia="Calibri" w:hAnsi="Calibri" w:cs="Calibri"/>
                <w:lang w:val="id-ID"/>
              </w:rPr>
              <w:lastRenderedPageBreak/>
              <w:t>negara yang dikenakan sanksi, tanpa memandang seberapa jauh rantai pasokan.</w:t>
            </w:r>
          </w:p>
        </w:tc>
      </w:tr>
      <w:tr w:rsidR="0073543F" w:rsidRPr="00CA7289"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CA7289" w:rsidRDefault="00000000" w:rsidP="00421476">
            <w:pPr>
              <w:spacing w:before="30" w:after="30"/>
              <w:ind w:left="30" w:right="30"/>
              <w:rPr>
                <w:rFonts w:ascii="Calibri" w:eastAsia="Times New Roman" w:hAnsi="Calibri" w:cs="Calibri"/>
                <w:sz w:val="16"/>
              </w:rPr>
            </w:pPr>
            <w:hyperlink r:id="rId130" w:tgtFrame="_blank" w:history="1">
              <w:r w:rsidR="00CA7289" w:rsidRPr="00CA7289">
                <w:rPr>
                  <w:rStyle w:val="Hyperlink"/>
                  <w:rFonts w:ascii="Calibri" w:eastAsia="Times New Roman" w:hAnsi="Calibri" w:cs="Calibri"/>
                  <w:sz w:val="16"/>
                </w:rPr>
                <w:t>Screen 42</w:t>
              </w:r>
            </w:hyperlink>
            <w:r w:rsidR="00CA7289" w:rsidRPr="00CA7289">
              <w:rPr>
                <w:rFonts w:ascii="Calibri" w:eastAsia="Times New Roman" w:hAnsi="Calibri" w:cs="Calibri"/>
                <w:sz w:val="16"/>
              </w:rPr>
              <w:t xml:space="preserve"> </w:t>
            </w:r>
          </w:p>
          <w:p w14:paraId="419FD55B" w14:textId="77777777" w:rsidR="00421476" w:rsidRPr="00CA7289" w:rsidRDefault="00000000" w:rsidP="00421476">
            <w:pPr>
              <w:ind w:left="30" w:right="30"/>
              <w:rPr>
                <w:rFonts w:ascii="Calibri" w:eastAsia="Times New Roman" w:hAnsi="Calibri" w:cs="Calibri"/>
                <w:sz w:val="16"/>
              </w:rPr>
            </w:pPr>
            <w:hyperlink r:id="rId131" w:tgtFrame="_blank" w:history="1">
              <w:r w:rsidR="00CA7289" w:rsidRPr="00CA7289">
                <w:rPr>
                  <w:rStyle w:val="Hyperlink"/>
                  <w:rFonts w:ascii="Calibri" w:eastAsia="Times New Roman" w:hAnsi="Calibri" w:cs="Calibri"/>
                  <w:sz w:val="16"/>
                </w:rPr>
                <w:t>61_C_43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CA7289" w:rsidRDefault="00CA7289" w:rsidP="00421476">
            <w:pPr>
              <w:pStyle w:val="NormalWeb"/>
              <w:ind w:left="30" w:right="30"/>
              <w:rPr>
                <w:rFonts w:ascii="Calibri" w:hAnsi="Calibri" w:cs="Calibri"/>
              </w:rPr>
            </w:pPr>
            <w:r w:rsidRPr="00CA7289">
              <w:rPr>
                <w:rFonts w:ascii="Calibri" w:hAnsi="Calibri" w:cs="Calibri"/>
              </w:rPr>
              <w:t>Did you know?</w:t>
            </w:r>
          </w:p>
          <w:p w14:paraId="51D64AAB"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Tahukah Anda?</w:t>
            </w:r>
          </w:p>
          <w:p w14:paraId="0D297FC4" w14:textId="090FE62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Untuk tujuan Abbott, larangan impor berlaku sama rata bagi afiliasi, anak perusahaan, dan karyawan Abbott yang mengimpor barang dan layanan dari negara tertarget ke setiap negara tempat Abbott menjalankan bisnis. Kita juga harus mengedukasi pemasok Abbott bahwa kita mengharapkan bahwa mereka mematuhi pengendalian perdagangan yang berlaku. Jika Anda memiliki pertanyaan tentang pengendalian impor terkait sanksi, harap hubungi exports@abbott.com.</w:t>
            </w:r>
          </w:p>
        </w:tc>
      </w:tr>
      <w:tr w:rsidR="0073543F" w:rsidRPr="00CA7289"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CA7289" w:rsidRDefault="00000000" w:rsidP="00421476">
            <w:pPr>
              <w:spacing w:before="30" w:after="30"/>
              <w:ind w:left="30" w:right="30"/>
              <w:rPr>
                <w:rFonts w:ascii="Calibri" w:eastAsia="Times New Roman" w:hAnsi="Calibri" w:cs="Calibri"/>
                <w:sz w:val="16"/>
              </w:rPr>
            </w:pPr>
            <w:hyperlink r:id="rId132" w:tgtFrame="_blank" w:history="1">
              <w:r w:rsidR="00CA7289" w:rsidRPr="00CA7289">
                <w:rPr>
                  <w:rStyle w:val="Hyperlink"/>
                  <w:rFonts w:ascii="Calibri" w:eastAsia="Times New Roman" w:hAnsi="Calibri" w:cs="Calibri"/>
                  <w:sz w:val="16"/>
                </w:rPr>
                <w:t>Screen 43</w:t>
              </w:r>
            </w:hyperlink>
            <w:r w:rsidR="00CA7289" w:rsidRPr="00CA7289">
              <w:rPr>
                <w:rFonts w:ascii="Calibri" w:eastAsia="Times New Roman" w:hAnsi="Calibri" w:cs="Calibri"/>
                <w:sz w:val="16"/>
              </w:rPr>
              <w:t xml:space="preserve"> </w:t>
            </w:r>
          </w:p>
          <w:p w14:paraId="2E1AE59E" w14:textId="77777777" w:rsidR="00421476" w:rsidRPr="00CA7289" w:rsidRDefault="00000000" w:rsidP="00421476">
            <w:pPr>
              <w:ind w:left="30" w:right="30"/>
              <w:rPr>
                <w:rFonts w:ascii="Calibri" w:eastAsia="Times New Roman" w:hAnsi="Calibri" w:cs="Calibri"/>
                <w:sz w:val="16"/>
              </w:rPr>
            </w:pPr>
            <w:hyperlink r:id="rId133" w:tgtFrame="_blank" w:history="1">
              <w:r w:rsidR="00CA7289" w:rsidRPr="00CA7289">
                <w:rPr>
                  <w:rStyle w:val="Hyperlink"/>
                  <w:rFonts w:ascii="Calibri" w:eastAsia="Times New Roman" w:hAnsi="Calibri" w:cs="Calibri"/>
                  <w:sz w:val="16"/>
                </w:rPr>
                <w:t>62_C_44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CA7289" w:rsidRDefault="00CA7289" w:rsidP="00421476">
            <w:pPr>
              <w:pStyle w:val="NormalWeb"/>
              <w:ind w:left="30" w:right="30"/>
              <w:rPr>
                <w:rFonts w:ascii="Calibri" w:hAnsi="Calibri" w:cs="Calibri"/>
              </w:rPr>
            </w:pPr>
            <w:r w:rsidRPr="00CA7289">
              <w:rPr>
                <w:rFonts w:ascii="Calibri" w:hAnsi="Calibri" w:cs="Calibri"/>
              </w:rPr>
              <w:t>U.S. citizens are legally permitted to travel to most sanctioned countries.</w:t>
            </w:r>
          </w:p>
          <w:p w14:paraId="4C51B0CE" w14:textId="77777777" w:rsidR="00421476" w:rsidRPr="00CA7289" w:rsidRDefault="00CA7289" w:rsidP="00421476">
            <w:pPr>
              <w:pStyle w:val="NormalWeb"/>
              <w:ind w:left="30" w:right="30"/>
              <w:rPr>
                <w:rFonts w:ascii="Calibri" w:hAnsi="Calibri" w:cs="Calibri"/>
              </w:rPr>
            </w:pPr>
            <w:r w:rsidRPr="00CA7289">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Warga negara A.S. secara hukum diizinkan untuk melakukan perjalanan ke sebagian besar negara yang dikenakan sanksi.</w:t>
            </w:r>
          </w:p>
          <w:p w14:paraId="718A24D8" w14:textId="25B6A1A6"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Namun demikian, beberapa program sanksi melarang untuk menghabiskan uang atau menjalankan kegiatan tertentu di negara yang dikenakan sanksi tanpa lisensi dari OFAC. Sekalipun dengan lisensi yang tepat, kegiatan tertentu dalam negara, seperti rapat strategi penjualan atau diskusi promosi di Iran, contohnya, masih dilarang.</w:t>
            </w:r>
          </w:p>
        </w:tc>
      </w:tr>
      <w:tr w:rsidR="0073543F" w:rsidRPr="00CA7289"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CA7289" w:rsidRDefault="00000000" w:rsidP="00421476">
            <w:pPr>
              <w:spacing w:before="30" w:after="30"/>
              <w:ind w:left="30" w:right="30"/>
              <w:rPr>
                <w:rFonts w:ascii="Calibri" w:eastAsia="Times New Roman" w:hAnsi="Calibri" w:cs="Calibri"/>
                <w:sz w:val="16"/>
              </w:rPr>
            </w:pPr>
            <w:hyperlink r:id="rId134" w:tgtFrame="_blank" w:history="1">
              <w:r w:rsidR="00CA7289" w:rsidRPr="00CA7289">
                <w:rPr>
                  <w:rStyle w:val="Hyperlink"/>
                  <w:rFonts w:ascii="Calibri" w:eastAsia="Times New Roman" w:hAnsi="Calibri" w:cs="Calibri"/>
                  <w:sz w:val="16"/>
                </w:rPr>
                <w:t>Screen 44</w:t>
              </w:r>
            </w:hyperlink>
            <w:r w:rsidR="00CA7289" w:rsidRPr="00CA7289">
              <w:rPr>
                <w:rFonts w:ascii="Calibri" w:eastAsia="Times New Roman" w:hAnsi="Calibri" w:cs="Calibri"/>
                <w:sz w:val="16"/>
              </w:rPr>
              <w:t xml:space="preserve"> </w:t>
            </w:r>
          </w:p>
          <w:p w14:paraId="0C772E81" w14:textId="77777777" w:rsidR="00421476" w:rsidRPr="00CA7289" w:rsidRDefault="00000000" w:rsidP="00421476">
            <w:pPr>
              <w:ind w:left="30" w:right="30"/>
              <w:rPr>
                <w:rFonts w:ascii="Calibri" w:eastAsia="Times New Roman" w:hAnsi="Calibri" w:cs="Calibri"/>
                <w:sz w:val="16"/>
              </w:rPr>
            </w:pPr>
            <w:hyperlink r:id="rId135" w:tgtFrame="_blank" w:history="1">
              <w:r w:rsidR="00CA7289" w:rsidRPr="00CA7289">
                <w:rPr>
                  <w:rStyle w:val="Hyperlink"/>
                  <w:rFonts w:ascii="Calibri" w:eastAsia="Times New Roman" w:hAnsi="Calibri" w:cs="Calibri"/>
                  <w:sz w:val="16"/>
                </w:rPr>
                <w:t>63_C_45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CA7289" w:rsidRDefault="00CA7289" w:rsidP="00421476">
            <w:pPr>
              <w:pStyle w:val="NormalWeb"/>
              <w:ind w:left="30" w:right="30"/>
              <w:rPr>
                <w:rFonts w:ascii="Calibri" w:hAnsi="Calibri" w:cs="Calibri"/>
              </w:rPr>
            </w:pPr>
            <w:r w:rsidRPr="00CA7289">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Jadi, sebagai karyawan Abbott yang berlokasi di mana pun di seluruh dunia, Anda harus berkonsultasi dengan Kepatuhan Perdagangan Global di exports@abbott.com sebelum melakukan perjalanan bisnis ke negara yang dikenakan sanksi.</w:t>
            </w:r>
          </w:p>
        </w:tc>
      </w:tr>
      <w:tr w:rsidR="0073543F" w:rsidRPr="00CA7289"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CA7289" w:rsidRDefault="00000000" w:rsidP="00421476">
            <w:pPr>
              <w:spacing w:before="30" w:after="30"/>
              <w:ind w:left="30" w:right="30"/>
              <w:rPr>
                <w:rFonts w:ascii="Calibri" w:eastAsia="Times New Roman" w:hAnsi="Calibri" w:cs="Calibri"/>
                <w:sz w:val="16"/>
              </w:rPr>
            </w:pPr>
            <w:hyperlink r:id="rId136" w:tgtFrame="_blank" w:history="1">
              <w:r w:rsidR="00CA7289" w:rsidRPr="00CA7289">
                <w:rPr>
                  <w:rStyle w:val="Hyperlink"/>
                  <w:rFonts w:ascii="Calibri" w:eastAsia="Times New Roman" w:hAnsi="Calibri" w:cs="Calibri"/>
                  <w:sz w:val="16"/>
                </w:rPr>
                <w:t>Screen 45</w:t>
              </w:r>
            </w:hyperlink>
            <w:r w:rsidR="00CA7289" w:rsidRPr="00CA7289">
              <w:rPr>
                <w:rFonts w:ascii="Calibri" w:eastAsia="Times New Roman" w:hAnsi="Calibri" w:cs="Calibri"/>
                <w:sz w:val="16"/>
              </w:rPr>
              <w:t xml:space="preserve"> </w:t>
            </w:r>
          </w:p>
          <w:p w14:paraId="3C3F83DF" w14:textId="77777777" w:rsidR="00421476" w:rsidRPr="00CA7289" w:rsidRDefault="00000000" w:rsidP="00421476">
            <w:pPr>
              <w:ind w:left="30" w:right="30"/>
              <w:rPr>
                <w:rFonts w:ascii="Calibri" w:eastAsia="Times New Roman" w:hAnsi="Calibri" w:cs="Calibri"/>
                <w:sz w:val="16"/>
              </w:rPr>
            </w:pPr>
            <w:hyperlink r:id="rId137" w:tgtFrame="_blank" w:history="1">
              <w:r w:rsidR="00CA7289" w:rsidRPr="00CA7289">
                <w:rPr>
                  <w:rStyle w:val="Hyperlink"/>
                  <w:rFonts w:ascii="Calibri" w:eastAsia="Times New Roman" w:hAnsi="Calibri" w:cs="Calibri"/>
                  <w:sz w:val="16"/>
                </w:rPr>
                <w:t>64_C_46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Foreign trade controls and sanctions programs generally include a ban on facilitating activities by others.</w:t>
            </w:r>
          </w:p>
          <w:p w14:paraId="44F44B0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Program pengendalian dan sanksi perdagangan luar negeri umumnya mencakup larangan memfasilitasi kegiatan oleh pihak lain.</w:t>
            </w:r>
          </w:p>
          <w:p w14:paraId="7600F03B" w14:textId="1F60E675"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Larangan ini tidak memperkenankan untuk membantu pihak atau perusahaan non-A.S. dalam setiap transaksi saat Anda, sebagai pihak A.S. (atau karyawan perusahaan yang berkantor pusat di A.S.), dilarang berpartisipasi langsung di dalamnya. Contohnya, perusahaan A.S. dilarang mereferensikan bisnis dengan negara yang dikenakan sanksi ke perusahaan asing atau anak perusahaan yang tidak dikenakan sanksi A.S.</w:t>
            </w:r>
          </w:p>
        </w:tc>
      </w:tr>
      <w:tr w:rsidR="0073543F" w:rsidRPr="00CA7289"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CA7289" w:rsidRDefault="00000000" w:rsidP="00421476">
            <w:pPr>
              <w:spacing w:before="30" w:after="30"/>
              <w:ind w:left="30" w:right="30"/>
              <w:rPr>
                <w:rFonts w:ascii="Calibri" w:eastAsia="Times New Roman" w:hAnsi="Calibri" w:cs="Calibri"/>
                <w:sz w:val="16"/>
              </w:rPr>
            </w:pPr>
            <w:hyperlink r:id="rId138" w:tgtFrame="_blank" w:history="1">
              <w:r w:rsidR="00CA7289" w:rsidRPr="00CA7289">
                <w:rPr>
                  <w:rStyle w:val="Hyperlink"/>
                  <w:rFonts w:ascii="Calibri" w:eastAsia="Times New Roman" w:hAnsi="Calibri" w:cs="Calibri"/>
                  <w:sz w:val="16"/>
                </w:rPr>
                <w:t>Screen 46</w:t>
              </w:r>
            </w:hyperlink>
            <w:r w:rsidR="00CA7289" w:rsidRPr="00CA7289">
              <w:rPr>
                <w:rFonts w:ascii="Calibri" w:eastAsia="Times New Roman" w:hAnsi="Calibri" w:cs="Calibri"/>
                <w:sz w:val="16"/>
              </w:rPr>
              <w:t xml:space="preserve"> </w:t>
            </w:r>
          </w:p>
          <w:p w14:paraId="0E98E9A7" w14:textId="77777777" w:rsidR="00421476" w:rsidRPr="00CA7289" w:rsidRDefault="00000000" w:rsidP="00421476">
            <w:pPr>
              <w:ind w:left="30" w:right="30"/>
              <w:rPr>
                <w:rFonts w:ascii="Calibri" w:eastAsia="Times New Roman" w:hAnsi="Calibri" w:cs="Calibri"/>
                <w:sz w:val="16"/>
              </w:rPr>
            </w:pPr>
            <w:hyperlink r:id="rId139" w:tgtFrame="_blank" w:history="1">
              <w:r w:rsidR="00CA7289" w:rsidRPr="00CA7289">
                <w:rPr>
                  <w:rStyle w:val="Hyperlink"/>
                  <w:rFonts w:ascii="Calibri" w:eastAsia="Times New Roman" w:hAnsi="Calibri" w:cs="Calibri"/>
                  <w:sz w:val="16"/>
                </w:rPr>
                <w:t>65_C_47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p w14:paraId="455F5E9E" w14:textId="77777777" w:rsidR="00421476" w:rsidRPr="00CA7289" w:rsidRDefault="00CA7289" w:rsidP="00421476">
            <w:pPr>
              <w:pStyle w:val="NormalWeb"/>
              <w:ind w:left="30" w:right="30"/>
              <w:rPr>
                <w:rFonts w:ascii="Calibri" w:hAnsi="Calibri" w:cs="Calibri"/>
              </w:rPr>
            </w:pPr>
            <w:r w:rsidRPr="00CA7289">
              <w:rPr>
                <w:rFonts w:ascii="Calibri" w:hAnsi="Calibri" w:cs="Calibri"/>
              </w:rPr>
              <w:t>Test your knowledge now!</w:t>
            </w:r>
          </w:p>
        </w:tc>
        <w:tc>
          <w:tcPr>
            <w:tcW w:w="6000" w:type="dxa"/>
            <w:vAlign w:val="center"/>
          </w:tcPr>
          <w:p w14:paraId="6375C781"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p w14:paraId="15868596" w14:textId="3873982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Anda sekarang!</w:t>
            </w:r>
          </w:p>
        </w:tc>
      </w:tr>
      <w:tr w:rsidR="0073543F" w:rsidRPr="00CA7289"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CA7289" w:rsidRDefault="00000000" w:rsidP="00421476">
            <w:pPr>
              <w:spacing w:before="30" w:after="30"/>
              <w:ind w:left="30" w:right="30"/>
              <w:rPr>
                <w:rFonts w:ascii="Calibri" w:eastAsia="Times New Roman" w:hAnsi="Calibri" w:cs="Calibri"/>
                <w:sz w:val="16"/>
              </w:rPr>
            </w:pPr>
            <w:hyperlink r:id="rId140" w:tgtFrame="_blank" w:history="1">
              <w:r w:rsidR="00CA7289" w:rsidRPr="00CA7289">
                <w:rPr>
                  <w:rStyle w:val="Hyperlink"/>
                  <w:rFonts w:ascii="Calibri" w:eastAsia="Times New Roman" w:hAnsi="Calibri" w:cs="Calibri"/>
                  <w:sz w:val="16"/>
                </w:rPr>
                <w:t>Screen 46</w:t>
              </w:r>
            </w:hyperlink>
            <w:r w:rsidR="00CA7289" w:rsidRPr="00CA7289">
              <w:rPr>
                <w:rFonts w:ascii="Calibri" w:eastAsia="Times New Roman" w:hAnsi="Calibri" w:cs="Calibri"/>
                <w:sz w:val="16"/>
              </w:rPr>
              <w:t xml:space="preserve"> </w:t>
            </w:r>
          </w:p>
          <w:p w14:paraId="14D9C6E6" w14:textId="77777777" w:rsidR="00421476" w:rsidRPr="00CA7289" w:rsidRDefault="00000000" w:rsidP="00421476">
            <w:pPr>
              <w:ind w:left="30" w:right="30"/>
              <w:rPr>
                <w:rFonts w:ascii="Calibri" w:eastAsia="Times New Roman" w:hAnsi="Calibri" w:cs="Calibri"/>
                <w:sz w:val="16"/>
              </w:rPr>
            </w:pPr>
            <w:hyperlink r:id="rId141" w:tgtFrame="_blank" w:history="1">
              <w:r w:rsidR="00CA7289" w:rsidRPr="00CA7289">
                <w:rPr>
                  <w:rStyle w:val="Hyperlink"/>
                  <w:rFonts w:ascii="Calibri" w:eastAsia="Times New Roman" w:hAnsi="Calibri" w:cs="Calibri"/>
                  <w:sz w:val="16"/>
                </w:rPr>
                <w:t>66_C_47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CA7289" w:rsidRDefault="00CA7289" w:rsidP="00421476">
            <w:pPr>
              <w:pStyle w:val="NormalWeb"/>
              <w:ind w:left="30" w:right="30"/>
              <w:rPr>
                <w:rFonts w:ascii="Calibri" w:hAnsi="Calibri" w:cs="Calibri"/>
              </w:rPr>
            </w:pPr>
            <w:r w:rsidRPr="00CA7289">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vAlign w:val="center"/>
          </w:tcPr>
          <w:p w14:paraId="22CCD261" w14:textId="459FCB8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Gina bekerja untuk Abbott Argentina. Dia melihat peluang ekspansi ke Kuba tetapi mengetahui bahwa perdagangan tanpa izin dengan Kuba tetap dilarang berdasarkan sanksi perdagangan A.S. Sergio, warga negara Argentina yang bekerja untuk perusahaan pemasaran Argentina, sering terlibat dalam pasar Kuba. Dia mendekati Gina dengan ajakan bekerja sama atas nama Abbott untuk membuka peluang di pasar Kuba guna mengantisipasi pencabutan sanksi terhadap Kuba. Gina setuju untuk mereferensikan bisnis ke perusahaan Sergio. Apakah ini diperbolehkan?</w:t>
            </w:r>
          </w:p>
        </w:tc>
      </w:tr>
      <w:tr w:rsidR="0073543F" w:rsidRPr="00CA7289"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CA7289" w:rsidRDefault="00000000" w:rsidP="00421476">
            <w:pPr>
              <w:spacing w:before="30" w:after="30"/>
              <w:ind w:left="30" w:right="30"/>
              <w:rPr>
                <w:rFonts w:ascii="Calibri" w:eastAsia="Times New Roman" w:hAnsi="Calibri" w:cs="Calibri"/>
                <w:sz w:val="16"/>
              </w:rPr>
            </w:pPr>
            <w:hyperlink r:id="rId142" w:tgtFrame="_blank" w:history="1">
              <w:r w:rsidR="00CA7289" w:rsidRPr="00CA7289">
                <w:rPr>
                  <w:rStyle w:val="Hyperlink"/>
                  <w:rFonts w:ascii="Calibri" w:eastAsia="Times New Roman" w:hAnsi="Calibri" w:cs="Calibri"/>
                  <w:sz w:val="16"/>
                </w:rPr>
                <w:t>Screen 46</w:t>
              </w:r>
            </w:hyperlink>
            <w:r w:rsidR="00CA7289" w:rsidRPr="00CA7289">
              <w:rPr>
                <w:rFonts w:ascii="Calibri" w:eastAsia="Times New Roman" w:hAnsi="Calibri" w:cs="Calibri"/>
                <w:sz w:val="16"/>
              </w:rPr>
              <w:t xml:space="preserve"> </w:t>
            </w:r>
          </w:p>
          <w:p w14:paraId="5814B50E" w14:textId="77777777" w:rsidR="00421476" w:rsidRPr="00CA7289" w:rsidRDefault="00000000" w:rsidP="00421476">
            <w:pPr>
              <w:ind w:left="30" w:right="30"/>
              <w:rPr>
                <w:rFonts w:ascii="Calibri" w:eastAsia="Times New Roman" w:hAnsi="Calibri" w:cs="Calibri"/>
                <w:sz w:val="16"/>
              </w:rPr>
            </w:pPr>
            <w:hyperlink r:id="rId143" w:tgtFrame="_blank" w:history="1">
              <w:r w:rsidR="00CA7289" w:rsidRPr="00CA7289">
                <w:rPr>
                  <w:rStyle w:val="Hyperlink"/>
                  <w:rFonts w:ascii="Calibri" w:eastAsia="Times New Roman" w:hAnsi="Calibri" w:cs="Calibri"/>
                  <w:sz w:val="16"/>
                </w:rPr>
                <w:t>67_C_47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Yes, probably, as the business with Cuba will be conducted by a third party whose company and country, </w:t>
            </w:r>
            <w:r w:rsidRPr="00CA7289">
              <w:rPr>
                <w:rFonts w:ascii="Calibri" w:hAnsi="Calibri" w:cs="Calibri"/>
              </w:rPr>
              <w:lastRenderedPageBreak/>
              <w:t>Argentina, is not covered by the U.S. ban on trade with Cuba.</w:t>
            </w:r>
          </w:p>
          <w:p w14:paraId="2405E16D"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 probably not, as it is still illegal for a U.S. company to use a third party to facilitate business with a targeted country like Cuba.</w:t>
            </w:r>
          </w:p>
          <w:p w14:paraId="10A5E6E5"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1E50EED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 xml:space="preserve">Ya, boleh, karena bisnis dengan Kuba akan dilakukan oleh pihak ketiga yang perusahaan dan negaranya, Argentina, </w:t>
            </w:r>
            <w:r w:rsidRPr="00CA7289">
              <w:rPr>
                <w:rFonts w:ascii="Calibri" w:eastAsia="Calibri" w:hAnsi="Calibri" w:cs="Calibri"/>
                <w:lang w:val="id-ID"/>
              </w:rPr>
              <w:lastRenderedPageBreak/>
              <w:t>tidak termasuk dalam larangan A.S. terhadap perdagangan dengan Kuba.</w:t>
            </w:r>
          </w:p>
          <w:p w14:paraId="21E66E71"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tidak boleh, karena perusahaan A.S. masih tetap dilarang menggunakan pihak ketiga dalam memfasilitasi bisnis dengan negara tertarget seperti Kuba.</w:t>
            </w:r>
          </w:p>
          <w:p w14:paraId="37FDBE93" w14:textId="2027A6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CA7289" w:rsidRDefault="00000000" w:rsidP="00421476">
            <w:pPr>
              <w:spacing w:before="30" w:after="30"/>
              <w:ind w:left="30" w:right="30"/>
              <w:rPr>
                <w:rFonts w:ascii="Calibri" w:eastAsia="Times New Roman" w:hAnsi="Calibri" w:cs="Calibri"/>
                <w:sz w:val="16"/>
              </w:rPr>
            </w:pPr>
            <w:hyperlink r:id="rId144" w:tgtFrame="_blank" w:history="1">
              <w:r w:rsidR="00CA7289" w:rsidRPr="00CA7289">
                <w:rPr>
                  <w:rStyle w:val="Hyperlink"/>
                  <w:rFonts w:ascii="Calibri" w:eastAsia="Times New Roman" w:hAnsi="Calibri" w:cs="Calibri"/>
                  <w:sz w:val="16"/>
                </w:rPr>
                <w:t>Screen 46</w:t>
              </w:r>
            </w:hyperlink>
            <w:r w:rsidR="00CA7289" w:rsidRPr="00CA7289">
              <w:rPr>
                <w:rFonts w:ascii="Calibri" w:eastAsia="Times New Roman" w:hAnsi="Calibri" w:cs="Calibri"/>
                <w:sz w:val="16"/>
              </w:rPr>
              <w:t xml:space="preserve"> </w:t>
            </w:r>
          </w:p>
          <w:p w14:paraId="556D24D4" w14:textId="77777777" w:rsidR="00421476" w:rsidRPr="00CA7289" w:rsidRDefault="00000000" w:rsidP="00421476">
            <w:pPr>
              <w:ind w:left="30" w:right="30"/>
              <w:rPr>
                <w:rFonts w:ascii="Calibri" w:eastAsia="Times New Roman" w:hAnsi="Calibri" w:cs="Calibri"/>
                <w:sz w:val="16"/>
              </w:rPr>
            </w:pPr>
            <w:hyperlink r:id="rId145" w:tgtFrame="_blank" w:history="1">
              <w:r w:rsidR="00CA7289" w:rsidRPr="00CA7289">
                <w:rPr>
                  <w:rStyle w:val="Hyperlink"/>
                  <w:rFonts w:ascii="Calibri" w:eastAsia="Times New Roman" w:hAnsi="Calibri" w:cs="Calibri"/>
                  <w:sz w:val="16"/>
                </w:rPr>
                <w:t>68_C_47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p w14:paraId="1E5573A0"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p w14:paraId="4F41902C" w14:textId="77777777" w:rsidR="00421476" w:rsidRPr="00CA7289" w:rsidRDefault="00CA7289" w:rsidP="00421476">
            <w:pPr>
              <w:pStyle w:val="NormalWeb"/>
              <w:ind w:left="30" w:right="30"/>
              <w:rPr>
                <w:rFonts w:ascii="Calibri" w:hAnsi="Calibri" w:cs="Calibri"/>
              </w:rPr>
            </w:pPr>
            <w:r w:rsidRPr="00CA7289">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p w14:paraId="5F68E988"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benar!</w:t>
            </w:r>
          </w:p>
          <w:p w14:paraId="2FFBBA77" w14:textId="41DDFE7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Sekalipun Gina bermaksud menggunakan pihak ketiga yang tidak dikenakan sanksi perdagangan A.S., sebagai karyawan perusahaan A.S., dia tidak diizinkan untuk mereferensikan bisnis </w:t>
            </w:r>
            <w:del w:id="0" w:author="Zulhatry, Any" w:date="2024-08-04T10:43:00Z">
              <w:r w:rsidRPr="00CA7289" w:rsidDel="00EE3270">
                <w:rPr>
                  <w:rFonts w:ascii="Calibri" w:eastAsia="Calibri" w:hAnsi="Calibri" w:cs="Calibri"/>
                  <w:lang w:val="id-ID"/>
                </w:rPr>
                <w:delText xml:space="preserve">kepada </w:delText>
              </w:r>
            </w:del>
            <w:ins w:id="1" w:author="Zulhatry, Any" w:date="2024-08-04T10:43:00Z">
              <w:r w:rsidR="00EE3270">
                <w:rPr>
                  <w:rFonts w:ascii="Calibri" w:eastAsia="Calibri" w:hAnsi="Calibri" w:cs="Calibri"/>
                  <w:lang w:val="en-US"/>
                </w:rPr>
                <w:t>dengan</w:t>
              </w:r>
              <w:r w:rsidR="00EE3270" w:rsidRPr="00CA7289">
                <w:rPr>
                  <w:rFonts w:ascii="Calibri" w:eastAsia="Calibri" w:hAnsi="Calibri" w:cs="Calibri"/>
                  <w:lang w:val="id-ID"/>
                </w:rPr>
                <w:t xml:space="preserve"> </w:t>
              </w:r>
            </w:ins>
            <w:r w:rsidRPr="00CA7289">
              <w:rPr>
                <w:rFonts w:ascii="Calibri" w:eastAsia="Calibri" w:hAnsi="Calibri" w:cs="Calibri"/>
                <w:lang w:val="id-ID"/>
              </w:rPr>
              <w:t>negara yang dikenakan sanksi kepada perusahaan asing yang tidak diwajibkan mematuhi sanksi A.S.</w:t>
            </w:r>
          </w:p>
        </w:tc>
      </w:tr>
      <w:tr w:rsidR="0073543F" w:rsidRPr="00CA7289"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CA7289" w:rsidRDefault="00000000" w:rsidP="00421476">
            <w:pPr>
              <w:spacing w:before="30" w:after="30"/>
              <w:ind w:left="30" w:right="30"/>
              <w:rPr>
                <w:rFonts w:ascii="Calibri" w:eastAsia="Times New Roman" w:hAnsi="Calibri" w:cs="Calibri"/>
                <w:sz w:val="16"/>
              </w:rPr>
            </w:pPr>
            <w:hyperlink r:id="rId146" w:tgtFrame="_blank" w:history="1">
              <w:r w:rsidR="00CA7289" w:rsidRPr="00CA7289">
                <w:rPr>
                  <w:rStyle w:val="Hyperlink"/>
                  <w:rFonts w:ascii="Calibri" w:eastAsia="Times New Roman" w:hAnsi="Calibri" w:cs="Calibri"/>
                  <w:sz w:val="16"/>
                </w:rPr>
                <w:t>Screen 47</w:t>
              </w:r>
            </w:hyperlink>
            <w:r w:rsidR="00CA7289" w:rsidRPr="00CA7289">
              <w:rPr>
                <w:rFonts w:ascii="Calibri" w:eastAsia="Times New Roman" w:hAnsi="Calibri" w:cs="Calibri"/>
                <w:sz w:val="16"/>
              </w:rPr>
              <w:t xml:space="preserve"> </w:t>
            </w:r>
          </w:p>
          <w:p w14:paraId="02240E38" w14:textId="77777777" w:rsidR="00421476" w:rsidRPr="00CA7289" w:rsidRDefault="00000000" w:rsidP="00421476">
            <w:pPr>
              <w:ind w:left="30" w:right="30"/>
              <w:rPr>
                <w:rFonts w:ascii="Calibri" w:eastAsia="Times New Roman" w:hAnsi="Calibri" w:cs="Calibri"/>
                <w:sz w:val="16"/>
              </w:rPr>
            </w:pPr>
            <w:hyperlink r:id="rId147" w:tgtFrame="_blank" w:history="1">
              <w:r w:rsidR="00CA7289" w:rsidRPr="00CA7289">
                <w:rPr>
                  <w:rStyle w:val="Hyperlink"/>
                  <w:rFonts w:ascii="Calibri" w:eastAsia="Times New Roman" w:hAnsi="Calibri" w:cs="Calibri"/>
                  <w:sz w:val="16"/>
                </w:rPr>
                <w:t>69_C_48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CA7289" w:rsidRDefault="00CA7289" w:rsidP="00421476">
            <w:pPr>
              <w:pStyle w:val="NormalWeb"/>
              <w:ind w:left="30" w:right="30"/>
              <w:rPr>
                <w:rFonts w:ascii="Calibri" w:hAnsi="Calibri" w:cs="Calibri"/>
              </w:rPr>
            </w:pPr>
            <w:r w:rsidRPr="00CA7289">
              <w:rPr>
                <w:rFonts w:ascii="Calibri" w:hAnsi="Calibri" w:cs="Calibri"/>
              </w:rPr>
              <w:t>Similar to prohibiting the facilitation of activities, most sanctions programs make it illegal to help someone avoid the sanctions rules.</w:t>
            </w:r>
          </w:p>
          <w:p w14:paraId="51CAC420"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Serupa dengan larangan fasilitasi kegiatan, sebagian besar program sanksi melarang membantu seseorang menghindari aturan sanksi.</w:t>
            </w:r>
          </w:p>
          <w:p w14:paraId="4E1D8199" w14:textId="4315EA95"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 xml:space="preserve">Contohnya, sekadar memberi tahu seseorang tentang cara menyusun transaksi sehingga menghindari atau mengelak dari undang-undang sanksi merupakan pelanggaran sanksi. Namun demikian, memberikan penjelasan dasar tentang isi undang-undang sanksi bukan pelanggaran sanksi, selama </w:t>
            </w:r>
            <w:r w:rsidRPr="00CA7289">
              <w:rPr>
                <w:rFonts w:ascii="Calibri" w:eastAsia="Calibri" w:hAnsi="Calibri" w:cs="Calibri"/>
                <w:lang w:val="id-ID"/>
              </w:rPr>
              <w:lastRenderedPageBreak/>
              <w:t>Anda tidak menawarkan saran strategis mengenai cara menghindari undang-undang tersebut.</w:t>
            </w:r>
          </w:p>
        </w:tc>
      </w:tr>
      <w:tr w:rsidR="0073543F" w:rsidRPr="00CA7289"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CA7289" w:rsidRDefault="00000000" w:rsidP="00421476">
            <w:pPr>
              <w:spacing w:before="30" w:after="30"/>
              <w:ind w:left="30" w:right="30"/>
              <w:rPr>
                <w:rFonts w:ascii="Calibri" w:eastAsia="Times New Roman" w:hAnsi="Calibri" w:cs="Calibri"/>
                <w:sz w:val="16"/>
              </w:rPr>
            </w:pPr>
            <w:hyperlink r:id="rId148" w:tgtFrame="_blank" w:history="1">
              <w:r w:rsidR="00CA7289" w:rsidRPr="00CA7289">
                <w:rPr>
                  <w:rStyle w:val="Hyperlink"/>
                  <w:rFonts w:ascii="Calibri" w:eastAsia="Times New Roman" w:hAnsi="Calibri" w:cs="Calibri"/>
                  <w:sz w:val="16"/>
                </w:rPr>
                <w:t>Screen 48</w:t>
              </w:r>
            </w:hyperlink>
            <w:r w:rsidR="00CA7289" w:rsidRPr="00CA7289">
              <w:rPr>
                <w:rFonts w:ascii="Calibri" w:eastAsia="Times New Roman" w:hAnsi="Calibri" w:cs="Calibri"/>
                <w:sz w:val="16"/>
              </w:rPr>
              <w:t xml:space="preserve"> </w:t>
            </w:r>
          </w:p>
          <w:p w14:paraId="1FEE6C83" w14:textId="77777777" w:rsidR="00421476" w:rsidRPr="00CA7289" w:rsidRDefault="00000000" w:rsidP="00421476">
            <w:pPr>
              <w:ind w:left="30" w:right="30"/>
              <w:rPr>
                <w:rFonts w:ascii="Calibri" w:eastAsia="Times New Roman" w:hAnsi="Calibri" w:cs="Calibri"/>
                <w:sz w:val="16"/>
              </w:rPr>
            </w:pPr>
            <w:hyperlink r:id="rId149" w:tgtFrame="_blank" w:history="1">
              <w:r w:rsidR="00CA7289" w:rsidRPr="00CA7289">
                <w:rPr>
                  <w:rStyle w:val="Hyperlink"/>
                  <w:rFonts w:ascii="Calibri" w:eastAsia="Times New Roman" w:hAnsi="Calibri" w:cs="Calibri"/>
                  <w:sz w:val="16"/>
                </w:rPr>
                <w:t>70_C_49</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Contact </w:t>
            </w:r>
            <w:hyperlink r:id="rId150" w:history="1">
              <w:r w:rsidRPr="00CA7289">
                <w:rPr>
                  <w:rStyle w:val="Hyperlink"/>
                  <w:rFonts w:ascii="Calibri" w:hAnsi="Calibri" w:cs="Calibri"/>
                </w:rPr>
                <w:t>exports@abbott.com</w:t>
              </w:r>
            </w:hyperlink>
            <w:r w:rsidRPr="00CA7289">
              <w:rPr>
                <w:rFonts w:ascii="Calibri" w:hAnsi="Calibri" w:cs="Calibri"/>
              </w:rPr>
              <w:t xml:space="preserve"> for any activity involving sanctioned countries.</w:t>
            </w:r>
          </w:p>
        </w:tc>
        <w:tc>
          <w:tcPr>
            <w:tcW w:w="6000" w:type="dxa"/>
            <w:vAlign w:val="center"/>
          </w:tcPr>
          <w:p w14:paraId="3AD53A2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Satu-satunya cara yang sah untuk menjalankan bisnis dengan negara yang dikenakan sanksi tanpa melanggar program sanksi dan kebijakan Abbott adalah mendapatkan lisensi dari Kementerian Pengendalian Aset Luar Negeri (</w:t>
            </w:r>
            <w:r w:rsidRPr="00CA7289">
              <w:rPr>
                <w:rFonts w:ascii="Calibri" w:eastAsia="Calibri" w:hAnsi="Calibri" w:cs="Calibri"/>
                <w:i/>
                <w:iCs/>
                <w:lang w:val="id-ID"/>
              </w:rPr>
              <w:t>Office of Foreign Assets Control</w:t>
            </w:r>
            <w:r w:rsidRPr="00CA7289">
              <w:rPr>
                <w:rFonts w:ascii="Calibri" w:eastAsia="Calibri" w:hAnsi="Calibri" w:cs="Calibri"/>
                <w:lang w:val="id-ID"/>
              </w:rPr>
              <w:t>, OFAC) atau Biro Industri dan Keamanan (</w:t>
            </w:r>
            <w:r w:rsidRPr="00CA7289">
              <w:rPr>
                <w:rFonts w:ascii="Calibri" w:eastAsia="Calibri" w:hAnsi="Calibri" w:cs="Calibri"/>
                <w:i/>
                <w:iCs/>
                <w:lang w:val="id-ID"/>
              </w:rPr>
              <w:t>Bureau of Industry and Security</w:t>
            </w:r>
            <w:r w:rsidRPr="00CA7289">
              <w:rPr>
                <w:rFonts w:ascii="Calibri" w:eastAsia="Calibri" w:hAnsi="Calibri" w:cs="Calibri"/>
                <w:lang w:val="id-ID"/>
              </w:rPr>
              <w:t>, BIS) agar terlibat dalam kegiatan resmi.</w:t>
            </w:r>
          </w:p>
          <w:p w14:paraId="24D6A058" w14:textId="2124FD2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Hubungi </w:t>
            </w:r>
            <w:hyperlink r:id="rId151" w:history="1">
              <w:r w:rsidRPr="00CA7289">
                <w:rPr>
                  <w:rFonts w:ascii="Calibri" w:eastAsia="Calibri" w:hAnsi="Calibri" w:cs="Calibri"/>
                  <w:color w:val="0000FF"/>
                  <w:u w:val="single"/>
                  <w:lang w:val="id-ID"/>
                </w:rPr>
                <w:t>exports@abbott.com</w:t>
              </w:r>
            </w:hyperlink>
            <w:r w:rsidRPr="00CA7289">
              <w:rPr>
                <w:rFonts w:ascii="Calibri" w:eastAsia="Calibri" w:hAnsi="Calibri" w:cs="Calibri"/>
                <w:lang w:val="id-ID"/>
              </w:rPr>
              <w:t xml:space="preserve"> untuk mengetahui segala kegiatan yang melibatkan negara yang dikenakan sanksi.</w:t>
            </w:r>
          </w:p>
        </w:tc>
      </w:tr>
      <w:tr w:rsidR="0073543F" w:rsidRPr="00CA7289"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CA7289" w:rsidRDefault="00000000" w:rsidP="00421476">
            <w:pPr>
              <w:spacing w:before="30" w:after="30"/>
              <w:ind w:left="30" w:right="30"/>
              <w:rPr>
                <w:rFonts w:ascii="Calibri" w:eastAsia="Times New Roman" w:hAnsi="Calibri" w:cs="Calibri"/>
                <w:sz w:val="16"/>
              </w:rPr>
            </w:pPr>
            <w:hyperlink r:id="rId152" w:tgtFrame="_blank" w:history="1">
              <w:r w:rsidR="00CA7289" w:rsidRPr="00CA7289">
                <w:rPr>
                  <w:rStyle w:val="Hyperlink"/>
                  <w:rFonts w:ascii="Calibri" w:eastAsia="Times New Roman" w:hAnsi="Calibri" w:cs="Calibri"/>
                  <w:sz w:val="16"/>
                </w:rPr>
                <w:t>Screen 49</w:t>
              </w:r>
            </w:hyperlink>
            <w:r w:rsidR="00CA7289" w:rsidRPr="00CA7289">
              <w:rPr>
                <w:rFonts w:ascii="Calibri" w:eastAsia="Times New Roman" w:hAnsi="Calibri" w:cs="Calibri"/>
                <w:sz w:val="16"/>
              </w:rPr>
              <w:t xml:space="preserve"> </w:t>
            </w:r>
          </w:p>
          <w:p w14:paraId="2EAB6CB1" w14:textId="77777777" w:rsidR="00421476" w:rsidRPr="00CA7289" w:rsidRDefault="00000000" w:rsidP="00421476">
            <w:pPr>
              <w:ind w:left="30" w:right="30"/>
              <w:rPr>
                <w:rFonts w:ascii="Calibri" w:eastAsia="Times New Roman" w:hAnsi="Calibri" w:cs="Calibri"/>
                <w:sz w:val="16"/>
              </w:rPr>
            </w:pPr>
            <w:hyperlink r:id="rId153" w:tgtFrame="_blank" w:history="1">
              <w:r w:rsidR="00CA7289" w:rsidRPr="00CA7289">
                <w:rPr>
                  <w:rStyle w:val="Hyperlink"/>
                  <w:rFonts w:ascii="Calibri" w:eastAsia="Times New Roman" w:hAnsi="Calibri" w:cs="Calibri"/>
                  <w:sz w:val="16"/>
                </w:rPr>
                <w:t>71_C_50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Click the arrow to begin your review.</w:t>
            </w:r>
          </w:p>
          <w:p w14:paraId="13ACB407"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p w14:paraId="638320CC"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Take a moment to review some of the key concepts in this section.</w:t>
            </w:r>
          </w:p>
        </w:tc>
        <w:tc>
          <w:tcPr>
            <w:tcW w:w="6000" w:type="dxa"/>
            <w:vAlign w:val="center"/>
          </w:tcPr>
          <w:p w14:paraId="23118FB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Klik panah untuk memulai tinjauan Anda.</w:t>
            </w:r>
          </w:p>
          <w:p w14:paraId="73C3870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p w14:paraId="1113A1F4" w14:textId="2F1FAA5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Luangkan waktu sejenak untuk meninjau beberapa konsep utama dalam bagian ini.</w:t>
            </w:r>
          </w:p>
        </w:tc>
      </w:tr>
      <w:tr w:rsidR="0073543F" w:rsidRPr="00CA7289"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CA7289" w:rsidRDefault="00000000" w:rsidP="00421476">
            <w:pPr>
              <w:spacing w:before="30" w:after="30"/>
              <w:ind w:left="30" w:right="30"/>
              <w:rPr>
                <w:rFonts w:ascii="Calibri" w:eastAsia="Times New Roman" w:hAnsi="Calibri" w:cs="Calibri"/>
                <w:sz w:val="16"/>
              </w:rPr>
            </w:pPr>
            <w:hyperlink r:id="rId154" w:tgtFrame="_blank" w:history="1">
              <w:r w:rsidR="00CA7289" w:rsidRPr="00CA7289">
                <w:rPr>
                  <w:rStyle w:val="Hyperlink"/>
                  <w:rFonts w:ascii="Calibri" w:eastAsia="Times New Roman" w:hAnsi="Calibri" w:cs="Calibri"/>
                  <w:sz w:val="16"/>
                </w:rPr>
                <w:t>Screen 49</w:t>
              </w:r>
            </w:hyperlink>
            <w:r w:rsidR="00CA7289" w:rsidRPr="00CA7289">
              <w:rPr>
                <w:rFonts w:ascii="Calibri" w:eastAsia="Times New Roman" w:hAnsi="Calibri" w:cs="Calibri"/>
                <w:sz w:val="16"/>
              </w:rPr>
              <w:t xml:space="preserve"> </w:t>
            </w:r>
          </w:p>
          <w:p w14:paraId="7163D8FB" w14:textId="77777777" w:rsidR="00421476" w:rsidRPr="00CA7289" w:rsidRDefault="00000000" w:rsidP="00421476">
            <w:pPr>
              <w:ind w:left="30" w:right="30"/>
              <w:rPr>
                <w:rFonts w:ascii="Calibri" w:eastAsia="Times New Roman" w:hAnsi="Calibri" w:cs="Calibri"/>
                <w:sz w:val="16"/>
              </w:rPr>
            </w:pPr>
            <w:hyperlink r:id="rId155" w:tgtFrame="_blank" w:history="1">
              <w:r w:rsidR="00CA7289" w:rsidRPr="00CA7289">
                <w:rPr>
                  <w:rStyle w:val="Hyperlink"/>
                  <w:rFonts w:ascii="Calibri" w:eastAsia="Times New Roman" w:hAnsi="Calibri" w:cs="Calibri"/>
                  <w:sz w:val="16"/>
                </w:rPr>
                <w:t>72_C_50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CA7289" w:rsidRDefault="00CA7289" w:rsidP="00421476">
            <w:pPr>
              <w:pStyle w:val="NormalWeb"/>
              <w:ind w:left="30" w:right="30"/>
              <w:rPr>
                <w:rFonts w:ascii="Calibri" w:hAnsi="Calibri" w:cs="Calibri"/>
              </w:rPr>
            </w:pPr>
            <w:r w:rsidRPr="00CA7289">
              <w:rPr>
                <w:rFonts w:ascii="Calibri" w:hAnsi="Calibri" w:cs="Calibri"/>
              </w:rPr>
              <w:t>Exportation and Re-exportation</w:t>
            </w:r>
          </w:p>
          <w:p w14:paraId="63A3DFFD" w14:textId="77777777" w:rsidR="00421476" w:rsidRPr="00CA7289" w:rsidRDefault="00CA7289" w:rsidP="00421476">
            <w:pPr>
              <w:pStyle w:val="NormalWeb"/>
              <w:ind w:left="30" w:right="30"/>
              <w:rPr>
                <w:rFonts w:ascii="Calibri" w:hAnsi="Calibri" w:cs="Calibri"/>
              </w:rPr>
            </w:pPr>
            <w:r w:rsidRPr="00CA7289">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Ekspor dan Ekspor Ulang</w:t>
            </w:r>
          </w:p>
          <w:p w14:paraId="518C0B1D" w14:textId="107F2C5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Larangan ekspor tidak hanya melarang ekspor langsung ke negara yang dikenakan sanksi, melainkan juga ekspor tidak langsung atau ekspor ulang melalui negara ketiga yang tidak dikenakan sanksi.</w:t>
            </w:r>
          </w:p>
        </w:tc>
      </w:tr>
      <w:tr w:rsidR="0073543F" w:rsidRPr="00CA7289"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CA7289" w:rsidRDefault="00000000" w:rsidP="00421476">
            <w:pPr>
              <w:spacing w:before="30" w:after="30"/>
              <w:ind w:left="30" w:right="30"/>
              <w:rPr>
                <w:rFonts w:ascii="Calibri" w:eastAsia="Times New Roman" w:hAnsi="Calibri" w:cs="Calibri"/>
                <w:sz w:val="16"/>
              </w:rPr>
            </w:pPr>
            <w:hyperlink r:id="rId156" w:tgtFrame="_blank" w:history="1">
              <w:r w:rsidR="00CA7289" w:rsidRPr="00CA7289">
                <w:rPr>
                  <w:rStyle w:val="Hyperlink"/>
                  <w:rFonts w:ascii="Calibri" w:eastAsia="Times New Roman" w:hAnsi="Calibri" w:cs="Calibri"/>
                  <w:sz w:val="16"/>
                </w:rPr>
                <w:t>Screen 49</w:t>
              </w:r>
            </w:hyperlink>
            <w:r w:rsidR="00CA7289" w:rsidRPr="00CA7289">
              <w:rPr>
                <w:rFonts w:ascii="Calibri" w:eastAsia="Times New Roman" w:hAnsi="Calibri" w:cs="Calibri"/>
                <w:sz w:val="16"/>
              </w:rPr>
              <w:t xml:space="preserve"> </w:t>
            </w:r>
          </w:p>
          <w:p w14:paraId="5C1041DE" w14:textId="77777777" w:rsidR="00421476" w:rsidRPr="00CA7289" w:rsidRDefault="00000000" w:rsidP="00421476">
            <w:pPr>
              <w:ind w:left="30" w:right="30"/>
              <w:rPr>
                <w:rFonts w:ascii="Calibri" w:eastAsia="Times New Roman" w:hAnsi="Calibri" w:cs="Calibri"/>
                <w:sz w:val="16"/>
              </w:rPr>
            </w:pPr>
            <w:hyperlink r:id="rId157" w:tgtFrame="_blank" w:history="1">
              <w:r w:rsidR="00CA7289" w:rsidRPr="00CA7289">
                <w:rPr>
                  <w:rStyle w:val="Hyperlink"/>
                  <w:rFonts w:ascii="Calibri" w:eastAsia="Times New Roman" w:hAnsi="Calibri" w:cs="Calibri"/>
                  <w:sz w:val="16"/>
                </w:rPr>
                <w:t>73_C_50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CA7289" w:rsidRDefault="00CA7289" w:rsidP="00421476">
            <w:pPr>
              <w:pStyle w:val="NormalWeb"/>
              <w:ind w:left="30" w:right="30"/>
              <w:rPr>
                <w:rFonts w:ascii="Calibri" w:hAnsi="Calibri" w:cs="Calibri"/>
              </w:rPr>
            </w:pPr>
            <w:r w:rsidRPr="00CA7289">
              <w:rPr>
                <w:rFonts w:ascii="Calibri" w:hAnsi="Calibri" w:cs="Calibri"/>
              </w:rPr>
              <w:t>Importation</w:t>
            </w:r>
          </w:p>
          <w:p w14:paraId="1A42A587"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Impor</w:t>
            </w:r>
          </w:p>
          <w:p w14:paraId="1D8C650B" w14:textId="787B53D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Sebagian besar program sanksi perdagangan melarang impor barang dan layanan secara langsung dari negara yang dikenakan sanksi ke A.S. Larangan tersebut mencakup impor tidak langsung barang dari negara yang dikenakan sanksi tetapi melewati negara yang tidak dikenakan sanksi.</w:t>
            </w:r>
          </w:p>
        </w:tc>
      </w:tr>
      <w:tr w:rsidR="0073543F" w:rsidRPr="00CA7289"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CA7289" w:rsidRDefault="00000000" w:rsidP="00421476">
            <w:pPr>
              <w:spacing w:before="30" w:after="30"/>
              <w:ind w:left="30" w:right="30"/>
              <w:rPr>
                <w:rFonts w:ascii="Calibri" w:eastAsia="Times New Roman" w:hAnsi="Calibri" w:cs="Calibri"/>
                <w:sz w:val="16"/>
              </w:rPr>
            </w:pPr>
            <w:hyperlink r:id="rId158" w:tgtFrame="_blank" w:history="1">
              <w:r w:rsidR="00CA7289" w:rsidRPr="00CA7289">
                <w:rPr>
                  <w:rStyle w:val="Hyperlink"/>
                  <w:rFonts w:ascii="Calibri" w:eastAsia="Times New Roman" w:hAnsi="Calibri" w:cs="Calibri"/>
                  <w:sz w:val="16"/>
                </w:rPr>
                <w:t>Screen 49</w:t>
              </w:r>
            </w:hyperlink>
            <w:r w:rsidR="00CA7289" w:rsidRPr="00CA7289">
              <w:rPr>
                <w:rFonts w:ascii="Calibri" w:eastAsia="Times New Roman" w:hAnsi="Calibri" w:cs="Calibri"/>
                <w:sz w:val="16"/>
              </w:rPr>
              <w:t xml:space="preserve"> </w:t>
            </w:r>
          </w:p>
          <w:p w14:paraId="30F18FC3" w14:textId="77777777" w:rsidR="00421476" w:rsidRPr="00CA7289" w:rsidRDefault="00000000" w:rsidP="00421476">
            <w:pPr>
              <w:ind w:left="30" w:right="30"/>
              <w:rPr>
                <w:rFonts w:ascii="Calibri" w:eastAsia="Times New Roman" w:hAnsi="Calibri" w:cs="Calibri"/>
                <w:sz w:val="16"/>
              </w:rPr>
            </w:pPr>
            <w:hyperlink r:id="rId159" w:tgtFrame="_blank" w:history="1">
              <w:r w:rsidR="00CA7289" w:rsidRPr="00CA7289">
                <w:rPr>
                  <w:rStyle w:val="Hyperlink"/>
                  <w:rFonts w:ascii="Calibri" w:eastAsia="Times New Roman" w:hAnsi="Calibri" w:cs="Calibri"/>
                  <w:sz w:val="16"/>
                </w:rPr>
                <w:t>74_C_50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CA7289" w:rsidRDefault="00CA7289" w:rsidP="00421476">
            <w:pPr>
              <w:pStyle w:val="NormalWeb"/>
              <w:ind w:left="30" w:right="30"/>
              <w:rPr>
                <w:rFonts w:ascii="Calibri" w:hAnsi="Calibri" w:cs="Calibri"/>
              </w:rPr>
            </w:pPr>
            <w:r w:rsidRPr="00CA7289">
              <w:rPr>
                <w:rFonts w:ascii="Calibri" w:hAnsi="Calibri" w:cs="Calibri"/>
              </w:rPr>
              <w:t>Business Travel</w:t>
            </w:r>
          </w:p>
          <w:p w14:paraId="2AA0152E" w14:textId="77777777" w:rsidR="00421476" w:rsidRPr="00CA7289" w:rsidRDefault="00CA7289" w:rsidP="00421476">
            <w:pPr>
              <w:pStyle w:val="NormalWeb"/>
              <w:ind w:left="30" w:right="30"/>
              <w:rPr>
                <w:rFonts w:ascii="Calibri" w:hAnsi="Calibri" w:cs="Calibri"/>
              </w:rPr>
            </w:pPr>
            <w:r w:rsidRPr="00CA7289">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Perjalanan Bisnis</w:t>
            </w:r>
          </w:p>
          <w:p w14:paraId="44B3BD00" w14:textId="40284B85"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Warga negara A.S. secara hukum diizinkan untuk melakukan perjalanan ke sebagian besar negara yang dikenakan sanksi. Namun demikian, beberapa program sanksi melarang untuk menghabiskan uang atau menjalankan kegiatan tertentu di negara yang dikenakan sanksi. Konsultasi dengan Kepatuhan Perdagangan Global di exports@abbott.com sebelum melakukan perjalanan bisnis ke negara yang dikenakan sanksi.</w:t>
            </w:r>
          </w:p>
        </w:tc>
      </w:tr>
      <w:tr w:rsidR="0073543F" w:rsidRPr="00CA7289"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CA7289" w:rsidRDefault="00000000" w:rsidP="00421476">
            <w:pPr>
              <w:spacing w:before="30" w:after="30"/>
              <w:ind w:left="30" w:right="30"/>
              <w:rPr>
                <w:rFonts w:ascii="Calibri" w:eastAsia="Times New Roman" w:hAnsi="Calibri" w:cs="Calibri"/>
                <w:sz w:val="16"/>
              </w:rPr>
            </w:pPr>
            <w:hyperlink r:id="rId160" w:tgtFrame="_blank" w:history="1">
              <w:r w:rsidR="00CA7289" w:rsidRPr="00CA7289">
                <w:rPr>
                  <w:rStyle w:val="Hyperlink"/>
                  <w:rFonts w:ascii="Calibri" w:eastAsia="Times New Roman" w:hAnsi="Calibri" w:cs="Calibri"/>
                  <w:sz w:val="16"/>
                </w:rPr>
                <w:t>Screen 49</w:t>
              </w:r>
            </w:hyperlink>
            <w:r w:rsidR="00CA7289" w:rsidRPr="00CA7289">
              <w:rPr>
                <w:rFonts w:ascii="Calibri" w:eastAsia="Times New Roman" w:hAnsi="Calibri" w:cs="Calibri"/>
                <w:sz w:val="16"/>
              </w:rPr>
              <w:t xml:space="preserve"> </w:t>
            </w:r>
          </w:p>
          <w:p w14:paraId="2F66BFBC" w14:textId="77777777" w:rsidR="00421476" w:rsidRPr="00CA7289" w:rsidRDefault="00000000" w:rsidP="00421476">
            <w:pPr>
              <w:ind w:left="30" w:right="30"/>
              <w:rPr>
                <w:rFonts w:ascii="Calibri" w:eastAsia="Times New Roman" w:hAnsi="Calibri" w:cs="Calibri"/>
                <w:sz w:val="16"/>
              </w:rPr>
            </w:pPr>
            <w:hyperlink r:id="rId161" w:tgtFrame="_blank" w:history="1">
              <w:r w:rsidR="00CA7289" w:rsidRPr="00CA7289">
                <w:rPr>
                  <w:rStyle w:val="Hyperlink"/>
                  <w:rFonts w:ascii="Calibri" w:eastAsia="Times New Roman" w:hAnsi="Calibri" w:cs="Calibri"/>
                  <w:sz w:val="16"/>
                </w:rPr>
                <w:t>75_C_50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CA7289" w:rsidRDefault="00CA7289" w:rsidP="00421476">
            <w:pPr>
              <w:pStyle w:val="NormalWeb"/>
              <w:ind w:left="30" w:right="30"/>
              <w:rPr>
                <w:rFonts w:ascii="Calibri" w:hAnsi="Calibri" w:cs="Calibri"/>
              </w:rPr>
            </w:pPr>
            <w:r w:rsidRPr="00CA7289">
              <w:rPr>
                <w:rFonts w:ascii="Calibri" w:hAnsi="Calibri" w:cs="Calibri"/>
              </w:rPr>
              <w:t>Facilitation of Activities by Others</w:t>
            </w:r>
          </w:p>
          <w:p w14:paraId="1FE8DF4A"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Kegiatan yang Difasilitasi Pihak Lain</w:t>
            </w:r>
          </w:p>
          <w:p w14:paraId="7E5A1C67" w14:textId="669687BF"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Program pengendalian dan sanksi perdagangan luar negeri umumnya mencakup larangan memfasilitasi kegiatan oleh pihak lain. Tidak diperkenankan untuk membantu pihak atau perusahaan non-A.S. dalam setiap transaksi ketika Anda, sebagai pihak A.S. (atau karyawan perusahaan yang berkantor pusat di A.S.), dilarang berpartisipasi langsung di dalamnya.</w:t>
            </w:r>
          </w:p>
        </w:tc>
      </w:tr>
      <w:tr w:rsidR="0073543F" w:rsidRPr="00CA7289"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CA7289" w:rsidRDefault="00000000" w:rsidP="00421476">
            <w:pPr>
              <w:spacing w:before="30" w:after="30"/>
              <w:ind w:left="30" w:right="30"/>
              <w:rPr>
                <w:rFonts w:ascii="Calibri" w:eastAsia="Times New Roman" w:hAnsi="Calibri" w:cs="Calibri"/>
                <w:sz w:val="16"/>
              </w:rPr>
            </w:pPr>
            <w:hyperlink r:id="rId162" w:tgtFrame="_blank" w:history="1">
              <w:r w:rsidR="00CA7289" w:rsidRPr="00CA7289">
                <w:rPr>
                  <w:rStyle w:val="Hyperlink"/>
                  <w:rFonts w:ascii="Calibri" w:eastAsia="Times New Roman" w:hAnsi="Calibri" w:cs="Calibri"/>
                  <w:sz w:val="16"/>
                </w:rPr>
                <w:t>Screen 49</w:t>
              </w:r>
            </w:hyperlink>
            <w:r w:rsidR="00CA7289" w:rsidRPr="00CA7289">
              <w:rPr>
                <w:rFonts w:ascii="Calibri" w:eastAsia="Times New Roman" w:hAnsi="Calibri" w:cs="Calibri"/>
                <w:sz w:val="16"/>
              </w:rPr>
              <w:t xml:space="preserve"> </w:t>
            </w:r>
          </w:p>
          <w:p w14:paraId="676E50B8" w14:textId="77777777" w:rsidR="00421476" w:rsidRPr="00CA7289" w:rsidRDefault="00000000" w:rsidP="00421476">
            <w:pPr>
              <w:ind w:left="30" w:right="30"/>
              <w:rPr>
                <w:rFonts w:ascii="Calibri" w:eastAsia="Times New Roman" w:hAnsi="Calibri" w:cs="Calibri"/>
                <w:sz w:val="16"/>
              </w:rPr>
            </w:pPr>
            <w:hyperlink r:id="rId163" w:tgtFrame="_blank" w:history="1">
              <w:r w:rsidR="00CA7289" w:rsidRPr="00CA7289">
                <w:rPr>
                  <w:rStyle w:val="Hyperlink"/>
                  <w:rFonts w:ascii="Calibri" w:eastAsia="Times New Roman" w:hAnsi="Calibri" w:cs="Calibri"/>
                  <w:sz w:val="16"/>
                </w:rPr>
                <w:t>76_C_50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Trying to Circumvent Sanctions</w:t>
            </w:r>
          </w:p>
          <w:p w14:paraId="51A1BF31" w14:textId="77777777" w:rsidR="00421476" w:rsidRPr="00CA7289" w:rsidRDefault="00CA7289" w:rsidP="00421476">
            <w:pPr>
              <w:pStyle w:val="NormalWeb"/>
              <w:ind w:left="30" w:right="30"/>
              <w:rPr>
                <w:rFonts w:ascii="Calibri" w:hAnsi="Calibri" w:cs="Calibri"/>
              </w:rPr>
            </w:pPr>
            <w:r w:rsidRPr="00CA7289">
              <w:rPr>
                <w:rFonts w:ascii="Calibri" w:hAnsi="Calibri" w:cs="Calibri"/>
              </w:rPr>
              <w:t>It is illegal to help someone avoid the sanctions rules.</w:t>
            </w:r>
          </w:p>
        </w:tc>
        <w:tc>
          <w:tcPr>
            <w:tcW w:w="6000" w:type="dxa"/>
            <w:vAlign w:val="center"/>
          </w:tcPr>
          <w:p w14:paraId="37E293E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Upaya Mengakali Sanksi</w:t>
            </w:r>
          </w:p>
          <w:p w14:paraId="4B989D82" w14:textId="0A503BB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Tidak diperkenankan meminta bantuan seseorang untuk menghindari aturan sanksi.</w:t>
            </w:r>
          </w:p>
        </w:tc>
      </w:tr>
      <w:tr w:rsidR="0073543F" w:rsidRPr="00CA7289"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CA7289" w:rsidRDefault="00000000" w:rsidP="00421476">
            <w:pPr>
              <w:spacing w:before="30" w:after="30"/>
              <w:ind w:left="30" w:right="30"/>
              <w:rPr>
                <w:rFonts w:ascii="Calibri" w:eastAsia="Times New Roman" w:hAnsi="Calibri" w:cs="Calibri"/>
                <w:sz w:val="16"/>
              </w:rPr>
            </w:pPr>
            <w:hyperlink r:id="rId164" w:tgtFrame="_blank" w:history="1">
              <w:r w:rsidR="00CA7289" w:rsidRPr="00CA7289">
                <w:rPr>
                  <w:rStyle w:val="Hyperlink"/>
                  <w:rFonts w:ascii="Calibri" w:eastAsia="Times New Roman" w:hAnsi="Calibri" w:cs="Calibri"/>
                  <w:sz w:val="16"/>
                </w:rPr>
                <w:t>Screen 51</w:t>
              </w:r>
            </w:hyperlink>
            <w:r w:rsidR="00CA7289" w:rsidRPr="00CA7289">
              <w:rPr>
                <w:rFonts w:ascii="Calibri" w:eastAsia="Times New Roman" w:hAnsi="Calibri" w:cs="Calibri"/>
                <w:sz w:val="16"/>
              </w:rPr>
              <w:t xml:space="preserve"> </w:t>
            </w:r>
          </w:p>
          <w:p w14:paraId="623192ED" w14:textId="77777777" w:rsidR="00421476" w:rsidRPr="00CA7289" w:rsidRDefault="00000000" w:rsidP="00421476">
            <w:pPr>
              <w:ind w:left="30" w:right="30"/>
              <w:rPr>
                <w:rFonts w:ascii="Calibri" w:eastAsia="Times New Roman" w:hAnsi="Calibri" w:cs="Calibri"/>
                <w:sz w:val="16"/>
              </w:rPr>
            </w:pPr>
            <w:hyperlink r:id="rId165" w:tgtFrame="_blank" w:history="1">
              <w:r w:rsidR="00CA7289" w:rsidRPr="00CA7289">
                <w:rPr>
                  <w:rStyle w:val="Hyperlink"/>
                  <w:rFonts w:ascii="Calibri" w:eastAsia="Times New Roman" w:hAnsi="Calibri" w:cs="Calibri"/>
                  <w:sz w:val="16"/>
                </w:rPr>
                <w:t>78_C_52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CA7289" w:rsidRDefault="00CA7289" w:rsidP="00421476">
            <w:pPr>
              <w:pStyle w:val="NormalWeb"/>
              <w:ind w:left="30" w:right="30"/>
              <w:rPr>
                <w:rFonts w:ascii="Calibri" w:hAnsi="Calibri" w:cs="Calibri"/>
              </w:rPr>
            </w:pPr>
            <w:r w:rsidRPr="00CA7289">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Sebagaimana disebutkan sebelumnya, hukum A.S. dan kebijakan Abbott mewajibkan setiap karyawan Abbott (termasuk anak perusahaan dan afiliasi luar negeri) untuk mematuhi peraturan sanksi perdagangan A.S.</w:t>
            </w:r>
          </w:p>
        </w:tc>
      </w:tr>
      <w:tr w:rsidR="0073543F" w:rsidRPr="00CA7289"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CA7289" w:rsidRDefault="00000000" w:rsidP="00421476">
            <w:pPr>
              <w:spacing w:before="30" w:after="30"/>
              <w:ind w:left="30" w:right="30"/>
              <w:rPr>
                <w:rFonts w:ascii="Calibri" w:eastAsia="Times New Roman" w:hAnsi="Calibri" w:cs="Calibri"/>
                <w:sz w:val="16"/>
              </w:rPr>
            </w:pPr>
            <w:hyperlink r:id="rId166" w:tgtFrame="_blank" w:history="1">
              <w:r w:rsidR="00CA7289" w:rsidRPr="00CA7289">
                <w:rPr>
                  <w:rStyle w:val="Hyperlink"/>
                  <w:rFonts w:ascii="Calibri" w:eastAsia="Times New Roman" w:hAnsi="Calibri" w:cs="Calibri"/>
                  <w:sz w:val="16"/>
                </w:rPr>
                <w:t>Screen 52</w:t>
              </w:r>
            </w:hyperlink>
            <w:r w:rsidR="00CA7289" w:rsidRPr="00CA7289">
              <w:rPr>
                <w:rFonts w:ascii="Calibri" w:eastAsia="Times New Roman" w:hAnsi="Calibri" w:cs="Calibri"/>
                <w:sz w:val="16"/>
              </w:rPr>
              <w:t xml:space="preserve"> </w:t>
            </w:r>
          </w:p>
          <w:p w14:paraId="6CD881C9" w14:textId="77777777" w:rsidR="00421476" w:rsidRPr="00CA7289" w:rsidRDefault="00000000" w:rsidP="00421476">
            <w:pPr>
              <w:ind w:left="30" w:right="30"/>
              <w:rPr>
                <w:rFonts w:ascii="Calibri" w:eastAsia="Times New Roman" w:hAnsi="Calibri" w:cs="Calibri"/>
                <w:sz w:val="16"/>
              </w:rPr>
            </w:pPr>
            <w:hyperlink r:id="rId167" w:tgtFrame="_blank" w:history="1">
              <w:r w:rsidR="00CA7289" w:rsidRPr="00CA7289">
                <w:rPr>
                  <w:rStyle w:val="Hyperlink"/>
                  <w:rFonts w:ascii="Calibri" w:eastAsia="Times New Roman" w:hAnsi="Calibri" w:cs="Calibri"/>
                  <w:sz w:val="16"/>
                </w:rPr>
                <w:t>79_C_53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CA7289" w:rsidRDefault="00CA7289" w:rsidP="00421476">
            <w:pPr>
              <w:pStyle w:val="NormalWeb"/>
              <w:ind w:left="30" w:right="30"/>
              <w:rPr>
                <w:rFonts w:ascii="Calibri" w:hAnsi="Calibri" w:cs="Calibri"/>
              </w:rPr>
            </w:pPr>
            <w:r w:rsidRPr="00CA7289">
              <w:rPr>
                <w:rFonts w:ascii="Calibri" w:hAnsi="Calibri" w:cs="Calibri"/>
              </w:rPr>
              <w:t>U.S. law prohibits doing business with any person or organization that is an SDN or is on a restricted party list.</w:t>
            </w:r>
          </w:p>
          <w:p w14:paraId="6B3DD7C4" w14:textId="77777777" w:rsidR="00421476" w:rsidRPr="00CA7289" w:rsidRDefault="00CA7289" w:rsidP="00421476">
            <w:pPr>
              <w:pStyle w:val="NormalWeb"/>
              <w:ind w:left="30" w:right="30"/>
              <w:rPr>
                <w:rFonts w:ascii="Calibri" w:hAnsi="Calibri" w:cs="Calibri"/>
              </w:rPr>
            </w:pPr>
            <w:r w:rsidRPr="00CA728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Hukum A.S. melarang menjalankan bisnis dengan pihak atau organisasi yang termasuk sebagai SDN atau tercantum dalam daftar pihak yang dibatasi.</w:t>
            </w:r>
          </w:p>
          <w:p w14:paraId="38F87166" w14:textId="5A63D84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Seluruh afiliasi Abbott di seluruh dunia harus menyaring calon mitra dagang, pelanggan, vendor, bank, tenaga kesehatan profesional, peneliti utama, pembicara, penerima sumbangan, dll. </w:t>
            </w:r>
            <w:r w:rsidR="00686F40" w:rsidRPr="00CA7289">
              <w:rPr>
                <w:rFonts w:ascii="Calibri" w:eastAsia="Calibri" w:hAnsi="Calibri" w:cs="Calibri"/>
                <w:lang w:val="id-ID"/>
              </w:rPr>
              <w:t>T</w:t>
            </w:r>
            <w:r w:rsidRPr="00CA7289">
              <w:rPr>
                <w:rFonts w:ascii="Calibri" w:eastAsia="Calibri" w:hAnsi="Calibri" w:cs="Calibri"/>
                <w:lang w:val="id-ID"/>
              </w:rPr>
              <w:t>erhadap seluruh daftar pihak yang dibatasi yang berlaku dan relevan.</w:t>
            </w:r>
          </w:p>
        </w:tc>
      </w:tr>
      <w:tr w:rsidR="0073543F" w:rsidRPr="00CA7289"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CA7289" w:rsidRDefault="00000000" w:rsidP="00421476">
            <w:pPr>
              <w:spacing w:before="30" w:after="30"/>
              <w:ind w:left="30" w:right="30"/>
              <w:rPr>
                <w:rFonts w:ascii="Calibri" w:eastAsia="Times New Roman" w:hAnsi="Calibri" w:cs="Calibri"/>
                <w:sz w:val="16"/>
              </w:rPr>
            </w:pPr>
            <w:hyperlink r:id="rId168" w:tgtFrame="_blank" w:history="1">
              <w:r w:rsidR="00CA7289" w:rsidRPr="00CA7289">
                <w:rPr>
                  <w:rStyle w:val="Hyperlink"/>
                  <w:rFonts w:ascii="Calibri" w:eastAsia="Times New Roman" w:hAnsi="Calibri" w:cs="Calibri"/>
                  <w:sz w:val="16"/>
                </w:rPr>
                <w:t>Screen 53</w:t>
              </w:r>
            </w:hyperlink>
            <w:r w:rsidR="00CA7289" w:rsidRPr="00CA7289">
              <w:rPr>
                <w:rFonts w:ascii="Calibri" w:eastAsia="Times New Roman" w:hAnsi="Calibri" w:cs="Calibri"/>
                <w:sz w:val="16"/>
              </w:rPr>
              <w:t xml:space="preserve"> </w:t>
            </w:r>
          </w:p>
          <w:p w14:paraId="485F37E8" w14:textId="77777777" w:rsidR="00421476" w:rsidRPr="00CA7289" w:rsidRDefault="00000000" w:rsidP="00421476">
            <w:pPr>
              <w:ind w:left="30" w:right="30"/>
              <w:rPr>
                <w:rFonts w:ascii="Calibri" w:eastAsia="Times New Roman" w:hAnsi="Calibri" w:cs="Calibri"/>
                <w:sz w:val="16"/>
              </w:rPr>
            </w:pPr>
            <w:hyperlink r:id="rId169" w:tgtFrame="_blank" w:history="1">
              <w:r w:rsidR="00CA7289" w:rsidRPr="00CA7289">
                <w:rPr>
                  <w:rStyle w:val="Hyperlink"/>
                  <w:rFonts w:ascii="Calibri" w:eastAsia="Times New Roman" w:hAnsi="Calibri" w:cs="Calibri"/>
                  <w:sz w:val="16"/>
                </w:rPr>
                <w:t>80_C_54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Selain itu, seluruh afiliasi Abbott di seluruh dunia harus terus menyaring mitra dagang yang ada secara berkelanjutan untuk memastikan selanjutnya bahwa mereka tidak ditambahkan ke daftar pihak yang dibatasi setelah penyaringan awal selesai.</w:t>
            </w:r>
          </w:p>
        </w:tc>
      </w:tr>
      <w:tr w:rsidR="0073543F" w:rsidRPr="00CA7289"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CA7289" w:rsidRDefault="00000000" w:rsidP="00421476">
            <w:pPr>
              <w:spacing w:before="30" w:after="30"/>
              <w:ind w:left="30" w:right="30"/>
              <w:rPr>
                <w:rFonts w:ascii="Calibri" w:eastAsia="Times New Roman" w:hAnsi="Calibri" w:cs="Calibri"/>
                <w:sz w:val="16"/>
              </w:rPr>
            </w:pPr>
            <w:hyperlink r:id="rId170" w:tgtFrame="_blank" w:history="1">
              <w:r w:rsidR="00CA7289" w:rsidRPr="00CA7289">
                <w:rPr>
                  <w:rStyle w:val="Hyperlink"/>
                  <w:rFonts w:ascii="Calibri" w:eastAsia="Times New Roman" w:hAnsi="Calibri" w:cs="Calibri"/>
                  <w:sz w:val="16"/>
                </w:rPr>
                <w:t>Screen 54</w:t>
              </w:r>
            </w:hyperlink>
            <w:r w:rsidR="00CA7289" w:rsidRPr="00CA7289">
              <w:rPr>
                <w:rFonts w:ascii="Calibri" w:eastAsia="Times New Roman" w:hAnsi="Calibri" w:cs="Calibri"/>
                <w:sz w:val="16"/>
              </w:rPr>
              <w:t xml:space="preserve"> </w:t>
            </w:r>
          </w:p>
          <w:p w14:paraId="76BD797B" w14:textId="77777777" w:rsidR="00421476" w:rsidRPr="00CA7289" w:rsidRDefault="00000000" w:rsidP="00421476">
            <w:pPr>
              <w:ind w:left="30" w:right="30"/>
              <w:rPr>
                <w:rFonts w:ascii="Calibri" w:eastAsia="Times New Roman" w:hAnsi="Calibri" w:cs="Calibri"/>
                <w:sz w:val="16"/>
              </w:rPr>
            </w:pPr>
            <w:hyperlink r:id="rId171" w:tgtFrame="_blank" w:history="1">
              <w:r w:rsidR="00CA7289" w:rsidRPr="00CA7289">
                <w:rPr>
                  <w:rStyle w:val="Hyperlink"/>
                  <w:rFonts w:ascii="Calibri" w:eastAsia="Times New Roman" w:hAnsi="Calibri" w:cs="Calibri"/>
                  <w:sz w:val="16"/>
                </w:rPr>
                <w:t>81_C_55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CA7289" w:rsidRDefault="00CA7289" w:rsidP="00421476">
            <w:pPr>
              <w:pStyle w:val="NormalWeb"/>
              <w:ind w:left="30" w:right="30"/>
              <w:rPr>
                <w:rFonts w:ascii="Calibri" w:hAnsi="Calibri" w:cs="Calibri"/>
              </w:rPr>
            </w:pPr>
            <w:r w:rsidRPr="00CA7289">
              <w:rPr>
                <w:rFonts w:ascii="Calibri" w:hAnsi="Calibri" w:cs="Calibri"/>
              </w:rPr>
              <w:t>Screening is critical for compliance with sanctions programs.</w:t>
            </w:r>
          </w:p>
          <w:p w14:paraId="045189DA"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To help you conduct screening, Abbott’s Global Trade Compliance department has implemented a system that makes screening easy and efficient. This system allows </w:t>
            </w:r>
            <w:r w:rsidRPr="00CA7289">
              <w:rPr>
                <w:rFonts w:ascii="Calibri" w:hAnsi="Calibri" w:cs="Calibri"/>
              </w:rPr>
              <w:lastRenderedPageBreak/>
              <w:t>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Penyaringan sangat penting untuk mematuhi program sanksi.</w:t>
            </w:r>
          </w:p>
          <w:p w14:paraId="3961681B" w14:textId="051F1919"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 xml:space="preserve">Untuk membantu Anda menjalankan penyaringan, departemen Kepatuhan Perdagangan Global Abbott telah menerapkan sistem yang memudahkan dan menjadikan </w:t>
            </w:r>
            <w:r w:rsidRPr="00CA7289">
              <w:rPr>
                <w:rFonts w:ascii="Calibri" w:eastAsia="Calibri" w:hAnsi="Calibri" w:cs="Calibri"/>
                <w:lang w:val="id-ID"/>
              </w:rPr>
              <w:lastRenderedPageBreak/>
              <w:t>penyaringan efisien. Sistem ini memungkinkan Anda menyaring nama atau entitas terhadap daftar pihak yang dibatasi saat ini, dan begitu nama/entitas diunggah, sistem secara otomatis akan menyaring ulang setiap kali daftar diperbarui. Untuk mendapatkan akses ke sistem dan petunjuk tentang cara menggunakannya, harap hubungi CCTC_DPS@abbott.com.</w:t>
            </w:r>
          </w:p>
        </w:tc>
      </w:tr>
      <w:tr w:rsidR="0073543F" w:rsidRPr="00CA7289"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CA7289" w:rsidRDefault="00000000" w:rsidP="00421476">
            <w:pPr>
              <w:spacing w:before="30" w:after="30"/>
              <w:ind w:left="30" w:right="30"/>
              <w:rPr>
                <w:rFonts w:ascii="Calibri" w:eastAsia="Times New Roman" w:hAnsi="Calibri" w:cs="Calibri"/>
                <w:sz w:val="16"/>
              </w:rPr>
            </w:pPr>
            <w:hyperlink r:id="rId172" w:tgtFrame="_blank" w:history="1">
              <w:r w:rsidR="00CA7289" w:rsidRPr="00CA7289">
                <w:rPr>
                  <w:rStyle w:val="Hyperlink"/>
                  <w:rFonts w:ascii="Calibri" w:eastAsia="Times New Roman" w:hAnsi="Calibri" w:cs="Calibri"/>
                  <w:sz w:val="16"/>
                </w:rPr>
                <w:t>Screen 55</w:t>
              </w:r>
            </w:hyperlink>
            <w:r w:rsidR="00CA7289" w:rsidRPr="00CA7289">
              <w:rPr>
                <w:rFonts w:ascii="Calibri" w:eastAsia="Times New Roman" w:hAnsi="Calibri" w:cs="Calibri"/>
                <w:sz w:val="16"/>
              </w:rPr>
              <w:t xml:space="preserve"> </w:t>
            </w:r>
          </w:p>
          <w:p w14:paraId="5902C518" w14:textId="77777777" w:rsidR="00421476" w:rsidRPr="00CA7289" w:rsidRDefault="00000000" w:rsidP="00421476">
            <w:pPr>
              <w:ind w:left="30" w:right="30"/>
              <w:rPr>
                <w:rFonts w:ascii="Calibri" w:eastAsia="Times New Roman" w:hAnsi="Calibri" w:cs="Calibri"/>
                <w:sz w:val="16"/>
              </w:rPr>
            </w:pPr>
            <w:hyperlink r:id="rId173" w:tgtFrame="_blank" w:history="1">
              <w:r w:rsidR="00CA7289" w:rsidRPr="00CA7289">
                <w:rPr>
                  <w:rStyle w:val="Hyperlink"/>
                  <w:rFonts w:ascii="Calibri" w:eastAsia="Times New Roman" w:hAnsi="Calibri" w:cs="Calibri"/>
                  <w:sz w:val="16"/>
                </w:rPr>
                <w:t>82_C_56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CA7289" w:rsidRDefault="00CA7289" w:rsidP="00421476">
            <w:pPr>
              <w:pStyle w:val="NormalWeb"/>
              <w:ind w:left="30" w:right="30"/>
              <w:rPr>
                <w:rFonts w:ascii="Calibri" w:hAnsi="Calibri" w:cs="Calibri"/>
              </w:rPr>
            </w:pPr>
            <w:r w:rsidRPr="00CA7289">
              <w:rPr>
                <w:rFonts w:ascii="Calibri" w:hAnsi="Calibri" w:cs="Calibri"/>
              </w:rPr>
              <w:t>Did you know?</w:t>
            </w:r>
          </w:p>
          <w:p w14:paraId="4A29CA91"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Tahukah Anda?</w:t>
            </w:r>
          </w:p>
          <w:p w14:paraId="00A39554" w14:textId="00AB445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Prosedur Penyaringan Pihak yang Ditolak (CCTC8990.09.001) memberikan panduan untuk mematuhi persyaratan penyaringan pihak yang ditolak serta berlaku bagi seluruh anak perusahaan dan divisi Abbott secara global.</w:t>
            </w:r>
          </w:p>
        </w:tc>
      </w:tr>
      <w:tr w:rsidR="0073543F" w:rsidRPr="00CA7289"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CA7289" w:rsidRDefault="00000000" w:rsidP="00421476">
            <w:pPr>
              <w:spacing w:before="30" w:after="30"/>
              <w:ind w:left="30" w:right="30"/>
              <w:rPr>
                <w:rFonts w:ascii="Calibri" w:eastAsia="Times New Roman" w:hAnsi="Calibri" w:cs="Calibri"/>
                <w:sz w:val="16"/>
              </w:rPr>
            </w:pPr>
            <w:hyperlink r:id="rId174" w:tgtFrame="_blank" w:history="1">
              <w:r w:rsidR="00CA7289" w:rsidRPr="00CA7289">
                <w:rPr>
                  <w:rStyle w:val="Hyperlink"/>
                  <w:rFonts w:ascii="Calibri" w:eastAsia="Times New Roman" w:hAnsi="Calibri" w:cs="Calibri"/>
                  <w:sz w:val="16"/>
                </w:rPr>
                <w:t>Screen 56</w:t>
              </w:r>
            </w:hyperlink>
            <w:r w:rsidR="00CA7289" w:rsidRPr="00CA7289">
              <w:rPr>
                <w:rFonts w:ascii="Calibri" w:eastAsia="Times New Roman" w:hAnsi="Calibri" w:cs="Calibri"/>
                <w:sz w:val="16"/>
              </w:rPr>
              <w:t xml:space="preserve"> </w:t>
            </w:r>
          </w:p>
          <w:p w14:paraId="45B28E43" w14:textId="77777777" w:rsidR="00421476" w:rsidRPr="00CA7289" w:rsidRDefault="00000000" w:rsidP="00421476">
            <w:pPr>
              <w:ind w:left="30" w:right="30"/>
              <w:rPr>
                <w:rFonts w:ascii="Calibri" w:eastAsia="Times New Roman" w:hAnsi="Calibri" w:cs="Calibri"/>
                <w:sz w:val="16"/>
              </w:rPr>
            </w:pPr>
            <w:hyperlink r:id="rId175" w:tgtFrame="_blank" w:history="1">
              <w:r w:rsidR="00CA7289" w:rsidRPr="00CA7289">
                <w:rPr>
                  <w:rStyle w:val="Hyperlink"/>
                  <w:rFonts w:ascii="Calibri" w:eastAsia="Times New Roman" w:hAnsi="Calibri" w:cs="Calibri"/>
                  <w:sz w:val="16"/>
                </w:rPr>
                <w:t>83_C_57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screening reveals that a name or an entity appears on a restricted party list as an exact match, you should proceed with extreme caution.</w:t>
            </w:r>
          </w:p>
          <w:p w14:paraId="5607AB19"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Jika penyaringan mengungkapkan terdapat nama atau entitas yang sama persis muncul pada daftar pihak yang dibatasi, Anda harus melanjutkannya dengan sangat berhati-hati.</w:t>
            </w:r>
          </w:p>
          <w:p w14:paraId="22423FA0" w14:textId="17FC410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Anda harus segera menangguhkan transaksi yang melibatkan pihak atau entitas yang tercantum dalam daftar dan menghubungi CCTC_DPS@abbott.com untuk melakukan uji tuntas lebih lanjut.</w:t>
            </w:r>
          </w:p>
        </w:tc>
      </w:tr>
      <w:tr w:rsidR="0073543F" w:rsidRPr="00CA7289"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CA7289" w:rsidRDefault="00000000" w:rsidP="00421476">
            <w:pPr>
              <w:spacing w:before="30" w:after="30"/>
              <w:ind w:left="30" w:right="30"/>
              <w:rPr>
                <w:rFonts w:ascii="Calibri" w:eastAsia="Times New Roman" w:hAnsi="Calibri" w:cs="Calibri"/>
                <w:sz w:val="16"/>
              </w:rPr>
            </w:pPr>
            <w:hyperlink r:id="rId176" w:tgtFrame="_blank" w:history="1">
              <w:r w:rsidR="00CA7289" w:rsidRPr="00CA7289">
                <w:rPr>
                  <w:rStyle w:val="Hyperlink"/>
                  <w:rFonts w:ascii="Calibri" w:eastAsia="Times New Roman" w:hAnsi="Calibri" w:cs="Calibri"/>
                  <w:sz w:val="16"/>
                </w:rPr>
                <w:t>Screen 57</w:t>
              </w:r>
            </w:hyperlink>
            <w:r w:rsidR="00CA7289" w:rsidRPr="00CA7289">
              <w:rPr>
                <w:rFonts w:ascii="Calibri" w:eastAsia="Times New Roman" w:hAnsi="Calibri" w:cs="Calibri"/>
                <w:sz w:val="16"/>
              </w:rPr>
              <w:t xml:space="preserve"> </w:t>
            </w:r>
          </w:p>
          <w:p w14:paraId="411BACC2" w14:textId="77777777" w:rsidR="00421476" w:rsidRPr="00CA7289" w:rsidRDefault="00000000" w:rsidP="00421476">
            <w:pPr>
              <w:ind w:left="30" w:right="30"/>
              <w:rPr>
                <w:rFonts w:ascii="Calibri" w:eastAsia="Times New Roman" w:hAnsi="Calibri" w:cs="Calibri"/>
                <w:sz w:val="16"/>
              </w:rPr>
            </w:pPr>
            <w:hyperlink r:id="rId177" w:tgtFrame="_blank" w:history="1">
              <w:r w:rsidR="00CA7289" w:rsidRPr="00CA7289">
                <w:rPr>
                  <w:rStyle w:val="Hyperlink"/>
                  <w:rFonts w:ascii="Calibri" w:eastAsia="Times New Roman" w:hAnsi="Calibri" w:cs="Calibri"/>
                  <w:sz w:val="16"/>
                </w:rPr>
                <w:t>84_C_58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CA7289" w:rsidRDefault="00CA7289" w:rsidP="00421476">
            <w:pPr>
              <w:pStyle w:val="NormalWeb"/>
              <w:ind w:left="30" w:right="30"/>
              <w:rPr>
                <w:rFonts w:ascii="Calibri" w:hAnsi="Calibri" w:cs="Calibri"/>
              </w:rPr>
            </w:pPr>
            <w:r w:rsidRPr="00CA7289">
              <w:rPr>
                <w:rFonts w:ascii="Calibri" w:hAnsi="Calibri" w:cs="Calibri"/>
              </w:rPr>
              <w:t>Most (but not all) transactions with denied parties are prohibited.</w:t>
            </w:r>
          </w:p>
          <w:p w14:paraId="137378B4"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Sebagian besar (tetapi tidak seluruh) transaksi dengan para pihak yang ditolak merupakan tindakan yang dilarang.</w:t>
            </w:r>
          </w:p>
          <w:p w14:paraId="3A41F351" w14:textId="277C423A"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lastRenderedPageBreak/>
              <w:t>Masing-masing program sanksi khusus negara memiliki pengecualian, pembebasan, dan kegiatan berlisensi yang dapat mengizinkan transaksi khusus untuk dilanjutkan. Untuk mempelajari selengkapnya tentang persyaratan Penyaringan Pihak yang Ditolak Abbott, tinjau laman Penyaringan Pihak yang Ditolak pada Abbott World.</w:t>
            </w:r>
          </w:p>
        </w:tc>
      </w:tr>
      <w:tr w:rsidR="0073543F" w:rsidRPr="00CA7289"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CA7289" w:rsidRDefault="00000000" w:rsidP="00421476">
            <w:pPr>
              <w:spacing w:before="30" w:after="30"/>
              <w:ind w:left="30" w:right="30"/>
              <w:rPr>
                <w:rFonts w:ascii="Calibri" w:eastAsia="Times New Roman" w:hAnsi="Calibri" w:cs="Calibri"/>
                <w:sz w:val="16"/>
              </w:rPr>
            </w:pPr>
            <w:hyperlink r:id="rId178" w:tgtFrame="_blank" w:history="1">
              <w:r w:rsidR="00CA7289" w:rsidRPr="00CA7289">
                <w:rPr>
                  <w:rStyle w:val="Hyperlink"/>
                  <w:rFonts w:ascii="Calibri" w:eastAsia="Times New Roman" w:hAnsi="Calibri" w:cs="Calibri"/>
                  <w:sz w:val="16"/>
                </w:rPr>
                <w:t>Screen 58</w:t>
              </w:r>
            </w:hyperlink>
            <w:r w:rsidR="00CA7289" w:rsidRPr="00CA7289">
              <w:rPr>
                <w:rFonts w:ascii="Calibri" w:eastAsia="Times New Roman" w:hAnsi="Calibri" w:cs="Calibri"/>
                <w:sz w:val="16"/>
              </w:rPr>
              <w:t xml:space="preserve"> </w:t>
            </w:r>
          </w:p>
          <w:p w14:paraId="4DCDE6E3" w14:textId="77777777" w:rsidR="00421476" w:rsidRPr="00CA7289" w:rsidRDefault="00000000" w:rsidP="00421476">
            <w:pPr>
              <w:ind w:left="30" w:right="30"/>
              <w:rPr>
                <w:rFonts w:ascii="Calibri" w:eastAsia="Times New Roman" w:hAnsi="Calibri" w:cs="Calibri"/>
                <w:sz w:val="16"/>
              </w:rPr>
            </w:pPr>
            <w:hyperlink r:id="rId179" w:tgtFrame="_blank" w:history="1">
              <w:r w:rsidR="00CA7289" w:rsidRPr="00CA7289">
                <w:rPr>
                  <w:rStyle w:val="Hyperlink"/>
                  <w:rFonts w:ascii="Calibri" w:eastAsia="Times New Roman" w:hAnsi="Calibri" w:cs="Calibri"/>
                  <w:sz w:val="16"/>
                </w:rPr>
                <w:t>85_C_59</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CA7289" w:rsidRDefault="00CA7289" w:rsidP="00421476">
            <w:pPr>
              <w:pStyle w:val="NormalWeb"/>
              <w:ind w:left="30" w:right="30"/>
              <w:rPr>
                <w:rFonts w:ascii="Calibri" w:hAnsi="Calibri" w:cs="Calibri"/>
              </w:rPr>
            </w:pPr>
            <w:r w:rsidRPr="00CA728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Selama kegiatan bisnis normal Anda, waspadai tanda bahaya yang dapat memperingatkan Anda terhadap potensi pelanggaran program sanksi perdagangan atau dapat menunjukkan bahwa produk ditujukan untuk penggunaan akhir, pengguna akhir, atau tujuan akhir yang tidak diharapkan.</w:t>
            </w:r>
          </w:p>
        </w:tc>
      </w:tr>
      <w:tr w:rsidR="0073543F" w:rsidRPr="00CA7289"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CA7289" w:rsidRDefault="00000000" w:rsidP="00421476">
            <w:pPr>
              <w:spacing w:before="30" w:after="30"/>
              <w:ind w:left="30" w:right="30"/>
              <w:rPr>
                <w:rFonts w:ascii="Calibri" w:eastAsia="Times New Roman" w:hAnsi="Calibri" w:cs="Calibri"/>
                <w:sz w:val="16"/>
              </w:rPr>
            </w:pPr>
            <w:hyperlink r:id="rId180" w:tgtFrame="_blank" w:history="1">
              <w:r w:rsidR="00CA7289" w:rsidRPr="00CA7289">
                <w:rPr>
                  <w:rStyle w:val="Hyperlink"/>
                  <w:rFonts w:ascii="Calibri" w:eastAsia="Times New Roman" w:hAnsi="Calibri" w:cs="Calibri"/>
                  <w:sz w:val="16"/>
                </w:rPr>
                <w:t>Screen 59</w:t>
              </w:r>
            </w:hyperlink>
            <w:r w:rsidR="00CA7289" w:rsidRPr="00CA7289">
              <w:rPr>
                <w:rFonts w:ascii="Calibri" w:eastAsia="Times New Roman" w:hAnsi="Calibri" w:cs="Calibri"/>
                <w:sz w:val="16"/>
              </w:rPr>
              <w:t xml:space="preserve"> </w:t>
            </w:r>
          </w:p>
          <w:p w14:paraId="42C07611" w14:textId="77777777" w:rsidR="00421476" w:rsidRPr="00CA7289" w:rsidRDefault="00000000" w:rsidP="00421476">
            <w:pPr>
              <w:ind w:left="30" w:right="30"/>
              <w:rPr>
                <w:rFonts w:ascii="Calibri" w:eastAsia="Times New Roman" w:hAnsi="Calibri" w:cs="Calibri"/>
                <w:sz w:val="16"/>
              </w:rPr>
            </w:pPr>
            <w:hyperlink r:id="rId181" w:tgtFrame="_blank" w:history="1">
              <w:r w:rsidR="00CA7289" w:rsidRPr="00CA7289">
                <w:rPr>
                  <w:rStyle w:val="Hyperlink"/>
                  <w:rFonts w:ascii="Calibri" w:eastAsia="Times New Roman" w:hAnsi="Calibri" w:cs="Calibri"/>
                  <w:sz w:val="16"/>
                </w:rPr>
                <w:t>86_C_60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CA7289" w:rsidRDefault="00CA7289" w:rsidP="00421476">
            <w:pPr>
              <w:pStyle w:val="NormalWeb"/>
              <w:ind w:left="30" w:right="30"/>
              <w:rPr>
                <w:rFonts w:ascii="Calibri" w:hAnsi="Calibri" w:cs="Calibri"/>
              </w:rPr>
            </w:pPr>
            <w:r w:rsidRPr="00CA728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Mengidentifikasi tanda bahaya tidak berarti bahwa transaksi tidak dapat atau tidak boleh dilanjutkan, tetapi memperingatkan Anda akan keadaan mencurigakan yang perlu diselidiki sebelum melanjutkannya lebih jauh.</w:t>
            </w:r>
          </w:p>
        </w:tc>
      </w:tr>
      <w:tr w:rsidR="0073543F" w:rsidRPr="00CA7289"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CA7289" w:rsidRDefault="00000000" w:rsidP="00421476">
            <w:pPr>
              <w:spacing w:before="30" w:after="30"/>
              <w:ind w:left="30" w:right="30"/>
              <w:rPr>
                <w:rFonts w:ascii="Calibri" w:eastAsia="Times New Roman" w:hAnsi="Calibri" w:cs="Calibri"/>
                <w:sz w:val="16"/>
              </w:rPr>
            </w:pPr>
            <w:hyperlink r:id="rId182" w:tgtFrame="_blank" w:history="1">
              <w:r w:rsidR="00CA7289" w:rsidRPr="00CA7289">
                <w:rPr>
                  <w:rStyle w:val="Hyperlink"/>
                  <w:rFonts w:ascii="Calibri" w:eastAsia="Times New Roman" w:hAnsi="Calibri" w:cs="Calibri"/>
                  <w:sz w:val="16"/>
                </w:rPr>
                <w:t>Screen 60</w:t>
              </w:r>
            </w:hyperlink>
            <w:r w:rsidR="00CA7289" w:rsidRPr="00CA7289">
              <w:rPr>
                <w:rFonts w:ascii="Calibri" w:eastAsia="Times New Roman" w:hAnsi="Calibri" w:cs="Calibri"/>
                <w:sz w:val="16"/>
              </w:rPr>
              <w:t xml:space="preserve"> </w:t>
            </w:r>
          </w:p>
          <w:p w14:paraId="641DFFC1" w14:textId="77777777" w:rsidR="00421476" w:rsidRPr="00CA7289" w:rsidRDefault="00000000" w:rsidP="00421476">
            <w:pPr>
              <w:ind w:left="30" w:right="30"/>
              <w:rPr>
                <w:rFonts w:ascii="Calibri" w:eastAsia="Times New Roman" w:hAnsi="Calibri" w:cs="Calibri"/>
                <w:sz w:val="16"/>
              </w:rPr>
            </w:pPr>
            <w:hyperlink r:id="rId183" w:tgtFrame="_blank" w:history="1">
              <w:r w:rsidR="00CA7289" w:rsidRPr="00CA7289">
                <w:rPr>
                  <w:rStyle w:val="Hyperlink"/>
                  <w:rFonts w:ascii="Calibri" w:eastAsia="Times New Roman" w:hAnsi="Calibri" w:cs="Calibri"/>
                  <w:sz w:val="16"/>
                </w:rPr>
                <w:t>87_C_61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CA7289" w:rsidRDefault="00CA7289" w:rsidP="00421476">
            <w:pPr>
              <w:pStyle w:val="NormalWeb"/>
              <w:ind w:left="30" w:right="30"/>
              <w:rPr>
                <w:rFonts w:ascii="Calibri" w:hAnsi="Calibri" w:cs="Calibri"/>
              </w:rPr>
            </w:pPr>
            <w:r w:rsidRPr="00CA7289">
              <w:rPr>
                <w:rFonts w:ascii="Calibri" w:hAnsi="Calibri" w:cs="Calibri"/>
              </w:rPr>
              <w:t>Turning a blind eye to red flags and proceeding with a transaction with knowledge that a violation has occurred or is about to occur is in itself a violation of the regulations.</w:t>
            </w:r>
          </w:p>
          <w:p w14:paraId="31436998" w14:textId="613AD795" w:rsidR="00421476" w:rsidRPr="00CA7289" w:rsidRDefault="00CA7289" w:rsidP="00421476">
            <w:pPr>
              <w:pStyle w:val="NormalWeb"/>
              <w:ind w:left="30" w:right="30"/>
              <w:rPr>
                <w:rFonts w:ascii="Calibri" w:hAnsi="Calibri" w:cs="Calibri"/>
              </w:rPr>
            </w:pPr>
            <w:r w:rsidRPr="00CA7289">
              <w:rPr>
                <w:rFonts w:ascii="Calibri" w:hAnsi="Calibri" w:cs="Calibri"/>
              </w:rPr>
              <w:t xml:space="preserve">For example, if the end-user hospital name indicates possible connections with a sanctioned country (such as </w:t>
            </w:r>
            <w:del w:id="2" w:author="Zulhatry, Any" w:date="2024-08-04T13:00:00Z">
              <w:r w:rsidRPr="00CA7289" w:rsidDel="00686F40">
                <w:rPr>
                  <w:rFonts w:ascii="Calibri" w:hAnsi="Calibri" w:cs="Calibri"/>
                </w:rPr>
                <w:delText>"</w:delText>
              </w:r>
            </w:del>
            <w:ins w:id="3" w:author="Zulhatry, Any" w:date="2024-08-04T13:00:00Z">
              <w:r w:rsidR="00686F40">
                <w:rPr>
                  <w:rFonts w:ascii="Calibri" w:hAnsi="Calibri" w:cs="Calibri"/>
                </w:rPr>
                <w:t>“</w:t>
              </w:r>
            </w:ins>
            <w:r w:rsidRPr="00CA7289">
              <w:rPr>
                <w:rFonts w:ascii="Calibri" w:hAnsi="Calibri" w:cs="Calibri"/>
              </w:rPr>
              <w:t>Cuban Hospital</w:t>
            </w:r>
            <w:del w:id="4" w:author="Zulhatry, Any" w:date="2024-08-04T13:00:00Z">
              <w:r w:rsidRPr="00CA7289" w:rsidDel="00686F40">
                <w:rPr>
                  <w:rFonts w:ascii="Calibri" w:hAnsi="Calibri" w:cs="Calibri"/>
                </w:rPr>
                <w:delText>"</w:delText>
              </w:r>
            </w:del>
            <w:ins w:id="5" w:author="Zulhatry, Any" w:date="2024-08-04T13:00:00Z">
              <w:r w:rsidR="00686F40">
                <w:rPr>
                  <w:rFonts w:ascii="Calibri" w:hAnsi="Calibri" w:cs="Calibri"/>
                </w:rPr>
                <w:t>”</w:t>
              </w:r>
            </w:ins>
            <w:r w:rsidRPr="00CA7289">
              <w:rPr>
                <w:rFonts w:ascii="Calibri" w:hAnsi="Calibri" w:cs="Calibri"/>
              </w:rPr>
              <w:t xml:space="preserve"> located in Qatar), this should be treated as a red flag that requires further investigation before proceeding.</w:t>
            </w:r>
          </w:p>
        </w:tc>
        <w:tc>
          <w:tcPr>
            <w:tcW w:w="6000" w:type="dxa"/>
            <w:vAlign w:val="center"/>
          </w:tcPr>
          <w:p w14:paraId="48B3C30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Mengabaikan tanda bahaya dan melanjutkan transaksi meskipun mengetahui pelanggaran telah terjadi atau akan terjadi termasuk dalam pelanggaran peraturan.</w:t>
            </w:r>
          </w:p>
          <w:p w14:paraId="4D4D8334" w14:textId="334E779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Contohnya, jika nama rumah sakit pengguna akhir menunjukkan kemungkinan hubungan dengan negara yang dikenakan sanksi (seperti “Cuban Hospital” yang berada di Qatar), harus diperlakukan sebagai tanda bahaya yang memerlukan penyelidikan lebih jauh sebelum melanjutkan.</w:t>
            </w:r>
          </w:p>
        </w:tc>
      </w:tr>
      <w:tr w:rsidR="0073543F" w:rsidRPr="00CA7289"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CA7289" w:rsidRDefault="00000000" w:rsidP="00421476">
            <w:pPr>
              <w:spacing w:before="30" w:after="30"/>
              <w:ind w:left="30" w:right="30"/>
              <w:rPr>
                <w:rFonts w:ascii="Calibri" w:eastAsia="Times New Roman" w:hAnsi="Calibri" w:cs="Calibri"/>
                <w:sz w:val="16"/>
              </w:rPr>
            </w:pPr>
            <w:hyperlink r:id="rId184" w:tgtFrame="_blank" w:history="1">
              <w:r w:rsidR="00CA7289" w:rsidRPr="00CA7289">
                <w:rPr>
                  <w:rStyle w:val="Hyperlink"/>
                  <w:rFonts w:ascii="Calibri" w:eastAsia="Times New Roman" w:hAnsi="Calibri" w:cs="Calibri"/>
                  <w:sz w:val="16"/>
                </w:rPr>
                <w:t>Screen 61</w:t>
              </w:r>
            </w:hyperlink>
            <w:r w:rsidR="00CA7289" w:rsidRPr="00CA7289">
              <w:rPr>
                <w:rFonts w:ascii="Calibri" w:eastAsia="Times New Roman" w:hAnsi="Calibri" w:cs="Calibri"/>
                <w:sz w:val="16"/>
              </w:rPr>
              <w:t xml:space="preserve"> </w:t>
            </w:r>
          </w:p>
          <w:p w14:paraId="61B9D56B" w14:textId="77777777" w:rsidR="00421476" w:rsidRPr="00CA7289" w:rsidRDefault="00000000" w:rsidP="00421476">
            <w:pPr>
              <w:ind w:left="30" w:right="30"/>
              <w:rPr>
                <w:rFonts w:ascii="Calibri" w:eastAsia="Times New Roman" w:hAnsi="Calibri" w:cs="Calibri"/>
                <w:sz w:val="16"/>
              </w:rPr>
            </w:pPr>
            <w:hyperlink r:id="rId185" w:tgtFrame="_blank" w:history="1">
              <w:r w:rsidR="00CA7289" w:rsidRPr="00CA7289">
                <w:rPr>
                  <w:rStyle w:val="Hyperlink"/>
                  <w:rFonts w:ascii="Calibri" w:eastAsia="Times New Roman" w:hAnsi="Calibri" w:cs="Calibri"/>
                  <w:sz w:val="16"/>
                </w:rPr>
                <w:t>88_C_62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CA7289" w:rsidRDefault="00CA7289" w:rsidP="00421476">
            <w:pPr>
              <w:pStyle w:val="NormalWeb"/>
              <w:ind w:left="30" w:right="30"/>
              <w:rPr>
                <w:rFonts w:ascii="Calibri" w:hAnsi="Calibri" w:cs="Calibri"/>
              </w:rPr>
            </w:pPr>
            <w:r w:rsidRPr="00CA7289">
              <w:rPr>
                <w:rFonts w:ascii="Calibri" w:hAnsi="Calibri" w:cs="Calibri"/>
              </w:rPr>
              <w:t>Here are some other red flags you should watch out for:</w:t>
            </w:r>
          </w:p>
          <w:p w14:paraId="1B04591F" w14:textId="77777777" w:rsidR="00421476" w:rsidRPr="00CA7289" w:rsidRDefault="00CA7289" w:rsidP="00421476">
            <w:pPr>
              <w:numPr>
                <w:ilvl w:val="0"/>
                <w:numId w:val="9"/>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 customer declines routine installation, training, or maintenance service for a product that she has recently purchased (e.g., a diagnostic analyzer);</w:t>
            </w:r>
          </w:p>
          <w:p w14:paraId="10DBBD67" w14:textId="77777777" w:rsidR="00421476" w:rsidRPr="00CA7289" w:rsidRDefault="00CA7289" w:rsidP="00421476">
            <w:pPr>
              <w:numPr>
                <w:ilvl w:val="0"/>
                <w:numId w:val="9"/>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 customer is willing to pay cash for an item that would normally be paid for in installments;</w:t>
            </w:r>
          </w:p>
          <w:p w14:paraId="58FDC24D" w14:textId="77777777" w:rsidR="00421476" w:rsidRPr="00CA7289" w:rsidRDefault="00CA7289" w:rsidP="00421476">
            <w:pPr>
              <w:numPr>
                <w:ilvl w:val="0"/>
                <w:numId w:val="9"/>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You notice a large unexplained increase in orders from a customer.</w:t>
            </w:r>
          </w:p>
          <w:p w14:paraId="1A13F26B"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Beberapa tanda bahaya lain yang harus Anda waspadai:</w:t>
            </w:r>
          </w:p>
          <w:p w14:paraId="2A4F7B1E" w14:textId="77777777" w:rsidR="00421476" w:rsidRPr="00CA7289" w:rsidRDefault="00CA7289" w:rsidP="00421476">
            <w:pPr>
              <w:numPr>
                <w:ilvl w:val="0"/>
                <w:numId w:val="9"/>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Pelanggan menolak layanan pemasangan, pelatihan, atau pemeliharaan rutin untuk produk yang baru-baru ini dibeli (misalnya, penganalisis diagnosis);</w:t>
            </w:r>
          </w:p>
          <w:p w14:paraId="46330664" w14:textId="77777777" w:rsidR="00421476" w:rsidRPr="00CA7289" w:rsidRDefault="00CA7289" w:rsidP="00421476">
            <w:pPr>
              <w:numPr>
                <w:ilvl w:val="0"/>
                <w:numId w:val="9"/>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Pelanggan ingin membayar secara tunai untuk barang yang biasanya dibayar dengan cicilan;</w:t>
            </w:r>
          </w:p>
          <w:p w14:paraId="2E88F1A9" w14:textId="77777777" w:rsidR="00421476" w:rsidRPr="00CA7289" w:rsidRDefault="00CA7289" w:rsidP="00421476">
            <w:pPr>
              <w:numPr>
                <w:ilvl w:val="0"/>
                <w:numId w:val="9"/>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Anda menemukan peningkatan besar yang tidak dapat dijelaskan pada pesanan dari pelanggan.</w:t>
            </w:r>
          </w:p>
          <w:p w14:paraId="2CA70EAF" w14:textId="56ABB73C"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Daftar di atas tidak termasuk semuanya, sehingga selalu waspadai kemungkinan tanda bahaya lainnya. Contoh tanda bahaya tambahan dapat ditemukan dalam Kebijakan Keuangan Perusahaan CFM 8990 – Peraturan Perundangan Pengendalian Ekspor dan Perdagangan Luar Negeri A.S. Jika Anda mengetahui adanya tanda bahaya, hubungi exports@abbott.com untuk mengetahui petunjuk lebih lanjut.</w:t>
            </w:r>
          </w:p>
        </w:tc>
      </w:tr>
      <w:tr w:rsidR="0073543F" w:rsidRPr="00CA7289"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CA7289" w:rsidRDefault="00000000" w:rsidP="00421476">
            <w:pPr>
              <w:spacing w:before="30" w:after="30"/>
              <w:ind w:left="30" w:right="30"/>
              <w:rPr>
                <w:rFonts w:ascii="Calibri" w:eastAsia="Times New Roman" w:hAnsi="Calibri" w:cs="Calibri"/>
                <w:sz w:val="16"/>
              </w:rPr>
            </w:pPr>
            <w:hyperlink r:id="rId186" w:tgtFrame="_blank" w:history="1">
              <w:r w:rsidR="00CA7289" w:rsidRPr="00CA7289">
                <w:rPr>
                  <w:rStyle w:val="Hyperlink"/>
                  <w:rFonts w:ascii="Calibri" w:eastAsia="Times New Roman" w:hAnsi="Calibri" w:cs="Calibri"/>
                  <w:sz w:val="16"/>
                </w:rPr>
                <w:t>Screen 62</w:t>
              </w:r>
            </w:hyperlink>
            <w:r w:rsidR="00CA7289" w:rsidRPr="00CA7289">
              <w:rPr>
                <w:rFonts w:ascii="Calibri" w:eastAsia="Times New Roman" w:hAnsi="Calibri" w:cs="Calibri"/>
                <w:sz w:val="16"/>
              </w:rPr>
              <w:t xml:space="preserve"> </w:t>
            </w:r>
          </w:p>
          <w:p w14:paraId="29927010" w14:textId="77777777" w:rsidR="00421476" w:rsidRPr="00CA7289" w:rsidRDefault="00000000" w:rsidP="00421476">
            <w:pPr>
              <w:ind w:left="30" w:right="30"/>
              <w:rPr>
                <w:rFonts w:ascii="Calibri" w:eastAsia="Times New Roman" w:hAnsi="Calibri" w:cs="Calibri"/>
                <w:sz w:val="16"/>
              </w:rPr>
            </w:pPr>
            <w:hyperlink r:id="rId187" w:tgtFrame="_blank" w:history="1">
              <w:r w:rsidR="00CA7289" w:rsidRPr="00CA7289">
                <w:rPr>
                  <w:rStyle w:val="Hyperlink"/>
                  <w:rFonts w:ascii="Calibri" w:eastAsia="Times New Roman" w:hAnsi="Calibri" w:cs="Calibri"/>
                  <w:sz w:val="16"/>
                </w:rPr>
                <w:t>89_C_63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p w14:paraId="7EA065CB" w14:textId="77777777" w:rsidR="00421476" w:rsidRPr="00CA7289" w:rsidRDefault="00CA7289" w:rsidP="00421476">
            <w:pPr>
              <w:pStyle w:val="NormalWeb"/>
              <w:ind w:left="30" w:right="30"/>
              <w:rPr>
                <w:rFonts w:ascii="Calibri" w:hAnsi="Calibri" w:cs="Calibri"/>
              </w:rPr>
            </w:pPr>
            <w:r w:rsidRPr="00CA7289">
              <w:rPr>
                <w:rFonts w:ascii="Calibri" w:hAnsi="Calibri" w:cs="Calibri"/>
              </w:rPr>
              <w:t>Test your knowledge now!</w:t>
            </w:r>
          </w:p>
        </w:tc>
        <w:tc>
          <w:tcPr>
            <w:tcW w:w="6000" w:type="dxa"/>
            <w:vAlign w:val="center"/>
          </w:tcPr>
          <w:p w14:paraId="14A166A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p w14:paraId="168A73C4" w14:textId="0EEB865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Anda sekarang!</w:t>
            </w:r>
          </w:p>
        </w:tc>
      </w:tr>
      <w:tr w:rsidR="0073543F" w:rsidRPr="00CA7289"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CA7289" w:rsidRDefault="00000000" w:rsidP="00421476">
            <w:pPr>
              <w:spacing w:before="30" w:after="30"/>
              <w:ind w:left="30" w:right="30"/>
              <w:rPr>
                <w:rFonts w:ascii="Calibri" w:eastAsia="Times New Roman" w:hAnsi="Calibri" w:cs="Calibri"/>
                <w:sz w:val="16"/>
              </w:rPr>
            </w:pPr>
            <w:hyperlink r:id="rId188" w:tgtFrame="_blank" w:history="1">
              <w:r w:rsidR="00CA7289" w:rsidRPr="00CA7289">
                <w:rPr>
                  <w:rStyle w:val="Hyperlink"/>
                  <w:rFonts w:ascii="Calibri" w:eastAsia="Times New Roman" w:hAnsi="Calibri" w:cs="Calibri"/>
                  <w:sz w:val="16"/>
                </w:rPr>
                <w:t>Screen 62</w:t>
              </w:r>
            </w:hyperlink>
            <w:r w:rsidR="00CA7289" w:rsidRPr="00CA7289">
              <w:rPr>
                <w:rFonts w:ascii="Calibri" w:eastAsia="Times New Roman" w:hAnsi="Calibri" w:cs="Calibri"/>
                <w:sz w:val="16"/>
              </w:rPr>
              <w:t xml:space="preserve"> </w:t>
            </w:r>
          </w:p>
          <w:p w14:paraId="1BBFBECB" w14:textId="77777777" w:rsidR="00421476" w:rsidRPr="00CA7289" w:rsidRDefault="00000000" w:rsidP="00421476">
            <w:pPr>
              <w:ind w:left="30" w:right="30"/>
              <w:rPr>
                <w:rFonts w:ascii="Calibri" w:eastAsia="Times New Roman" w:hAnsi="Calibri" w:cs="Calibri"/>
                <w:sz w:val="16"/>
              </w:rPr>
            </w:pPr>
            <w:hyperlink r:id="rId189" w:tgtFrame="_blank" w:history="1">
              <w:r w:rsidR="00CA7289" w:rsidRPr="00CA7289">
                <w:rPr>
                  <w:rStyle w:val="Hyperlink"/>
                  <w:rFonts w:ascii="Calibri" w:eastAsia="Times New Roman" w:hAnsi="Calibri" w:cs="Calibri"/>
                  <w:sz w:val="16"/>
                </w:rPr>
                <w:t>90_C_63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Manakah dari tanda bahaya berikut yang memperingatkan Anda bahwa Anda dapat bertransaksi dengan negara atau pihak yang dikenakan sanksi?</w:t>
            </w:r>
          </w:p>
        </w:tc>
      </w:tr>
      <w:tr w:rsidR="0073543F" w:rsidRPr="00CA7289"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CA7289" w:rsidRDefault="00000000" w:rsidP="00421476">
            <w:pPr>
              <w:spacing w:before="30" w:after="30"/>
              <w:ind w:left="30" w:right="30"/>
              <w:rPr>
                <w:rFonts w:ascii="Calibri" w:eastAsia="Times New Roman" w:hAnsi="Calibri" w:cs="Calibri"/>
                <w:sz w:val="16"/>
              </w:rPr>
            </w:pPr>
            <w:hyperlink r:id="rId190" w:tgtFrame="_blank" w:history="1">
              <w:r w:rsidR="00CA7289" w:rsidRPr="00CA7289">
                <w:rPr>
                  <w:rStyle w:val="Hyperlink"/>
                  <w:rFonts w:ascii="Calibri" w:eastAsia="Times New Roman" w:hAnsi="Calibri" w:cs="Calibri"/>
                  <w:sz w:val="16"/>
                </w:rPr>
                <w:t>Screen 62</w:t>
              </w:r>
            </w:hyperlink>
            <w:r w:rsidR="00CA7289" w:rsidRPr="00CA7289">
              <w:rPr>
                <w:rFonts w:ascii="Calibri" w:eastAsia="Times New Roman" w:hAnsi="Calibri" w:cs="Calibri"/>
                <w:sz w:val="16"/>
              </w:rPr>
              <w:t xml:space="preserve"> </w:t>
            </w:r>
          </w:p>
          <w:p w14:paraId="4958A18E" w14:textId="77777777" w:rsidR="00421476" w:rsidRPr="00CA7289" w:rsidRDefault="00000000" w:rsidP="00421476">
            <w:pPr>
              <w:ind w:left="30" w:right="30"/>
              <w:rPr>
                <w:rFonts w:ascii="Calibri" w:eastAsia="Times New Roman" w:hAnsi="Calibri" w:cs="Calibri"/>
                <w:sz w:val="16"/>
              </w:rPr>
            </w:pPr>
            <w:hyperlink r:id="rId191" w:tgtFrame="_blank" w:history="1">
              <w:r w:rsidR="00CA7289" w:rsidRPr="00CA7289">
                <w:rPr>
                  <w:rStyle w:val="Hyperlink"/>
                  <w:rFonts w:ascii="Calibri" w:eastAsia="Times New Roman" w:hAnsi="Calibri" w:cs="Calibri"/>
                  <w:sz w:val="16"/>
                </w:rPr>
                <w:t>91_C_63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631906CB" w:rsidR="00421476" w:rsidRPr="00CA7289" w:rsidRDefault="00CA7289" w:rsidP="00421476">
            <w:pPr>
              <w:pStyle w:val="NormalWeb"/>
              <w:ind w:left="30" w:right="30"/>
              <w:rPr>
                <w:rFonts w:ascii="Calibri" w:hAnsi="Calibri" w:cs="Calibri"/>
              </w:rPr>
            </w:pPr>
            <w:r w:rsidRPr="00CA7289">
              <w:rPr>
                <w:rFonts w:ascii="Calibri" w:hAnsi="Calibri" w:cs="Calibri"/>
              </w:rPr>
              <w:t>A company based in Rome that has connections to Iran asks you to ship an order to Turkey, one of Iran</w:t>
            </w:r>
            <w:del w:id="6" w:author="Zulhatry, Any" w:date="2024-08-04T13:00:00Z">
              <w:r w:rsidRPr="00CA7289" w:rsidDel="00686F40">
                <w:rPr>
                  <w:rFonts w:ascii="Calibri" w:hAnsi="Calibri" w:cs="Calibri"/>
                </w:rPr>
                <w:delText>'</w:delText>
              </w:r>
            </w:del>
            <w:ins w:id="7" w:author="Zulhatry, Any" w:date="2024-08-04T13:00:00Z">
              <w:r w:rsidR="00686F40">
                <w:rPr>
                  <w:rFonts w:ascii="Calibri" w:hAnsi="Calibri" w:cs="Calibri"/>
                </w:rPr>
                <w:t>’</w:t>
              </w:r>
            </w:ins>
            <w:r w:rsidRPr="00CA7289">
              <w:rPr>
                <w:rFonts w:ascii="Calibri" w:hAnsi="Calibri" w:cs="Calibri"/>
              </w:rPr>
              <w:t>s neighbors.</w:t>
            </w:r>
          </w:p>
          <w:p w14:paraId="2BC2AE6F"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 meet with a customer in Belgium. His company is called International Trade Co. of Syria.</w:t>
            </w:r>
          </w:p>
          <w:p w14:paraId="66AAB070" w14:textId="77777777" w:rsidR="00421476" w:rsidRPr="00CA7289" w:rsidRDefault="00CA7289" w:rsidP="00421476">
            <w:pPr>
              <w:pStyle w:val="NormalWeb"/>
              <w:ind w:left="30" w:right="30"/>
              <w:rPr>
                <w:rFonts w:ascii="Calibri" w:hAnsi="Calibri" w:cs="Calibri"/>
              </w:rPr>
            </w:pPr>
            <w:r w:rsidRPr="00CA7289">
              <w:rPr>
                <w:rFonts w:ascii="Calibri" w:hAnsi="Calibri" w:cs="Calibri"/>
              </w:rPr>
              <w:t>A purchasing agent is reluctant to provide you with information about the final destination of some nutritional product you are selling.</w:t>
            </w:r>
          </w:p>
          <w:p w14:paraId="3D3FA9E8" w14:textId="77777777" w:rsidR="00421476" w:rsidRPr="00CA7289" w:rsidRDefault="00CA7289" w:rsidP="00421476">
            <w:pPr>
              <w:pStyle w:val="NormalWeb"/>
              <w:ind w:left="30" w:right="30"/>
              <w:rPr>
                <w:rFonts w:ascii="Calibri" w:hAnsi="Calibri" w:cs="Calibri"/>
              </w:rPr>
            </w:pPr>
            <w:r w:rsidRPr="00CA7289">
              <w:rPr>
                <w:rFonts w:ascii="Calibri" w:hAnsi="Calibri" w:cs="Calibri"/>
              </w:rPr>
              <w:t>Orders for assays come from a location different from the location to which you sold the analyzer product.</w:t>
            </w:r>
          </w:p>
          <w:p w14:paraId="4E65EE5D"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76D3D6EB"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Perusahaan yang berbasis di Roma dan memiliki hubungan dengan Iran meminta Anda untuk mengirimkan pesanan ke Turki, salah satu negara tetangga Iran.</w:t>
            </w:r>
          </w:p>
          <w:p w14:paraId="37E8FA5F" w14:textId="2D7F95D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Anda berjumpa dengan pelanggan di Belgia. Perusahaannya bernama International Trade Co. </w:t>
            </w:r>
            <w:r w:rsidR="00686F40" w:rsidRPr="00CA7289">
              <w:rPr>
                <w:rFonts w:ascii="Calibri" w:eastAsia="Calibri" w:hAnsi="Calibri" w:cs="Calibri"/>
                <w:lang w:val="id-ID"/>
              </w:rPr>
              <w:t>O</w:t>
            </w:r>
            <w:r w:rsidRPr="00CA7289">
              <w:rPr>
                <w:rFonts w:ascii="Calibri" w:eastAsia="Calibri" w:hAnsi="Calibri" w:cs="Calibri"/>
                <w:lang w:val="id-ID"/>
              </w:rPr>
              <w:t>f Syria.</w:t>
            </w:r>
          </w:p>
          <w:p w14:paraId="7FD9D1DE"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Agen pembelian enggan memberikan informasi kepada Anda tentang tujuan akhir beberapa produk nutrisi yang Anda jual.</w:t>
            </w:r>
          </w:p>
          <w:p w14:paraId="62553D2A"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Pesanan untuk pengujian datang dari lokasi yang berbeda dari lokasi tempat Anda menjual produk penganalisis.</w:t>
            </w:r>
          </w:p>
          <w:p w14:paraId="0F92BFAC" w14:textId="7B18567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CA7289" w:rsidRDefault="00000000" w:rsidP="00421476">
            <w:pPr>
              <w:spacing w:before="30" w:after="30"/>
              <w:ind w:left="30" w:right="30"/>
              <w:rPr>
                <w:rFonts w:ascii="Calibri" w:eastAsia="Times New Roman" w:hAnsi="Calibri" w:cs="Calibri"/>
                <w:sz w:val="16"/>
              </w:rPr>
            </w:pPr>
            <w:hyperlink r:id="rId192" w:tgtFrame="_blank" w:history="1">
              <w:r w:rsidR="00CA7289" w:rsidRPr="00CA7289">
                <w:rPr>
                  <w:rStyle w:val="Hyperlink"/>
                  <w:rFonts w:ascii="Calibri" w:eastAsia="Times New Roman" w:hAnsi="Calibri" w:cs="Calibri"/>
                  <w:sz w:val="16"/>
                </w:rPr>
                <w:t>Screen 62</w:t>
              </w:r>
            </w:hyperlink>
            <w:r w:rsidR="00CA7289" w:rsidRPr="00CA7289">
              <w:rPr>
                <w:rFonts w:ascii="Calibri" w:eastAsia="Times New Roman" w:hAnsi="Calibri" w:cs="Calibri"/>
                <w:sz w:val="16"/>
              </w:rPr>
              <w:t xml:space="preserve"> </w:t>
            </w:r>
          </w:p>
          <w:p w14:paraId="5C354ACB" w14:textId="77777777" w:rsidR="00421476" w:rsidRPr="00CA7289" w:rsidRDefault="00000000" w:rsidP="00421476">
            <w:pPr>
              <w:ind w:left="30" w:right="30"/>
              <w:rPr>
                <w:rFonts w:ascii="Calibri" w:eastAsia="Times New Roman" w:hAnsi="Calibri" w:cs="Calibri"/>
                <w:sz w:val="16"/>
              </w:rPr>
            </w:pPr>
            <w:hyperlink r:id="rId193" w:tgtFrame="_blank" w:history="1">
              <w:r w:rsidR="00CA7289" w:rsidRPr="00CA7289">
                <w:rPr>
                  <w:rStyle w:val="Hyperlink"/>
                  <w:rFonts w:ascii="Calibri" w:eastAsia="Times New Roman" w:hAnsi="Calibri" w:cs="Calibri"/>
                  <w:sz w:val="16"/>
                </w:rPr>
                <w:t>92_C_63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63292DA4" w:rsidR="00421476" w:rsidRPr="00CA7289" w:rsidRDefault="00CA7289" w:rsidP="00421476">
            <w:pPr>
              <w:pStyle w:val="NormalWeb"/>
              <w:ind w:left="30" w:right="30"/>
              <w:rPr>
                <w:rFonts w:ascii="Calibri" w:hAnsi="Calibri" w:cs="Calibri"/>
              </w:rPr>
            </w:pPr>
            <w:r w:rsidRPr="00CA7289">
              <w:rPr>
                <w:rFonts w:ascii="Calibri" w:hAnsi="Calibri" w:cs="Calibri"/>
              </w:rPr>
              <w:t>That</w:t>
            </w:r>
            <w:del w:id="8" w:author="Zulhatry, Any" w:date="2024-08-04T13:00:00Z">
              <w:r w:rsidRPr="00CA7289" w:rsidDel="00686F40">
                <w:rPr>
                  <w:rFonts w:ascii="Calibri" w:hAnsi="Calibri" w:cs="Calibri"/>
                </w:rPr>
                <w:delText>'</w:delText>
              </w:r>
            </w:del>
            <w:ins w:id="9" w:author="Zulhatry, Any" w:date="2024-08-04T13:00:00Z">
              <w:r w:rsidR="00686F40">
                <w:rPr>
                  <w:rFonts w:ascii="Calibri" w:hAnsi="Calibri" w:cs="Calibri"/>
                </w:rPr>
                <w:t>’</w:t>
              </w:r>
            </w:ins>
            <w:r w:rsidRPr="00CA7289">
              <w:rPr>
                <w:rFonts w:ascii="Calibri" w:hAnsi="Calibri" w:cs="Calibri"/>
              </w:rPr>
              <w:t>s correct!</w:t>
            </w:r>
          </w:p>
          <w:p w14:paraId="5BF99B7D" w14:textId="5B230086" w:rsidR="00421476" w:rsidRPr="00CA7289" w:rsidRDefault="00CA7289" w:rsidP="00421476">
            <w:pPr>
              <w:pStyle w:val="NormalWeb"/>
              <w:ind w:left="30" w:right="30"/>
              <w:rPr>
                <w:rFonts w:ascii="Calibri" w:hAnsi="Calibri" w:cs="Calibri"/>
              </w:rPr>
            </w:pPr>
            <w:r w:rsidRPr="00CA7289">
              <w:rPr>
                <w:rFonts w:ascii="Calibri" w:hAnsi="Calibri" w:cs="Calibri"/>
              </w:rPr>
              <w:t>That</w:t>
            </w:r>
            <w:del w:id="10" w:author="Zulhatry, Any" w:date="2024-08-04T13:00:00Z">
              <w:r w:rsidRPr="00CA7289" w:rsidDel="00686F40">
                <w:rPr>
                  <w:rFonts w:ascii="Calibri" w:hAnsi="Calibri" w:cs="Calibri"/>
                </w:rPr>
                <w:delText>'</w:delText>
              </w:r>
            </w:del>
            <w:ins w:id="11" w:author="Zulhatry, Any" w:date="2024-08-04T13:00:00Z">
              <w:r w:rsidR="00686F40">
                <w:rPr>
                  <w:rFonts w:ascii="Calibri" w:hAnsi="Calibri" w:cs="Calibri"/>
                </w:rPr>
                <w:t>’</w:t>
              </w:r>
            </w:ins>
            <w:r w:rsidRPr="00CA7289">
              <w:rPr>
                <w:rFonts w:ascii="Calibri" w:hAnsi="Calibri" w:cs="Calibri"/>
              </w:rPr>
              <w:t>s not correct!</w:t>
            </w:r>
          </w:p>
          <w:p w14:paraId="11CEE441"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p w14:paraId="6E07A768"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benar!</w:t>
            </w:r>
          </w:p>
          <w:p w14:paraId="42D21EB8" w14:textId="36AE209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Ini adalah seluruh contoh tanda bahaya yang akan memperingatkan Anda bahwa Anda dapat bertransaksi dengan negara atau pihak yang dikenakan sanksi.</w:t>
            </w:r>
          </w:p>
        </w:tc>
      </w:tr>
      <w:tr w:rsidR="0073543F" w:rsidRPr="00CA7289"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CA7289" w:rsidRDefault="00000000" w:rsidP="00421476">
            <w:pPr>
              <w:spacing w:before="30" w:after="30"/>
              <w:ind w:left="30" w:right="30"/>
              <w:rPr>
                <w:rFonts w:ascii="Calibri" w:eastAsia="Times New Roman" w:hAnsi="Calibri" w:cs="Calibri"/>
                <w:sz w:val="16"/>
              </w:rPr>
            </w:pPr>
            <w:hyperlink r:id="rId194" w:tgtFrame="_blank" w:history="1">
              <w:r w:rsidR="00CA7289" w:rsidRPr="00CA7289">
                <w:rPr>
                  <w:rStyle w:val="Hyperlink"/>
                  <w:rFonts w:ascii="Calibri" w:eastAsia="Times New Roman" w:hAnsi="Calibri" w:cs="Calibri"/>
                  <w:sz w:val="16"/>
                </w:rPr>
                <w:t>Screen 63</w:t>
              </w:r>
            </w:hyperlink>
            <w:r w:rsidR="00CA7289" w:rsidRPr="00CA7289">
              <w:rPr>
                <w:rFonts w:ascii="Calibri" w:eastAsia="Times New Roman" w:hAnsi="Calibri" w:cs="Calibri"/>
                <w:sz w:val="16"/>
              </w:rPr>
              <w:t xml:space="preserve"> </w:t>
            </w:r>
          </w:p>
          <w:p w14:paraId="101266F3" w14:textId="77777777" w:rsidR="00421476" w:rsidRPr="00CA7289" w:rsidRDefault="00000000" w:rsidP="00421476">
            <w:pPr>
              <w:ind w:left="30" w:right="30"/>
              <w:rPr>
                <w:rFonts w:ascii="Calibri" w:eastAsia="Times New Roman" w:hAnsi="Calibri" w:cs="Calibri"/>
                <w:sz w:val="16"/>
              </w:rPr>
            </w:pPr>
            <w:hyperlink r:id="rId195" w:tgtFrame="_blank" w:history="1">
              <w:r w:rsidR="00CA7289" w:rsidRPr="00CA7289">
                <w:rPr>
                  <w:rStyle w:val="Hyperlink"/>
                  <w:rFonts w:ascii="Calibri" w:eastAsia="Times New Roman" w:hAnsi="Calibri" w:cs="Calibri"/>
                  <w:sz w:val="16"/>
                </w:rPr>
                <w:t>93_C_64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CA7289" w:rsidRDefault="00CA7289" w:rsidP="00421476">
            <w:pPr>
              <w:pStyle w:val="NormalWeb"/>
              <w:ind w:left="30" w:right="30"/>
              <w:rPr>
                <w:rFonts w:ascii="Calibri" w:hAnsi="Calibri" w:cs="Calibri"/>
              </w:rPr>
            </w:pPr>
            <w:r w:rsidRPr="00CA7289">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Other consequences such as negative publicity and loss of export privileges may also occur.</w:t>
            </w:r>
          </w:p>
        </w:tc>
        <w:tc>
          <w:tcPr>
            <w:tcW w:w="6000" w:type="dxa"/>
            <w:vAlign w:val="center"/>
          </w:tcPr>
          <w:p w14:paraId="51260D2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Pelanggaran program sanksi A.S. dapat mengakibatkan penalti perdata lebih dari $300.000 A.S. per pelanggaran dan penalti pidana hingga $1 juta dan/atau 20 tahun penjara per pelanggaran.</w:t>
            </w:r>
          </w:p>
          <w:p w14:paraId="6EE758CF" w14:textId="3BD3CDD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lastRenderedPageBreak/>
              <w:t>Konsekuensi lainnya, seperti publisitas negatif dan kehilangan hak ekspor, juga dapat terjadi.</w:t>
            </w:r>
          </w:p>
        </w:tc>
      </w:tr>
      <w:tr w:rsidR="0073543F" w:rsidRPr="00CA7289"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CA7289" w:rsidRDefault="00000000" w:rsidP="00421476">
            <w:pPr>
              <w:spacing w:before="30" w:after="30"/>
              <w:ind w:left="30" w:right="30"/>
              <w:rPr>
                <w:rFonts w:ascii="Calibri" w:eastAsia="Times New Roman" w:hAnsi="Calibri" w:cs="Calibri"/>
                <w:sz w:val="16"/>
              </w:rPr>
            </w:pPr>
            <w:hyperlink r:id="rId196" w:tgtFrame="_blank" w:history="1">
              <w:r w:rsidR="00CA7289" w:rsidRPr="00CA7289">
                <w:rPr>
                  <w:rStyle w:val="Hyperlink"/>
                  <w:rFonts w:ascii="Calibri" w:eastAsia="Times New Roman" w:hAnsi="Calibri" w:cs="Calibri"/>
                  <w:sz w:val="16"/>
                </w:rPr>
                <w:t>Screen 64</w:t>
              </w:r>
            </w:hyperlink>
            <w:r w:rsidR="00CA7289" w:rsidRPr="00CA7289">
              <w:rPr>
                <w:rFonts w:ascii="Calibri" w:eastAsia="Times New Roman" w:hAnsi="Calibri" w:cs="Calibri"/>
                <w:sz w:val="16"/>
              </w:rPr>
              <w:t xml:space="preserve"> </w:t>
            </w:r>
          </w:p>
          <w:p w14:paraId="1B8DEBFF" w14:textId="77777777" w:rsidR="00421476" w:rsidRPr="00CA7289" w:rsidRDefault="00000000" w:rsidP="00421476">
            <w:pPr>
              <w:ind w:left="30" w:right="30"/>
              <w:rPr>
                <w:rFonts w:ascii="Calibri" w:eastAsia="Times New Roman" w:hAnsi="Calibri" w:cs="Calibri"/>
                <w:sz w:val="16"/>
              </w:rPr>
            </w:pPr>
            <w:hyperlink r:id="rId197" w:tgtFrame="_blank" w:history="1">
              <w:r w:rsidR="00CA7289" w:rsidRPr="00CA7289">
                <w:rPr>
                  <w:rStyle w:val="Hyperlink"/>
                  <w:rFonts w:ascii="Calibri" w:eastAsia="Times New Roman" w:hAnsi="Calibri" w:cs="Calibri"/>
                  <w:sz w:val="16"/>
                </w:rPr>
                <w:t>94_C_65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CA7289" w:rsidRDefault="00CA7289" w:rsidP="00421476">
            <w:pPr>
              <w:pStyle w:val="NormalWeb"/>
              <w:ind w:left="30" w:right="30"/>
              <w:rPr>
                <w:rFonts w:ascii="Calibri" w:hAnsi="Calibri" w:cs="Calibri"/>
              </w:rPr>
            </w:pPr>
            <w:r w:rsidRPr="00CA7289">
              <w:rPr>
                <w:rFonts w:ascii="Calibri" w:hAnsi="Calibri" w:cs="Calibri"/>
              </w:rPr>
              <w:t>Self-disclosing a violation is a significant mitigating factor in terms of reducing penalties.</w:t>
            </w:r>
          </w:p>
          <w:p w14:paraId="4A5DE204" w14:textId="77777777" w:rsidR="00421476" w:rsidRPr="00CA7289" w:rsidRDefault="00CA7289" w:rsidP="00421476">
            <w:pPr>
              <w:pStyle w:val="NormalWeb"/>
              <w:ind w:left="30" w:right="30"/>
              <w:rPr>
                <w:rFonts w:ascii="Calibri" w:hAnsi="Calibri" w:cs="Calibri"/>
              </w:rPr>
            </w:pPr>
            <w:r w:rsidRPr="00CA7289">
              <w:rPr>
                <w:rFonts w:ascii="Calibri" w:hAnsi="Calibri" w:cs="Calibri"/>
              </w:rPr>
              <w:t>So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Pengungkapan mandiri atas pelanggaran merupakan faktor penanggulangan penting dalam mengurangi penalti.</w:t>
            </w:r>
          </w:p>
          <w:p w14:paraId="07BF6969" w14:textId="721DA13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Jadi, jika Anda mengetahui potensi pelanggaran, segera hubungi Kepatuhan Perdagangan Global di +1-224-668-9585 atau bagian Regulasi &amp; Kepatuhan Hukum di +1-224-668-5635.</w:t>
            </w:r>
          </w:p>
        </w:tc>
      </w:tr>
      <w:tr w:rsidR="0073543F" w:rsidRPr="00CA7289"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CA7289" w:rsidRDefault="00000000" w:rsidP="00421476">
            <w:pPr>
              <w:spacing w:before="30" w:after="30"/>
              <w:ind w:left="30" w:right="30"/>
              <w:rPr>
                <w:rFonts w:ascii="Calibri" w:eastAsia="Times New Roman" w:hAnsi="Calibri" w:cs="Calibri"/>
                <w:sz w:val="16"/>
              </w:rPr>
            </w:pPr>
            <w:hyperlink r:id="rId198" w:tgtFrame="_blank" w:history="1">
              <w:r w:rsidR="00CA7289" w:rsidRPr="00CA7289">
                <w:rPr>
                  <w:rStyle w:val="Hyperlink"/>
                  <w:rFonts w:ascii="Calibri" w:eastAsia="Times New Roman" w:hAnsi="Calibri" w:cs="Calibri"/>
                  <w:sz w:val="16"/>
                </w:rPr>
                <w:t>Screen 65</w:t>
              </w:r>
            </w:hyperlink>
            <w:r w:rsidR="00CA7289" w:rsidRPr="00CA7289">
              <w:rPr>
                <w:rFonts w:ascii="Calibri" w:eastAsia="Times New Roman" w:hAnsi="Calibri" w:cs="Calibri"/>
                <w:sz w:val="16"/>
              </w:rPr>
              <w:t xml:space="preserve"> </w:t>
            </w:r>
          </w:p>
          <w:p w14:paraId="5BAC994F" w14:textId="77777777" w:rsidR="00421476" w:rsidRPr="00CA7289" w:rsidRDefault="00000000" w:rsidP="00421476">
            <w:pPr>
              <w:ind w:left="30" w:right="30"/>
              <w:rPr>
                <w:rFonts w:ascii="Calibri" w:eastAsia="Times New Roman" w:hAnsi="Calibri" w:cs="Calibri"/>
                <w:sz w:val="16"/>
              </w:rPr>
            </w:pPr>
            <w:hyperlink r:id="rId199" w:tgtFrame="_blank" w:history="1">
              <w:r w:rsidR="00CA7289" w:rsidRPr="00CA7289">
                <w:rPr>
                  <w:rStyle w:val="Hyperlink"/>
                  <w:rFonts w:ascii="Calibri" w:eastAsia="Times New Roman" w:hAnsi="Calibri" w:cs="Calibri"/>
                  <w:sz w:val="16"/>
                </w:rPr>
                <w:t>95_C_66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Trade sanctions programs are complicated and can change in response to international events.</w:t>
            </w:r>
          </w:p>
          <w:p w14:paraId="2CA405F1"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Program sanksi perdagangan bersifat rumit dan dapat berubah demi menanggapi peristiwa internasional.</w:t>
            </w:r>
          </w:p>
          <w:p w14:paraId="6B22F986" w14:textId="3FF2211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KLIK MAJU UNTUK MEMPELAJARI HAL YANG DAPAT ANDA LAKUKAN GUNA SEPENUHNYA MEMATUHI SELURUH PROGRAM PENGENDALIAN DAN SANKSI PERDAGANGAN LUAR NEGERI A.S.</w:t>
            </w:r>
          </w:p>
        </w:tc>
      </w:tr>
      <w:tr w:rsidR="0073543F" w:rsidRPr="00CA7289"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CA7289" w:rsidRDefault="00000000" w:rsidP="00421476">
            <w:pPr>
              <w:spacing w:before="30" w:after="30"/>
              <w:ind w:left="30" w:right="30"/>
              <w:rPr>
                <w:rFonts w:ascii="Calibri" w:eastAsia="Times New Roman" w:hAnsi="Calibri" w:cs="Calibri"/>
                <w:sz w:val="16"/>
              </w:rPr>
            </w:pPr>
            <w:hyperlink r:id="rId200" w:tgtFrame="_blank" w:history="1">
              <w:r w:rsidR="00CA7289" w:rsidRPr="00CA7289">
                <w:rPr>
                  <w:rStyle w:val="Hyperlink"/>
                  <w:rFonts w:ascii="Calibri" w:eastAsia="Times New Roman" w:hAnsi="Calibri" w:cs="Calibri"/>
                  <w:sz w:val="16"/>
                </w:rPr>
                <w:t>Screen 65</w:t>
              </w:r>
            </w:hyperlink>
            <w:r w:rsidR="00CA7289" w:rsidRPr="00CA7289">
              <w:rPr>
                <w:rFonts w:ascii="Calibri" w:eastAsia="Times New Roman" w:hAnsi="Calibri" w:cs="Calibri"/>
                <w:sz w:val="16"/>
              </w:rPr>
              <w:t xml:space="preserve"> </w:t>
            </w:r>
          </w:p>
          <w:p w14:paraId="0B61A1E8" w14:textId="77777777" w:rsidR="00421476" w:rsidRPr="00CA7289" w:rsidRDefault="00000000" w:rsidP="00421476">
            <w:pPr>
              <w:ind w:left="30" w:right="30"/>
              <w:rPr>
                <w:rFonts w:ascii="Calibri" w:eastAsia="Times New Roman" w:hAnsi="Calibri" w:cs="Calibri"/>
                <w:sz w:val="16"/>
              </w:rPr>
            </w:pPr>
            <w:hyperlink r:id="rId201" w:tgtFrame="_blank" w:history="1">
              <w:r w:rsidR="00CA7289" w:rsidRPr="00CA7289">
                <w:rPr>
                  <w:rStyle w:val="Hyperlink"/>
                  <w:rFonts w:ascii="Calibri" w:eastAsia="Times New Roman" w:hAnsi="Calibri" w:cs="Calibri"/>
                  <w:sz w:val="16"/>
                </w:rPr>
                <w:t>96_C_66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Follow Policies and Procedures</w:t>
            </w:r>
          </w:p>
          <w:p w14:paraId="2B3A3545" w14:textId="77777777" w:rsidR="00421476" w:rsidRPr="00CA7289" w:rsidRDefault="00CA7289" w:rsidP="00421476">
            <w:pPr>
              <w:pStyle w:val="NormalWeb"/>
              <w:ind w:left="30" w:right="30"/>
              <w:rPr>
                <w:rFonts w:ascii="Calibri" w:hAnsi="Calibri" w:cs="Calibri"/>
              </w:rPr>
            </w:pPr>
            <w:r w:rsidRPr="00CA7289">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Patuhi Kebijakan dan Prosedur</w:t>
            </w:r>
          </w:p>
          <w:p w14:paraId="152AE3A6" w14:textId="10A770E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Ketahui serta patuhi kebijakan dan prosedur Abbott untuk memproses dan meninjau kegiatan bisnis yang dapat dipengaruhi oleh program sanksi.</w:t>
            </w:r>
          </w:p>
        </w:tc>
      </w:tr>
      <w:tr w:rsidR="0073543F" w:rsidRPr="00CA7289"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CA7289" w:rsidRDefault="00000000" w:rsidP="00421476">
            <w:pPr>
              <w:spacing w:before="30" w:after="30"/>
              <w:ind w:left="30" w:right="30"/>
              <w:rPr>
                <w:rFonts w:ascii="Calibri" w:eastAsia="Times New Roman" w:hAnsi="Calibri" w:cs="Calibri"/>
                <w:sz w:val="16"/>
              </w:rPr>
            </w:pPr>
            <w:hyperlink r:id="rId202" w:tgtFrame="_blank" w:history="1">
              <w:r w:rsidR="00CA7289" w:rsidRPr="00CA7289">
                <w:rPr>
                  <w:rStyle w:val="Hyperlink"/>
                  <w:rFonts w:ascii="Calibri" w:eastAsia="Times New Roman" w:hAnsi="Calibri" w:cs="Calibri"/>
                  <w:sz w:val="16"/>
                </w:rPr>
                <w:t>Screen 65</w:t>
              </w:r>
            </w:hyperlink>
            <w:r w:rsidR="00CA7289" w:rsidRPr="00CA7289">
              <w:rPr>
                <w:rFonts w:ascii="Calibri" w:eastAsia="Times New Roman" w:hAnsi="Calibri" w:cs="Calibri"/>
                <w:sz w:val="16"/>
              </w:rPr>
              <w:t xml:space="preserve"> </w:t>
            </w:r>
          </w:p>
          <w:p w14:paraId="6AC72CF2" w14:textId="77777777" w:rsidR="00421476" w:rsidRPr="00CA7289" w:rsidRDefault="00000000" w:rsidP="00421476">
            <w:pPr>
              <w:ind w:left="30" w:right="30"/>
              <w:rPr>
                <w:rFonts w:ascii="Calibri" w:eastAsia="Times New Roman" w:hAnsi="Calibri" w:cs="Calibri"/>
                <w:sz w:val="16"/>
              </w:rPr>
            </w:pPr>
            <w:hyperlink r:id="rId203" w:tgtFrame="_blank" w:history="1">
              <w:r w:rsidR="00CA7289" w:rsidRPr="00CA7289">
                <w:rPr>
                  <w:rStyle w:val="Hyperlink"/>
                  <w:rFonts w:ascii="Calibri" w:eastAsia="Times New Roman" w:hAnsi="Calibri" w:cs="Calibri"/>
                  <w:sz w:val="16"/>
                </w:rPr>
                <w:t>97_C_66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CA7289" w:rsidRDefault="00CA7289" w:rsidP="00421476">
            <w:pPr>
              <w:pStyle w:val="NormalWeb"/>
              <w:ind w:left="30" w:right="30"/>
              <w:rPr>
                <w:rFonts w:ascii="Calibri" w:hAnsi="Calibri" w:cs="Calibri"/>
              </w:rPr>
            </w:pPr>
            <w:r w:rsidRPr="00CA7289">
              <w:rPr>
                <w:rFonts w:ascii="Calibri" w:hAnsi="Calibri" w:cs="Calibri"/>
              </w:rPr>
              <w:t>Watch Out for Red Flags</w:t>
            </w:r>
          </w:p>
          <w:p w14:paraId="7DF8BE2A" w14:textId="77777777" w:rsidR="00421476" w:rsidRPr="00CA7289" w:rsidRDefault="00CA7289" w:rsidP="00421476">
            <w:pPr>
              <w:pStyle w:val="NormalWeb"/>
              <w:ind w:left="30" w:right="30"/>
              <w:rPr>
                <w:rFonts w:ascii="Calibri" w:hAnsi="Calibri" w:cs="Calibri"/>
              </w:rPr>
            </w:pPr>
            <w:r w:rsidRPr="00CA7289">
              <w:rPr>
                <w:rFonts w:ascii="Calibri" w:hAnsi="Calibri" w:cs="Calibri"/>
              </w:rPr>
              <w:t>Always watch out for red flags indicating potential sanctions violations.</w:t>
            </w:r>
          </w:p>
        </w:tc>
        <w:tc>
          <w:tcPr>
            <w:tcW w:w="6000" w:type="dxa"/>
            <w:vAlign w:val="center"/>
          </w:tcPr>
          <w:p w14:paraId="02A4423E"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Waspadai Tanda Bahaya</w:t>
            </w:r>
          </w:p>
          <w:p w14:paraId="32DD75B2" w14:textId="728DE796"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Selalu waspadai tanda bahaya yang menunjukkan potensi pelanggaran sanksi.</w:t>
            </w:r>
          </w:p>
        </w:tc>
      </w:tr>
      <w:tr w:rsidR="0073543F" w:rsidRPr="00CA7289"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CA7289" w:rsidRDefault="00000000" w:rsidP="00421476">
            <w:pPr>
              <w:spacing w:before="30" w:after="30"/>
              <w:ind w:left="30" w:right="30"/>
              <w:rPr>
                <w:rFonts w:ascii="Calibri" w:eastAsia="Times New Roman" w:hAnsi="Calibri" w:cs="Calibri"/>
                <w:sz w:val="16"/>
              </w:rPr>
            </w:pPr>
            <w:hyperlink r:id="rId204" w:tgtFrame="_blank" w:history="1">
              <w:r w:rsidR="00CA7289" w:rsidRPr="00CA7289">
                <w:rPr>
                  <w:rStyle w:val="Hyperlink"/>
                  <w:rFonts w:ascii="Calibri" w:eastAsia="Times New Roman" w:hAnsi="Calibri" w:cs="Calibri"/>
                  <w:sz w:val="16"/>
                </w:rPr>
                <w:t>Screen 65</w:t>
              </w:r>
            </w:hyperlink>
            <w:r w:rsidR="00CA7289" w:rsidRPr="00CA7289">
              <w:rPr>
                <w:rFonts w:ascii="Calibri" w:eastAsia="Times New Roman" w:hAnsi="Calibri" w:cs="Calibri"/>
                <w:sz w:val="16"/>
              </w:rPr>
              <w:t xml:space="preserve"> </w:t>
            </w:r>
          </w:p>
          <w:p w14:paraId="2B2CEB2D" w14:textId="77777777" w:rsidR="00421476" w:rsidRPr="00CA7289" w:rsidRDefault="00000000" w:rsidP="00421476">
            <w:pPr>
              <w:ind w:left="30" w:right="30"/>
              <w:rPr>
                <w:rFonts w:ascii="Calibri" w:eastAsia="Times New Roman" w:hAnsi="Calibri" w:cs="Calibri"/>
                <w:sz w:val="16"/>
              </w:rPr>
            </w:pPr>
            <w:hyperlink r:id="rId205" w:tgtFrame="_blank" w:history="1">
              <w:r w:rsidR="00CA7289" w:rsidRPr="00CA7289">
                <w:rPr>
                  <w:rStyle w:val="Hyperlink"/>
                  <w:rFonts w:ascii="Calibri" w:eastAsia="Times New Roman" w:hAnsi="Calibri" w:cs="Calibri"/>
                  <w:sz w:val="16"/>
                </w:rPr>
                <w:t>98_C_66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CA7289" w:rsidRDefault="00CA7289" w:rsidP="00421476">
            <w:pPr>
              <w:pStyle w:val="NormalWeb"/>
              <w:ind w:left="30" w:right="30"/>
              <w:rPr>
                <w:rFonts w:ascii="Calibri" w:hAnsi="Calibri" w:cs="Calibri"/>
              </w:rPr>
            </w:pPr>
            <w:r w:rsidRPr="00CA7289">
              <w:rPr>
                <w:rFonts w:ascii="Calibri" w:hAnsi="Calibri" w:cs="Calibri"/>
              </w:rPr>
              <w:t>Stop the Transaction</w:t>
            </w:r>
          </w:p>
          <w:p w14:paraId="3AF0C75D"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Hentikan Transaksi</w:t>
            </w:r>
          </w:p>
          <w:p w14:paraId="11B884FE" w14:textId="4927C5D2"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Jika Anda mengetahui tanda bahaya, segera hentikan transaksi dan hubungi exports@abbott.com untuk mendapatkan pedoman.</w:t>
            </w:r>
          </w:p>
        </w:tc>
      </w:tr>
      <w:tr w:rsidR="0073543F" w:rsidRPr="00CA7289"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CA7289" w:rsidRDefault="00000000" w:rsidP="00421476">
            <w:pPr>
              <w:spacing w:before="30" w:after="30"/>
              <w:ind w:left="30" w:right="30"/>
              <w:rPr>
                <w:rFonts w:ascii="Calibri" w:eastAsia="Times New Roman" w:hAnsi="Calibri" w:cs="Calibri"/>
                <w:sz w:val="16"/>
              </w:rPr>
            </w:pPr>
            <w:hyperlink r:id="rId206" w:tgtFrame="_blank" w:history="1">
              <w:r w:rsidR="00CA7289" w:rsidRPr="00CA7289">
                <w:rPr>
                  <w:rStyle w:val="Hyperlink"/>
                  <w:rFonts w:ascii="Calibri" w:eastAsia="Times New Roman" w:hAnsi="Calibri" w:cs="Calibri"/>
                  <w:sz w:val="16"/>
                </w:rPr>
                <w:t>Screen 65</w:t>
              </w:r>
            </w:hyperlink>
            <w:r w:rsidR="00CA7289" w:rsidRPr="00CA7289">
              <w:rPr>
                <w:rFonts w:ascii="Calibri" w:eastAsia="Times New Roman" w:hAnsi="Calibri" w:cs="Calibri"/>
                <w:sz w:val="16"/>
              </w:rPr>
              <w:t xml:space="preserve"> </w:t>
            </w:r>
          </w:p>
          <w:p w14:paraId="0C14FD92" w14:textId="77777777" w:rsidR="00421476" w:rsidRPr="00CA7289" w:rsidRDefault="00000000" w:rsidP="00421476">
            <w:pPr>
              <w:ind w:left="30" w:right="30"/>
              <w:rPr>
                <w:rFonts w:ascii="Calibri" w:eastAsia="Times New Roman" w:hAnsi="Calibri" w:cs="Calibri"/>
                <w:sz w:val="16"/>
              </w:rPr>
            </w:pPr>
            <w:hyperlink r:id="rId207" w:tgtFrame="_blank" w:history="1">
              <w:r w:rsidR="00CA7289" w:rsidRPr="00CA7289">
                <w:rPr>
                  <w:rStyle w:val="Hyperlink"/>
                  <w:rFonts w:ascii="Calibri" w:eastAsia="Times New Roman" w:hAnsi="Calibri" w:cs="Calibri"/>
                  <w:sz w:val="16"/>
                </w:rPr>
                <w:t>99_C_66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CA7289" w:rsidRDefault="00CA7289" w:rsidP="00421476">
            <w:pPr>
              <w:pStyle w:val="NormalWeb"/>
              <w:ind w:left="30" w:right="30"/>
              <w:rPr>
                <w:rFonts w:ascii="Calibri" w:hAnsi="Calibri" w:cs="Calibri"/>
              </w:rPr>
            </w:pPr>
            <w:r w:rsidRPr="00CA7289">
              <w:rPr>
                <w:rFonts w:ascii="Calibri" w:hAnsi="Calibri" w:cs="Calibri"/>
              </w:rPr>
              <w:t>Screen Trade Partners</w:t>
            </w:r>
          </w:p>
          <w:p w14:paraId="552E76AB" w14:textId="77777777" w:rsidR="00421476" w:rsidRPr="00CA7289" w:rsidRDefault="00CA7289" w:rsidP="00421476">
            <w:pPr>
              <w:pStyle w:val="NormalWeb"/>
              <w:ind w:left="30" w:right="30"/>
              <w:rPr>
                <w:rFonts w:ascii="Calibri" w:hAnsi="Calibri" w:cs="Calibri"/>
              </w:rPr>
            </w:pPr>
            <w:r w:rsidRPr="00CA728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Periksa Mitra Dagang</w:t>
            </w:r>
          </w:p>
          <w:p w14:paraId="28276CA9" w14:textId="40C9204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Selalu saring calon mitra dagang, pelanggan, vendor, tenaga kesehatan profesional, dll. </w:t>
            </w:r>
            <w:r w:rsidR="00686F40" w:rsidRPr="00CA7289">
              <w:rPr>
                <w:rFonts w:ascii="Calibri" w:eastAsia="Calibri" w:hAnsi="Calibri" w:cs="Calibri"/>
                <w:lang w:val="id-ID"/>
              </w:rPr>
              <w:t>T</w:t>
            </w:r>
            <w:r w:rsidRPr="00CA7289">
              <w:rPr>
                <w:rFonts w:ascii="Calibri" w:eastAsia="Calibri" w:hAnsi="Calibri" w:cs="Calibri"/>
                <w:lang w:val="id-ID"/>
              </w:rPr>
              <w:t>erhadap seluruh daftar pihak terkait yang dibatasi dan berlaku, serta pastikan bahwa mitra yang sudah ada disaring secara rutin.</w:t>
            </w:r>
          </w:p>
        </w:tc>
      </w:tr>
      <w:tr w:rsidR="0073543F" w:rsidRPr="00CA7289"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CA7289" w:rsidRDefault="00000000" w:rsidP="00421476">
            <w:pPr>
              <w:spacing w:before="30" w:after="30"/>
              <w:ind w:left="30" w:right="30"/>
              <w:rPr>
                <w:rFonts w:ascii="Calibri" w:eastAsia="Times New Roman" w:hAnsi="Calibri" w:cs="Calibri"/>
                <w:sz w:val="16"/>
              </w:rPr>
            </w:pPr>
            <w:hyperlink r:id="rId208" w:tgtFrame="_blank" w:history="1">
              <w:r w:rsidR="00CA7289" w:rsidRPr="00CA7289">
                <w:rPr>
                  <w:rStyle w:val="Hyperlink"/>
                  <w:rFonts w:ascii="Calibri" w:eastAsia="Times New Roman" w:hAnsi="Calibri" w:cs="Calibri"/>
                  <w:sz w:val="16"/>
                </w:rPr>
                <w:t>Screen 65</w:t>
              </w:r>
            </w:hyperlink>
            <w:r w:rsidR="00CA7289" w:rsidRPr="00CA7289">
              <w:rPr>
                <w:rFonts w:ascii="Calibri" w:eastAsia="Times New Roman" w:hAnsi="Calibri" w:cs="Calibri"/>
                <w:sz w:val="16"/>
              </w:rPr>
              <w:t xml:space="preserve"> </w:t>
            </w:r>
          </w:p>
          <w:p w14:paraId="2DDD7595" w14:textId="77777777" w:rsidR="00421476" w:rsidRPr="00CA7289" w:rsidRDefault="00000000" w:rsidP="00421476">
            <w:pPr>
              <w:ind w:left="30" w:right="30"/>
              <w:rPr>
                <w:rFonts w:ascii="Calibri" w:eastAsia="Times New Roman" w:hAnsi="Calibri" w:cs="Calibri"/>
                <w:sz w:val="16"/>
              </w:rPr>
            </w:pPr>
            <w:hyperlink r:id="rId209" w:tgtFrame="_blank" w:history="1">
              <w:r w:rsidR="00CA7289" w:rsidRPr="00CA7289">
                <w:rPr>
                  <w:rStyle w:val="Hyperlink"/>
                  <w:rFonts w:ascii="Calibri" w:eastAsia="Times New Roman" w:hAnsi="Calibri" w:cs="Calibri"/>
                  <w:sz w:val="16"/>
                </w:rPr>
                <w:t>100_C_66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CA7289" w:rsidRDefault="00CA7289" w:rsidP="00421476">
            <w:pPr>
              <w:pStyle w:val="NormalWeb"/>
              <w:ind w:left="30" w:right="30"/>
              <w:rPr>
                <w:rFonts w:ascii="Calibri" w:hAnsi="Calibri" w:cs="Calibri"/>
              </w:rPr>
            </w:pPr>
            <w:r w:rsidRPr="00CA7289">
              <w:rPr>
                <w:rFonts w:ascii="Calibri" w:hAnsi="Calibri" w:cs="Calibri"/>
              </w:rPr>
              <w:t>Raise Questions and Concerns</w:t>
            </w:r>
          </w:p>
          <w:p w14:paraId="7A14D25A"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Ajukan Pertanyaan dan Masalah</w:t>
            </w:r>
          </w:p>
          <w:p w14:paraId="562A0D4C" w14:textId="355224B4"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Jika Anda memiliki pertanyaan atau masalah tentang sanksi, segera ajukan ke exports@abbott.com.</w:t>
            </w:r>
          </w:p>
        </w:tc>
      </w:tr>
      <w:tr w:rsidR="0073543F" w:rsidRPr="00CA7289"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CA7289" w:rsidRDefault="00000000" w:rsidP="00421476">
            <w:pPr>
              <w:spacing w:before="30" w:after="30"/>
              <w:ind w:left="30" w:right="30"/>
              <w:rPr>
                <w:rFonts w:ascii="Calibri" w:eastAsia="Times New Roman" w:hAnsi="Calibri" w:cs="Calibri"/>
                <w:sz w:val="16"/>
              </w:rPr>
            </w:pPr>
            <w:hyperlink r:id="rId210" w:tgtFrame="_blank" w:history="1">
              <w:r w:rsidR="00CA7289" w:rsidRPr="00CA7289">
                <w:rPr>
                  <w:rStyle w:val="Hyperlink"/>
                  <w:rFonts w:ascii="Calibri" w:eastAsia="Times New Roman" w:hAnsi="Calibri" w:cs="Calibri"/>
                  <w:sz w:val="16"/>
                </w:rPr>
                <w:t>Screen 66</w:t>
              </w:r>
            </w:hyperlink>
            <w:r w:rsidR="00CA7289" w:rsidRPr="00CA7289">
              <w:rPr>
                <w:rFonts w:ascii="Calibri" w:eastAsia="Times New Roman" w:hAnsi="Calibri" w:cs="Calibri"/>
                <w:sz w:val="16"/>
              </w:rPr>
              <w:t xml:space="preserve"> </w:t>
            </w:r>
          </w:p>
          <w:p w14:paraId="658C9E10" w14:textId="77777777" w:rsidR="00421476" w:rsidRPr="00CA7289" w:rsidRDefault="00000000" w:rsidP="00421476">
            <w:pPr>
              <w:ind w:left="30" w:right="30"/>
              <w:rPr>
                <w:rFonts w:ascii="Calibri" w:eastAsia="Times New Roman" w:hAnsi="Calibri" w:cs="Calibri"/>
                <w:sz w:val="16"/>
              </w:rPr>
            </w:pPr>
            <w:hyperlink r:id="rId211" w:tgtFrame="_blank" w:history="1">
              <w:r w:rsidR="00CA7289" w:rsidRPr="00CA7289">
                <w:rPr>
                  <w:rStyle w:val="Hyperlink"/>
                  <w:rFonts w:ascii="Calibri" w:eastAsia="Times New Roman" w:hAnsi="Calibri" w:cs="Calibri"/>
                  <w:sz w:val="16"/>
                </w:rPr>
                <w:t>101_C_67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Click the arrow to begin your review.</w:t>
            </w:r>
          </w:p>
          <w:p w14:paraId="2633C580"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p w14:paraId="2B2C948C"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Take a moment to review some of the key concepts in this section.</w:t>
            </w:r>
          </w:p>
        </w:tc>
        <w:tc>
          <w:tcPr>
            <w:tcW w:w="6000" w:type="dxa"/>
            <w:vAlign w:val="center"/>
          </w:tcPr>
          <w:p w14:paraId="2B56D38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Klik panah untuk memulai tinjauan Anda.</w:t>
            </w:r>
          </w:p>
          <w:p w14:paraId="3CFD961E"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p w14:paraId="751E02D7" w14:textId="6774DFF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Luangkan waktu sejenak untuk meninjau beberapa konsep utama dalam bagian ini.</w:t>
            </w:r>
          </w:p>
        </w:tc>
      </w:tr>
      <w:tr w:rsidR="0073543F" w:rsidRPr="00CA7289"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CA7289" w:rsidRDefault="00000000" w:rsidP="00421476">
            <w:pPr>
              <w:spacing w:before="30" w:after="30"/>
              <w:ind w:left="30" w:right="30"/>
              <w:rPr>
                <w:rFonts w:ascii="Calibri" w:eastAsia="Times New Roman" w:hAnsi="Calibri" w:cs="Calibri"/>
                <w:sz w:val="16"/>
              </w:rPr>
            </w:pPr>
            <w:hyperlink r:id="rId212" w:tgtFrame="_blank" w:history="1">
              <w:r w:rsidR="00CA7289" w:rsidRPr="00CA7289">
                <w:rPr>
                  <w:rStyle w:val="Hyperlink"/>
                  <w:rFonts w:ascii="Calibri" w:eastAsia="Times New Roman" w:hAnsi="Calibri" w:cs="Calibri"/>
                  <w:sz w:val="16"/>
                </w:rPr>
                <w:t>Screen 66</w:t>
              </w:r>
            </w:hyperlink>
            <w:r w:rsidR="00CA7289" w:rsidRPr="00CA7289">
              <w:rPr>
                <w:rFonts w:ascii="Calibri" w:eastAsia="Times New Roman" w:hAnsi="Calibri" w:cs="Calibri"/>
                <w:sz w:val="16"/>
              </w:rPr>
              <w:t xml:space="preserve"> </w:t>
            </w:r>
          </w:p>
          <w:p w14:paraId="2799A81C" w14:textId="77777777" w:rsidR="00421476" w:rsidRPr="00CA7289" w:rsidRDefault="00000000" w:rsidP="00421476">
            <w:pPr>
              <w:ind w:left="30" w:right="30"/>
              <w:rPr>
                <w:rFonts w:ascii="Calibri" w:eastAsia="Times New Roman" w:hAnsi="Calibri" w:cs="Calibri"/>
                <w:sz w:val="16"/>
              </w:rPr>
            </w:pPr>
            <w:hyperlink r:id="rId213" w:tgtFrame="_blank" w:history="1">
              <w:r w:rsidR="00CA7289" w:rsidRPr="00CA7289">
                <w:rPr>
                  <w:rStyle w:val="Hyperlink"/>
                  <w:rFonts w:ascii="Calibri" w:eastAsia="Times New Roman" w:hAnsi="Calibri" w:cs="Calibri"/>
                  <w:sz w:val="16"/>
                </w:rPr>
                <w:t>102_C_67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CA7289" w:rsidRDefault="00CA7289" w:rsidP="00421476">
            <w:pPr>
              <w:pStyle w:val="NormalWeb"/>
              <w:ind w:left="30" w:right="30"/>
              <w:rPr>
                <w:rFonts w:ascii="Calibri" w:hAnsi="Calibri" w:cs="Calibri"/>
              </w:rPr>
            </w:pPr>
            <w:r w:rsidRPr="00CA7289">
              <w:rPr>
                <w:rFonts w:ascii="Calibri" w:hAnsi="Calibri" w:cs="Calibri"/>
              </w:rPr>
              <w:t>Denied Party Screening</w:t>
            </w:r>
          </w:p>
          <w:p w14:paraId="58C7A7DB"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All Abbott affiliates globally must screen their prospective trade partners, customers, vendors, banks, healthcare professionals, principal investigators, </w:t>
            </w:r>
            <w:r w:rsidRPr="00CA7289">
              <w:rPr>
                <w:rFonts w:ascii="Calibri" w:hAnsi="Calibri" w:cs="Calibri"/>
              </w:rPr>
              <w:lastRenderedPageBreak/>
              <w:t>speakers, recipients of donations, etc. against all applicable and relevant restricted party lists.</w:t>
            </w:r>
          </w:p>
        </w:tc>
        <w:tc>
          <w:tcPr>
            <w:tcW w:w="6000" w:type="dxa"/>
            <w:vAlign w:val="center"/>
          </w:tcPr>
          <w:p w14:paraId="09C0726E"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Penyaringan Pihak yang Ditolak</w:t>
            </w:r>
          </w:p>
          <w:p w14:paraId="469B4397" w14:textId="12706E4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Seluruh afiliasi Abbott di seluruh dunia harus menyaring calon mitra dagang, pelanggan, vendor, bank, tenaga kesehatan profesional, peneliti utama, pembicara, penerima </w:t>
            </w:r>
            <w:r w:rsidRPr="00CA7289">
              <w:rPr>
                <w:rFonts w:ascii="Calibri" w:eastAsia="Calibri" w:hAnsi="Calibri" w:cs="Calibri"/>
                <w:lang w:val="id-ID"/>
              </w:rPr>
              <w:lastRenderedPageBreak/>
              <w:t xml:space="preserve">sumbangan, dll. </w:t>
            </w:r>
            <w:r w:rsidR="00686F40" w:rsidRPr="00CA7289">
              <w:rPr>
                <w:rFonts w:ascii="Calibri" w:eastAsia="Calibri" w:hAnsi="Calibri" w:cs="Calibri"/>
                <w:lang w:val="id-ID"/>
              </w:rPr>
              <w:t>T</w:t>
            </w:r>
            <w:r w:rsidRPr="00CA7289">
              <w:rPr>
                <w:rFonts w:ascii="Calibri" w:eastAsia="Calibri" w:hAnsi="Calibri" w:cs="Calibri"/>
                <w:lang w:val="id-ID"/>
              </w:rPr>
              <w:t>erhadap seluruh daftar pihak yang dibatasi yang berlaku dan relevan.</w:t>
            </w:r>
          </w:p>
        </w:tc>
      </w:tr>
      <w:tr w:rsidR="0073543F" w:rsidRPr="00CA7289"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CA7289" w:rsidRDefault="00000000" w:rsidP="00421476">
            <w:pPr>
              <w:spacing w:before="30" w:after="30"/>
              <w:ind w:left="30" w:right="30"/>
              <w:rPr>
                <w:rFonts w:ascii="Calibri" w:eastAsia="Times New Roman" w:hAnsi="Calibri" w:cs="Calibri"/>
                <w:sz w:val="16"/>
              </w:rPr>
            </w:pPr>
            <w:hyperlink r:id="rId214" w:tgtFrame="_blank" w:history="1">
              <w:r w:rsidR="00CA7289" w:rsidRPr="00CA7289">
                <w:rPr>
                  <w:rStyle w:val="Hyperlink"/>
                  <w:rFonts w:ascii="Calibri" w:eastAsia="Times New Roman" w:hAnsi="Calibri" w:cs="Calibri"/>
                  <w:sz w:val="16"/>
                </w:rPr>
                <w:t>Screen 66</w:t>
              </w:r>
            </w:hyperlink>
            <w:r w:rsidR="00CA7289" w:rsidRPr="00CA7289">
              <w:rPr>
                <w:rFonts w:ascii="Calibri" w:eastAsia="Times New Roman" w:hAnsi="Calibri" w:cs="Calibri"/>
                <w:sz w:val="16"/>
              </w:rPr>
              <w:t xml:space="preserve"> </w:t>
            </w:r>
          </w:p>
          <w:p w14:paraId="57506412" w14:textId="77777777" w:rsidR="00421476" w:rsidRPr="00CA7289" w:rsidRDefault="00000000" w:rsidP="00421476">
            <w:pPr>
              <w:ind w:left="30" w:right="30"/>
              <w:rPr>
                <w:rFonts w:ascii="Calibri" w:eastAsia="Times New Roman" w:hAnsi="Calibri" w:cs="Calibri"/>
                <w:sz w:val="16"/>
              </w:rPr>
            </w:pPr>
            <w:hyperlink r:id="rId215" w:tgtFrame="_blank" w:history="1">
              <w:r w:rsidR="00CA7289" w:rsidRPr="00CA7289">
                <w:rPr>
                  <w:rStyle w:val="Hyperlink"/>
                  <w:rFonts w:ascii="Calibri" w:eastAsia="Times New Roman" w:hAnsi="Calibri" w:cs="Calibri"/>
                  <w:sz w:val="16"/>
                </w:rPr>
                <w:t>103_C_67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CA7289" w:rsidRDefault="00CA7289" w:rsidP="00421476">
            <w:pPr>
              <w:pStyle w:val="NormalWeb"/>
              <w:ind w:left="30" w:right="30"/>
              <w:rPr>
                <w:rFonts w:ascii="Calibri" w:hAnsi="Calibri" w:cs="Calibri"/>
              </w:rPr>
            </w:pPr>
            <w:r w:rsidRPr="00CA7289">
              <w:rPr>
                <w:rFonts w:ascii="Calibri" w:hAnsi="Calibri" w:cs="Calibri"/>
              </w:rPr>
              <w:t>Abbott’s Denied Party Screening System</w:t>
            </w:r>
          </w:p>
          <w:p w14:paraId="45EE3335" w14:textId="77777777" w:rsidR="00421476" w:rsidRPr="00CA7289" w:rsidRDefault="00CA7289" w:rsidP="00421476">
            <w:pPr>
              <w:pStyle w:val="NormalWeb"/>
              <w:ind w:left="30" w:right="30"/>
              <w:rPr>
                <w:rFonts w:ascii="Calibri" w:hAnsi="Calibri" w:cs="Calibri"/>
              </w:rPr>
            </w:pPr>
            <w:r w:rsidRPr="00CA7289">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Sistem Penyaringan Pihak yang Ditolak Abbott</w:t>
            </w:r>
          </w:p>
          <w:p w14:paraId="48770BFB" w14:textId="36852463"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Sistem Penyaringan Pihak yang Ditolak Abbott menjadikan proses penyaringan lebih mudah dan efisien. Untuk mendapatkan akses ke sistem dan petunjuk tentang cara menggunakannya, hubungi CCTC_DPS@abbott.com.</w:t>
            </w:r>
          </w:p>
        </w:tc>
      </w:tr>
      <w:tr w:rsidR="0073543F" w:rsidRPr="00CA7289"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CA7289" w:rsidRDefault="00000000" w:rsidP="00421476">
            <w:pPr>
              <w:spacing w:before="30" w:after="30"/>
              <w:ind w:left="30" w:right="30"/>
              <w:rPr>
                <w:rFonts w:ascii="Calibri" w:eastAsia="Times New Roman" w:hAnsi="Calibri" w:cs="Calibri"/>
                <w:sz w:val="16"/>
              </w:rPr>
            </w:pPr>
            <w:hyperlink r:id="rId216" w:tgtFrame="_blank" w:history="1">
              <w:r w:rsidR="00CA7289" w:rsidRPr="00CA7289">
                <w:rPr>
                  <w:rStyle w:val="Hyperlink"/>
                  <w:rFonts w:ascii="Calibri" w:eastAsia="Times New Roman" w:hAnsi="Calibri" w:cs="Calibri"/>
                  <w:sz w:val="16"/>
                </w:rPr>
                <w:t>Screen 66</w:t>
              </w:r>
            </w:hyperlink>
            <w:r w:rsidR="00CA7289" w:rsidRPr="00CA7289">
              <w:rPr>
                <w:rFonts w:ascii="Calibri" w:eastAsia="Times New Roman" w:hAnsi="Calibri" w:cs="Calibri"/>
                <w:sz w:val="16"/>
              </w:rPr>
              <w:t xml:space="preserve"> </w:t>
            </w:r>
          </w:p>
          <w:p w14:paraId="7F822714" w14:textId="77777777" w:rsidR="00421476" w:rsidRPr="00CA7289" w:rsidRDefault="00000000" w:rsidP="00421476">
            <w:pPr>
              <w:ind w:left="30" w:right="30"/>
              <w:rPr>
                <w:rFonts w:ascii="Calibri" w:eastAsia="Times New Roman" w:hAnsi="Calibri" w:cs="Calibri"/>
                <w:sz w:val="16"/>
              </w:rPr>
            </w:pPr>
            <w:hyperlink r:id="rId217" w:tgtFrame="_blank" w:history="1">
              <w:r w:rsidR="00CA7289" w:rsidRPr="00CA7289">
                <w:rPr>
                  <w:rStyle w:val="Hyperlink"/>
                  <w:rFonts w:ascii="Calibri" w:eastAsia="Times New Roman" w:hAnsi="Calibri" w:cs="Calibri"/>
                  <w:sz w:val="16"/>
                </w:rPr>
                <w:t>104_C_67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an Entity Appears on Restriction List</w:t>
            </w:r>
          </w:p>
          <w:p w14:paraId="1DC3E3C2"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Jika Entitas Muncul dalam Daftar Pembatasan</w:t>
            </w:r>
          </w:p>
          <w:p w14:paraId="7AA8D30F" w14:textId="03DEE3B4"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Jika penyaringan mengungkapkan bahwa terdapat nama atau entitas yang sama persis muncul pada daftar pihak yang dibatasi, Anda harus segera menangguhkan transaksi yang melibatkan orang atau entitas yang tercantum dan menghubungi CCTC_DPS@abbott.com untuk melakukan uji tuntas lebih lanjut.</w:t>
            </w:r>
          </w:p>
        </w:tc>
      </w:tr>
      <w:tr w:rsidR="0073543F" w:rsidRPr="00CA7289"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CA7289" w:rsidRDefault="00000000" w:rsidP="00421476">
            <w:pPr>
              <w:spacing w:before="30" w:after="30"/>
              <w:ind w:left="30" w:right="30"/>
              <w:rPr>
                <w:rFonts w:ascii="Calibri" w:eastAsia="Times New Roman" w:hAnsi="Calibri" w:cs="Calibri"/>
                <w:sz w:val="16"/>
              </w:rPr>
            </w:pPr>
            <w:hyperlink r:id="rId218" w:tgtFrame="_blank" w:history="1">
              <w:r w:rsidR="00CA7289" w:rsidRPr="00CA7289">
                <w:rPr>
                  <w:rStyle w:val="Hyperlink"/>
                  <w:rFonts w:ascii="Calibri" w:eastAsia="Times New Roman" w:hAnsi="Calibri" w:cs="Calibri"/>
                  <w:sz w:val="16"/>
                </w:rPr>
                <w:t>Screen 66</w:t>
              </w:r>
            </w:hyperlink>
            <w:r w:rsidR="00CA7289" w:rsidRPr="00CA7289">
              <w:rPr>
                <w:rFonts w:ascii="Calibri" w:eastAsia="Times New Roman" w:hAnsi="Calibri" w:cs="Calibri"/>
                <w:sz w:val="16"/>
              </w:rPr>
              <w:t xml:space="preserve"> </w:t>
            </w:r>
          </w:p>
          <w:p w14:paraId="684D88A4" w14:textId="77777777" w:rsidR="00421476" w:rsidRPr="00CA7289" w:rsidRDefault="00000000" w:rsidP="00421476">
            <w:pPr>
              <w:ind w:left="30" w:right="30"/>
              <w:rPr>
                <w:rFonts w:ascii="Calibri" w:eastAsia="Times New Roman" w:hAnsi="Calibri" w:cs="Calibri"/>
                <w:sz w:val="16"/>
              </w:rPr>
            </w:pPr>
            <w:hyperlink r:id="rId219" w:tgtFrame="_blank" w:history="1">
              <w:r w:rsidR="00CA7289" w:rsidRPr="00CA7289">
                <w:rPr>
                  <w:rStyle w:val="Hyperlink"/>
                  <w:rFonts w:ascii="Calibri" w:eastAsia="Times New Roman" w:hAnsi="Calibri" w:cs="Calibri"/>
                  <w:sz w:val="16"/>
                </w:rPr>
                <w:t>105_C_67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Red Flags</w:t>
            </w:r>
          </w:p>
          <w:p w14:paraId="2298369D" w14:textId="77777777" w:rsidR="00421476" w:rsidRPr="00CA7289" w:rsidRDefault="00CA7289" w:rsidP="00421476">
            <w:pPr>
              <w:pStyle w:val="NormalWeb"/>
              <w:ind w:left="30" w:right="30"/>
              <w:rPr>
                <w:rFonts w:ascii="Calibri" w:hAnsi="Calibri" w:cs="Calibri"/>
              </w:rPr>
            </w:pPr>
            <w:r w:rsidRPr="00CA728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Tanda Bahaya</w:t>
            </w:r>
          </w:p>
          <w:p w14:paraId="12E5806A" w14:textId="530CB26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Selama kegiatan bisnis normal Anda, waspadai tanda bahaya yang dapat memperingatkan Anda terhadap potensi pelanggaran program sanksi perdagangan atau dapat menunjukkan bahwa produk ditujukan untuk penggunaan akhir, pengguna akhir, atau tujuan akhir yang tidak diharapkan.</w:t>
            </w:r>
          </w:p>
        </w:tc>
      </w:tr>
      <w:tr w:rsidR="0073543F" w:rsidRPr="00CA7289"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CA7289" w:rsidRDefault="00000000" w:rsidP="00421476">
            <w:pPr>
              <w:spacing w:before="30" w:after="30"/>
              <w:ind w:left="30" w:right="30"/>
              <w:rPr>
                <w:rFonts w:ascii="Calibri" w:eastAsia="Times New Roman" w:hAnsi="Calibri" w:cs="Calibri"/>
                <w:sz w:val="16"/>
              </w:rPr>
            </w:pPr>
            <w:hyperlink r:id="rId220" w:tgtFrame="_blank" w:history="1">
              <w:r w:rsidR="00CA7289" w:rsidRPr="00CA7289">
                <w:rPr>
                  <w:rStyle w:val="Hyperlink"/>
                  <w:rFonts w:ascii="Calibri" w:eastAsia="Times New Roman" w:hAnsi="Calibri" w:cs="Calibri"/>
                  <w:sz w:val="16"/>
                </w:rPr>
                <w:t>Screen 66</w:t>
              </w:r>
            </w:hyperlink>
            <w:r w:rsidR="00CA7289" w:rsidRPr="00CA7289">
              <w:rPr>
                <w:rFonts w:ascii="Calibri" w:eastAsia="Times New Roman" w:hAnsi="Calibri" w:cs="Calibri"/>
                <w:sz w:val="16"/>
              </w:rPr>
              <w:t xml:space="preserve"> </w:t>
            </w:r>
          </w:p>
          <w:p w14:paraId="038DC54B" w14:textId="77777777" w:rsidR="00421476" w:rsidRPr="00CA7289" w:rsidRDefault="00000000" w:rsidP="00421476">
            <w:pPr>
              <w:ind w:left="30" w:right="30"/>
              <w:rPr>
                <w:rFonts w:ascii="Calibri" w:eastAsia="Times New Roman" w:hAnsi="Calibri" w:cs="Calibri"/>
                <w:sz w:val="16"/>
              </w:rPr>
            </w:pPr>
            <w:hyperlink r:id="rId221" w:tgtFrame="_blank" w:history="1">
              <w:r w:rsidR="00CA7289" w:rsidRPr="00CA7289">
                <w:rPr>
                  <w:rStyle w:val="Hyperlink"/>
                  <w:rFonts w:ascii="Calibri" w:eastAsia="Times New Roman" w:hAnsi="Calibri" w:cs="Calibri"/>
                  <w:sz w:val="16"/>
                </w:rPr>
                <w:t>106_C_67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CA7289" w:rsidRDefault="00CA7289" w:rsidP="00421476">
            <w:pPr>
              <w:pStyle w:val="NormalWeb"/>
              <w:ind w:left="30" w:right="30"/>
              <w:rPr>
                <w:rFonts w:ascii="Calibri" w:hAnsi="Calibri" w:cs="Calibri"/>
              </w:rPr>
            </w:pPr>
            <w:r w:rsidRPr="00CA7289">
              <w:rPr>
                <w:rFonts w:ascii="Calibri" w:hAnsi="Calibri" w:cs="Calibri"/>
              </w:rPr>
              <w:t>Violations of U.S. Trade Sanctions Programs</w:t>
            </w:r>
          </w:p>
          <w:p w14:paraId="6EFC563B"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lastRenderedPageBreak/>
              <w:t>Pelanggaran Program Sanksi Perdagangan A.S.</w:t>
            </w:r>
          </w:p>
          <w:p w14:paraId="7A21C22C" w14:textId="2448891D"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lastRenderedPageBreak/>
              <w:t>Pelanggaran program sanksi A.S. dapat mengakibatkan penalti perdata sebesar lebih dari $300.000 A.S. per pelanggaran dan penalti pidana hingga $1 juta dan/atau 20 tahun penjara per pelanggaran.</w:t>
            </w:r>
          </w:p>
        </w:tc>
      </w:tr>
      <w:tr w:rsidR="0073543F" w:rsidRPr="00CA7289"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CA7289" w:rsidRDefault="00000000" w:rsidP="00421476">
            <w:pPr>
              <w:spacing w:before="30" w:after="30"/>
              <w:ind w:left="30" w:right="30"/>
              <w:rPr>
                <w:rFonts w:ascii="Calibri" w:eastAsia="Times New Roman" w:hAnsi="Calibri" w:cs="Calibri"/>
                <w:sz w:val="16"/>
              </w:rPr>
            </w:pPr>
            <w:hyperlink r:id="rId222" w:tgtFrame="_blank" w:history="1">
              <w:r w:rsidR="00CA7289" w:rsidRPr="00CA7289">
                <w:rPr>
                  <w:rStyle w:val="Hyperlink"/>
                  <w:rFonts w:ascii="Calibri" w:eastAsia="Times New Roman" w:hAnsi="Calibri" w:cs="Calibri"/>
                  <w:sz w:val="16"/>
                </w:rPr>
                <w:t>Screen 66</w:t>
              </w:r>
            </w:hyperlink>
            <w:r w:rsidR="00CA7289" w:rsidRPr="00CA7289">
              <w:rPr>
                <w:rFonts w:ascii="Calibri" w:eastAsia="Times New Roman" w:hAnsi="Calibri" w:cs="Calibri"/>
                <w:sz w:val="16"/>
              </w:rPr>
              <w:t xml:space="preserve"> </w:t>
            </w:r>
          </w:p>
          <w:p w14:paraId="0D2FA0C2" w14:textId="77777777" w:rsidR="00421476" w:rsidRPr="00CA7289" w:rsidRDefault="00000000" w:rsidP="00421476">
            <w:pPr>
              <w:ind w:left="30" w:right="30"/>
              <w:rPr>
                <w:rFonts w:ascii="Calibri" w:eastAsia="Times New Roman" w:hAnsi="Calibri" w:cs="Calibri"/>
                <w:sz w:val="16"/>
              </w:rPr>
            </w:pPr>
            <w:hyperlink r:id="rId223" w:tgtFrame="_blank" w:history="1">
              <w:r w:rsidR="00CA7289" w:rsidRPr="00CA7289">
                <w:rPr>
                  <w:rStyle w:val="Hyperlink"/>
                  <w:rFonts w:ascii="Calibri" w:eastAsia="Times New Roman" w:hAnsi="Calibri" w:cs="Calibri"/>
                  <w:sz w:val="16"/>
                </w:rPr>
                <w:t>107_C_67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Questions and Concerns</w:t>
            </w:r>
          </w:p>
          <w:p w14:paraId="0E4C0865"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Pertanyaan dan Masalah</w:t>
            </w:r>
          </w:p>
          <w:p w14:paraId="64AF18F3" w14:textId="3C388E11"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Jika Anda memiliki pertanyaan atau masalah tentang sanksi, segera ajukan ke exports@abbott.com.</w:t>
            </w:r>
          </w:p>
        </w:tc>
      </w:tr>
      <w:tr w:rsidR="0073543F" w:rsidRPr="00CA7289"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CA7289" w:rsidRDefault="00000000" w:rsidP="00421476">
            <w:pPr>
              <w:spacing w:before="30" w:after="30"/>
              <w:ind w:left="30" w:right="30"/>
              <w:rPr>
                <w:rFonts w:ascii="Calibri" w:eastAsia="Times New Roman" w:hAnsi="Calibri" w:cs="Calibri"/>
                <w:sz w:val="16"/>
              </w:rPr>
            </w:pPr>
            <w:hyperlink r:id="rId224" w:tgtFrame="_blank" w:history="1">
              <w:r w:rsidR="00CA7289" w:rsidRPr="00CA7289">
                <w:rPr>
                  <w:rStyle w:val="Hyperlink"/>
                  <w:rFonts w:ascii="Calibri" w:eastAsia="Times New Roman" w:hAnsi="Calibri" w:cs="Calibri"/>
                  <w:sz w:val="16"/>
                </w:rPr>
                <w:t>Screen 68</w:t>
              </w:r>
            </w:hyperlink>
            <w:r w:rsidR="00CA7289" w:rsidRPr="00CA7289">
              <w:rPr>
                <w:rFonts w:ascii="Calibri" w:eastAsia="Times New Roman" w:hAnsi="Calibri" w:cs="Calibri"/>
                <w:sz w:val="16"/>
              </w:rPr>
              <w:t xml:space="preserve"> </w:t>
            </w:r>
          </w:p>
          <w:p w14:paraId="30EAF36D" w14:textId="77777777" w:rsidR="00421476" w:rsidRPr="00CA7289" w:rsidRDefault="00000000" w:rsidP="00421476">
            <w:pPr>
              <w:ind w:left="30" w:right="30"/>
              <w:rPr>
                <w:rFonts w:ascii="Calibri" w:eastAsia="Times New Roman" w:hAnsi="Calibri" w:cs="Calibri"/>
                <w:sz w:val="16"/>
              </w:rPr>
            </w:pPr>
            <w:hyperlink r:id="rId225" w:tgtFrame="_blank" w:history="1">
              <w:r w:rsidR="00CA7289" w:rsidRPr="00CA7289">
                <w:rPr>
                  <w:rStyle w:val="Hyperlink"/>
                  <w:rFonts w:ascii="Calibri" w:eastAsia="Times New Roman" w:hAnsi="Calibri" w:cs="Calibri"/>
                  <w:sz w:val="16"/>
                </w:rPr>
                <w:t>109_C_69</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Take a moment to confirm that you understand your responsibilities related to trade sanctions</w:t>
            </w:r>
          </w:p>
          <w:p w14:paraId="725E11B4" w14:textId="77777777" w:rsidR="00421476" w:rsidRPr="00CA7289" w:rsidRDefault="00CA7289" w:rsidP="00421476">
            <w:pPr>
              <w:pStyle w:val="NormalWeb"/>
              <w:ind w:left="30" w:right="30"/>
              <w:rPr>
                <w:rFonts w:ascii="Calibri" w:hAnsi="Calibri" w:cs="Calibri"/>
              </w:rPr>
            </w:pPr>
            <w:r w:rsidRPr="00CA7289">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Confirm</w:t>
            </w:r>
          </w:p>
        </w:tc>
        <w:tc>
          <w:tcPr>
            <w:tcW w:w="6000" w:type="dxa"/>
            <w:vAlign w:val="center"/>
          </w:tcPr>
          <w:p w14:paraId="60AF090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Luangkan waktu untuk memastikan bahwa Anda memahami tanggung jawab Anda terkait sanksi perdagangan</w:t>
            </w:r>
          </w:p>
          <w:p w14:paraId="35FB20A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Saya mengonfirmasi bahwa saya memahami tanggung jawab saya terkait sanksi perdagangan dan tahu tempat harus mencari dan meninjau kebijakan dan prosedur yang berlaku.</w:t>
            </w:r>
          </w:p>
          <w:p w14:paraId="0896C1AD" w14:textId="7E1F58F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Konfirmasi</w:t>
            </w:r>
          </w:p>
        </w:tc>
      </w:tr>
      <w:tr w:rsidR="0073543F" w:rsidRPr="00CA7289"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CA7289" w:rsidRDefault="00000000" w:rsidP="00421476">
            <w:pPr>
              <w:spacing w:before="30" w:after="30"/>
              <w:ind w:left="30" w:right="30"/>
              <w:rPr>
                <w:rFonts w:ascii="Calibri" w:eastAsia="Times New Roman" w:hAnsi="Calibri" w:cs="Calibri"/>
                <w:sz w:val="16"/>
              </w:rPr>
            </w:pPr>
            <w:hyperlink r:id="rId226" w:tgtFrame="_blank" w:history="1">
              <w:r w:rsidR="00CA7289" w:rsidRPr="00CA7289">
                <w:rPr>
                  <w:rStyle w:val="Hyperlink"/>
                  <w:rFonts w:ascii="Calibri" w:eastAsia="Times New Roman" w:hAnsi="Calibri" w:cs="Calibri"/>
                  <w:sz w:val="16"/>
                </w:rPr>
                <w:t>Screen 69</w:t>
              </w:r>
            </w:hyperlink>
            <w:r w:rsidR="00CA7289" w:rsidRPr="00CA7289">
              <w:rPr>
                <w:rFonts w:ascii="Calibri" w:eastAsia="Times New Roman" w:hAnsi="Calibri" w:cs="Calibri"/>
                <w:sz w:val="16"/>
              </w:rPr>
              <w:t xml:space="preserve"> </w:t>
            </w:r>
          </w:p>
          <w:p w14:paraId="3913CB1D" w14:textId="77777777" w:rsidR="00421476" w:rsidRPr="00CA7289" w:rsidRDefault="00000000" w:rsidP="00421476">
            <w:pPr>
              <w:ind w:left="30" w:right="30"/>
              <w:rPr>
                <w:rFonts w:ascii="Calibri" w:eastAsia="Times New Roman" w:hAnsi="Calibri" w:cs="Calibri"/>
                <w:sz w:val="16"/>
              </w:rPr>
            </w:pPr>
            <w:hyperlink r:id="rId227" w:tgtFrame="_blank" w:history="1">
              <w:r w:rsidR="00CA7289" w:rsidRPr="00CA7289">
                <w:rPr>
                  <w:rStyle w:val="Hyperlink"/>
                  <w:rFonts w:ascii="Calibri" w:eastAsia="Times New Roman" w:hAnsi="Calibri" w:cs="Calibri"/>
                  <w:sz w:val="16"/>
                </w:rPr>
                <w:t>110_C_70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Knowledge Check that follows consists of 10 questions. You must score 80% or higher to successfully complete this course.</w:t>
            </w:r>
          </w:p>
          <w:p w14:paraId="5EA31364"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WHEN YOU ARE READY, CLICK THE KNOWLEDGE CHECK BUTTON.</w:t>
            </w:r>
          </w:p>
        </w:tc>
        <w:tc>
          <w:tcPr>
            <w:tcW w:w="6000" w:type="dxa"/>
            <w:vAlign w:val="center"/>
          </w:tcPr>
          <w:p w14:paraId="13A5CAF6" w14:textId="77777777"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Uji Pengetahuan berikut terdiri atas 10 pertanyaan. Anda harus mendapatkan skor 80% atau lebih untuk berhasil menyelesaikan kursus ini.</w:t>
            </w:r>
          </w:p>
          <w:p w14:paraId="3BB0C25D" w14:textId="5A680C51"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SETELAH ANDA SIAP, KLIK TOMBOL UJI PENGETAHUAN.</w:t>
            </w:r>
          </w:p>
        </w:tc>
      </w:tr>
      <w:tr w:rsidR="0073543F" w:rsidRPr="00CA7289"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CA7289" w:rsidRDefault="00000000" w:rsidP="00421476">
            <w:pPr>
              <w:spacing w:before="30" w:after="30"/>
              <w:ind w:left="30" w:right="30"/>
              <w:rPr>
                <w:rFonts w:ascii="Calibri" w:eastAsia="Times New Roman" w:hAnsi="Calibri" w:cs="Calibri"/>
                <w:sz w:val="16"/>
              </w:rPr>
            </w:pPr>
            <w:hyperlink r:id="rId228"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4244D9DE" w14:textId="77777777" w:rsidR="00421476" w:rsidRPr="00CA7289" w:rsidRDefault="00000000" w:rsidP="00421476">
            <w:pPr>
              <w:ind w:left="30" w:right="30"/>
              <w:rPr>
                <w:rFonts w:ascii="Calibri" w:eastAsia="Times New Roman" w:hAnsi="Calibri" w:cs="Calibri"/>
                <w:sz w:val="16"/>
              </w:rPr>
            </w:pPr>
            <w:hyperlink r:id="rId229" w:tgtFrame="_blank" w:history="1">
              <w:r w:rsidR="00CA7289" w:rsidRPr="00CA7289">
                <w:rPr>
                  <w:rStyle w:val="Hyperlink"/>
                  <w:rFonts w:ascii="Calibri" w:eastAsia="Times New Roman" w:hAnsi="Calibri" w:cs="Calibri"/>
                  <w:sz w:val="16"/>
                </w:rPr>
                <w:t>111_C_71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[1] Julie is a U.S. citizen and an Abbott employee in Canada. She is asked to arrange a trip to Cuba for a group of her Canadian colleagues, including booking </w:t>
            </w:r>
            <w:r w:rsidRPr="00CA7289">
              <w:rPr>
                <w:rFonts w:ascii="Calibri" w:hAnsi="Calibri" w:cs="Calibri"/>
              </w:rPr>
              <w:lastRenderedPageBreak/>
              <w:t>hotel accommodations in Havana and some tourism. Canada has no economic sanctions against Cuba. Is it okay for Julie to arrange this trip?</w:t>
            </w:r>
          </w:p>
        </w:tc>
        <w:tc>
          <w:tcPr>
            <w:tcW w:w="6000" w:type="dxa"/>
            <w:vAlign w:val="center"/>
          </w:tcPr>
          <w:p w14:paraId="0611C152" w14:textId="64AD6E2B"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lastRenderedPageBreak/>
              <w:t xml:space="preserve">[1] Julie adalah warga negara A.S. dan karyawan Abbott di Kanada. Dia diminta untuk menyusun perjalanan ke Kuba untuk kelompok kolega Kanada yang dimilikinya, termasuk </w:t>
            </w:r>
            <w:r w:rsidRPr="00CA7289">
              <w:rPr>
                <w:rFonts w:ascii="Calibri" w:eastAsia="Calibri" w:hAnsi="Calibri" w:cs="Calibri"/>
                <w:lang w:val="id-ID"/>
              </w:rPr>
              <w:lastRenderedPageBreak/>
              <w:t>memesan akomodasi hotel di Havana dan beberapa objek wisata. Kanada tidak memiliki sanksi ekonomi terhadap Kuba. Bolehkah Julie menyusun perjalanan ini?</w:t>
            </w:r>
          </w:p>
        </w:tc>
      </w:tr>
      <w:tr w:rsidR="0073543F" w:rsidRPr="00CA7289"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CA7289" w:rsidRDefault="00000000" w:rsidP="00421476">
            <w:pPr>
              <w:spacing w:before="30" w:after="30"/>
              <w:ind w:left="30" w:right="30"/>
              <w:rPr>
                <w:rFonts w:ascii="Calibri" w:eastAsia="Times New Roman" w:hAnsi="Calibri" w:cs="Calibri"/>
                <w:sz w:val="16"/>
              </w:rPr>
            </w:pPr>
            <w:hyperlink r:id="rId230"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1A77B346" w14:textId="77777777" w:rsidR="00421476" w:rsidRPr="00CA7289" w:rsidRDefault="00000000" w:rsidP="00421476">
            <w:pPr>
              <w:ind w:left="30" w:right="30"/>
              <w:rPr>
                <w:rFonts w:ascii="Calibri" w:eastAsia="Times New Roman" w:hAnsi="Calibri" w:cs="Calibri"/>
                <w:sz w:val="16"/>
              </w:rPr>
            </w:pPr>
            <w:hyperlink r:id="rId231" w:tgtFrame="_blank" w:history="1">
              <w:r w:rsidR="00CA7289" w:rsidRPr="00CA7289">
                <w:rPr>
                  <w:rStyle w:val="Hyperlink"/>
                  <w:rFonts w:ascii="Calibri" w:eastAsia="Times New Roman" w:hAnsi="Calibri" w:cs="Calibri"/>
                  <w:sz w:val="16"/>
                </w:rPr>
                <w:t>112_C_71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Yes.</w:t>
            </w:r>
          </w:p>
        </w:tc>
        <w:tc>
          <w:tcPr>
            <w:tcW w:w="6000" w:type="dxa"/>
            <w:vAlign w:val="center"/>
          </w:tcPr>
          <w:p w14:paraId="091A9DE0" w14:textId="6C68534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Ya.</w:t>
            </w:r>
          </w:p>
        </w:tc>
      </w:tr>
      <w:tr w:rsidR="0073543F" w:rsidRPr="00CA7289"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CA7289" w:rsidRDefault="00000000" w:rsidP="00421476">
            <w:pPr>
              <w:spacing w:before="30" w:after="30"/>
              <w:ind w:left="30" w:right="30"/>
              <w:rPr>
                <w:rFonts w:ascii="Calibri" w:eastAsia="Times New Roman" w:hAnsi="Calibri" w:cs="Calibri"/>
                <w:sz w:val="16"/>
              </w:rPr>
            </w:pPr>
            <w:hyperlink r:id="rId232"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7716E1E8" w14:textId="77777777" w:rsidR="00421476" w:rsidRPr="00CA7289" w:rsidRDefault="00000000" w:rsidP="00421476">
            <w:pPr>
              <w:ind w:left="30" w:right="30"/>
              <w:rPr>
                <w:rFonts w:ascii="Calibri" w:eastAsia="Times New Roman" w:hAnsi="Calibri" w:cs="Calibri"/>
                <w:sz w:val="16"/>
              </w:rPr>
            </w:pPr>
            <w:hyperlink r:id="rId233" w:tgtFrame="_blank" w:history="1">
              <w:r w:rsidR="00CA7289" w:rsidRPr="00CA7289">
                <w:rPr>
                  <w:rStyle w:val="Hyperlink"/>
                  <w:rFonts w:ascii="Calibri" w:eastAsia="Times New Roman" w:hAnsi="Calibri" w:cs="Calibri"/>
                  <w:sz w:val="16"/>
                </w:rPr>
                <w:t>113_C_71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No.</w:t>
            </w:r>
          </w:p>
          <w:p w14:paraId="52D10FD1"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79503EC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Tidak.</w:t>
            </w:r>
          </w:p>
          <w:p w14:paraId="49976236" w14:textId="1684828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70</w:t>
            </w:r>
          </w:p>
          <w:p w14:paraId="51FCC5B4"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1: Feedback</w:t>
            </w:r>
          </w:p>
          <w:p w14:paraId="693978AF"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There are several reasons why Julie must refrain from any involvement in arranging the travel:</w:t>
            </w:r>
          </w:p>
          <w:p w14:paraId="5AFFBA59" w14:textId="77777777" w:rsidR="00421476" w:rsidRPr="00CA7289" w:rsidRDefault="00CA7289" w:rsidP="00421476">
            <w:pPr>
              <w:numPr>
                <w:ilvl w:val="0"/>
                <w:numId w:val="10"/>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CA7289" w:rsidRDefault="00CA7289" w:rsidP="00421476">
            <w:pPr>
              <w:numPr>
                <w:ilvl w:val="0"/>
                <w:numId w:val="10"/>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As a U.S. person, Julie may not assist non-U.S. persons to travel to Cuba for business or any purpose.</w:t>
            </w:r>
          </w:p>
          <w:p w14:paraId="5DE88B9A" w14:textId="77777777" w:rsidR="00421476" w:rsidRPr="00CA7289" w:rsidRDefault="00CA7289" w:rsidP="00421476">
            <w:pPr>
              <w:numPr>
                <w:ilvl w:val="0"/>
                <w:numId w:val="10"/>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Terdapat beberapa alasan Julie harus menahan diri dari keterlibatan dalam menyusun perjalanan:</w:t>
            </w:r>
          </w:p>
          <w:p w14:paraId="371353BA" w14:textId="77777777" w:rsidR="00421476" w:rsidRPr="00CA7289" w:rsidRDefault="00CA7289" w:rsidP="00421476">
            <w:pPr>
              <w:numPr>
                <w:ilvl w:val="0"/>
                <w:numId w:val="10"/>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Sebagai warga negara A.S., Julie dianggap sebagai “pihak A.S.” dan tunduk pada sanksi perdagangan terhadap Kuba, tanpa memandang tempat dia tinggal.</w:t>
            </w:r>
          </w:p>
          <w:p w14:paraId="7B7FD504" w14:textId="77777777" w:rsidR="00421476" w:rsidRPr="00CA7289" w:rsidRDefault="00CA7289" w:rsidP="00421476">
            <w:pPr>
              <w:numPr>
                <w:ilvl w:val="0"/>
                <w:numId w:val="10"/>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Sebagai pihak A.S., Julie tidak boleh membantu pihak non-A.S. untuk melakukan perjalanan ke Kuba bagi urusan bisnis atau tujuan apa pun.</w:t>
            </w:r>
          </w:p>
          <w:p w14:paraId="34C1AFAE" w14:textId="721C0179"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Sebagai karyawan Abbott – perusahaan A.S. – Julie wajib mematuhi seluruh program dan pengendalian sanksi perdagangan A.S. di setiap negara tempat Abbott menjalankan bisnis.</w:t>
            </w:r>
          </w:p>
        </w:tc>
      </w:tr>
      <w:tr w:rsidR="0073543F" w:rsidRPr="00CA7289"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CA7289" w:rsidRDefault="00000000" w:rsidP="00421476">
            <w:pPr>
              <w:spacing w:before="30" w:after="30"/>
              <w:ind w:left="30" w:right="30"/>
              <w:rPr>
                <w:rFonts w:ascii="Calibri" w:eastAsia="Times New Roman" w:hAnsi="Calibri" w:cs="Calibri"/>
                <w:sz w:val="16"/>
              </w:rPr>
            </w:pPr>
            <w:hyperlink r:id="rId234"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0048A46B" w14:textId="77777777" w:rsidR="00421476" w:rsidRPr="00CA7289" w:rsidRDefault="00000000" w:rsidP="00421476">
            <w:pPr>
              <w:ind w:left="30" w:right="30"/>
              <w:rPr>
                <w:rFonts w:ascii="Calibri" w:eastAsia="Times New Roman" w:hAnsi="Calibri" w:cs="Calibri"/>
                <w:sz w:val="16"/>
              </w:rPr>
            </w:pPr>
            <w:hyperlink r:id="rId235" w:tgtFrame="_blank" w:history="1">
              <w:r w:rsidR="00CA7289" w:rsidRPr="00CA7289">
                <w:rPr>
                  <w:rStyle w:val="Hyperlink"/>
                  <w:rFonts w:ascii="Calibri" w:eastAsia="Times New Roman" w:hAnsi="Calibri" w:cs="Calibri"/>
                  <w:sz w:val="16"/>
                </w:rPr>
                <w:t>115_C_71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[2] James, an Abbott Business Development Manager in the U.S., received a request for export of goods and services to Iran. He was aware of the general restriction </w:t>
            </w:r>
            <w:r w:rsidRPr="00CA7289">
              <w:rPr>
                <w:rFonts w:ascii="Calibri" w:hAnsi="Calibri" w:cs="Calibri"/>
              </w:rPr>
              <w:lastRenderedPageBreak/>
              <w:t>against U.S. exports to Iran, so he passed along the business to his colleague in Spain. Is this okay?</w:t>
            </w:r>
          </w:p>
        </w:tc>
        <w:tc>
          <w:tcPr>
            <w:tcW w:w="6000" w:type="dxa"/>
            <w:vAlign w:val="center"/>
          </w:tcPr>
          <w:p w14:paraId="38CED99B" w14:textId="3771651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 xml:space="preserve">[2] James, Manajer Pengembangan Bisnis Abbott di A.S., menerima permintaan ekspor barang dan layanan ke Iran. Dia mengetahui pembatasan umum terhadap ekspor A.S. ke </w:t>
            </w:r>
            <w:r w:rsidRPr="00CA7289">
              <w:rPr>
                <w:rFonts w:ascii="Calibri" w:eastAsia="Calibri" w:hAnsi="Calibri" w:cs="Calibri"/>
                <w:lang w:val="id-ID"/>
              </w:rPr>
              <w:lastRenderedPageBreak/>
              <w:t>Iran, sehingga dia memberikan bisnisnya ke koleganya di Spanyol. Bolehkah dilakukan?</w:t>
            </w:r>
          </w:p>
        </w:tc>
      </w:tr>
      <w:tr w:rsidR="0073543F" w:rsidRPr="00CA7289"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CA7289" w:rsidRDefault="00000000" w:rsidP="00421476">
            <w:pPr>
              <w:spacing w:before="30" w:after="30"/>
              <w:ind w:left="30" w:right="30"/>
              <w:rPr>
                <w:rFonts w:ascii="Calibri" w:eastAsia="Times New Roman" w:hAnsi="Calibri" w:cs="Calibri"/>
                <w:sz w:val="16"/>
              </w:rPr>
            </w:pPr>
            <w:hyperlink r:id="rId236"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689F81EB" w14:textId="77777777" w:rsidR="00421476" w:rsidRPr="00CA7289" w:rsidRDefault="00000000" w:rsidP="00421476">
            <w:pPr>
              <w:ind w:left="30" w:right="30"/>
              <w:rPr>
                <w:rFonts w:ascii="Calibri" w:eastAsia="Times New Roman" w:hAnsi="Calibri" w:cs="Calibri"/>
                <w:sz w:val="16"/>
              </w:rPr>
            </w:pPr>
            <w:hyperlink r:id="rId237" w:tgtFrame="_blank" w:history="1">
              <w:r w:rsidR="00CA7289" w:rsidRPr="00CA7289">
                <w:rPr>
                  <w:rStyle w:val="Hyperlink"/>
                  <w:rFonts w:ascii="Calibri" w:eastAsia="Times New Roman" w:hAnsi="Calibri" w:cs="Calibri"/>
                  <w:sz w:val="16"/>
                </w:rPr>
                <w:t>116_C_71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Yes.</w:t>
            </w:r>
          </w:p>
        </w:tc>
        <w:tc>
          <w:tcPr>
            <w:tcW w:w="6000" w:type="dxa"/>
            <w:vAlign w:val="center"/>
          </w:tcPr>
          <w:p w14:paraId="077E829B" w14:textId="143FC6A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Ya.</w:t>
            </w:r>
          </w:p>
        </w:tc>
      </w:tr>
      <w:tr w:rsidR="0073543F" w:rsidRPr="00CA7289"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CA7289" w:rsidRDefault="00000000" w:rsidP="00421476">
            <w:pPr>
              <w:spacing w:before="30" w:after="30"/>
              <w:ind w:left="30" w:right="30"/>
              <w:rPr>
                <w:rFonts w:ascii="Calibri" w:eastAsia="Times New Roman" w:hAnsi="Calibri" w:cs="Calibri"/>
                <w:sz w:val="16"/>
              </w:rPr>
            </w:pPr>
            <w:hyperlink r:id="rId238"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6FD1220E" w14:textId="77777777" w:rsidR="00421476" w:rsidRPr="00CA7289" w:rsidRDefault="00000000" w:rsidP="00421476">
            <w:pPr>
              <w:ind w:left="30" w:right="30"/>
              <w:rPr>
                <w:rFonts w:ascii="Calibri" w:eastAsia="Times New Roman" w:hAnsi="Calibri" w:cs="Calibri"/>
                <w:sz w:val="16"/>
              </w:rPr>
            </w:pPr>
            <w:hyperlink r:id="rId239" w:tgtFrame="_blank" w:history="1">
              <w:r w:rsidR="00CA7289" w:rsidRPr="00CA7289">
                <w:rPr>
                  <w:rStyle w:val="Hyperlink"/>
                  <w:rFonts w:ascii="Calibri" w:eastAsia="Times New Roman" w:hAnsi="Calibri" w:cs="Calibri"/>
                  <w:sz w:val="16"/>
                </w:rPr>
                <w:t>117_C_71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No.</w:t>
            </w:r>
          </w:p>
          <w:p w14:paraId="3CFF2AF9"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6DB496F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Tidak.</w:t>
            </w:r>
          </w:p>
          <w:p w14:paraId="10E83063" w14:textId="441122B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70</w:t>
            </w:r>
          </w:p>
          <w:p w14:paraId="31434884"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2: Feedback</w:t>
            </w:r>
          </w:p>
          <w:p w14:paraId="7D41B2F0"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CA7289" w:rsidRDefault="00CA7289" w:rsidP="00421476">
            <w:pPr>
              <w:pStyle w:val="NormalWeb"/>
              <w:ind w:left="30" w:right="30"/>
              <w:rPr>
                <w:rFonts w:ascii="Calibri" w:hAnsi="Calibri" w:cs="Calibri"/>
              </w:rPr>
            </w:pPr>
            <w:r w:rsidRPr="00CA7289">
              <w:rPr>
                <w:rFonts w:ascii="Calibri" w:hAnsi="Calibri" w:cs="Calibri"/>
              </w:rPr>
              <w:t>James should not have referred the business to his colleague in Spain because:</w:t>
            </w:r>
          </w:p>
          <w:p w14:paraId="6407B3AE" w14:textId="77777777" w:rsidR="00421476" w:rsidRPr="00CA7289" w:rsidRDefault="00CA7289" w:rsidP="00421476">
            <w:pPr>
              <w:numPr>
                <w:ilvl w:val="0"/>
                <w:numId w:val="11"/>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CA7289" w:rsidRDefault="00CA7289" w:rsidP="00421476">
            <w:pPr>
              <w:numPr>
                <w:ilvl w:val="0"/>
                <w:numId w:val="11"/>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Because James’ colleague is an employee of Abbott – a U.S. company – just like James, he or she is required to comply with all U.S. trade </w:t>
            </w:r>
            <w:r w:rsidRPr="00CA7289">
              <w:rPr>
                <w:rFonts w:ascii="Calibri" w:eastAsia="Times New Roman" w:hAnsi="Calibri" w:cs="Calibri"/>
              </w:rPr>
              <w:lastRenderedPageBreak/>
              <w:t>sanctions programs and controls in Spain and in every country in which Abbott does business.</w:t>
            </w:r>
          </w:p>
        </w:tc>
        <w:tc>
          <w:tcPr>
            <w:tcW w:w="6000" w:type="dxa"/>
            <w:vAlign w:val="center"/>
          </w:tcPr>
          <w:p w14:paraId="606E2A0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James tidak boleh mereferensikan bisnis ke koleganya di Spanyol karena:</w:t>
            </w:r>
          </w:p>
          <w:p w14:paraId="7D4F8DC2" w14:textId="77777777" w:rsidR="00421476" w:rsidRPr="00CA7289" w:rsidRDefault="00CA7289" w:rsidP="00421476">
            <w:pPr>
              <w:numPr>
                <w:ilvl w:val="0"/>
                <w:numId w:val="11"/>
              </w:numPr>
              <w:spacing w:before="100" w:beforeAutospacing="1" w:after="100" w:afterAutospacing="1"/>
              <w:ind w:left="750" w:right="30"/>
              <w:rPr>
                <w:rFonts w:ascii="Calibri" w:eastAsia="Times New Roman" w:hAnsi="Calibri" w:cs="Calibri"/>
                <w:lang w:val="id-ID"/>
              </w:rPr>
            </w:pPr>
            <w:r w:rsidRPr="00CA7289">
              <w:rPr>
                <w:rFonts w:ascii="Calibri" w:eastAsia="Calibri" w:hAnsi="Calibri" w:cs="Calibri"/>
                <w:lang w:val="id-ID"/>
              </w:rPr>
              <w:t>Menggunakan anak perusahaan untuk bertransaksi dengan negara yang dikenakan sanksi, seperti Iran, dianggap memfasilitasi kegiatan oleh pihak lain, dan merupakan kegiatan yang dilarang. Mereferensikan bisnis kepada anak perusahaan dapat melanggar sanksi OFAC, sekalipun anak perusahaan tidak pernah benar-benar terlibat dalam bisnis Iran. Larangan fasilitasi tidak boleh membantu pihak atau perusahaan non-A.S. dalam setiap transaksi ketika Anda, sebagai pihak A.S. (atau karyawan perusahaan yang berkantor pusat di A.S), dilarang atau tidak diizinkan berpartisipasi langsung di dalamnya.</w:t>
            </w:r>
          </w:p>
          <w:p w14:paraId="0D34EA16" w14:textId="6FFE3A4B"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Karena rekan kerja James merupakan karyawan Abbott – perusahaan A.S. – seperti James, dia wajib mematuhi seluruh program sanksi dan pengendalian perdagangan A.S. di Spanyol serta di setiap negara tempat Abbott berbisnis.</w:t>
            </w:r>
          </w:p>
        </w:tc>
      </w:tr>
      <w:tr w:rsidR="0073543F" w:rsidRPr="00CA7289"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CA7289" w:rsidRDefault="00000000" w:rsidP="00421476">
            <w:pPr>
              <w:spacing w:before="30" w:after="30"/>
              <w:ind w:left="30" w:right="30"/>
              <w:rPr>
                <w:rFonts w:ascii="Calibri" w:eastAsia="Times New Roman" w:hAnsi="Calibri" w:cs="Calibri"/>
                <w:sz w:val="16"/>
              </w:rPr>
            </w:pPr>
            <w:hyperlink r:id="rId240"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30D49D6B" w14:textId="77777777" w:rsidR="00421476" w:rsidRPr="00CA7289" w:rsidRDefault="00000000" w:rsidP="00421476">
            <w:pPr>
              <w:ind w:left="30" w:right="30"/>
              <w:rPr>
                <w:rFonts w:ascii="Calibri" w:eastAsia="Times New Roman" w:hAnsi="Calibri" w:cs="Calibri"/>
                <w:sz w:val="16"/>
              </w:rPr>
            </w:pPr>
            <w:hyperlink r:id="rId241" w:tgtFrame="_blank" w:history="1">
              <w:r w:rsidR="00CA7289" w:rsidRPr="00CA7289">
                <w:rPr>
                  <w:rStyle w:val="Hyperlink"/>
                  <w:rFonts w:ascii="Calibri" w:eastAsia="Times New Roman" w:hAnsi="Calibri" w:cs="Calibri"/>
                  <w:sz w:val="16"/>
                </w:rPr>
                <w:t>119_C_71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Which of the following are considered U.S. persons who must comply with U.S. trade sanctions?</w:t>
            </w:r>
          </w:p>
          <w:p w14:paraId="303874B9" w14:textId="77777777" w:rsidR="00421476" w:rsidRPr="00CA7289" w:rsidRDefault="00CA7289" w:rsidP="00421476">
            <w:pPr>
              <w:pStyle w:val="NormalWeb"/>
              <w:ind w:left="30" w:right="30"/>
              <w:rPr>
                <w:rFonts w:ascii="Calibri" w:hAnsi="Calibri" w:cs="Calibri"/>
              </w:rPr>
            </w:pPr>
            <w:r w:rsidRPr="00CA7289">
              <w:rPr>
                <w:rFonts w:ascii="Calibri" w:hAnsi="Calibri" w:cs="Calibri"/>
              </w:rPr>
              <w:t>Check all that apply.</w:t>
            </w:r>
          </w:p>
        </w:tc>
        <w:tc>
          <w:tcPr>
            <w:tcW w:w="6000" w:type="dxa"/>
            <w:vAlign w:val="center"/>
          </w:tcPr>
          <w:p w14:paraId="070F41F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Manakah dari pilihan berikut yang dianggap sebagai pihak A.S. yang harus mematuhi sanksi perdagangan A.S.?</w:t>
            </w:r>
          </w:p>
          <w:p w14:paraId="56ED950E" w14:textId="6F6257C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Tandai seluruh jawaban yang sesuai.</w:t>
            </w:r>
          </w:p>
        </w:tc>
      </w:tr>
      <w:tr w:rsidR="0073543F" w:rsidRPr="00CA7289"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CA7289" w:rsidRDefault="00000000" w:rsidP="00421476">
            <w:pPr>
              <w:spacing w:before="30" w:after="30"/>
              <w:ind w:left="30" w:right="30"/>
              <w:rPr>
                <w:rFonts w:ascii="Calibri" w:eastAsia="Times New Roman" w:hAnsi="Calibri" w:cs="Calibri"/>
                <w:sz w:val="16"/>
              </w:rPr>
            </w:pPr>
            <w:hyperlink r:id="rId242"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17030E81" w14:textId="77777777" w:rsidR="00421476" w:rsidRPr="00CA7289" w:rsidRDefault="00000000" w:rsidP="00421476">
            <w:pPr>
              <w:ind w:left="30" w:right="30"/>
              <w:rPr>
                <w:rFonts w:ascii="Calibri" w:eastAsia="Times New Roman" w:hAnsi="Calibri" w:cs="Calibri"/>
                <w:sz w:val="16"/>
              </w:rPr>
            </w:pPr>
            <w:hyperlink r:id="rId243" w:tgtFrame="_blank" w:history="1">
              <w:r w:rsidR="00CA7289" w:rsidRPr="00CA7289">
                <w:rPr>
                  <w:rStyle w:val="Hyperlink"/>
                  <w:rFonts w:ascii="Calibri" w:eastAsia="Times New Roman" w:hAnsi="Calibri" w:cs="Calibri"/>
                  <w:sz w:val="16"/>
                </w:rPr>
                <w:t>120_C_71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A U.S. citizen who resides permanently in Israel.</w:t>
            </w:r>
          </w:p>
        </w:tc>
        <w:tc>
          <w:tcPr>
            <w:tcW w:w="6000" w:type="dxa"/>
            <w:vAlign w:val="center"/>
          </w:tcPr>
          <w:p w14:paraId="7C376432" w14:textId="2ACF40B8"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[1] Warga negara A.S. yang tinggal secara permanen di Israel.</w:t>
            </w:r>
          </w:p>
        </w:tc>
      </w:tr>
      <w:tr w:rsidR="0073543F" w:rsidRPr="00CA7289"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CA7289" w:rsidRDefault="00000000" w:rsidP="00421476">
            <w:pPr>
              <w:spacing w:before="30" w:after="30"/>
              <w:ind w:left="30" w:right="30"/>
              <w:rPr>
                <w:rFonts w:ascii="Calibri" w:eastAsia="Times New Roman" w:hAnsi="Calibri" w:cs="Calibri"/>
                <w:sz w:val="16"/>
              </w:rPr>
            </w:pPr>
            <w:hyperlink r:id="rId244"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66FD7D89" w14:textId="77777777" w:rsidR="00421476" w:rsidRPr="00CA7289" w:rsidRDefault="00000000" w:rsidP="00421476">
            <w:pPr>
              <w:ind w:left="30" w:right="30"/>
              <w:rPr>
                <w:rFonts w:ascii="Calibri" w:eastAsia="Times New Roman" w:hAnsi="Calibri" w:cs="Calibri"/>
                <w:sz w:val="16"/>
              </w:rPr>
            </w:pPr>
            <w:hyperlink r:id="rId245" w:tgtFrame="_blank" w:history="1">
              <w:r w:rsidR="00CA7289" w:rsidRPr="00CA7289">
                <w:rPr>
                  <w:rStyle w:val="Hyperlink"/>
                  <w:rFonts w:ascii="Calibri" w:eastAsia="Times New Roman" w:hAnsi="Calibri" w:cs="Calibri"/>
                  <w:sz w:val="16"/>
                </w:rPr>
                <w:t>121_C_71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The Paris affiliate of a U.S. company.</w:t>
            </w:r>
          </w:p>
        </w:tc>
        <w:tc>
          <w:tcPr>
            <w:tcW w:w="6000" w:type="dxa"/>
            <w:vAlign w:val="center"/>
          </w:tcPr>
          <w:p w14:paraId="02254DD5" w14:textId="6BF2A663"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[2] Afiliasi perusahaan A.S. di Paris.</w:t>
            </w:r>
          </w:p>
        </w:tc>
      </w:tr>
      <w:tr w:rsidR="0073543F" w:rsidRPr="00CA7289"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CA7289" w:rsidRDefault="00000000" w:rsidP="00421476">
            <w:pPr>
              <w:spacing w:before="30" w:after="30"/>
              <w:ind w:left="30" w:right="30"/>
              <w:rPr>
                <w:rFonts w:ascii="Calibri" w:eastAsia="Times New Roman" w:hAnsi="Calibri" w:cs="Calibri"/>
                <w:sz w:val="16"/>
              </w:rPr>
            </w:pPr>
            <w:hyperlink r:id="rId246"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11C0AA29" w14:textId="77777777" w:rsidR="00421476" w:rsidRPr="00CA7289" w:rsidRDefault="00000000" w:rsidP="00421476">
            <w:pPr>
              <w:ind w:left="30" w:right="30"/>
              <w:rPr>
                <w:rFonts w:ascii="Calibri" w:eastAsia="Times New Roman" w:hAnsi="Calibri" w:cs="Calibri"/>
                <w:sz w:val="16"/>
              </w:rPr>
            </w:pPr>
            <w:hyperlink r:id="rId247" w:tgtFrame="_blank" w:history="1">
              <w:r w:rsidR="00CA7289" w:rsidRPr="00CA7289">
                <w:rPr>
                  <w:rStyle w:val="Hyperlink"/>
                  <w:rFonts w:ascii="Calibri" w:eastAsia="Times New Roman" w:hAnsi="Calibri" w:cs="Calibri"/>
                  <w:sz w:val="16"/>
                </w:rPr>
                <w:t>122_C_71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A Mexican company located in Juarez that sells primarily to the U.S.</w:t>
            </w:r>
          </w:p>
        </w:tc>
        <w:tc>
          <w:tcPr>
            <w:tcW w:w="6000" w:type="dxa"/>
            <w:vAlign w:val="center"/>
          </w:tcPr>
          <w:p w14:paraId="48216567" w14:textId="56E6121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Perusahaan Meksiko yang terletak di Juarez yang utamanya menjual ke A.S.</w:t>
            </w:r>
          </w:p>
        </w:tc>
      </w:tr>
      <w:tr w:rsidR="0073543F" w:rsidRPr="00CA7289"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CA7289" w:rsidRDefault="00000000" w:rsidP="00421476">
            <w:pPr>
              <w:spacing w:before="30" w:after="30"/>
              <w:ind w:left="30" w:right="30"/>
              <w:rPr>
                <w:rFonts w:ascii="Calibri" w:eastAsia="Times New Roman" w:hAnsi="Calibri" w:cs="Calibri"/>
                <w:sz w:val="16"/>
              </w:rPr>
            </w:pPr>
            <w:hyperlink r:id="rId248"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1B12D50C" w14:textId="77777777" w:rsidR="00421476" w:rsidRPr="00CA7289" w:rsidRDefault="00000000" w:rsidP="00421476">
            <w:pPr>
              <w:ind w:left="30" w:right="30"/>
              <w:rPr>
                <w:rFonts w:ascii="Calibri" w:eastAsia="Times New Roman" w:hAnsi="Calibri" w:cs="Calibri"/>
                <w:sz w:val="16"/>
              </w:rPr>
            </w:pPr>
            <w:hyperlink r:id="rId249" w:tgtFrame="_blank" w:history="1">
              <w:r w:rsidR="00CA7289" w:rsidRPr="00CA7289">
                <w:rPr>
                  <w:rStyle w:val="Hyperlink"/>
                  <w:rFonts w:ascii="Calibri" w:eastAsia="Times New Roman" w:hAnsi="Calibri" w:cs="Calibri"/>
                  <w:sz w:val="16"/>
                </w:rPr>
                <w:t>123_C_71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A Danish citizen visiting the U.S. while on vacation.</w:t>
            </w:r>
          </w:p>
          <w:p w14:paraId="2CC2277B"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5351969C"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[4] Warga negara Denmark yang mengunjungi A.S. untuk liburan.</w:t>
            </w:r>
          </w:p>
          <w:p w14:paraId="4BC8C9FA" w14:textId="7C0BC1B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70</w:t>
            </w:r>
          </w:p>
          <w:p w14:paraId="7A4CB6E9"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3: Feedback</w:t>
            </w:r>
          </w:p>
          <w:p w14:paraId="6C11FE81"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68110423" w:rsidR="00421476" w:rsidRPr="00CA7289" w:rsidRDefault="00CA7289" w:rsidP="00421476">
            <w:pPr>
              <w:pStyle w:val="NormalWeb"/>
              <w:ind w:left="30" w:right="30"/>
              <w:rPr>
                <w:rFonts w:ascii="Calibri" w:hAnsi="Calibri" w:cs="Calibri"/>
              </w:rPr>
            </w:pPr>
            <w:r w:rsidRPr="00CA7289">
              <w:rPr>
                <w:rFonts w:ascii="Calibri" w:hAnsi="Calibri" w:cs="Calibri"/>
              </w:rPr>
              <w:t xml:space="preserve">U.S. trade sanctions apply to all </w:t>
            </w:r>
            <w:del w:id="12" w:author="Zulhatry, Any" w:date="2024-08-04T13:00:00Z">
              <w:r w:rsidRPr="00CA7289" w:rsidDel="00686F40">
                <w:rPr>
                  <w:rFonts w:ascii="Calibri" w:hAnsi="Calibri" w:cs="Calibri"/>
                </w:rPr>
                <w:delText>"</w:delText>
              </w:r>
            </w:del>
            <w:ins w:id="13" w:author="Zulhatry, Any" w:date="2024-08-04T13:00:00Z">
              <w:r w:rsidR="00686F40">
                <w:rPr>
                  <w:rFonts w:ascii="Calibri" w:hAnsi="Calibri" w:cs="Calibri"/>
                </w:rPr>
                <w:t>“</w:t>
              </w:r>
            </w:ins>
            <w:r w:rsidRPr="00CA7289">
              <w:rPr>
                <w:rFonts w:ascii="Calibri" w:hAnsi="Calibri" w:cs="Calibri"/>
              </w:rPr>
              <w:t>U.S. persons.</w:t>
            </w:r>
            <w:del w:id="14" w:author="Zulhatry, Any" w:date="2024-08-04T13:00:00Z">
              <w:r w:rsidRPr="00CA7289" w:rsidDel="00686F40">
                <w:rPr>
                  <w:rFonts w:ascii="Calibri" w:hAnsi="Calibri" w:cs="Calibri"/>
                </w:rPr>
                <w:delText>"</w:delText>
              </w:r>
            </w:del>
            <w:ins w:id="15" w:author="Zulhatry, Any" w:date="2024-08-04T13:00:00Z">
              <w:r w:rsidR="00686F40">
                <w:rPr>
                  <w:rFonts w:ascii="Calibri" w:hAnsi="Calibri" w:cs="Calibri"/>
                </w:rPr>
                <w:t>”</w:t>
              </w:r>
            </w:ins>
            <w:r w:rsidRPr="00CA7289">
              <w:rPr>
                <w:rFonts w:ascii="Calibri" w:hAnsi="Calibri" w:cs="Calibri"/>
              </w:rPr>
              <w:t xml:space="preserve"> The definition of a U.S. person includes:</w:t>
            </w:r>
          </w:p>
          <w:p w14:paraId="657A7F49"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Companies incorporated in or based in the U.S. (including Puerto Rico),</w:t>
            </w:r>
          </w:p>
          <w:p w14:paraId="2771FD9F"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Employees of U.S. companies (including those based in Puerto Rico), as well as employees of their non-U.S. affiliates,</w:t>
            </w:r>
          </w:p>
          <w:p w14:paraId="5B1B7807"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U.S. citizens or U.S. permanent residents, regardless of where they are located,</w:t>
            </w:r>
          </w:p>
          <w:p w14:paraId="47D89862"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Anyone who is in the U.S., including someone traveling on vacation, and</w:t>
            </w:r>
          </w:p>
          <w:p w14:paraId="5B5ABA65"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Any foreign subsidiary of a U.S.-headquartered company or a U.S.-owned or-controlled entity.</w:t>
            </w:r>
          </w:p>
          <w:p w14:paraId="42ADA9E1" w14:textId="77777777" w:rsidR="00421476" w:rsidRPr="00CA7289" w:rsidRDefault="00CA7289" w:rsidP="00421476">
            <w:pPr>
              <w:pStyle w:val="NormalWeb"/>
              <w:ind w:left="30" w:right="30"/>
              <w:rPr>
                <w:rFonts w:ascii="Calibri" w:hAnsi="Calibri" w:cs="Calibri"/>
              </w:rPr>
            </w:pPr>
            <w:r w:rsidRPr="00CA7289">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CA7289" w:rsidRDefault="00CA7289" w:rsidP="00421476">
            <w:pPr>
              <w:pStyle w:val="NormalWeb"/>
              <w:ind w:left="30" w:right="30"/>
              <w:rPr>
                <w:rFonts w:ascii="Calibri" w:hAnsi="Calibri" w:cs="Calibri"/>
                <w:lang w:val="pl-PL"/>
              </w:rPr>
            </w:pPr>
            <w:r w:rsidRPr="00CA7289">
              <w:rPr>
                <w:rFonts w:ascii="Calibri" w:eastAsia="Calibri" w:hAnsi="Calibri" w:cs="Calibri"/>
                <w:lang w:val="id-ID"/>
              </w:rPr>
              <w:lastRenderedPageBreak/>
              <w:t>Sanksi perdagangan A.S. berlaku terhadap seluruh “pihak A.S.” Definisi pihak A.S. mencakup:</w:t>
            </w:r>
          </w:p>
          <w:p w14:paraId="16D3035C"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lang w:val="pl-PL"/>
              </w:rPr>
            </w:pPr>
            <w:r w:rsidRPr="00CA7289">
              <w:rPr>
                <w:rFonts w:ascii="Calibri" w:eastAsia="Calibri" w:hAnsi="Calibri" w:cs="Calibri"/>
                <w:lang w:val="id-ID"/>
              </w:rPr>
              <w:t>Perusahaan yang tergabung dalam atau berbasis di A.S. (termasuk Puerto Riko),</w:t>
            </w:r>
          </w:p>
          <w:p w14:paraId="383496F8"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lang w:val="pl-PL"/>
              </w:rPr>
            </w:pPr>
            <w:r w:rsidRPr="00CA7289">
              <w:rPr>
                <w:rFonts w:ascii="Calibri" w:eastAsia="Calibri" w:hAnsi="Calibri" w:cs="Calibri"/>
                <w:lang w:val="id-ID"/>
              </w:rPr>
              <w:t>Karyawan perusahaan A.S. (termasuk yang berlokasi di Puerto Riko), serta karyawan afiliasi non-A.S. mereka,</w:t>
            </w:r>
          </w:p>
          <w:p w14:paraId="54908AEC"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lang w:val="pl-PL"/>
              </w:rPr>
            </w:pPr>
            <w:r w:rsidRPr="00CA7289">
              <w:rPr>
                <w:rFonts w:ascii="Calibri" w:eastAsia="Calibri" w:hAnsi="Calibri" w:cs="Calibri"/>
                <w:lang w:val="id-ID"/>
              </w:rPr>
              <w:lastRenderedPageBreak/>
              <w:t>Warga negara A.S. atau penduduk tetap A.S., tanpa memandang lokasi mereka,</w:t>
            </w:r>
          </w:p>
          <w:p w14:paraId="482E6FFA"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lang w:val="pl-PL"/>
              </w:rPr>
            </w:pPr>
            <w:r w:rsidRPr="00CA7289">
              <w:rPr>
                <w:rFonts w:ascii="Calibri" w:eastAsia="Calibri" w:hAnsi="Calibri" w:cs="Calibri"/>
                <w:lang w:val="id-ID"/>
              </w:rPr>
              <w:t>Setiap orang yang berada di A.S., termasuk orang yang melakukan perjalanan untuk berlibur, dan</w:t>
            </w:r>
          </w:p>
          <w:p w14:paraId="388AA768" w14:textId="77777777" w:rsidR="00421476" w:rsidRPr="00CA7289" w:rsidRDefault="00CA7289" w:rsidP="00421476">
            <w:pPr>
              <w:numPr>
                <w:ilvl w:val="0"/>
                <w:numId w:val="12"/>
              </w:numPr>
              <w:spacing w:before="100" w:beforeAutospacing="1" w:after="100" w:afterAutospacing="1"/>
              <w:ind w:left="750" w:right="30"/>
              <w:rPr>
                <w:rFonts w:ascii="Calibri" w:eastAsia="Times New Roman" w:hAnsi="Calibri" w:cs="Calibri"/>
                <w:lang w:val="pl-PL"/>
              </w:rPr>
            </w:pPr>
            <w:r w:rsidRPr="00CA7289">
              <w:rPr>
                <w:rFonts w:ascii="Calibri" w:eastAsia="Calibri" w:hAnsi="Calibri" w:cs="Calibri"/>
                <w:lang w:val="id-ID"/>
              </w:rPr>
              <w:t>Setiap anak perusahaan luar negeri dari perusahaan yang berkantor pusat di A.S. atau entitas yang dimiliki atau dikendalikan oleh A.S.</w:t>
            </w:r>
          </w:p>
          <w:p w14:paraId="27E50B3E" w14:textId="3A45159A"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Jadi, warga negara A.S. yang tinggal di Israel, afiliasi perusahaan A.S. di Paris, dan warga negara Denmark yang berada di A.S. untuk berlibur juga dianggap sebagai “pihak A.S.” Namun, perusahaan Meksiko di Juarez tidak, sekalipun mereka berbisnis dengan A.S.</w:t>
            </w:r>
          </w:p>
        </w:tc>
      </w:tr>
      <w:tr w:rsidR="0073543F" w:rsidRPr="00CA7289"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CA7289" w:rsidRDefault="00000000" w:rsidP="00421476">
            <w:pPr>
              <w:spacing w:before="30" w:after="30"/>
              <w:ind w:left="30" w:right="30"/>
              <w:rPr>
                <w:rFonts w:ascii="Calibri" w:eastAsia="Times New Roman" w:hAnsi="Calibri" w:cs="Calibri"/>
                <w:sz w:val="16"/>
              </w:rPr>
            </w:pPr>
            <w:hyperlink r:id="rId250"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2CB1756A" w14:textId="77777777" w:rsidR="00421476" w:rsidRPr="00CA7289" w:rsidRDefault="00000000" w:rsidP="00421476">
            <w:pPr>
              <w:ind w:left="30" w:right="30"/>
              <w:rPr>
                <w:rFonts w:ascii="Calibri" w:eastAsia="Times New Roman" w:hAnsi="Calibri" w:cs="Calibri"/>
                <w:sz w:val="16"/>
              </w:rPr>
            </w:pPr>
            <w:hyperlink r:id="rId251" w:tgtFrame="_blank" w:history="1">
              <w:r w:rsidR="00CA7289" w:rsidRPr="00CA7289">
                <w:rPr>
                  <w:rStyle w:val="Hyperlink"/>
                  <w:rFonts w:ascii="Calibri" w:eastAsia="Times New Roman" w:hAnsi="Calibri" w:cs="Calibri"/>
                  <w:sz w:val="16"/>
                </w:rPr>
                <w:t>125_C_71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Which of the following actions by a U.S. company are likely to violate U.S. trade sanctions?</w:t>
            </w:r>
          </w:p>
          <w:p w14:paraId="1BD26BE8" w14:textId="77777777" w:rsidR="00421476" w:rsidRPr="00CA7289" w:rsidRDefault="00CA7289" w:rsidP="00421476">
            <w:pPr>
              <w:pStyle w:val="NormalWeb"/>
              <w:ind w:left="30" w:right="30"/>
              <w:rPr>
                <w:rFonts w:ascii="Calibri" w:hAnsi="Calibri" w:cs="Calibri"/>
              </w:rPr>
            </w:pPr>
            <w:r w:rsidRPr="00CA7289">
              <w:rPr>
                <w:rFonts w:ascii="Calibri" w:hAnsi="Calibri" w:cs="Calibri"/>
              </w:rPr>
              <w:t>Check all that apply.</w:t>
            </w:r>
          </w:p>
        </w:tc>
        <w:tc>
          <w:tcPr>
            <w:tcW w:w="6000" w:type="dxa"/>
            <w:vAlign w:val="center"/>
          </w:tcPr>
          <w:p w14:paraId="075A801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Manakah dari tindakan berikut oleh perusahaan A.S. yang sangat mungkin melanggar sanksi perdagangan A.S.?</w:t>
            </w:r>
          </w:p>
          <w:p w14:paraId="585C2788" w14:textId="35F1200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Tandai seluruh jawaban yang sesuai.</w:t>
            </w:r>
          </w:p>
        </w:tc>
      </w:tr>
      <w:tr w:rsidR="0073543F" w:rsidRPr="00CA7289"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CA7289" w:rsidRDefault="00000000" w:rsidP="00421476">
            <w:pPr>
              <w:spacing w:before="30" w:after="30"/>
              <w:ind w:left="30" w:right="30"/>
              <w:rPr>
                <w:rFonts w:ascii="Calibri" w:eastAsia="Times New Roman" w:hAnsi="Calibri" w:cs="Calibri"/>
                <w:sz w:val="16"/>
              </w:rPr>
            </w:pPr>
            <w:hyperlink r:id="rId252"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3113BFDC" w14:textId="77777777" w:rsidR="00421476" w:rsidRPr="00CA7289" w:rsidRDefault="00000000" w:rsidP="00421476">
            <w:pPr>
              <w:ind w:left="30" w:right="30"/>
              <w:rPr>
                <w:rFonts w:ascii="Calibri" w:eastAsia="Times New Roman" w:hAnsi="Calibri" w:cs="Calibri"/>
                <w:sz w:val="16"/>
              </w:rPr>
            </w:pPr>
            <w:hyperlink r:id="rId253" w:tgtFrame="_blank" w:history="1">
              <w:r w:rsidR="00CA7289" w:rsidRPr="00CA7289">
                <w:rPr>
                  <w:rStyle w:val="Hyperlink"/>
                  <w:rFonts w:ascii="Calibri" w:eastAsia="Times New Roman" w:hAnsi="Calibri" w:cs="Calibri"/>
                  <w:sz w:val="16"/>
                </w:rPr>
                <w:t>126_C_71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Exporting goods to France, knowing they will be re-exported to North Korea.</w:t>
            </w:r>
          </w:p>
        </w:tc>
        <w:tc>
          <w:tcPr>
            <w:tcW w:w="6000" w:type="dxa"/>
            <w:vAlign w:val="center"/>
          </w:tcPr>
          <w:p w14:paraId="67948A9C" w14:textId="7E66FB1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Mengekspor barang ke Prancis, sekalipun mengetahui barang akan diekspor ulang ke Korea Utara.</w:t>
            </w:r>
          </w:p>
        </w:tc>
      </w:tr>
      <w:tr w:rsidR="0073543F" w:rsidRPr="00CA7289"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CA7289" w:rsidRDefault="00000000" w:rsidP="00421476">
            <w:pPr>
              <w:spacing w:before="30" w:after="30"/>
              <w:ind w:left="30" w:right="30"/>
              <w:rPr>
                <w:rFonts w:ascii="Calibri" w:eastAsia="Times New Roman" w:hAnsi="Calibri" w:cs="Calibri"/>
                <w:sz w:val="16"/>
              </w:rPr>
            </w:pPr>
            <w:hyperlink r:id="rId254"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40599E10" w14:textId="77777777" w:rsidR="00421476" w:rsidRPr="00CA7289" w:rsidRDefault="00000000" w:rsidP="00421476">
            <w:pPr>
              <w:ind w:left="30" w:right="30"/>
              <w:rPr>
                <w:rFonts w:ascii="Calibri" w:eastAsia="Times New Roman" w:hAnsi="Calibri" w:cs="Calibri"/>
                <w:sz w:val="16"/>
              </w:rPr>
            </w:pPr>
            <w:hyperlink r:id="rId255" w:tgtFrame="_blank" w:history="1">
              <w:r w:rsidR="00CA7289" w:rsidRPr="00CA7289">
                <w:rPr>
                  <w:rStyle w:val="Hyperlink"/>
                  <w:rFonts w:ascii="Calibri" w:eastAsia="Times New Roman" w:hAnsi="Calibri" w:cs="Calibri"/>
                  <w:sz w:val="16"/>
                </w:rPr>
                <w:t>127_C_71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Sending food and medicine to a sanctioned country without OFAC or BIS licensing.</w:t>
            </w:r>
          </w:p>
        </w:tc>
        <w:tc>
          <w:tcPr>
            <w:tcW w:w="6000" w:type="dxa"/>
            <w:vAlign w:val="center"/>
          </w:tcPr>
          <w:p w14:paraId="4BACDC28" w14:textId="4FBCA5C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Mengirim makanan dan obat-obatan ke negara yang dikenakan sanksi tanpa lisensi OFAC atau BIS.</w:t>
            </w:r>
          </w:p>
        </w:tc>
      </w:tr>
      <w:tr w:rsidR="0073543F" w:rsidRPr="00CA7289"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CA7289" w:rsidRDefault="00000000" w:rsidP="00421476">
            <w:pPr>
              <w:spacing w:before="30" w:after="30"/>
              <w:ind w:left="30" w:right="30"/>
              <w:rPr>
                <w:rFonts w:ascii="Calibri" w:eastAsia="Times New Roman" w:hAnsi="Calibri" w:cs="Calibri"/>
                <w:sz w:val="16"/>
              </w:rPr>
            </w:pPr>
            <w:hyperlink r:id="rId256"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26160E8C" w14:textId="77777777" w:rsidR="00421476" w:rsidRPr="00CA7289" w:rsidRDefault="00000000" w:rsidP="00421476">
            <w:pPr>
              <w:ind w:left="30" w:right="30"/>
              <w:rPr>
                <w:rFonts w:ascii="Calibri" w:eastAsia="Times New Roman" w:hAnsi="Calibri" w:cs="Calibri"/>
                <w:sz w:val="16"/>
              </w:rPr>
            </w:pPr>
            <w:hyperlink r:id="rId257" w:tgtFrame="_blank" w:history="1">
              <w:r w:rsidR="00CA7289" w:rsidRPr="00CA7289">
                <w:rPr>
                  <w:rStyle w:val="Hyperlink"/>
                  <w:rFonts w:ascii="Calibri" w:eastAsia="Times New Roman" w:hAnsi="Calibri" w:cs="Calibri"/>
                  <w:sz w:val="16"/>
                </w:rPr>
                <w:t>128_C_71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Selling to a company owned by an SDN.</w:t>
            </w:r>
          </w:p>
        </w:tc>
        <w:tc>
          <w:tcPr>
            <w:tcW w:w="6000" w:type="dxa"/>
            <w:vAlign w:val="center"/>
          </w:tcPr>
          <w:p w14:paraId="6C83E706" w14:textId="1330DB7A"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[3] Menjual kepada perusahaan yang dimiliki oleh SDN.</w:t>
            </w:r>
          </w:p>
        </w:tc>
      </w:tr>
      <w:tr w:rsidR="0073543F" w:rsidRPr="00CA7289"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CA7289" w:rsidRDefault="00000000" w:rsidP="00421476">
            <w:pPr>
              <w:spacing w:before="30" w:after="30"/>
              <w:ind w:left="30" w:right="30"/>
              <w:rPr>
                <w:rFonts w:ascii="Calibri" w:eastAsia="Times New Roman" w:hAnsi="Calibri" w:cs="Calibri"/>
                <w:sz w:val="16"/>
              </w:rPr>
            </w:pPr>
            <w:hyperlink r:id="rId258"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6BE41837" w14:textId="77777777" w:rsidR="00421476" w:rsidRPr="00CA7289" w:rsidRDefault="00000000" w:rsidP="00421476">
            <w:pPr>
              <w:ind w:left="30" w:right="30"/>
              <w:rPr>
                <w:rFonts w:ascii="Calibri" w:eastAsia="Times New Roman" w:hAnsi="Calibri" w:cs="Calibri"/>
                <w:sz w:val="16"/>
              </w:rPr>
            </w:pPr>
            <w:hyperlink r:id="rId259" w:tgtFrame="_blank" w:history="1">
              <w:r w:rsidR="00CA7289" w:rsidRPr="00CA7289">
                <w:rPr>
                  <w:rStyle w:val="Hyperlink"/>
                  <w:rFonts w:ascii="Calibri" w:eastAsia="Times New Roman" w:hAnsi="Calibri" w:cs="Calibri"/>
                  <w:sz w:val="16"/>
                </w:rPr>
                <w:t>129_C_71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Selling equipment to a research institute affiliated with the government of Iran.</w:t>
            </w:r>
          </w:p>
        </w:tc>
        <w:tc>
          <w:tcPr>
            <w:tcW w:w="6000" w:type="dxa"/>
            <w:vAlign w:val="center"/>
          </w:tcPr>
          <w:p w14:paraId="6A20141C" w14:textId="5460876C"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[4] Menjual peralatan kepada lembaga penelitian yang berafiliasi dengan pemerintah Iran.</w:t>
            </w:r>
          </w:p>
        </w:tc>
      </w:tr>
      <w:tr w:rsidR="0073543F" w:rsidRPr="00CA7289"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CA7289" w:rsidRDefault="00000000" w:rsidP="00421476">
            <w:pPr>
              <w:spacing w:before="30" w:after="30"/>
              <w:ind w:left="30" w:right="30"/>
              <w:rPr>
                <w:rFonts w:ascii="Calibri" w:eastAsia="Times New Roman" w:hAnsi="Calibri" w:cs="Calibri"/>
                <w:sz w:val="16"/>
              </w:rPr>
            </w:pPr>
            <w:hyperlink r:id="rId260"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704117A6" w14:textId="77777777" w:rsidR="00421476" w:rsidRPr="00CA7289" w:rsidRDefault="00000000" w:rsidP="00421476">
            <w:pPr>
              <w:ind w:left="30" w:right="30"/>
              <w:rPr>
                <w:rFonts w:ascii="Calibri" w:eastAsia="Times New Roman" w:hAnsi="Calibri" w:cs="Calibri"/>
                <w:sz w:val="16"/>
              </w:rPr>
            </w:pPr>
            <w:hyperlink r:id="rId261" w:tgtFrame="_blank" w:history="1">
              <w:r w:rsidR="00CA7289" w:rsidRPr="00CA7289">
                <w:rPr>
                  <w:rStyle w:val="Hyperlink"/>
                  <w:rFonts w:ascii="Calibri" w:eastAsia="Times New Roman" w:hAnsi="Calibri" w:cs="Calibri"/>
                  <w:sz w:val="16"/>
                </w:rPr>
                <w:t>130_C_71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CA7289" w:rsidRDefault="00CA7289" w:rsidP="00421476">
            <w:pPr>
              <w:pStyle w:val="NormalWeb"/>
              <w:ind w:left="30" w:right="30"/>
              <w:rPr>
                <w:rFonts w:ascii="Calibri" w:hAnsi="Calibri" w:cs="Calibri"/>
              </w:rPr>
            </w:pPr>
            <w:r w:rsidRPr="00CA7289">
              <w:rPr>
                <w:rFonts w:ascii="Calibri" w:hAnsi="Calibri" w:cs="Calibri"/>
              </w:rPr>
              <w:t>[5] Purchasing goods that contain components, materials or ingredients sourced from sanctioned countries.</w:t>
            </w:r>
          </w:p>
          <w:p w14:paraId="708683FD"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16382B9B"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[5] Membeli barang yang memuat komponen, materi, atau bahan yang berasal dari negara yang dikenakan sanksi.</w:t>
            </w:r>
          </w:p>
          <w:p w14:paraId="6910D132" w14:textId="03ED85F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70</w:t>
            </w:r>
          </w:p>
          <w:p w14:paraId="34930779"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4: Feedback</w:t>
            </w:r>
          </w:p>
          <w:p w14:paraId="07927B09"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CA7289" w:rsidRDefault="00CA7289" w:rsidP="00421476">
            <w:pPr>
              <w:pStyle w:val="NormalWeb"/>
              <w:ind w:left="30" w:right="30"/>
              <w:rPr>
                <w:rFonts w:ascii="Calibri" w:hAnsi="Calibri" w:cs="Calibri"/>
              </w:rPr>
            </w:pPr>
            <w:r w:rsidRPr="00CA7289">
              <w:rPr>
                <w:rFonts w:ascii="Calibri" w:hAnsi="Calibri" w:cs="Calibri"/>
              </w:rPr>
              <w:t>All of these actions are likely to violate U.S. trade sanctions.</w:t>
            </w:r>
          </w:p>
          <w:p w14:paraId="626A0E36" w14:textId="77777777" w:rsidR="00421476" w:rsidRPr="00CA7289" w:rsidRDefault="00CA7289" w:rsidP="00421476">
            <w:pPr>
              <w:numPr>
                <w:ilvl w:val="0"/>
                <w:numId w:val="1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 U.S. company cannot use a non-sanctioned country, like France, to re-export goods to a sanctioned county, like North Korea.</w:t>
            </w:r>
          </w:p>
          <w:p w14:paraId="19B00DC1" w14:textId="77777777" w:rsidR="00421476" w:rsidRPr="00CA7289" w:rsidRDefault="00CA7289" w:rsidP="00421476">
            <w:pPr>
              <w:numPr>
                <w:ilvl w:val="0"/>
                <w:numId w:val="1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CA7289" w:rsidRDefault="00CA7289" w:rsidP="00421476">
            <w:pPr>
              <w:numPr>
                <w:ilvl w:val="0"/>
                <w:numId w:val="1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U.S. trade sanctions prohibit selling to a company owned 50% or more by an SDN.</w:t>
            </w:r>
          </w:p>
          <w:p w14:paraId="7EF1878D" w14:textId="77777777" w:rsidR="00421476" w:rsidRPr="00CA7289" w:rsidRDefault="00CA7289" w:rsidP="00421476">
            <w:pPr>
              <w:numPr>
                <w:ilvl w:val="0"/>
                <w:numId w:val="1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CA7289" w:rsidRDefault="00CA7289" w:rsidP="00421476">
            <w:pPr>
              <w:numPr>
                <w:ilvl w:val="0"/>
                <w:numId w:val="13"/>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Seluruh tindakan tersebut mungkin melanggar sanksi perdagangan A.S.</w:t>
            </w:r>
          </w:p>
          <w:p w14:paraId="1037D7A5" w14:textId="77777777" w:rsidR="00421476" w:rsidRPr="00CA7289" w:rsidRDefault="00CA7289" w:rsidP="00421476">
            <w:pPr>
              <w:numPr>
                <w:ilvl w:val="0"/>
                <w:numId w:val="13"/>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Perusahaan A.S. tidak dapat menggunakan negara yang tidak dikenakan sanksi, seperti Prancis, untuk mengekspor ulang barang ke negara yang dikenakan sanksi, seperti Korea Utara.</w:t>
            </w:r>
          </w:p>
          <w:p w14:paraId="49588113" w14:textId="77777777" w:rsidR="00421476" w:rsidRPr="00CA7289" w:rsidRDefault="00CA7289" w:rsidP="00421476">
            <w:pPr>
              <w:numPr>
                <w:ilvl w:val="0"/>
                <w:numId w:val="13"/>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Ekspor makanan dan obat-obatan ke negara yang dikenakan sanksi untuk alasan kemanusiaan dapat diizinkan, tetapi hanya dengan lisensi yang sesuai dari OFAC atau BIS.</w:t>
            </w:r>
          </w:p>
          <w:p w14:paraId="635C8F37" w14:textId="77777777" w:rsidR="00421476" w:rsidRPr="00CA7289" w:rsidRDefault="00CA7289" w:rsidP="00421476">
            <w:pPr>
              <w:numPr>
                <w:ilvl w:val="0"/>
                <w:numId w:val="13"/>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Sanksi perdagangan A.S. melarang penjualan kepada perusahaan yang 50% atau lebih sahamnya dimiliki oleh SDN.</w:t>
            </w:r>
          </w:p>
          <w:p w14:paraId="70EF1E99" w14:textId="77777777" w:rsidR="00421476" w:rsidRPr="00CA7289" w:rsidRDefault="00CA7289" w:rsidP="00421476">
            <w:pPr>
              <w:numPr>
                <w:ilvl w:val="0"/>
                <w:numId w:val="13"/>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Menjual peralatan kepada perusahaan yang berafiliasi dengan negara yang dikenakan sanksi, seperti Iran, merupakan pelanggaran sanksi A.S.</w:t>
            </w:r>
          </w:p>
          <w:p w14:paraId="50972B4A" w14:textId="2075C9D2"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Perusahaan A.S. dilarang memberi barang, baik keseluruhan maupun sebagian, yang telah dihasilkan, diproduksi, diekstraksi, atau diproses di negara yang dikenakan sanksi atau diperoleh dari orang yang dikenakan sanksi.</w:t>
            </w:r>
          </w:p>
        </w:tc>
      </w:tr>
      <w:tr w:rsidR="0073543F" w:rsidRPr="00CA7289"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CA7289" w:rsidRDefault="00000000" w:rsidP="00421476">
            <w:pPr>
              <w:spacing w:before="30" w:after="30"/>
              <w:ind w:left="30" w:right="30"/>
              <w:rPr>
                <w:rFonts w:ascii="Calibri" w:eastAsia="Times New Roman" w:hAnsi="Calibri" w:cs="Calibri"/>
                <w:sz w:val="16"/>
              </w:rPr>
            </w:pPr>
            <w:hyperlink r:id="rId262"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6052A29E" w14:textId="77777777" w:rsidR="00421476" w:rsidRPr="00CA7289" w:rsidRDefault="00000000" w:rsidP="00421476">
            <w:pPr>
              <w:ind w:left="30" w:right="30"/>
              <w:rPr>
                <w:rFonts w:ascii="Calibri" w:eastAsia="Times New Roman" w:hAnsi="Calibri" w:cs="Calibri"/>
                <w:sz w:val="16"/>
              </w:rPr>
            </w:pPr>
            <w:hyperlink r:id="rId263" w:tgtFrame="_blank" w:history="1">
              <w:r w:rsidR="00CA7289" w:rsidRPr="00CA7289">
                <w:rPr>
                  <w:rStyle w:val="Hyperlink"/>
                  <w:rFonts w:ascii="Calibri" w:eastAsia="Times New Roman" w:hAnsi="Calibri" w:cs="Calibri"/>
                  <w:sz w:val="16"/>
                </w:rPr>
                <w:t>132_C_71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[5] Istanbul Distributors, organized under the laws of Turkey, is a customer of Abbott. Istanbul Distributors </w:t>
            </w:r>
            <w:r w:rsidRPr="00CA7289">
              <w:rPr>
                <w:rFonts w:ascii="Calibri" w:hAnsi="Calibri" w:cs="Calibri"/>
              </w:rPr>
              <w:lastRenderedPageBreak/>
              <w:t>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 xml:space="preserve">[5] Istanbul Distributors, yang diatur berdasarkan undang-undang Turki, adalah pelanggan Abbott. Istanbul </w:t>
            </w:r>
            <w:r w:rsidRPr="00CA7289">
              <w:rPr>
                <w:rFonts w:ascii="Calibri" w:eastAsia="Calibri" w:hAnsi="Calibri" w:cs="Calibri"/>
                <w:lang w:val="id-ID"/>
              </w:rPr>
              <w:lastRenderedPageBreak/>
              <w:t>Distributors melakukan pemesanan dengan Abbott untuk lima (5) perangkat diagnosis. Agen pembelian secara khusus meminta seluruh pelabelan dan pengemasan kiriman dilakukan dalam bahasa Farsi karena perangkat ditujukan untuk ekspor ulang ke Iran. Manakah dari pilihan berikut yang benar?</w:t>
            </w:r>
          </w:p>
        </w:tc>
      </w:tr>
      <w:tr w:rsidR="0073543F" w:rsidRPr="00CA7289"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CA7289" w:rsidRDefault="00000000" w:rsidP="00421476">
            <w:pPr>
              <w:spacing w:before="30" w:after="30"/>
              <w:ind w:left="30" w:right="30"/>
              <w:rPr>
                <w:rFonts w:ascii="Calibri" w:eastAsia="Times New Roman" w:hAnsi="Calibri" w:cs="Calibri"/>
                <w:sz w:val="16"/>
              </w:rPr>
            </w:pPr>
            <w:hyperlink r:id="rId264"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2399B775" w14:textId="77777777" w:rsidR="00421476" w:rsidRPr="00CA7289" w:rsidRDefault="00000000" w:rsidP="00421476">
            <w:pPr>
              <w:ind w:left="30" w:right="30"/>
              <w:rPr>
                <w:rFonts w:ascii="Calibri" w:eastAsia="Times New Roman" w:hAnsi="Calibri" w:cs="Calibri"/>
                <w:sz w:val="16"/>
              </w:rPr>
            </w:pPr>
            <w:hyperlink r:id="rId265" w:tgtFrame="_blank" w:history="1">
              <w:r w:rsidR="00CA7289" w:rsidRPr="00CA7289">
                <w:rPr>
                  <w:rStyle w:val="Hyperlink"/>
                  <w:rFonts w:ascii="Calibri" w:eastAsia="Times New Roman" w:hAnsi="Calibri" w:cs="Calibri"/>
                  <w:sz w:val="16"/>
                </w:rPr>
                <w:t>133_C_71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Abbott dapat menjual perangkat kepada Istanbul Distributors karena Turki tidak menerapkan sanksi ekonomi terhadap Iran.</w:t>
            </w:r>
          </w:p>
        </w:tc>
      </w:tr>
      <w:tr w:rsidR="0073543F" w:rsidRPr="00CA7289"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CA7289" w:rsidRDefault="00000000" w:rsidP="00421476">
            <w:pPr>
              <w:spacing w:before="30" w:after="30"/>
              <w:ind w:left="30" w:right="30"/>
              <w:rPr>
                <w:rFonts w:ascii="Calibri" w:eastAsia="Times New Roman" w:hAnsi="Calibri" w:cs="Calibri"/>
                <w:sz w:val="16"/>
              </w:rPr>
            </w:pPr>
            <w:hyperlink r:id="rId266"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3C7A2CBF" w14:textId="77777777" w:rsidR="00421476" w:rsidRPr="00CA7289" w:rsidRDefault="00000000" w:rsidP="00421476">
            <w:pPr>
              <w:ind w:left="30" w:right="30"/>
              <w:rPr>
                <w:rFonts w:ascii="Calibri" w:eastAsia="Times New Roman" w:hAnsi="Calibri" w:cs="Calibri"/>
                <w:sz w:val="16"/>
              </w:rPr>
            </w:pPr>
            <w:hyperlink r:id="rId267" w:tgtFrame="_blank" w:history="1">
              <w:r w:rsidR="00CA7289" w:rsidRPr="00CA7289">
                <w:rPr>
                  <w:rStyle w:val="Hyperlink"/>
                  <w:rFonts w:ascii="Calibri" w:eastAsia="Times New Roman" w:hAnsi="Calibri" w:cs="Calibri"/>
                  <w:sz w:val="16"/>
                </w:rPr>
                <w:t>134_C_71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26818F5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Abbott dapat menjual perangkat kepada Istanbul Distributors sejauh tidak ada dokumen terkait transaksi yang menunjukkan bahwa perangkat ditujukan bagi ekspor ulang ke Iran.</w:t>
            </w:r>
          </w:p>
        </w:tc>
      </w:tr>
      <w:tr w:rsidR="0073543F" w:rsidRPr="00CA7289"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CA7289" w:rsidRDefault="00000000" w:rsidP="00421476">
            <w:pPr>
              <w:spacing w:before="30" w:after="30"/>
              <w:ind w:left="30" w:right="30"/>
              <w:rPr>
                <w:rFonts w:ascii="Calibri" w:eastAsia="Times New Roman" w:hAnsi="Calibri" w:cs="Calibri"/>
                <w:sz w:val="16"/>
              </w:rPr>
            </w:pPr>
            <w:hyperlink r:id="rId268"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341863C0" w14:textId="77777777" w:rsidR="00421476" w:rsidRPr="00CA7289" w:rsidRDefault="00000000" w:rsidP="00421476">
            <w:pPr>
              <w:ind w:left="30" w:right="30"/>
              <w:rPr>
                <w:rFonts w:ascii="Calibri" w:eastAsia="Times New Roman" w:hAnsi="Calibri" w:cs="Calibri"/>
                <w:sz w:val="16"/>
              </w:rPr>
            </w:pPr>
            <w:hyperlink r:id="rId269" w:tgtFrame="_blank" w:history="1">
              <w:r w:rsidR="00CA7289" w:rsidRPr="00CA7289">
                <w:rPr>
                  <w:rStyle w:val="Hyperlink"/>
                  <w:rFonts w:ascii="Calibri" w:eastAsia="Times New Roman" w:hAnsi="Calibri" w:cs="Calibri"/>
                  <w:sz w:val="16"/>
                </w:rPr>
                <w:t>135_C_71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5364D13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Abbott tidak dapat menjual perangkat kepada Istanbul Distributors tanpa lisensi karena Abbott mengetahui bahwa perangkat ditujukan bagi ekspor ulang ke Iran.</w:t>
            </w:r>
          </w:p>
          <w:p w14:paraId="617C2AE0" w14:textId="5DBA6E2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70</w:t>
            </w:r>
          </w:p>
          <w:p w14:paraId="6CA7E70C"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5: Feedback</w:t>
            </w:r>
          </w:p>
          <w:p w14:paraId="0057B2B2"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647A93E4" w:rsidR="00421476" w:rsidRPr="00CA7289" w:rsidRDefault="00CA7289" w:rsidP="00421476">
            <w:pPr>
              <w:pStyle w:val="NormalWeb"/>
              <w:ind w:left="30" w:right="30"/>
              <w:rPr>
                <w:rFonts w:ascii="Calibri" w:hAnsi="Calibri" w:cs="Calibri"/>
              </w:rPr>
            </w:pPr>
            <w:r w:rsidRPr="00CA7289">
              <w:rPr>
                <w:rFonts w:ascii="Calibri" w:hAnsi="Calibri" w:cs="Calibri"/>
              </w:rPr>
              <w:t xml:space="preserve">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w:t>
            </w:r>
            <w:r w:rsidRPr="00CA7289">
              <w:rPr>
                <w:rFonts w:ascii="Calibri" w:hAnsi="Calibri" w:cs="Calibri"/>
              </w:rPr>
              <w:lastRenderedPageBreak/>
              <w:t>labelling is a red flag that would require us to</w:t>
            </w:r>
            <w:r w:rsidR="00686F40" w:rsidRPr="00CA7289">
              <w:rPr>
                <w:rFonts w:ascii="Calibri" w:hAnsi="Calibri" w:cs="Calibri"/>
              </w:rPr>
              <w:t xml:space="preserve"> </w:t>
            </w:r>
            <w:r w:rsidRPr="00CA7289">
              <w:rPr>
                <w:rFonts w:ascii="Calibri" w:hAnsi="Calibri" w:cs="Calibri"/>
              </w:rPr>
              <w:t>ask questions about the intended end-destination.</w:t>
            </w:r>
          </w:p>
        </w:tc>
        <w:tc>
          <w:tcPr>
            <w:tcW w:w="6000" w:type="dxa"/>
            <w:vAlign w:val="center"/>
          </w:tcPr>
          <w:p w14:paraId="6DF91E9E" w14:textId="54202209"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lastRenderedPageBreak/>
              <w:t xml:space="preserve">Mengirimkan barang dari A.S. ke negara yang tidak dikenakan sanksi, seperti Turki, dengan tujuan ekspor ulang barang ke negara tertarget, seperti Iran, merupakan pelanggaran program sanksi A.S. Abbott tidak dapat menjual perangkat tanpa lisensi kepada Istanbul Distributors karena Abbott mengetahui bahwa perangkat ditujukan bagi ekspor ulang ke Iran. Bahkan tanpa mengetahui secara pasti bahwa perangkat ditujukan untuk Iran, permintaan dengan </w:t>
            </w:r>
            <w:r w:rsidRPr="00CA7289">
              <w:rPr>
                <w:rFonts w:ascii="Calibri" w:eastAsia="Calibri" w:hAnsi="Calibri" w:cs="Calibri"/>
                <w:lang w:val="id-ID"/>
              </w:rPr>
              <w:lastRenderedPageBreak/>
              <w:t>pelabelan bahasa Farsi merupakan tanda bahaya yang mewajibkan kita untuk mengajukan pertanyaan tentang tujuan akhir barang.</w:t>
            </w:r>
          </w:p>
        </w:tc>
      </w:tr>
      <w:tr w:rsidR="0073543F" w:rsidRPr="00CA7289"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CA7289" w:rsidRDefault="00000000" w:rsidP="00421476">
            <w:pPr>
              <w:spacing w:before="30" w:after="30"/>
              <w:ind w:left="30" w:right="30"/>
              <w:rPr>
                <w:rFonts w:ascii="Calibri" w:eastAsia="Times New Roman" w:hAnsi="Calibri" w:cs="Calibri"/>
                <w:sz w:val="16"/>
              </w:rPr>
            </w:pPr>
            <w:hyperlink r:id="rId270"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40171368" w14:textId="77777777" w:rsidR="00421476" w:rsidRPr="00CA7289" w:rsidRDefault="00000000" w:rsidP="00421476">
            <w:pPr>
              <w:ind w:left="30" w:right="30"/>
              <w:rPr>
                <w:rFonts w:ascii="Calibri" w:eastAsia="Times New Roman" w:hAnsi="Calibri" w:cs="Calibri"/>
                <w:sz w:val="16"/>
              </w:rPr>
            </w:pPr>
            <w:hyperlink r:id="rId271" w:tgtFrame="_blank" w:history="1">
              <w:r w:rsidR="00CA7289" w:rsidRPr="00CA7289">
                <w:rPr>
                  <w:rStyle w:val="Hyperlink"/>
                  <w:rFonts w:ascii="Calibri" w:eastAsia="Times New Roman" w:hAnsi="Calibri" w:cs="Calibri"/>
                  <w:sz w:val="16"/>
                </w:rPr>
                <w:t>137_C_71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CA7289" w:rsidRDefault="00CA7289" w:rsidP="00421476">
            <w:pPr>
              <w:pStyle w:val="NormalWeb"/>
              <w:ind w:left="30" w:right="30"/>
              <w:rPr>
                <w:rFonts w:ascii="Calibri" w:hAnsi="Calibri" w:cs="Calibri"/>
              </w:rPr>
            </w:pPr>
            <w:r w:rsidRPr="00CA7289">
              <w:rPr>
                <w:rFonts w:ascii="Calibri" w:hAnsi="Calibri" w:cs="Calibri"/>
              </w:rPr>
              <w:t>[6] Trade sanctions are always imposed against countries and not individuals or entities.</w:t>
            </w:r>
          </w:p>
        </w:tc>
        <w:tc>
          <w:tcPr>
            <w:tcW w:w="6000" w:type="dxa"/>
            <w:vAlign w:val="center"/>
          </w:tcPr>
          <w:p w14:paraId="0F564786" w14:textId="6FC68DA1"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[6] Sanksi perdagangan selalu diberlakukan terhadap negara, bukan individu atau entitas.</w:t>
            </w:r>
          </w:p>
        </w:tc>
      </w:tr>
      <w:tr w:rsidR="0073543F" w:rsidRPr="00CA7289"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CA7289" w:rsidRDefault="00000000" w:rsidP="00421476">
            <w:pPr>
              <w:spacing w:before="30" w:after="30"/>
              <w:ind w:left="30" w:right="30"/>
              <w:rPr>
                <w:rFonts w:ascii="Calibri" w:eastAsia="Times New Roman" w:hAnsi="Calibri" w:cs="Calibri"/>
                <w:sz w:val="16"/>
              </w:rPr>
            </w:pPr>
            <w:hyperlink r:id="rId272"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09135CBD" w14:textId="77777777" w:rsidR="00421476" w:rsidRPr="00CA7289" w:rsidRDefault="00000000" w:rsidP="00421476">
            <w:pPr>
              <w:ind w:left="30" w:right="30"/>
              <w:rPr>
                <w:rFonts w:ascii="Calibri" w:eastAsia="Times New Roman" w:hAnsi="Calibri" w:cs="Calibri"/>
                <w:sz w:val="16"/>
              </w:rPr>
            </w:pPr>
            <w:hyperlink r:id="rId273" w:tgtFrame="_blank" w:history="1">
              <w:r w:rsidR="00CA7289" w:rsidRPr="00CA7289">
                <w:rPr>
                  <w:rStyle w:val="Hyperlink"/>
                  <w:rFonts w:ascii="Calibri" w:eastAsia="Times New Roman" w:hAnsi="Calibri" w:cs="Calibri"/>
                  <w:sz w:val="16"/>
                </w:rPr>
                <w:t>138_C_71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True.</w:t>
            </w:r>
          </w:p>
        </w:tc>
        <w:tc>
          <w:tcPr>
            <w:tcW w:w="6000" w:type="dxa"/>
            <w:vAlign w:val="center"/>
          </w:tcPr>
          <w:p w14:paraId="09195F9D" w14:textId="2F345BF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Benar.</w:t>
            </w:r>
          </w:p>
        </w:tc>
      </w:tr>
      <w:tr w:rsidR="0073543F" w:rsidRPr="00CA7289"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CA7289" w:rsidRDefault="00000000" w:rsidP="00421476">
            <w:pPr>
              <w:spacing w:before="30" w:after="30"/>
              <w:ind w:left="30" w:right="30"/>
              <w:rPr>
                <w:rFonts w:ascii="Calibri" w:eastAsia="Times New Roman" w:hAnsi="Calibri" w:cs="Calibri"/>
                <w:sz w:val="16"/>
              </w:rPr>
            </w:pPr>
            <w:hyperlink r:id="rId274"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6C33E843" w14:textId="77777777" w:rsidR="00421476" w:rsidRPr="00CA7289" w:rsidRDefault="00000000" w:rsidP="00421476">
            <w:pPr>
              <w:ind w:left="30" w:right="30"/>
              <w:rPr>
                <w:rFonts w:ascii="Calibri" w:eastAsia="Times New Roman" w:hAnsi="Calibri" w:cs="Calibri"/>
                <w:sz w:val="16"/>
              </w:rPr>
            </w:pPr>
            <w:hyperlink r:id="rId275" w:tgtFrame="_blank" w:history="1">
              <w:r w:rsidR="00CA7289" w:rsidRPr="00CA7289">
                <w:rPr>
                  <w:rStyle w:val="Hyperlink"/>
                  <w:rFonts w:ascii="Calibri" w:eastAsia="Times New Roman" w:hAnsi="Calibri" w:cs="Calibri"/>
                  <w:sz w:val="16"/>
                </w:rPr>
                <w:t>139_C_71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False.</w:t>
            </w:r>
          </w:p>
          <w:p w14:paraId="399B978F"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06B7E92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Salah.</w:t>
            </w:r>
          </w:p>
          <w:p w14:paraId="18CBDE13" w14:textId="5878EE7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70</w:t>
            </w:r>
          </w:p>
          <w:p w14:paraId="25ABD780"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6: Feedback</w:t>
            </w:r>
          </w:p>
          <w:p w14:paraId="4C771BC5"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Meskipun sanksi perdagangan dapat diberlakukan terhadap negara, tetapi juga dapat diberlakukan terhadap individu dan entitas yang dicurigai terlibat dalam kegiatan ilegal. Dapat membantu mencegah penyebaran organisasi kejahatan. Pemerintah dari berbagai negara mengelola perincian pihak dan entitas dalam daftar, serta setiap sanksi terhadap mereka disebut sebagai sanksi berbasis daftar.</w:t>
            </w:r>
          </w:p>
        </w:tc>
      </w:tr>
      <w:tr w:rsidR="0073543F" w:rsidRPr="00CA7289"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CA7289" w:rsidRDefault="00000000" w:rsidP="00421476">
            <w:pPr>
              <w:spacing w:before="30" w:after="30"/>
              <w:ind w:left="30" w:right="30"/>
              <w:rPr>
                <w:rFonts w:ascii="Calibri" w:eastAsia="Times New Roman" w:hAnsi="Calibri" w:cs="Calibri"/>
                <w:sz w:val="16"/>
              </w:rPr>
            </w:pPr>
            <w:hyperlink r:id="rId276"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31652B00" w14:textId="77777777" w:rsidR="00421476" w:rsidRPr="00CA7289" w:rsidRDefault="00000000" w:rsidP="00421476">
            <w:pPr>
              <w:ind w:left="30" w:right="30"/>
              <w:rPr>
                <w:rFonts w:ascii="Calibri" w:eastAsia="Times New Roman" w:hAnsi="Calibri" w:cs="Calibri"/>
                <w:sz w:val="16"/>
              </w:rPr>
            </w:pPr>
            <w:hyperlink r:id="rId277" w:tgtFrame="_blank" w:history="1">
              <w:r w:rsidR="00CA7289" w:rsidRPr="00CA7289">
                <w:rPr>
                  <w:rStyle w:val="Hyperlink"/>
                  <w:rFonts w:ascii="Calibri" w:eastAsia="Times New Roman" w:hAnsi="Calibri" w:cs="Calibri"/>
                  <w:sz w:val="16"/>
                </w:rPr>
                <w:t>141_C_71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0729BEB1" w:rsidR="00421476" w:rsidRPr="00CA7289" w:rsidRDefault="00CA7289" w:rsidP="00421476">
            <w:pPr>
              <w:pStyle w:val="NormalWeb"/>
              <w:ind w:left="30" w:right="30"/>
              <w:rPr>
                <w:rFonts w:ascii="Calibri" w:hAnsi="Calibri" w:cs="Calibri"/>
              </w:rPr>
            </w:pPr>
            <w:r w:rsidRPr="00CA7289">
              <w:rPr>
                <w:rFonts w:ascii="Calibri" w:hAnsi="Calibri" w:cs="Calibri"/>
              </w:rPr>
              <w:t xml:space="preserve">[7] Which of the following could happen to a U.S.-based company that imports refurbished medical equipment marked </w:t>
            </w:r>
            <w:del w:id="16" w:author="Zulhatry, Any" w:date="2024-08-04T13:00:00Z">
              <w:r w:rsidRPr="00CA7289" w:rsidDel="00686F40">
                <w:rPr>
                  <w:rFonts w:ascii="Calibri" w:hAnsi="Calibri" w:cs="Calibri"/>
                </w:rPr>
                <w:delText>"</w:delText>
              </w:r>
            </w:del>
            <w:ins w:id="17" w:author="Zulhatry, Any" w:date="2024-08-04T13:00:00Z">
              <w:r w:rsidR="00686F40">
                <w:rPr>
                  <w:rFonts w:ascii="Calibri" w:hAnsi="Calibri" w:cs="Calibri"/>
                </w:rPr>
                <w:t>“</w:t>
              </w:r>
            </w:ins>
            <w:r w:rsidRPr="00CA7289">
              <w:rPr>
                <w:rFonts w:ascii="Calibri" w:hAnsi="Calibri" w:cs="Calibri"/>
              </w:rPr>
              <w:t>Made in Iran” from Europe-based Iranian doctors?</w:t>
            </w:r>
          </w:p>
          <w:p w14:paraId="60EEB34F" w14:textId="77777777" w:rsidR="00421476" w:rsidRPr="00CA7289" w:rsidRDefault="00CA7289" w:rsidP="00421476">
            <w:pPr>
              <w:pStyle w:val="NormalWeb"/>
              <w:ind w:left="30" w:right="30"/>
              <w:rPr>
                <w:rFonts w:ascii="Calibri" w:hAnsi="Calibri" w:cs="Calibri"/>
              </w:rPr>
            </w:pPr>
            <w:r w:rsidRPr="00CA7289">
              <w:rPr>
                <w:rFonts w:ascii="Calibri" w:hAnsi="Calibri" w:cs="Calibri"/>
              </w:rPr>
              <w:t>Check all that apply.</w:t>
            </w:r>
          </w:p>
        </w:tc>
        <w:tc>
          <w:tcPr>
            <w:tcW w:w="6000" w:type="dxa"/>
            <w:vAlign w:val="center"/>
          </w:tcPr>
          <w:p w14:paraId="2AED4C7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[7] Manakah dari pilihan berikut yang dapat terjadi terhadap perusahaan berbasis A.S. yang mengimpor peralatan medis rekondisi bertanda “Dibuat di Iran” dari dokter Iran yang tinggal di Eropa?</w:t>
            </w:r>
          </w:p>
          <w:p w14:paraId="06FAF298" w14:textId="6C9BA86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Tandai seluruh jawaban yang sesuai.</w:t>
            </w:r>
          </w:p>
        </w:tc>
      </w:tr>
      <w:tr w:rsidR="0073543F" w:rsidRPr="00CA7289"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CA7289" w:rsidRDefault="00000000" w:rsidP="00421476">
            <w:pPr>
              <w:spacing w:before="30" w:after="30"/>
              <w:ind w:left="30" w:right="30"/>
              <w:rPr>
                <w:rFonts w:ascii="Calibri" w:eastAsia="Times New Roman" w:hAnsi="Calibri" w:cs="Calibri"/>
                <w:sz w:val="16"/>
              </w:rPr>
            </w:pPr>
            <w:hyperlink r:id="rId278"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0B309EE3" w14:textId="77777777" w:rsidR="00421476" w:rsidRPr="00CA7289" w:rsidRDefault="00000000" w:rsidP="00421476">
            <w:pPr>
              <w:ind w:left="30" w:right="30"/>
              <w:rPr>
                <w:rFonts w:ascii="Calibri" w:eastAsia="Times New Roman" w:hAnsi="Calibri" w:cs="Calibri"/>
                <w:sz w:val="16"/>
              </w:rPr>
            </w:pPr>
            <w:hyperlink r:id="rId279" w:tgtFrame="_blank" w:history="1">
              <w:r w:rsidR="00CA7289" w:rsidRPr="00CA7289">
                <w:rPr>
                  <w:rStyle w:val="Hyperlink"/>
                  <w:rFonts w:ascii="Calibri" w:eastAsia="Times New Roman" w:hAnsi="Calibri" w:cs="Calibri"/>
                  <w:sz w:val="16"/>
                </w:rPr>
                <w:t>142_C_71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Nothing. The goods are imported from Europe, not Iran.</w:t>
            </w:r>
          </w:p>
        </w:tc>
        <w:tc>
          <w:tcPr>
            <w:tcW w:w="6000" w:type="dxa"/>
            <w:vAlign w:val="center"/>
          </w:tcPr>
          <w:p w14:paraId="0BB8B13B" w14:textId="2A996213"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[1] Tidak ada. Barang diimpor dari Eropa, bukan Iran.</w:t>
            </w:r>
          </w:p>
        </w:tc>
      </w:tr>
      <w:tr w:rsidR="0073543F" w:rsidRPr="00CA7289"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CA7289" w:rsidRDefault="00000000" w:rsidP="00421476">
            <w:pPr>
              <w:spacing w:before="30" w:after="30"/>
              <w:ind w:left="30" w:right="30"/>
              <w:rPr>
                <w:rFonts w:ascii="Calibri" w:eastAsia="Times New Roman" w:hAnsi="Calibri" w:cs="Calibri"/>
                <w:sz w:val="16"/>
              </w:rPr>
            </w:pPr>
            <w:hyperlink r:id="rId280"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743A1EC1" w14:textId="77777777" w:rsidR="00421476" w:rsidRPr="00CA7289" w:rsidRDefault="00000000" w:rsidP="00421476">
            <w:pPr>
              <w:ind w:left="30" w:right="30"/>
              <w:rPr>
                <w:rFonts w:ascii="Calibri" w:eastAsia="Times New Roman" w:hAnsi="Calibri" w:cs="Calibri"/>
                <w:sz w:val="16"/>
              </w:rPr>
            </w:pPr>
            <w:hyperlink r:id="rId281" w:tgtFrame="_blank" w:history="1">
              <w:r w:rsidR="00CA7289" w:rsidRPr="00CA7289">
                <w:rPr>
                  <w:rStyle w:val="Hyperlink"/>
                  <w:rFonts w:ascii="Calibri" w:eastAsia="Times New Roman" w:hAnsi="Calibri" w:cs="Calibri"/>
                  <w:sz w:val="16"/>
                </w:rPr>
                <w:t>143_C_71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Jika impor tidak dilakukan dengan lisensi yang tepat, perusahaan mungkin harus membayar denda lebih dari $300.000 USD per pelanggaran.</w:t>
            </w:r>
          </w:p>
        </w:tc>
      </w:tr>
      <w:tr w:rsidR="0073543F" w:rsidRPr="00CA7289"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CA7289" w:rsidRDefault="00000000" w:rsidP="00421476">
            <w:pPr>
              <w:spacing w:before="30" w:after="30"/>
              <w:ind w:left="30" w:right="30"/>
              <w:rPr>
                <w:rFonts w:ascii="Calibri" w:eastAsia="Times New Roman" w:hAnsi="Calibri" w:cs="Calibri"/>
                <w:sz w:val="16"/>
              </w:rPr>
            </w:pPr>
            <w:hyperlink r:id="rId282"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598F49FB" w14:textId="77777777" w:rsidR="00421476" w:rsidRPr="00CA7289" w:rsidRDefault="00000000" w:rsidP="00421476">
            <w:pPr>
              <w:ind w:left="30" w:right="30"/>
              <w:rPr>
                <w:rFonts w:ascii="Calibri" w:eastAsia="Times New Roman" w:hAnsi="Calibri" w:cs="Calibri"/>
                <w:sz w:val="16"/>
              </w:rPr>
            </w:pPr>
            <w:hyperlink r:id="rId283" w:tgtFrame="_blank" w:history="1">
              <w:r w:rsidR="00CA7289" w:rsidRPr="00CA7289">
                <w:rPr>
                  <w:rStyle w:val="Hyperlink"/>
                  <w:rFonts w:ascii="Calibri" w:eastAsia="Times New Roman" w:hAnsi="Calibri" w:cs="Calibri"/>
                  <w:sz w:val="16"/>
                </w:rPr>
                <w:t>144_C_71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0D201F9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Jika terdapat bukti bahwa pemilik perusahaan sengaja menyembunyikan asal negara yang sebenarnya, mereka dapat dituntut dan, jika dinyatakan bersalah, dipenjarakan, dan didenda.</w:t>
            </w:r>
          </w:p>
          <w:p w14:paraId="55AFCDD7" w14:textId="2469142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70</w:t>
            </w:r>
          </w:p>
          <w:p w14:paraId="7F19C8E4"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7: Feedback</w:t>
            </w:r>
          </w:p>
          <w:p w14:paraId="1B3CBC08"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CA7289" w:rsidRDefault="00CA7289" w:rsidP="00421476">
            <w:pPr>
              <w:pStyle w:val="NormalWeb"/>
              <w:ind w:left="30" w:right="30"/>
              <w:rPr>
                <w:rFonts w:ascii="Calibri" w:hAnsi="Calibri" w:cs="Calibri"/>
              </w:rPr>
            </w:pPr>
            <w:r w:rsidRPr="00CA7289">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Aturan OFAC umumnya melarang impor dari Iran. Pelanggaran sanksi A.S. dapat menimbulkan penalti perdata lebih dari $300.000 USD per pelanggaran. Selain itu, jika pelanggaran juga terbukti bersifat pidana, penalti lebih tinggi dan potensi hukuman penjara dapat berlaku.</w:t>
            </w:r>
          </w:p>
        </w:tc>
      </w:tr>
      <w:tr w:rsidR="0073543F" w:rsidRPr="00CA7289"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CA7289" w:rsidRDefault="00000000" w:rsidP="00421476">
            <w:pPr>
              <w:spacing w:before="30" w:after="30"/>
              <w:ind w:left="30" w:right="30"/>
              <w:rPr>
                <w:rFonts w:ascii="Calibri" w:eastAsia="Times New Roman" w:hAnsi="Calibri" w:cs="Calibri"/>
                <w:sz w:val="16"/>
              </w:rPr>
            </w:pPr>
            <w:hyperlink r:id="rId284"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6475D701" w14:textId="77777777" w:rsidR="00421476" w:rsidRPr="00CA7289" w:rsidRDefault="00000000" w:rsidP="00421476">
            <w:pPr>
              <w:ind w:left="30" w:right="30"/>
              <w:rPr>
                <w:rFonts w:ascii="Calibri" w:eastAsia="Times New Roman" w:hAnsi="Calibri" w:cs="Calibri"/>
                <w:sz w:val="16"/>
              </w:rPr>
            </w:pPr>
            <w:hyperlink r:id="rId285" w:tgtFrame="_blank" w:history="1">
              <w:r w:rsidR="00CA7289" w:rsidRPr="00CA7289">
                <w:rPr>
                  <w:rStyle w:val="Hyperlink"/>
                  <w:rFonts w:ascii="Calibri" w:eastAsia="Times New Roman" w:hAnsi="Calibri" w:cs="Calibri"/>
                  <w:sz w:val="16"/>
                </w:rPr>
                <w:t>146_C_71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CA7289" w:rsidRDefault="00CA7289" w:rsidP="00421476">
            <w:pPr>
              <w:pStyle w:val="NormalWeb"/>
              <w:ind w:left="30" w:right="30"/>
              <w:rPr>
                <w:rFonts w:ascii="Calibri" w:hAnsi="Calibri" w:cs="Calibri"/>
              </w:rPr>
            </w:pPr>
            <w:r w:rsidRPr="00CA7289">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[8] Anda telah menyaring calon pelanggan terhadap seluruh daftar pihak yang dibatasi yang berlaku dan relevan. Pelanggan tidak tercantum dalam daftar mana pun. Manajer melaporkan tanda bahaya yang diidentifikasi terkait pelanggan. Anda memutuskan untuk mengabaikan tanda bahaya karena Anda telah menyaring pelanggan. Bolehkah dilakukan?</w:t>
            </w:r>
          </w:p>
        </w:tc>
      </w:tr>
      <w:tr w:rsidR="0073543F" w:rsidRPr="00CA7289"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CA7289" w:rsidRDefault="00000000" w:rsidP="00421476">
            <w:pPr>
              <w:spacing w:before="30" w:after="30"/>
              <w:ind w:left="30" w:right="30"/>
              <w:rPr>
                <w:rFonts w:ascii="Calibri" w:eastAsia="Times New Roman" w:hAnsi="Calibri" w:cs="Calibri"/>
                <w:sz w:val="16"/>
              </w:rPr>
            </w:pPr>
            <w:hyperlink r:id="rId286"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42277463" w14:textId="77777777" w:rsidR="00421476" w:rsidRPr="00CA7289" w:rsidRDefault="00000000" w:rsidP="00421476">
            <w:pPr>
              <w:ind w:left="30" w:right="30"/>
              <w:rPr>
                <w:rFonts w:ascii="Calibri" w:eastAsia="Times New Roman" w:hAnsi="Calibri" w:cs="Calibri"/>
                <w:sz w:val="16"/>
              </w:rPr>
            </w:pPr>
            <w:hyperlink r:id="rId287" w:tgtFrame="_blank" w:history="1">
              <w:r w:rsidR="00CA7289" w:rsidRPr="00CA7289">
                <w:rPr>
                  <w:rStyle w:val="Hyperlink"/>
                  <w:rFonts w:ascii="Calibri" w:eastAsia="Times New Roman" w:hAnsi="Calibri" w:cs="Calibri"/>
                  <w:sz w:val="16"/>
                </w:rPr>
                <w:t>147_C_71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Yes.</w:t>
            </w:r>
          </w:p>
        </w:tc>
        <w:tc>
          <w:tcPr>
            <w:tcW w:w="6000" w:type="dxa"/>
            <w:vAlign w:val="center"/>
          </w:tcPr>
          <w:p w14:paraId="7549C84C" w14:textId="70238A2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Ya.</w:t>
            </w:r>
          </w:p>
        </w:tc>
      </w:tr>
      <w:tr w:rsidR="0073543F" w:rsidRPr="00CA7289"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CA7289" w:rsidRDefault="00000000" w:rsidP="00421476">
            <w:pPr>
              <w:spacing w:before="30" w:after="30"/>
              <w:ind w:left="30" w:right="30"/>
              <w:rPr>
                <w:rFonts w:ascii="Calibri" w:eastAsia="Times New Roman" w:hAnsi="Calibri" w:cs="Calibri"/>
                <w:sz w:val="16"/>
              </w:rPr>
            </w:pPr>
            <w:hyperlink r:id="rId288"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40A4795B" w14:textId="77777777" w:rsidR="00421476" w:rsidRPr="00CA7289" w:rsidRDefault="00000000" w:rsidP="00421476">
            <w:pPr>
              <w:ind w:left="30" w:right="30"/>
              <w:rPr>
                <w:rFonts w:ascii="Calibri" w:eastAsia="Times New Roman" w:hAnsi="Calibri" w:cs="Calibri"/>
                <w:sz w:val="16"/>
              </w:rPr>
            </w:pPr>
            <w:hyperlink r:id="rId289" w:tgtFrame="_blank" w:history="1">
              <w:r w:rsidR="00CA7289" w:rsidRPr="00CA7289">
                <w:rPr>
                  <w:rStyle w:val="Hyperlink"/>
                  <w:rFonts w:ascii="Calibri" w:eastAsia="Times New Roman" w:hAnsi="Calibri" w:cs="Calibri"/>
                  <w:sz w:val="16"/>
                </w:rPr>
                <w:t>148_C_71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No.</w:t>
            </w:r>
          </w:p>
          <w:p w14:paraId="54C2F7DA"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1E7782B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Tidak.</w:t>
            </w:r>
          </w:p>
          <w:p w14:paraId="5522AC6B" w14:textId="69DE4ED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Screen 70</w:t>
            </w:r>
          </w:p>
          <w:p w14:paraId="6287A488"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8: Feedback</w:t>
            </w:r>
          </w:p>
          <w:p w14:paraId="08BFE594"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Tanda bahaya memperingatkan Anda terkait keadaan mencurigakan yang perlu diselidiki sebelum melanjutkan. Jika Anda tidak menyelidiki tanda bahaya dan akhirnya menjalankan bisnis dengan pihak yang dibatasi, Anda dapat dinyatakan bersalah karena melanggar undang-undang sanksi perdagangan A.S., sekalipun pelanggaran Anda tidak disengaja.</w:t>
            </w:r>
          </w:p>
        </w:tc>
      </w:tr>
      <w:tr w:rsidR="0073543F" w:rsidRPr="00CA7289"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CA7289" w:rsidRDefault="00000000" w:rsidP="00421476">
            <w:pPr>
              <w:spacing w:before="30" w:after="30"/>
              <w:ind w:left="30" w:right="30"/>
              <w:rPr>
                <w:rFonts w:ascii="Calibri" w:eastAsia="Times New Roman" w:hAnsi="Calibri" w:cs="Calibri"/>
                <w:sz w:val="16"/>
              </w:rPr>
            </w:pPr>
            <w:hyperlink r:id="rId290"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75FCF885" w14:textId="77777777" w:rsidR="00421476" w:rsidRPr="00CA7289" w:rsidRDefault="00000000" w:rsidP="00421476">
            <w:pPr>
              <w:ind w:left="30" w:right="30"/>
              <w:rPr>
                <w:rFonts w:ascii="Calibri" w:eastAsia="Times New Roman" w:hAnsi="Calibri" w:cs="Calibri"/>
                <w:sz w:val="16"/>
              </w:rPr>
            </w:pPr>
            <w:hyperlink r:id="rId291" w:tgtFrame="_blank" w:history="1">
              <w:r w:rsidR="00CA7289" w:rsidRPr="00CA7289">
                <w:rPr>
                  <w:rStyle w:val="Hyperlink"/>
                  <w:rFonts w:ascii="Calibri" w:eastAsia="Times New Roman" w:hAnsi="Calibri" w:cs="Calibri"/>
                  <w:sz w:val="16"/>
                </w:rPr>
                <w:t>150_C_71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CA7289" w:rsidRDefault="00CA7289" w:rsidP="00421476">
            <w:pPr>
              <w:pStyle w:val="NormalWeb"/>
              <w:ind w:left="30" w:right="30"/>
              <w:rPr>
                <w:rFonts w:ascii="Calibri" w:hAnsi="Calibri" w:cs="Calibri"/>
              </w:rPr>
            </w:pPr>
            <w:r w:rsidRPr="00CA7289">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[9] Manakah dari pilihan berikut yang seharusnya dianggap sebagai peringatan bahwa transaksi berpotensi melanggar undang-undang sanksi perdagangan A.S.?</w:t>
            </w:r>
          </w:p>
        </w:tc>
      </w:tr>
      <w:tr w:rsidR="0073543F" w:rsidRPr="00CA7289"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CA7289" w:rsidRDefault="00000000" w:rsidP="00421476">
            <w:pPr>
              <w:spacing w:before="30" w:after="30"/>
              <w:ind w:left="30" w:right="30"/>
              <w:rPr>
                <w:rFonts w:ascii="Calibri" w:eastAsia="Times New Roman" w:hAnsi="Calibri" w:cs="Calibri"/>
                <w:sz w:val="16"/>
              </w:rPr>
            </w:pPr>
            <w:hyperlink r:id="rId292"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059BF76B" w14:textId="77777777" w:rsidR="00421476" w:rsidRPr="00CA7289" w:rsidRDefault="00000000" w:rsidP="00421476">
            <w:pPr>
              <w:ind w:left="30" w:right="30"/>
              <w:rPr>
                <w:rFonts w:ascii="Calibri" w:eastAsia="Times New Roman" w:hAnsi="Calibri" w:cs="Calibri"/>
                <w:sz w:val="16"/>
              </w:rPr>
            </w:pPr>
            <w:hyperlink r:id="rId293" w:tgtFrame="_blank" w:history="1">
              <w:r w:rsidR="00CA7289" w:rsidRPr="00CA7289">
                <w:rPr>
                  <w:rStyle w:val="Hyperlink"/>
                  <w:rFonts w:ascii="Calibri" w:eastAsia="Times New Roman" w:hAnsi="Calibri" w:cs="Calibri"/>
                  <w:sz w:val="16"/>
                </w:rPr>
                <w:t>151_C_71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A customer requests an order to be delivered to an unusual location.</w:t>
            </w:r>
          </w:p>
        </w:tc>
        <w:tc>
          <w:tcPr>
            <w:tcW w:w="6000" w:type="dxa"/>
            <w:vAlign w:val="center"/>
          </w:tcPr>
          <w:p w14:paraId="4631CE3A" w14:textId="569D0760"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[1] Pelanggan meminta pesanan dikirimkan ke lokasi yang tidak wajar.</w:t>
            </w:r>
          </w:p>
        </w:tc>
      </w:tr>
      <w:tr w:rsidR="0073543F" w:rsidRPr="00CA7289"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CA7289" w:rsidRDefault="00000000" w:rsidP="00421476">
            <w:pPr>
              <w:spacing w:before="30" w:after="30"/>
              <w:ind w:left="30" w:right="30"/>
              <w:rPr>
                <w:rFonts w:ascii="Calibri" w:eastAsia="Times New Roman" w:hAnsi="Calibri" w:cs="Calibri"/>
                <w:sz w:val="16"/>
              </w:rPr>
            </w:pPr>
            <w:hyperlink r:id="rId294"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7987232C" w14:textId="77777777" w:rsidR="00421476" w:rsidRPr="00CA7289" w:rsidRDefault="00000000" w:rsidP="00421476">
            <w:pPr>
              <w:ind w:left="30" w:right="30"/>
              <w:rPr>
                <w:rFonts w:ascii="Calibri" w:eastAsia="Times New Roman" w:hAnsi="Calibri" w:cs="Calibri"/>
                <w:sz w:val="16"/>
              </w:rPr>
            </w:pPr>
            <w:hyperlink r:id="rId295" w:tgtFrame="_blank" w:history="1">
              <w:r w:rsidR="00CA7289" w:rsidRPr="00CA7289">
                <w:rPr>
                  <w:rStyle w:val="Hyperlink"/>
                  <w:rFonts w:ascii="Calibri" w:eastAsia="Times New Roman" w:hAnsi="Calibri" w:cs="Calibri"/>
                  <w:sz w:val="16"/>
                </w:rPr>
                <w:t>152_C_71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A customer insists on paying cash for an expensive item that would normally be paid for in installments.</w:t>
            </w:r>
          </w:p>
        </w:tc>
        <w:tc>
          <w:tcPr>
            <w:tcW w:w="6000" w:type="dxa"/>
            <w:vAlign w:val="center"/>
          </w:tcPr>
          <w:p w14:paraId="3B4D5E2F" w14:textId="6130D01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Pelanggan bersikeras membayar dengan uang tunai untuk barang berharga mahal yang biasanya dibayar dengan cicilan.</w:t>
            </w:r>
          </w:p>
        </w:tc>
      </w:tr>
      <w:tr w:rsidR="0073543F" w:rsidRPr="00CA7289"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CA7289" w:rsidRDefault="00000000" w:rsidP="00421476">
            <w:pPr>
              <w:spacing w:before="30" w:after="30"/>
              <w:ind w:left="30" w:right="30"/>
              <w:rPr>
                <w:rFonts w:ascii="Calibri" w:eastAsia="Times New Roman" w:hAnsi="Calibri" w:cs="Calibri"/>
                <w:sz w:val="16"/>
              </w:rPr>
            </w:pPr>
            <w:hyperlink r:id="rId296"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1A36D28E" w14:textId="77777777" w:rsidR="00421476" w:rsidRPr="00CA7289" w:rsidRDefault="00000000" w:rsidP="00421476">
            <w:pPr>
              <w:ind w:left="30" w:right="30"/>
              <w:rPr>
                <w:rFonts w:ascii="Calibri" w:eastAsia="Times New Roman" w:hAnsi="Calibri" w:cs="Calibri"/>
                <w:sz w:val="16"/>
              </w:rPr>
            </w:pPr>
            <w:hyperlink r:id="rId297" w:tgtFrame="_blank" w:history="1">
              <w:r w:rsidR="00CA7289" w:rsidRPr="00CA7289">
                <w:rPr>
                  <w:rStyle w:val="Hyperlink"/>
                  <w:rFonts w:ascii="Calibri" w:eastAsia="Times New Roman" w:hAnsi="Calibri" w:cs="Calibri"/>
                  <w:sz w:val="16"/>
                </w:rPr>
                <w:t>153_C_71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Nama perusahaan yang bertransaksi dengan Anda menunjukkan kemungkinan keterkaitan dengan negara yang dikenakan sanksi.</w:t>
            </w:r>
          </w:p>
        </w:tc>
      </w:tr>
      <w:tr w:rsidR="0073543F" w:rsidRPr="00CA7289"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CA7289" w:rsidRDefault="00000000" w:rsidP="00421476">
            <w:pPr>
              <w:spacing w:before="30" w:after="30"/>
              <w:ind w:left="30" w:right="30"/>
              <w:rPr>
                <w:rFonts w:ascii="Calibri" w:eastAsia="Times New Roman" w:hAnsi="Calibri" w:cs="Calibri"/>
                <w:sz w:val="16"/>
              </w:rPr>
            </w:pPr>
            <w:hyperlink r:id="rId298"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08ED297B" w14:textId="77777777" w:rsidR="00421476" w:rsidRPr="00CA7289" w:rsidRDefault="00000000" w:rsidP="00421476">
            <w:pPr>
              <w:ind w:left="30" w:right="30"/>
              <w:rPr>
                <w:rFonts w:ascii="Calibri" w:eastAsia="Times New Roman" w:hAnsi="Calibri" w:cs="Calibri"/>
                <w:sz w:val="16"/>
              </w:rPr>
            </w:pPr>
            <w:hyperlink r:id="rId299" w:tgtFrame="_blank" w:history="1">
              <w:r w:rsidR="00CA7289" w:rsidRPr="00CA7289">
                <w:rPr>
                  <w:rStyle w:val="Hyperlink"/>
                  <w:rFonts w:ascii="Calibri" w:eastAsia="Times New Roman" w:hAnsi="Calibri" w:cs="Calibri"/>
                  <w:sz w:val="16"/>
                </w:rPr>
                <w:t>154_C_71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DA1CA53" w:rsidR="00421476" w:rsidRPr="00CA7289" w:rsidRDefault="00CA7289" w:rsidP="00421476">
            <w:pPr>
              <w:pStyle w:val="NormalWeb"/>
              <w:ind w:left="30" w:right="30"/>
              <w:rPr>
                <w:rFonts w:ascii="Calibri" w:hAnsi="Calibri" w:cs="Calibri"/>
              </w:rPr>
            </w:pPr>
            <w:r w:rsidRPr="00CA7289">
              <w:rPr>
                <w:rFonts w:ascii="Calibri" w:hAnsi="Calibri" w:cs="Calibri"/>
              </w:rPr>
              <w:t>[4] A product</w:t>
            </w:r>
            <w:del w:id="18" w:author="Zulhatry, Any" w:date="2024-08-04T13:00:00Z">
              <w:r w:rsidRPr="00CA7289" w:rsidDel="00686F40">
                <w:rPr>
                  <w:rFonts w:ascii="Calibri" w:hAnsi="Calibri" w:cs="Calibri"/>
                </w:rPr>
                <w:delText>'</w:delText>
              </w:r>
            </w:del>
            <w:ins w:id="19" w:author="Zulhatry, Any" w:date="2024-08-04T13:00:00Z">
              <w:r w:rsidR="00686F40">
                <w:rPr>
                  <w:rFonts w:ascii="Calibri" w:hAnsi="Calibri" w:cs="Calibri"/>
                </w:rPr>
                <w:t>’</w:t>
              </w:r>
            </w:ins>
            <w:r w:rsidRPr="00CA7289">
              <w:rPr>
                <w:rFonts w:ascii="Calibri" w:hAnsi="Calibri" w:cs="Calibri"/>
              </w:rPr>
              <w:t>s technical specifications do not fit the technical specifications of products typically found in the country it is being shipped to.</w:t>
            </w:r>
          </w:p>
        </w:tc>
        <w:tc>
          <w:tcPr>
            <w:tcW w:w="6000" w:type="dxa"/>
            <w:vAlign w:val="center"/>
          </w:tcPr>
          <w:p w14:paraId="164AFE1E" w14:textId="7BEACA4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Spesifikasi teknis produk tidak sesuai dengan spesifikasi teknis produk yang biasanya dicantumkan di negara tempat produk akan dikirimkan.</w:t>
            </w:r>
          </w:p>
        </w:tc>
      </w:tr>
      <w:tr w:rsidR="0073543F" w:rsidRPr="00CA7289"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CA7289" w:rsidRDefault="00000000" w:rsidP="00421476">
            <w:pPr>
              <w:spacing w:before="30" w:after="30"/>
              <w:ind w:left="30" w:right="30"/>
              <w:rPr>
                <w:rFonts w:ascii="Calibri" w:eastAsia="Times New Roman" w:hAnsi="Calibri" w:cs="Calibri"/>
                <w:sz w:val="16"/>
              </w:rPr>
            </w:pPr>
            <w:hyperlink r:id="rId300"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60EF2946" w14:textId="77777777" w:rsidR="00421476" w:rsidRPr="00CA7289" w:rsidRDefault="00000000" w:rsidP="00421476">
            <w:pPr>
              <w:ind w:left="30" w:right="30"/>
              <w:rPr>
                <w:rFonts w:ascii="Calibri" w:eastAsia="Times New Roman" w:hAnsi="Calibri" w:cs="Calibri"/>
                <w:sz w:val="16"/>
              </w:rPr>
            </w:pPr>
            <w:hyperlink r:id="rId301" w:tgtFrame="_blank" w:history="1">
              <w:r w:rsidR="00CA7289" w:rsidRPr="00CA7289">
                <w:rPr>
                  <w:rStyle w:val="Hyperlink"/>
                  <w:rFonts w:ascii="Calibri" w:eastAsia="Times New Roman" w:hAnsi="Calibri" w:cs="Calibri"/>
                  <w:sz w:val="16"/>
                </w:rPr>
                <w:t>155_C_71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CA7289" w:rsidRDefault="00CA7289" w:rsidP="00421476">
            <w:pPr>
              <w:pStyle w:val="NormalWeb"/>
              <w:ind w:left="30" w:right="30"/>
              <w:rPr>
                <w:rFonts w:ascii="Calibri" w:hAnsi="Calibri" w:cs="Calibri"/>
              </w:rPr>
            </w:pPr>
            <w:r w:rsidRPr="00CA7289">
              <w:rPr>
                <w:rFonts w:ascii="Calibri" w:hAnsi="Calibri" w:cs="Calibri"/>
              </w:rPr>
              <w:t>[5] All of the above.</w:t>
            </w:r>
          </w:p>
          <w:p w14:paraId="303CB592"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796030E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[5] Seluruh pilihan di atas.</w:t>
            </w:r>
          </w:p>
          <w:p w14:paraId="60DFAD82" w14:textId="7A40356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Screen 70</w:t>
            </w:r>
          </w:p>
          <w:p w14:paraId="29E46956"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9: Feedback</w:t>
            </w:r>
          </w:p>
          <w:p w14:paraId="3AA9E035"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CA7289" w:rsidRDefault="00CA7289" w:rsidP="00421476">
            <w:pPr>
              <w:pStyle w:val="NormalWeb"/>
              <w:ind w:left="30" w:right="30"/>
              <w:rPr>
                <w:rFonts w:ascii="Calibri" w:hAnsi="Calibri" w:cs="Calibri"/>
              </w:rPr>
            </w:pPr>
            <w:r w:rsidRPr="00CA7289">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Seluruh tindakan ini seharusnya menimbulkan tanda bahaya atau sinyal peringatan karena seluruhnya menunjukkan potensi pelanggaran undang-undang sanksi perdagangan A.S.</w:t>
            </w:r>
          </w:p>
        </w:tc>
      </w:tr>
      <w:tr w:rsidR="0073543F" w:rsidRPr="00CA7289"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CA7289" w:rsidRDefault="00000000" w:rsidP="00421476">
            <w:pPr>
              <w:spacing w:before="30" w:after="30"/>
              <w:ind w:left="30" w:right="30"/>
              <w:rPr>
                <w:rFonts w:ascii="Calibri" w:eastAsia="Times New Roman" w:hAnsi="Calibri" w:cs="Calibri"/>
                <w:sz w:val="16"/>
              </w:rPr>
            </w:pPr>
            <w:hyperlink r:id="rId302"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5BF325C9" w14:textId="77777777" w:rsidR="00421476" w:rsidRPr="00CA7289" w:rsidRDefault="00000000" w:rsidP="00421476">
            <w:pPr>
              <w:ind w:left="30" w:right="30"/>
              <w:rPr>
                <w:rFonts w:ascii="Calibri" w:eastAsia="Times New Roman" w:hAnsi="Calibri" w:cs="Calibri"/>
                <w:sz w:val="16"/>
              </w:rPr>
            </w:pPr>
            <w:hyperlink r:id="rId303" w:tgtFrame="_blank" w:history="1">
              <w:r w:rsidR="00CA7289" w:rsidRPr="00CA7289">
                <w:rPr>
                  <w:rStyle w:val="Hyperlink"/>
                  <w:rFonts w:ascii="Calibri" w:eastAsia="Times New Roman" w:hAnsi="Calibri" w:cs="Calibri"/>
                  <w:sz w:val="16"/>
                </w:rPr>
                <w:t>157_C_71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CA7289" w:rsidRDefault="00CA7289" w:rsidP="00421476">
            <w:pPr>
              <w:pStyle w:val="NormalWeb"/>
              <w:ind w:left="30" w:right="30"/>
              <w:rPr>
                <w:rFonts w:ascii="Calibri" w:hAnsi="Calibri" w:cs="Calibri"/>
              </w:rPr>
            </w:pPr>
            <w:r w:rsidRPr="00CA7289">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[10] Siapa yang harus dihubungi jika Anda memiliki pertanyaan atau ingin mempelajari selengkapnya tentang program sanksi? Tandai seluruh jawaban yang sesuai.</w:t>
            </w:r>
          </w:p>
        </w:tc>
      </w:tr>
      <w:tr w:rsidR="0073543F" w:rsidRPr="00CA7289"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CA7289" w:rsidRDefault="00000000" w:rsidP="00421476">
            <w:pPr>
              <w:spacing w:before="30" w:after="30"/>
              <w:ind w:left="30" w:right="30"/>
              <w:rPr>
                <w:rFonts w:ascii="Calibri" w:eastAsia="Times New Roman" w:hAnsi="Calibri" w:cs="Calibri"/>
                <w:sz w:val="16"/>
              </w:rPr>
            </w:pPr>
            <w:hyperlink r:id="rId304"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20001AAB" w14:textId="77777777" w:rsidR="00421476" w:rsidRPr="00CA7289" w:rsidRDefault="00000000" w:rsidP="00421476">
            <w:pPr>
              <w:ind w:left="30" w:right="30"/>
              <w:rPr>
                <w:rFonts w:ascii="Calibri" w:eastAsia="Times New Roman" w:hAnsi="Calibri" w:cs="Calibri"/>
                <w:sz w:val="16"/>
              </w:rPr>
            </w:pPr>
            <w:hyperlink r:id="rId305" w:tgtFrame="_blank" w:history="1">
              <w:r w:rsidR="00CA7289" w:rsidRPr="00CA7289">
                <w:rPr>
                  <w:rStyle w:val="Hyperlink"/>
                  <w:rFonts w:ascii="Calibri" w:eastAsia="Times New Roman" w:hAnsi="Calibri" w:cs="Calibri"/>
                  <w:sz w:val="16"/>
                </w:rPr>
                <w:t>158_C_71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Human Resources (HR)</w:t>
            </w:r>
          </w:p>
        </w:tc>
        <w:tc>
          <w:tcPr>
            <w:tcW w:w="6000" w:type="dxa"/>
            <w:vAlign w:val="center"/>
          </w:tcPr>
          <w:p w14:paraId="6AB0F56E" w14:textId="5036F99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Sumber Daya Manusia (SDM)</w:t>
            </w:r>
          </w:p>
        </w:tc>
      </w:tr>
      <w:tr w:rsidR="0073543F" w:rsidRPr="00CA7289"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CA7289" w:rsidRDefault="00000000" w:rsidP="00421476">
            <w:pPr>
              <w:spacing w:before="30" w:after="30"/>
              <w:ind w:left="30" w:right="30"/>
              <w:rPr>
                <w:rFonts w:ascii="Calibri" w:eastAsia="Times New Roman" w:hAnsi="Calibri" w:cs="Calibri"/>
                <w:sz w:val="16"/>
              </w:rPr>
            </w:pPr>
            <w:hyperlink r:id="rId306"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3DB5448A" w14:textId="77777777" w:rsidR="00421476" w:rsidRPr="00CA7289" w:rsidRDefault="00000000" w:rsidP="00421476">
            <w:pPr>
              <w:ind w:left="30" w:right="30"/>
              <w:rPr>
                <w:rFonts w:ascii="Calibri" w:eastAsia="Times New Roman" w:hAnsi="Calibri" w:cs="Calibri"/>
                <w:sz w:val="16"/>
              </w:rPr>
            </w:pPr>
            <w:hyperlink r:id="rId307" w:tgtFrame="_blank" w:history="1">
              <w:r w:rsidR="00CA7289" w:rsidRPr="00CA7289">
                <w:rPr>
                  <w:rStyle w:val="Hyperlink"/>
                  <w:rFonts w:ascii="Calibri" w:eastAsia="Times New Roman" w:hAnsi="Calibri" w:cs="Calibri"/>
                  <w:sz w:val="16"/>
                </w:rPr>
                <w:t>159_C_71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Global Trade Compliance</w:t>
            </w:r>
          </w:p>
        </w:tc>
        <w:tc>
          <w:tcPr>
            <w:tcW w:w="6000" w:type="dxa"/>
            <w:vAlign w:val="center"/>
          </w:tcPr>
          <w:p w14:paraId="06A70C9A" w14:textId="681109F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Kepatuhan Perdagangan Global</w:t>
            </w:r>
          </w:p>
        </w:tc>
      </w:tr>
      <w:tr w:rsidR="0073543F" w:rsidRPr="00CA7289"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CA7289" w:rsidRDefault="00000000" w:rsidP="00421476">
            <w:pPr>
              <w:spacing w:before="30" w:after="30"/>
              <w:ind w:left="30" w:right="30"/>
              <w:rPr>
                <w:rFonts w:ascii="Calibri" w:eastAsia="Times New Roman" w:hAnsi="Calibri" w:cs="Calibri"/>
                <w:sz w:val="16"/>
              </w:rPr>
            </w:pPr>
            <w:hyperlink r:id="rId308"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3352EEF8" w14:textId="77777777" w:rsidR="00421476" w:rsidRPr="00CA7289" w:rsidRDefault="00000000" w:rsidP="00421476">
            <w:pPr>
              <w:ind w:left="30" w:right="30"/>
              <w:rPr>
                <w:rFonts w:ascii="Calibri" w:eastAsia="Times New Roman" w:hAnsi="Calibri" w:cs="Calibri"/>
                <w:sz w:val="16"/>
              </w:rPr>
            </w:pPr>
            <w:hyperlink r:id="rId309" w:tgtFrame="_blank" w:history="1">
              <w:r w:rsidR="00CA7289" w:rsidRPr="00CA7289">
                <w:rPr>
                  <w:rStyle w:val="Hyperlink"/>
                  <w:rFonts w:ascii="Calibri" w:eastAsia="Times New Roman" w:hAnsi="Calibri" w:cs="Calibri"/>
                  <w:sz w:val="16"/>
                </w:rPr>
                <w:t>160_C_71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Public Affairs</w:t>
            </w:r>
          </w:p>
        </w:tc>
        <w:tc>
          <w:tcPr>
            <w:tcW w:w="6000" w:type="dxa"/>
            <w:vAlign w:val="center"/>
          </w:tcPr>
          <w:p w14:paraId="4848D0CB" w14:textId="70B81DD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Urusan Umum</w:t>
            </w:r>
          </w:p>
        </w:tc>
      </w:tr>
      <w:tr w:rsidR="0073543F" w:rsidRPr="00CA7289"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CA7289" w:rsidRDefault="00000000" w:rsidP="00421476">
            <w:pPr>
              <w:spacing w:before="30" w:after="30"/>
              <w:ind w:left="30" w:right="30"/>
              <w:rPr>
                <w:rFonts w:ascii="Calibri" w:eastAsia="Times New Roman" w:hAnsi="Calibri" w:cs="Calibri"/>
                <w:sz w:val="16"/>
              </w:rPr>
            </w:pPr>
            <w:hyperlink r:id="rId310" w:tgtFrame="_blank" w:history="1">
              <w:r w:rsidR="00CA7289" w:rsidRPr="00CA7289">
                <w:rPr>
                  <w:rStyle w:val="Hyperlink"/>
                  <w:rFonts w:ascii="Calibri" w:eastAsia="Times New Roman" w:hAnsi="Calibri" w:cs="Calibri"/>
                  <w:sz w:val="16"/>
                </w:rPr>
                <w:t>Screen 70</w:t>
              </w:r>
            </w:hyperlink>
            <w:r w:rsidR="00CA7289" w:rsidRPr="00CA7289">
              <w:rPr>
                <w:rFonts w:ascii="Calibri" w:eastAsia="Times New Roman" w:hAnsi="Calibri" w:cs="Calibri"/>
                <w:sz w:val="16"/>
              </w:rPr>
              <w:t xml:space="preserve"> </w:t>
            </w:r>
          </w:p>
          <w:p w14:paraId="056C4463" w14:textId="77777777" w:rsidR="00421476" w:rsidRPr="00CA7289" w:rsidRDefault="00000000" w:rsidP="00421476">
            <w:pPr>
              <w:ind w:left="30" w:right="30"/>
              <w:rPr>
                <w:rFonts w:ascii="Calibri" w:eastAsia="Times New Roman" w:hAnsi="Calibri" w:cs="Calibri"/>
                <w:sz w:val="16"/>
              </w:rPr>
            </w:pPr>
            <w:hyperlink r:id="rId311" w:tgtFrame="_blank" w:history="1">
              <w:r w:rsidR="00CA7289" w:rsidRPr="00CA7289">
                <w:rPr>
                  <w:rStyle w:val="Hyperlink"/>
                  <w:rFonts w:ascii="Calibri" w:eastAsia="Times New Roman" w:hAnsi="Calibri" w:cs="Calibri"/>
                  <w:sz w:val="16"/>
                </w:rPr>
                <w:t>161_C_71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Legal Regulatory &amp; Compliance (LR&amp;C)</w:t>
            </w:r>
          </w:p>
          <w:p w14:paraId="78FFCED2"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625DF4D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Regulasi &amp; Kepatuhan Hukum (</w:t>
            </w:r>
            <w:r w:rsidRPr="00CA7289">
              <w:rPr>
                <w:rFonts w:ascii="Calibri" w:eastAsia="Calibri" w:hAnsi="Calibri" w:cs="Calibri"/>
                <w:i/>
                <w:iCs/>
                <w:lang w:val="id-ID"/>
              </w:rPr>
              <w:t>Legal Regulatory &amp; Compliance</w:t>
            </w:r>
            <w:r w:rsidRPr="00CA7289">
              <w:rPr>
                <w:rFonts w:ascii="Calibri" w:eastAsia="Calibri" w:hAnsi="Calibri" w:cs="Calibri"/>
                <w:lang w:val="id-ID"/>
              </w:rPr>
              <w:t>, LR&amp;C)</w:t>
            </w:r>
          </w:p>
          <w:p w14:paraId="194A87DD" w14:textId="49876C7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70</w:t>
            </w:r>
          </w:p>
          <w:p w14:paraId="5EC6990C"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10: Feedback</w:t>
            </w:r>
          </w:p>
          <w:p w14:paraId="03EA48B1"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Jika Anda memiliki pertanyaan atau ingin mempelajari selengkapnya tentang program sanksi, harap hubungi Regulasi &amp; Kepatuhan Hukum (</w:t>
            </w:r>
            <w:r w:rsidRPr="00CA7289">
              <w:rPr>
                <w:rFonts w:ascii="Calibri" w:eastAsia="Calibri" w:hAnsi="Calibri" w:cs="Calibri"/>
                <w:i/>
                <w:iCs/>
                <w:lang w:val="id-ID"/>
              </w:rPr>
              <w:t>Legal Regulatory &amp; Compliance</w:t>
            </w:r>
            <w:r w:rsidRPr="00CA7289">
              <w:rPr>
                <w:rFonts w:ascii="Calibri" w:eastAsia="Calibri" w:hAnsi="Calibri" w:cs="Calibri"/>
                <w:lang w:val="id-ID"/>
              </w:rPr>
              <w:t>, LR&amp;C) Perdagangan Global di exports@abbott.com.</w:t>
            </w:r>
          </w:p>
        </w:tc>
      </w:tr>
      <w:tr w:rsidR="0073543F" w:rsidRPr="00CA7289"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CA7289" w:rsidRDefault="00000000" w:rsidP="00421476">
            <w:pPr>
              <w:spacing w:before="30" w:after="30"/>
              <w:ind w:left="30" w:right="30"/>
              <w:rPr>
                <w:rFonts w:ascii="Calibri" w:eastAsia="Times New Roman" w:hAnsi="Calibri" w:cs="Calibri"/>
                <w:sz w:val="16"/>
              </w:rPr>
            </w:pPr>
            <w:hyperlink r:id="rId312" w:tgtFrame="_blank" w:history="1">
              <w:r w:rsidR="00CA7289" w:rsidRPr="00CA7289">
                <w:rPr>
                  <w:rStyle w:val="Hyperlink"/>
                  <w:rFonts w:ascii="Calibri" w:eastAsia="Times New Roman" w:hAnsi="Calibri" w:cs="Calibri"/>
                  <w:sz w:val="16"/>
                </w:rPr>
                <w:t>Screen 71</w:t>
              </w:r>
            </w:hyperlink>
            <w:r w:rsidR="00CA7289" w:rsidRPr="00CA7289">
              <w:rPr>
                <w:rFonts w:ascii="Calibri" w:eastAsia="Times New Roman" w:hAnsi="Calibri" w:cs="Calibri"/>
                <w:sz w:val="16"/>
              </w:rPr>
              <w:t xml:space="preserve"> </w:t>
            </w:r>
          </w:p>
          <w:p w14:paraId="183F4262" w14:textId="77777777" w:rsidR="00421476" w:rsidRPr="00CA7289" w:rsidRDefault="00000000" w:rsidP="00421476">
            <w:pPr>
              <w:ind w:left="30" w:right="30"/>
              <w:rPr>
                <w:rFonts w:ascii="Calibri" w:eastAsia="Times New Roman" w:hAnsi="Calibri" w:cs="Calibri"/>
                <w:sz w:val="16"/>
              </w:rPr>
            </w:pPr>
            <w:hyperlink r:id="rId313" w:tgtFrame="_blank" w:history="1">
              <w:r w:rsidR="00CA7289" w:rsidRPr="00CA7289">
                <w:rPr>
                  <w:rStyle w:val="Hyperlink"/>
                  <w:rFonts w:ascii="Calibri" w:eastAsia="Times New Roman" w:hAnsi="Calibri" w:cs="Calibri"/>
                  <w:sz w:val="16"/>
                </w:rPr>
                <w:t>163_C_72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 results are available, as you have not completed the Knowledge Check.</w:t>
            </w:r>
          </w:p>
          <w:p w14:paraId="7FF1673F"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Congratulations! You have successfully passed the Knowledge Check.</w:t>
            </w:r>
          </w:p>
          <w:p w14:paraId="6B12D74B" w14:textId="77777777" w:rsidR="00421476" w:rsidRPr="00CA7289" w:rsidRDefault="00CA7289" w:rsidP="00421476">
            <w:pPr>
              <w:pStyle w:val="NormalWeb"/>
              <w:ind w:left="30" w:right="30"/>
              <w:rPr>
                <w:rFonts w:ascii="Calibri" w:hAnsi="Calibri" w:cs="Calibri"/>
              </w:rPr>
            </w:pPr>
            <w:r w:rsidRPr="00CA7289">
              <w:rPr>
                <w:rFonts w:ascii="Calibri" w:hAnsi="Calibri" w:cs="Calibri"/>
              </w:rPr>
              <w:t>Please review your results below by clicking on each question.</w:t>
            </w:r>
          </w:p>
          <w:p w14:paraId="4CDA3861" w14:textId="77777777" w:rsidR="00421476" w:rsidRPr="00CA7289" w:rsidRDefault="00CA7289" w:rsidP="00421476">
            <w:pPr>
              <w:pStyle w:val="NormalWeb"/>
              <w:ind w:left="30" w:right="30"/>
              <w:rPr>
                <w:rFonts w:ascii="Calibri" w:hAnsi="Calibri" w:cs="Calibri"/>
              </w:rPr>
            </w:pPr>
            <w:r w:rsidRPr="00CA7289">
              <w:rPr>
                <w:rFonts w:ascii="Calibri" w:hAnsi="Calibri" w:cs="Calibri"/>
              </w:rPr>
              <w:t>Once you’re done, click the forward arrow to take a short survey.</w:t>
            </w:r>
          </w:p>
          <w:p w14:paraId="6AB1BCE0" w14:textId="77777777" w:rsidR="00421476" w:rsidRPr="00CA7289" w:rsidRDefault="00CA7289" w:rsidP="00421476">
            <w:pPr>
              <w:pStyle w:val="NormalWeb"/>
              <w:ind w:left="30" w:right="30"/>
              <w:rPr>
                <w:rFonts w:ascii="Calibri" w:hAnsi="Calibri" w:cs="Calibri"/>
              </w:rPr>
            </w:pPr>
            <w:r w:rsidRPr="00CA7289">
              <w:rPr>
                <w:rFonts w:ascii="Calibri" w:hAnsi="Calibri" w:cs="Calibri"/>
              </w:rPr>
              <w:t>Sorry, you did not pass the Knowledge Check. Take a few minutes to review your results below by clicking on each question.</w:t>
            </w:r>
          </w:p>
          <w:p w14:paraId="3FA7BCD6"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When you are done, click the Retake button.</w:t>
            </w:r>
          </w:p>
        </w:tc>
        <w:tc>
          <w:tcPr>
            <w:tcW w:w="6000" w:type="dxa"/>
            <w:vAlign w:val="center"/>
          </w:tcPr>
          <w:p w14:paraId="5482AF8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Hasil tidak tersedia karena Anda belum menyelesaikan Uji Pengetahuan.</w:t>
            </w:r>
          </w:p>
          <w:p w14:paraId="3495075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Selamat! Anda telah berhasil lulus Uji Pengetahuan.</w:t>
            </w:r>
          </w:p>
          <w:p w14:paraId="5447760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Harap periksa hasil Anda di bawah dengan mengeklik masing-masing pertanyaan.</w:t>
            </w:r>
          </w:p>
          <w:p w14:paraId="5487300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Setelah Anda selesai, klik tanda panah maju untuk mengikuti survei singkat.</w:t>
            </w:r>
          </w:p>
          <w:p w14:paraId="614A3556" w14:textId="77777777"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Maaf, Anda tidak lulus Uji Pengetahuan. Luangkan beberapa menit untuk melihat hasil yang Anda peroleh di bawah dengan mengeklik masing</w:t>
            </w:r>
            <w:r w:rsidRPr="00CA7289">
              <w:rPr>
                <w:rFonts w:ascii="Calibri" w:eastAsia="Calibri" w:hAnsi="Calibri" w:cs="Calibri"/>
                <w:lang w:val="id-ID"/>
              </w:rPr>
              <w:noBreakHyphen/>
              <w:t>masing pertanyaan.</w:t>
            </w:r>
          </w:p>
          <w:p w14:paraId="0DF6900A" w14:textId="76ED184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Setelah Anda selesai, klik tombol Ulangi.</w:t>
            </w:r>
          </w:p>
        </w:tc>
      </w:tr>
      <w:tr w:rsidR="0073543F" w:rsidRPr="00CA7289"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CA7289" w:rsidRDefault="00000000" w:rsidP="00421476">
            <w:pPr>
              <w:spacing w:before="30" w:after="30"/>
              <w:ind w:left="30" w:right="30"/>
            </w:pPr>
            <w:hyperlink r:id="rId314" w:tgtFrame="_blank" w:history="1">
              <w:r w:rsidR="00CA7289" w:rsidRPr="00CA7289">
                <w:rPr>
                  <w:rStyle w:val="Hyperlink"/>
                </w:rPr>
                <w:t>Screen 72</w:t>
              </w:r>
            </w:hyperlink>
            <w:r w:rsidR="00CA7289" w:rsidRPr="00CA7289">
              <w:t xml:space="preserve"> </w:t>
            </w:r>
          </w:p>
          <w:p w14:paraId="05EF87FC" w14:textId="77777777" w:rsidR="00421476" w:rsidRPr="00CA7289" w:rsidRDefault="00000000" w:rsidP="00421476">
            <w:pPr>
              <w:spacing w:before="30" w:after="30"/>
              <w:ind w:left="30" w:right="30"/>
            </w:pPr>
            <w:hyperlink r:id="rId315" w:tgtFrame="_blank" w:history="1">
              <w:r w:rsidR="00CA7289" w:rsidRPr="00CA7289">
                <w:rPr>
                  <w:rStyle w:val="Hyperlink"/>
                </w:rPr>
                <w:t>167_C_199</w:t>
              </w:r>
            </w:hyperlink>
            <w:r w:rsidR="00CA7289" w:rsidRPr="00CA728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As a result of this session, I have a better understanding of trade sanctions.</w:t>
            </w:r>
          </w:p>
          <w:p w14:paraId="32F40FEA" w14:textId="77777777" w:rsidR="00421476" w:rsidRPr="00CA7289" w:rsidRDefault="00CA7289" w:rsidP="00421476">
            <w:pPr>
              <w:pStyle w:val="NormalWeb"/>
              <w:ind w:left="30" w:right="30"/>
              <w:rPr>
                <w:rFonts w:ascii="Calibri" w:hAnsi="Calibri" w:cs="Calibri"/>
              </w:rPr>
            </w:pPr>
            <w:r w:rsidRPr="00CA7289">
              <w:rPr>
                <w:rFonts w:ascii="Calibri" w:hAnsi="Calibri" w:cs="Calibri"/>
              </w:rPr>
              <w:t>Strongly Disagree</w:t>
            </w:r>
          </w:p>
          <w:p w14:paraId="581345F2" w14:textId="77777777" w:rsidR="00421476" w:rsidRPr="00CA7289" w:rsidRDefault="00CA7289" w:rsidP="00421476">
            <w:pPr>
              <w:pStyle w:val="NormalWeb"/>
              <w:ind w:left="30" w:right="30"/>
              <w:rPr>
                <w:rFonts w:ascii="Calibri" w:hAnsi="Calibri" w:cs="Calibri"/>
              </w:rPr>
            </w:pPr>
            <w:r w:rsidRPr="00CA7289">
              <w:rPr>
                <w:rFonts w:ascii="Calibri" w:hAnsi="Calibri" w:cs="Calibri"/>
              </w:rPr>
              <w:t>Disagree</w:t>
            </w:r>
          </w:p>
          <w:p w14:paraId="766F28C1"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Neutral</w:t>
            </w:r>
          </w:p>
          <w:p w14:paraId="217B7E22" w14:textId="77777777" w:rsidR="00421476" w:rsidRPr="00CA7289" w:rsidRDefault="00CA7289" w:rsidP="00421476">
            <w:pPr>
              <w:pStyle w:val="NormalWeb"/>
              <w:ind w:left="30" w:right="30"/>
              <w:rPr>
                <w:rFonts w:ascii="Calibri" w:hAnsi="Calibri" w:cs="Calibri"/>
              </w:rPr>
            </w:pPr>
            <w:r w:rsidRPr="00CA7289">
              <w:rPr>
                <w:rFonts w:ascii="Calibri" w:hAnsi="Calibri" w:cs="Calibri"/>
              </w:rPr>
              <w:t>Agree</w:t>
            </w:r>
          </w:p>
          <w:p w14:paraId="19A2A84F" w14:textId="77777777" w:rsidR="00421476" w:rsidRPr="00CA7289" w:rsidRDefault="00CA7289" w:rsidP="00421476">
            <w:pPr>
              <w:pStyle w:val="NormalWeb"/>
              <w:ind w:left="30" w:right="30"/>
              <w:rPr>
                <w:rFonts w:ascii="Calibri" w:hAnsi="Calibri" w:cs="Calibri"/>
              </w:rPr>
            </w:pPr>
            <w:r w:rsidRPr="00CA7289">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[3] Dengan mengikuti sesi ini, saya menjadi lebih memahami tentang sanksi perdagangan.</w:t>
            </w:r>
          </w:p>
          <w:p w14:paraId="6C6D5218"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Sangat Tidak Setuju</w:t>
            </w:r>
          </w:p>
          <w:p w14:paraId="38F340FB"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Tidak Setuju</w:t>
            </w:r>
          </w:p>
          <w:p w14:paraId="6710AF87"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Netral</w:t>
            </w:r>
          </w:p>
          <w:p w14:paraId="062ABFC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Setuju</w:t>
            </w:r>
          </w:p>
          <w:p w14:paraId="7AC3AE8E" w14:textId="310C518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Sangat Setuju</w:t>
            </w:r>
          </w:p>
        </w:tc>
      </w:tr>
      <w:tr w:rsidR="0073543F" w:rsidRPr="00CA7289"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CA7289" w:rsidRDefault="00000000" w:rsidP="00421476">
            <w:pPr>
              <w:spacing w:before="30" w:after="30"/>
              <w:ind w:left="30" w:right="30"/>
              <w:rPr>
                <w:rFonts w:ascii="Calibri" w:eastAsia="Times New Roman" w:hAnsi="Calibri" w:cs="Calibri"/>
                <w:sz w:val="16"/>
              </w:rPr>
            </w:pPr>
            <w:hyperlink r:id="rId316" w:tgtFrame="_blank" w:history="1">
              <w:r w:rsidR="00CA7289" w:rsidRPr="00CA7289">
                <w:rPr>
                  <w:rStyle w:val="Hyperlink"/>
                  <w:rFonts w:ascii="Calibri" w:eastAsia="Times New Roman" w:hAnsi="Calibri" w:cs="Calibri"/>
                  <w:sz w:val="16"/>
                </w:rPr>
                <w:t>Screen 73</w:t>
              </w:r>
            </w:hyperlink>
            <w:r w:rsidR="00CA7289" w:rsidRPr="00CA7289">
              <w:rPr>
                <w:rFonts w:ascii="Calibri" w:eastAsia="Times New Roman" w:hAnsi="Calibri" w:cs="Calibri"/>
                <w:sz w:val="16"/>
              </w:rPr>
              <w:t xml:space="preserve"> </w:t>
            </w:r>
          </w:p>
          <w:p w14:paraId="2E771C47" w14:textId="77777777" w:rsidR="00421476" w:rsidRPr="00CA7289" w:rsidRDefault="00000000" w:rsidP="00421476">
            <w:pPr>
              <w:ind w:left="30" w:right="30"/>
              <w:rPr>
                <w:rFonts w:ascii="Calibri" w:eastAsia="Times New Roman" w:hAnsi="Calibri" w:cs="Calibri"/>
                <w:sz w:val="16"/>
              </w:rPr>
            </w:pPr>
            <w:hyperlink r:id="rId317" w:tgtFrame="_blank" w:history="1">
              <w:r w:rsidR="00CA7289" w:rsidRPr="00CA7289">
                <w:rPr>
                  <w:rStyle w:val="Hyperlink"/>
                  <w:rFonts w:ascii="Calibri" w:eastAsia="Times New Roman" w:hAnsi="Calibri" w:cs="Calibri"/>
                  <w:sz w:val="16"/>
                </w:rPr>
                <w:t>170_C_200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Where to Get Help</w:t>
            </w:r>
          </w:p>
        </w:tc>
        <w:tc>
          <w:tcPr>
            <w:tcW w:w="6000" w:type="dxa"/>
            <w:vAlign w:val="center"/>
          </w:tcPr>
          <w:p w14:paraId="39036E69" w14:textId="40A02A7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Tempat untuk Mendapatkan Bantuan</w:t>
            </w:r>
          </w:p>
        </w:tc>
      </w:tr>
      <w:tr w:rsidR="0073543F" w:rsidRPr="00CA7289"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CA7289" w:rsidRDefault="00000000" w:rsidP="00421476">
            <w:pPr>
              <w:spacing w:before="30" w:after="30"/>
              <w:ind w:left="30" w:right="30"/>
              <w:rPr>
                <w:rFonts w:ascii="Calibri" w:eastAsia="Times New Roman" w:hAnsi="Calibri" w:cs="Calibri"/>
                <w:sz w:val="16"/>
              </w:rPr>
            </w:pPr>
            <w:hyperlink r:id="rId318" w:tgtFrame="_blank" w:history="1">
              <w:r w:rsidR="00CA7289" w:rsidRPr="00CA7289">
                <w:rPr>
                  <w:rStyle w:val="Hyperlink"/>
                  <w:rFonts w:ascii="Calibri" w:eastAsia="Times New Roman" w:hAnsi="Calibri" w:cs="Calibri"/>
                  <w:sz w:val="16"/>
                </w:rPr>
                <w:t>Screen 73</w:t>
              </w:r>
            </w:hyperlink>
            <w:r w:rsidR="00CA7289" w:rsidRPr="00CA7289">
              <w:rPr>
                <w:rFonts w:ascii="Calibri" w:eastAsia="Times New Roman" w:hAnsi="Calibri" w:cs="Calibri"/>
                <w:sz w:val="16"/>
              </w:rPr>
              <w:t xml:space="preserve"> </w:t>
            </w:r>
          </w:p>
          <w:p w14:paraId="60CD5A2F" w14:textId="77777777" w:rsidR="00421476" w:rsidRPr="00CA7289" w:rsidRDefault="00000000" w:rsidP="00421476">
            <w:pPr>
              <w:ind w:left="30" w:right="30"/>
              <w:rPr>
                <w:rFonts w:ascii="Calibri" w:eastAsia="Times New Roman" w:hAnsi="Calibri" w:cs="Calibri"/>
                <w:sz w:val="16"/>
              </w:rPr>
            </w:pPr>
            <w:hyperlink r:id="rId319" w:tgtFrame="_blank" w:history="1">
              <w:r w:rsidR="00CA7289" w:rsidRPr="00CA7289">
                <w:rPr>
                  <w:rStyle w:val="Hyperlink"/>
                  <w:rFonts w:ascii="Calibri" w:eastAsia="Times New Roman" w:hAnsi="Calibri" w:cs="Calibri"/>
                  <w:sz w:val="16"/>
                </w:rPr>
                <w:t>171_C_200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CA7289" w:rsidRDefault="00CA7289" w:rsidP="00421476">
            <w:pPr>
              <w:pStyle w:val="NormalWeb"/>
              <w:ind w:left="30" w:right="30"/>
              <w:rPr>
                <w:rFonts w:ascii="Calibri" w:hAnsi="Calibri" w:cs="Calibri"/>
              </w:rPr>
            </w:pPr>
            <w:r w:rsidRPr="00CA7289">
              <w:rPr>
                <w:rFonts w:ascii="Calibri" w:hAnsi="Calibri" w:cs="Calibri"/>
              </w:rPr>
              <w:t>MANAGER OR SUPERVISOR</w:t>
            </w:r>
          </w:p>
          <w:p w14:paraId="2D0865F8"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MANAJER ATAU PENYELIA</w:t>
            </w:r>
          </w:p>
          <w:p w14:paraId="1018BA0B" w14:textId="325FAAEB"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Jika Anda mengetahui adanya tanda bahaya saat bertransaksi dengan mitra dagang, memiliki masalah terkait upaya seseorang untuk mengakali sanksi, atau jika Anda memiliki pertanyaan umum tentang program sanksi perdagangan, selalu bicarakan dengan manajer Anda. Manajer Anda mengetahui Anda dan lingkungan kerja Anda serta seharusnya dapat membantu Anda mengatasi situasi tersebut sebagaimana mestinya. Anda juga dapat membicarakannya dengan manajer Anda jika memiliki pertanyaan tentang relevansi kursus ini terhadap tanggung jawab pekerjaan Anda.</w:t>
            </w:r>
          </w:p>
        </w:tc>
      </w:tr>
      <w:tr w:rsidR="0073543F" w:rsidRPr="00CA7289"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CA7289" w:rsidRDefault="00000000" w:rsidP="00421476">
            <w:pPr>
              <w:spacing w:before="30" w:after="30"/>
              <w:ind w:left="30" w:right="30"/>
              <w:rPr>
                <w:rFonts w:ascii="Calibri" w:eastAsia="Times New Roman" w:hAnsi="Calibri" w:cs="Calibri"/>
                <w:sz w:val="16"/>
              </w:rPr>
            </w:pPr>
            <w:hyperlink r:id="rId320" w:tgtFrame="_blank" w:history="1">
              <w:r w:rsidR="00CA7289" w:rsidRPr="00CA7289">
                <w:rPr>
                  <w:rStyle w:val="Hyperlink"/>
                  <w:rFonts w:ascii="Calibri" w:eastAsia="Times New Roman" w:hAnsi="Calibri" w:cs="Calibri"/>
                  <w:sz w:val="16"/>
                </w:rPr>
                <w:t>Screen 73</w:t>
              </w:r>
            </w:hyperlink>
            <w:r w:rsidR="00CA7289" w:rsidRPr="00CA7289">
              <w:rPr>
                <w:rFonts w:ascii="Calibri" w:eastAsia="Times New Roman" w:hAnsi="Calibri" w:cs="Calibri"/>
                <w:sz w:val="16"/>
              </w:rPr>
              <w:t xml:space="preserve"> </w:t>
            </w:r>
          </w:p>
          <w:p w14:paraId="00772B2A" w14:textId="77777777" w:rsidR="00421476" w:rsidRPr="00CA7289" w:rsidRDefault="00000000" w:rsidP="00421476">
            <w:pPr>
              <w:ind w:left="30" w:right="30"/>
              <w:rPr>
                <w:rFonts w:ascii="Calibri" w:eastAsia="Times New Roman" w:hAnsi="Calibri" w:cs="Calibri"/>
                <w:sz w:val="16"/>
              </w:rPr>
            </w:pPr>
            <w:hyperlink r:id="rId321" w:tgtFrame="_blank" w:history="1">
              <w:r w:rsidR="00CA7289" w:rsidRPr="00CA7289">
                <w:rPr>
                  <w:rStyle w:val="Hyperlink"/>
                  <w:rFonts w:ascii="Calibri" w:eastAsia="Times New Roman" w:hAnsi="Calibri" w:cs="Calibri"/>
                  <w:sz w:val="16"/>
                </w:rPr>
                <w:t>172_C_200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CA7289" w:rsidRDefault="00CA7289" w:rsidP="00421476">
            <w:pPr>
              <w:pStyle w:val="NormalWeb"/>
              <w:ind w:left="30" w:right="30"/>
              <w:rPr>
                <w:rFonts w:ascii="Calibri" w:hAnsi="Calibri" w:cs="Calibri"/>
              </w:rPr>
            </w:pPr>
            <w:r w:rsidRPr="00CA7289">
              <w:rPr>
                <w:rFonts w:ascii="Calibri" w:hAnsi="Calibri" w:cs="Calibri"/>
              </w:rPr>
              <w:t>WRITTEN STANDARDS</w:t>
            </w:r>
          </w:p>
          <w:p w14:paraId="32186FB1"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Review Abbott’s </w:t>
            </w:r>
            <w:hyperlink r:id="rId322" w:tgtFrame="_blank" w:history="1">
              <w:r w:rsidRPr="00CA7289">
                <w:rPr>
                  <w:rStyle w:val="Hyperlink"/>
                  <w:rFonts w:ascii="Calibri" w:eastAsia="Times New Roman" w:hAnsi="Calibri" w:cs="Calibri"/>
                </w:rPr>
                <w:t xml:space="preserve">Code of Business Conduct </w:t>
              </w:r>
            </w:hyperlink>
            <w:r w:rsidRPr="00CA7289">
              <w:rPr>
                <w:rFonts w:ascii="Calibri" w:eastAsia="Times New Roman" w:hAnsi="Calibri" w:cs="Calibri"/>
              </w:rPr>
              <w:t>for guidance on complying with all applicable trade regulations.</w:t>
            </w:r>
          </w:p>
          <w:p w14:paraId="6E81B157"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3" w:tgtFrame="_blank" w:history="1">
              <w:r w:rsidRPr="00CA7289">
                <w:rPr>
                  <w:rStyle w:val="Hyperlink"/>
                  <w:rFonts w:ascii="Calibri" w:eastAsia="Times New Roman" w:hAnsi="Calibri" w:cs="Calibri"/>
                </w:rPr>
                <w:t xml:space="preserve">here </w:t>
              </w:r>
            </w:hyperlink>
            <w:r w:rsidRPr="00CA7289">
              <w:rPr>
                <w:rFonts w:ascii="Calibri" w:eastAsia="Times New Roman" w:hAnsi="Calibri" w:cs="Calibri"/>
              </w:rPr>
              <w:t>to access the documents on Abbott World.</w:t>
            </w:r>
          </w:p>
          <w:p w14:paraId="007D40DC"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Corporate Legal Policy 60-3 – U.S. Foreign Embargo &amp; Trade Control Laws</w:t>
            </w:r>
          </w:p>
          <w:p w14:paraId="602DDAC3"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CFM 8990 – Sanctions and Foreign Trade Controls</w:t>
            </w:r>
          </w:p>
          <w:p w14:paraId="5A2E5670"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CCTC8990.01.001 – Deemed Export Controls</w:t>
            </w:r>
          </w:p>
          <w:p w14:paraId="3EB6E5B2"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CCTC8990.03.001 – BIS Export / Reexport License Requests</w:t>
            </w:r>
          </w:p>
          <w:p w14:paraId="0996C3CC"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CCTC8990.09.001 – Denied Party Screening Procedure</w:t>
            </w:r>
          </w:p>
          <w:p w14:paraId="77E20C53" w14:textId="04DFCD4B"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CCTC8990.10.001 </w:t>
            </w:r>
            <w:del w:id="20" w:author="Zulhatry, Any" w:date="2024-08-04T13:00:00Z">
              <w:r w:rsidRPr="00CA7289" w:rsidDel="00686F40">
                <w:rPr>
                  <w:rFonts w:ascii="Calibri" w:eastAsia="Times New Roman" w:hAnsi="Calibri" w:cs="Calibri"/>
                </w:rPr>
                <w:delText>--</w:delText>
              </w:r>
            </w:del>
            <w:ins w:id="21" w:author="Zulhatry, Any" w:date="2024-08-04T13:00:00Z">
              <w:r w:rsidR="00686F40">
                <w:rPr>
                  <w:rFonts w:ascii="Calibri" w:eastAsia="Times New Roman" w:hAnsi="Calibri" w:cs="Calibri"/>
                </w:rPr>
                <w:t>–</w:t>
              </w:r>
            </w:ins>
            <w:r w:rsidRPr="00CA7289">
              <w:rPr>
                <w:rFonts w:ascii="Calibri" w:eastAsia="Times New Roman" w:hAnsi="Calibri" w:cs="Calibri"/>
              </w:rPr>
              <w:t xml:space="preserve"> OFAC Licensing Procedure</w:t>
            </w:r>
          </w:p>
          <w:p w14:paraId="35FFB43B"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CCTC8990.10.003 – Commercial Activities Involving OFAC General Licenses</w:t>
            </w:r>
          </w:p>
          <w:p w14:paraId="2DB1FA73"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CCTC8990.10.004 – Interactions with Healthcare Professionals and Sanctioned Countries</w:t>
            </w:r>
          </w:p>
          <w:p w14:paraId="1FE1DE67"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STANDAR TERTULIS</w:t>
            </w:r>
          </w:p>
          <w:p w14:paraId="1DAA7E97"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 xml:space="preserve">Tinjau </w:t>
            </w:r>
            <w:hyperlink r:id="rId324" w:tgtFrame="_blank" w:history="1">
              <w:r w:rsidRPr="00CA7289">
                <w:rPr>
                  <w:rFonts w:ascii="Calibri" w:eastAsia="Calibri" w:hAnsi="Calibri" w:cs="Calibri"/>
                  <w:color w:val="0000FF"/>
                  <w:u w:val="single"/>
                  <w:lang w:val="id-ID"/>
                </w:rPr>
                <w:t xml:space="preserve">Pedoman Perilaku Bisnis </w:t>
              </w:r>
            </w:hyperlink>
            <w:r w:rsidRPr="00CA7289">
              <w:rPr>
                <w:rFonts w:ascii="Calibri" w:eastAsia="Calibri" w:hAnsi="Calibri" w:cs="Calibri"/>
                <w:lang w:val="id-ID"/>
              </w:rPr>
              <w:t xml:space="preserve"> Abbott untuk mengetahui pedoman mengenai kepatuhan terhadap seluruh peraturan perdagangan yang berlaku.</w:t>
            </w:r>
          </w:p>
          <w:p w14:paraId="30C72B6B"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 xml:space="preserve">Baca kebijakan dan prosedur perusahaan berikut untuk memproses dan meninjau kegiatan bisnis yang dapat dipengaruhi oleh program sanksi. Klik </w:t>
            </w:r>
            <w:hyperlink r:id="rId325" w:tgtFrame="_blank" w:history="1">
              <w:r w:rsidRPr="00CA7289">
                <w:rPr>
                  <w:rFonts w:ascii="Calibri" w:eastAsia="Calibri" w:hAnsi="Calibri" w:cs="Calibri"/>
                  <w:color w:val="0000FF"/>
                  <w:u w:val="single"/>
                  <w:lang w:val="id-ID"/>
                </w:rPr>
                <w:t xml:space="preserve">di sini </w:t>
              </w:r>
            </w:hyperlink>
            <w:r w:rsidRPr="00CA7289">
              <w:rPr>
                <w:rFonts w:ascii="Calibri" w:eastAsia="Calibri" w:hAnsi="Calibri" w:cs="Calibri"/>
                <w:lang w:val="id-ID"/>
              </w:rPr>
              <w:t>untuk mengakses dokumen pada Abbott World.</w:t>
            </w:r>
          </w:p>
          <w:p w14:paraId="63D96310"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Kebijakan Hukum Perusahaan 60-3 – Undang-undang Pengendalian Embargo dan Perdagangan Luar Negeri A.S.</w:t>
            </w:r>
          </w:p>
          <w:p w14:paraId="25BA49AF"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lastRenderedPageBreak/>
              <w:t>CFM 8990 – Sanksi dan Pengendalian Perdagangan Luar Negeri</w:t>
            </w:r>
          </w:p>
          <w:p w14:paraId="76A9957D"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CCTC8990.01.001 – Pengendalian Ekspor Bayangan</w:t>
            </w:r>
          </w:p>
          <w:p w14:paraId="62D8D139"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CCTC8990.03.001 – Permintaan Lisensi Ekspor/Ekspor Ulang BIS</w:t>
            </w:r>
          </w:p>
          <w:p w14:paraId="32DF5871"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CCTC8990.09.001 – Prosedur Penyaringan Pihak yang Ditolak</w:t>
            </w:r>
          </w:p>
          <w:p w14:paraId="3D50ADA2"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CCTC8990.10.001 – Prosedur Pemberian Lisensi OFAC</w:t>
            </w:r>
          </w:p>
          <w:p w14:paraId="5B21FDBC"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CCTC8990.10.003 – Kegiatan Komersial yang Melibatkan Lisensi Umum OFAC</w:t>
            </w:r>
          </w:p>
          <w:p w14:paraId="421005FD" w14:textId="77777777" w:rsidR="00421476" w:rsidRPr="00CA7289" w:rsidRDefault="00CA7289" w:rsidP="00421476">
            <w:pPr>
              <w:numPr>
                <w:ilvl w:val="0"/>
                <w:numId w:val="14"/>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CCTC8990.10.004 – Interaksi dengan Tenaga Kesehatan Profesional dan Negara yang Dikenakan Sanksi</w:t>
            </w:r>
          </w:p>
          <w:p w14:paraId="3A41BE66" w14:textId="7BC29BF0" w:rsidR="00421476" w:rsidRPr="00CA7289" w:rsidRDefault="00CA7289" w:rsidP="00421476">
            <w:pPr>
              <w:pStyle w:val="NormalWeb"/>
              <w:ind w:left="30" w:right="30"/>
              <w:rPr>
                <w:rFonts w:ascii="Calibri" w:hAnsi="Calibri" w:cs="Calibri"/>
                <w:lang w:val="pl-PL"/>
              </w:rPr>
            </w:pPr>
            <w:r w:rsidRPr="00CA7289">
              <w:rPr>
                <w:rFonts w:ascii="Calibri" w:eastAsia="Calibri" w:hAnsi="Calibri" w:cs="Calibri"/>
                <w:lang w:val="id-ID"/>
              </w:rPr>
              <w:t>CCTC8990.11.001 – Klasifikasi Jumlah Klasifikasi Pengendalian Ekspor</w:t>
            </w:r>
          </w:p>
        </w:tc>
      </w:tr>
      <w:tr w:rsidR="0073543F" w:rsidRPr="00CA7289"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CA7289" w:rsidRDefault="00000000" w:rsidP="00421476">
            <w:pPr>
              <w:spacing w:before="30" w:after="30"/>
              <w:ind w:left="30" w:right="30"/>
              <w:rPr>
                <w:rFonts w:ascii="Calibri" w:eastAsia="Times New Roman" w:hAnsi="Calibri" w:cs="Calibri"/>
                <w:sz w:val="16"/>
              </w:rPr>
            </w:pPr>
            <w:hyperlink r:id="rId326" w:tgtFrame="_blank" w:history="1">
              <w:r w:rsidR="00CA7289" w:rsidRPr="00CA7289">
                <w:rPr>
                  <w:rStyle w:val="Hyperlink"/>
                  <w:rFonts w:ascii="Calibri" w:eastAsia="Times New Roman" w:hAnsi="Calibri" w:cs="Calibri"/>
                  <w:sz w:val="16"/>
                </w:rPr>
                <w:t>Screen 73</w:t>
              </w:r>
            </w:hyperlink>
            <w:r w:rsidR="00CA7289" w:rsidRPr="00CA7289">
              <w:rPr>
                <w:rFonts w:ascii="Calibri" w:eastAsia="Times New Roman" w:hAnsi="Calibri" w:cs="Calibri"/>
                <w:sz w:val="16"/>
              </w:rPr>
              <w:t xml:space="preserve"> </w:t>
            </w:r>
          </w:p>
          <w:p w14:paraId="6F6B7E4D" w14:textId="77777777" w:rsidR="00421476" w:rsidRPr="00CA7289" w:rsidRDefault="00000000" w:rsidP="00421476">
            <w:pPr>
              <w:ind w:left="30" w:right="30"/>
              <w:rPr>
                <w:rFonts w:ascii="Calibri" w:eastAsia="Times New Roman" w:hAnsi="Calibri" w:cs="Calibri"/>
                <w:sz w:val="16"/>
              </w:rPr>
            </w:pPr>
            <w:hyperlink r:id="rId327" w:tgtFrame="_blank" w:history="1">
              <w:r w:rsidR="00CA7289" w:rsidRPr="00CA7289">
                <w:rPr>
                  <w:rStyle w:val="Hyperlink"/>
                  <w:rFonts w:ascii="Calibri" w:eastAsia="Times New Roman" w:hAnsi="Calibri" w:cs="Calibri"/>
                  <w:sz w:val="16"/>
                </w:rPr>
                <w:t>173_C_200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CA7289" w:rsidRDefault="00CA7289" w:rsidP="00421476">
            <w:pPr>
              <w:pStyle w:val="NormalWeb"/>
              <w:ind w:left="30" w:right="30"/>
              <w:rPr>
                <w:rFonts w:ascii="Calibri" w:hAnsi="Calibri" w:cs="Calibri"/>
              </w:rPr>
            </w:pPr>
            <w:r w:rsidRPr="00CA7289">
              <w:rPr>
                <w:rFonts w:ascii="Calibri" w:hAnsi="Calibri" w:cs="Calibri"/>
              </w:rPr>
              <w:t>Global Trade Compliance</w:t>
            </w:r>
          </w:p>
          <w:p w14:paraId="6F30B3C0" w14:textId="77777777" w:rsidR="00421476" w:rsidRPr="00CA7289" w:rsidRDefault="00CA7289" w:rsidP="00421476">
            <w:pPr>
              <w:pStyle w:val="NormalWeb"/>
              <w:ind w:left="30" w:right="30"/>
              <w:rPr>
                <w:rFonts w:ascii="Calibri" w:hAnsi="Calibri" w:cs="Calibri"/>
              </w:rPr>
            </w:pPr>
            <w:r w:rsidRPr="00CA7289">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CA7289" w:rsidRDefault="00CA7289" w:rsidP="00421476">
            <w:pPr>
              <w:pStyle w:val="NormalWeb"/>
              <w:ind w:left="30" w:right="30"/>
              <w:rPr>
                <w:rFonts w:ascii="Calibri" w:hAnsi="Calibri" w:cs="Calibri"/>
              </w:rPr>
            </w:pPr>
            <w:r w:rsidRPr="00CA7289">
              <w:rPr>
                <w:rFonts w:ascii="Calibri" w:hAnsi="Calibri" w:cs="Calibri"/>
              </w:rPr>
              <w:t>Phone: +1-224-668-9585</w:t>
            </w:r>
          </w:p>
          <w:p w14:paraId="781CBF8C"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Email: </w:t>
            </w:r>
            <w:hyperlink r:id="rId328" w:history="1">
              <w:r w:rsidRPr="00CA7289">
                <w:rPr>
                  <w:rStyle w:val="Hyperlink"/>
                  <w:rFonts w:ascii="Calibri" w:hAnsi="Calibri" w:cs="Calibri"/>
                </w:rPr>
                <w:t>exports@abbott.com</w:t>
              </w:r>
            </w:hyperlink>
          </w:p>
          <w:p w14:paraId="01ED4E8E"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Website:</w:t>
            </w:r>
          </w:p>
          <w:p w14:paraId="07EB5842" w14:textId="77777777" w:rsidR="00421476" w:rsidRPr="00CA7289" w:rsidRDefault="00CA7289" w:rsidP="00421476">
            <w:pPr>
              <w:numPr>
                <w:ilvl w:val="0"/>
                <w:numId w:val="15"/>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Denied Party Screening details can be reviewed on Abbott World by clicking </w:t>
            </w:r>
            <w:hyperlink r:id="rId329" w:tgtFrame="_blank" w:history="1">
              <w:r w:rsidRPr="00CA7289">
                <w:rPr>
                  <w:rStyle w:val="Hyperlink"/>
                  <w:rFonts w:ascii="Calibri" w:eastAsia="Times New Roman" w:hAnsi="Calibri" w:cs="Calibri"/>
                </w:rPr>
                <w:t xml:space="preserve">here </w:t>
              </w:r>
            </w:hyperlink>
            <w:r w:rsidRPr="00CA7289">
              <w:rPr>
                <w:rFonts w:ascii="Calibri" w:eastAsia="Times New Roman" w:hAnsi="Calibri" w:cs="Calibri"/>
              </w:rPr>
              <w:t>.</w:t>
            </w:r>
          </w:p>
          <w:p w14:paraId="6AA59812" w14:textId="77777777" w:rsidR="00421476" w:rsidRPr="00CA7289" w:rsidRDefault="00CA7289" w:rsidP="00421476">
            <w:pPr>
              <w:numPr>
                <w:ilvl w:val="0"/>
                <w:numId w:val="15"/>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Kepatuhan Perdagangan Global</w:t>
            </w:r>
          </w:p>
          <w:p w14:paraId="3F14CD47" w14:textId="77777777"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Kepatuhan Perdagangan Global merupakan sumber daya perusahaan yang tersedia untuk menjawab pertanyaan atau masalah Anda tentang program sanksi perdagangan. Jika Anda memiliki pertanyaan atau ingin mempelajari selengkapnya tentang program sanksi, harap hubungi:</w:t>
            </w:r>
          </w:p>
          <w:p w14:paraId="1C13F6A2" w14:textId="77777777"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Telepon: +1-224-668-9585</w:t>
            </w:r>
          </w:p>
          <w:p w14:paraId="44E9768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Email: </w:t>
            </w:r>
            <w:hyperlink r:id="rId330" w:history="1">
              <w:r w:rsidRPr="00CA7289">
                <w:rPr>
                  <w:rFonts w:ascii="Calibri" w:eastAsia="Calibri" w:hAnsi="Calibri" w:cs="Calibri"/>
                  <w:color w:val="0000FF"/>
                  <w:u w:val="single"/>
                  <w:lang w:val="id-ID"/>
                </w:rPr>
                <w:t>exports@abbott.com</w:t>
              </w:r>
            </w:hyperlink>
          </w:p>
          <w:p w14:paraId="4B74CC1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Situs Web:</w:t>
            </w:r>
          </w:p>
          <w:p w14:paraId="5AC59CC3" w14:textId="77777777" w:rsidR="00421476" w:rsidRPr="00CA7289" w:rsidRDefault="00CA7289" w:rsidP="00421476">
            <w:pPr>
              <w:numPr>
                <w:ilvl w:val="0"/>
                <w:numId w:val="15"/>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 xml:space="preserve">Perincian Penyaringan Pihak yang Ditolak dapat ditinjau pada Abbott World dengan mengeklik </w:t>
            </w:r>
            <w:hyperlink r:id="rId331" w:tgtFrame="_blank" w:history="1">
              <w:r w:rsidRPr="00CA7289">
                <w:rPr>
                  <w:rFonts w:ascii="Calibri" w:eastAsia="Calibri" w:hAnsi="Calibri" w:cs="Calibri"/>
                  <w:color w:val="0000FF"/>
                  <w:u w:val="single"/>
                  <w:lang w:val="id-ID"/>
                </w:rPr>
                <w:t xml:space="preserve">di sini </w:t>
              </w:r>
            </w:hyperlink>
            <w:r w:rsidRPr="00CA7289">
              <w:rPr>
                <w:rFonts w:ascii="Calibri" w:eastAsia="Calibri" w:hAnsi="Calibri" w:cs="Calibri"/>
                <w:lang w:val="id-ID"/>
              </w:rPr>
              <w:t>.</w:t>
            </w:r>
          </w:p>
          <w:p w14:paraId="28FBDA83" w14:textId="6A1BD6F4"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Jika Anda memiliki masalah tentang potensi pelanggaran, segera hubungi Kepatuhan Perdagangan Global di +1-224-668-9585 atau bagian Regulasi &amp; Kepatuhan Hukum di +1-224-668-5635.</w:t>
            </w:r>
          </w:p>
        </w:tc>
      </w:tr>
      <w:tr w:rsidR="0073543F" w:rsidRPr="00CA7289"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CA7289" w:rsidRDefault="00000000" w:rsidP="00421476">
            <w:pPr>
              <w:spacing w:before="30" w:after="30"/>
              <w:ind w:left="30" w:right="30"/>
              <w:rPr>
                <w:rFonts w:ascii="Calibri" w:eastAsia="Times New Roman" w:hAnsi="Calibri" w:cs="Calibri"/>
                <w:sz w:val="16"/>
              </w:rPr>
            </w:pPr>
            <w:hyperlink r:id="rId332" w:tgtFrame="_blank" w:history="1">
              <w:r w:rsidR="00CA7289" w:rsidRPr="00CA7289">
                <w:rPr>
                  <w:rStyle w:val="Hyperlink"/>
                  <w:rFonts w:ascii="Calibri" w:eastAsia="Times New Roman" w:hAnsi="Calibri" w:cs="Calibri"/>
                  <w:sz w:val="16"/>
                </w:rPr>
                <w:t>Screen 73</w:t>
              </w:r>
            </w:hyperlink>
            <w:r w:rsidR="00CA7289" w:rsidRPr="00CA7289">
              <w:rPr>
                <w:rFonts w:ascii="Calibri" w:eastAsia="Times New Roman" w:hAnsi="Calibri" w:cs="Calibri"/>
                <w:sz w:val="16"/>
              </w:rPr>
              <w:t xml:space="preserve"> </w:t>
            </w:r>
          </w:p>
          <w:p w14:paraId="4BB9F438" w14:textId="77777777" w:rsidR="00421476" w:rsidRPr="00CA7289" w:rsidRDefault="00000000" w:rsidP="00421476">
            <w:pPr>
              <w:ind w:left="30" w:right="30"/>
              <w:rPr>
                <w:rFonts w:ascii="Calibri" w:eastAsia="Times New Roman" w:hAnsi="Calibri" w:cs="Calibri"/>
                <w:sz w:val="16"/>
              </w:rPr>
            </w:pPr>
            <w:hyperlink r:id="rId333" w:tgtFrame="_blank" w:history="1">
              <w:r w:rsidR="00CA7289" w:rsidRPr="00CA7289">
                <w:rPr>
                  <w:rStyle w:val="Hyperlink"/>
                  <w:rFonts w:ascii="Calibri" w:eastAsia="Times New Roman" w:hAnsi="Calibri" w:cs="Calibri"/>
                  <w:sz w:val="16"/>
                </w:rPr>
                <w:t>174_C_200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CA7289" w:rsidRDefault="00CA7289" w:rsidP="00421476">
            <w:pPr>
              <w:pStyle w:val="NormalWeb"/>
              <w:ind w:left="30" w:right="30"/>
              <w:rPr>
                <w:rFonts w:ascii="Calibri" w:hAnsi="Calibri" w:cs="Calibri"/>
              </w:rPr>
            </w:pPr>
            <w:r w:rsidRPr="00CA7289">
              <w:rPr>
                <w:rFonts w:ascii="Calibri" w:hAnsi="Calibri" w:cs="Calibri"/>
              </w:rPr>
              <w:t>Legal Division</w:t>
            </w:r>
          </w:p>
          <w:p w14:paraId="66880FB0"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Divisi Hukum</w:t>
            </w:r>
          </w:p>
          <w:p w14:paraId="0BC8078B" w14:textId="5C53BE1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Hubungi Divisi Hukum di +1-224-668-5635 jika memiliki pertanyaan atau masalah tentang implikasi hukum potensi pelanggaran sanksi perdagangan.</w:t>
            </w:r>
          </w:p>
        </w:tc>
      </w:tr>
      <w:tr w:rsidR="0073543F" w:rsidRPr="00CA7289"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CA7289" w:rsidRDefault="00000000" w:rsidP="00421476">
            <w:pPr>
              <w:spacing w:before="30" w:after="30"/>
              <w:ind w:left="30" w:right="30"/>
              <w:rPr>
                <w:rFonts w:ascii="Calibri" w:eastAsia="Times New Roman" w:hAnsi="Calibri" w:cs="Calibri"/>
                <w:sz w:val="16"/>
              </w:rPr>
            </w:pPr>
            <w:hyperlink r:id="rId334" w:tgtFrame="_blank" w:history="1">
              <w:r w:rsidR="00CA7289" w:rsidRPr="00CA7289">
                <w:rPr>
                  <w:rStyle w:val="Hyperlink"/>
                  <w:rFonts w:ascii="Calibri" w:eastAsia="Times New Roman" w:hAnsi="Calibri" w:cs="Calibri"/>
                  <w:sz w:val="16"/>
                </w:rPr>
                <w:t>Screen 73</w:t>
              </w:r>
            </w:hyperlink>
            <w:r w:rsidR="00CA7289" w:rsidRPr="00CA7289">
              <w:rPr>
                <w:rFonts w:ascii="Calibri" w:eastAsia="Times New Roman" w:hAnsi="Calibri" w:cs="Calibri"/>
                <w:sz w:val="16"/>
              </w:rPr>
              <w:t xml:space="preserve"> </w:t>
            </w:r>
          </w:p>
          <w:p w14:paraId="64AECC56" w14:textId="77777777" w:rsidR="00421476" w:rsidRPr="00CA7289" w:rsidRDefault="00000000" w:rsidP="00421476">
            <w:pPr>
              <w:ind w:left="30" w:right="30"/>
              <w:rPr>
                <w:rFonts w:ascii="Calibri" w:eastAsia="Times New Roman" w:hAnsi="Calibri" w:cs="Calibri"/>
                <w:sz w:val="16"/>
              </w:rPr>
            </w:pPr>
            <w:hyperlink r:id="rId335" w:tgtFrame="_blank" w:history="1">
              <w:r w:rsidR="00CA7289" w:rsidRPr="00CA7289">
                <w:rPr>
                  <w:rStyle w:val="Hyperlink"/>
                  <w:rFonts w:ascii="Calibri" w:eastAsia="Times New Roman" w:hAnsi="Calibri" w:cs="Calibri"/>
                  <w:sz w:val="16"/>
                </w:rPr>
                <w:t>175_C_200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CA7289" w:rsidRDefault="00CA7289" w:rsidP="00421476">
            <w:pPr>
              <w:pStyle w:val="NormalWeb"/>
              <w:ind w:left="30" w:right="30"/>
              <w:rPr>
                <w:rFonts w:ascii="Calibri" w:hAnsi="Calibri" w:cs="Calibri"/>
              </w:rPr>
            </w:pPr>
            <w:r w:rsidRPr="00CA7289">
              <w:rPr>
                <w:rFonts w:ascii="Calibri" w:hAnsi="Calibri" w:cs="Calibri"/>
              </w:rPr>
              <w:t>OFFICE OF ETHICS AND COMPLIANCE (OEC)</w:t>
            </w:r>
          </w:p>
          <w:p w14:paraId="13F5A4EF"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CA7289" w:rsidRDefault="00CA7289" w:rsidP="00421476">
            <w:pPr>
              <w:numPr>
                <w:ilvl w:val="0"/>
                <w:numId w:val="16"/>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Visit the </w:t>
            </w:r>
            <w:hyperlink r:id="rId336" w:tgtFrame="_blank" w:history="1">
              <w:r w:rsidRPr="00CA7289">
                <w:rPr>
                  <w:rStyle w:val="Hyperlink"/>
                  <w:rFonts w:ascii="Calibri" w:eastAsia="Times New Roman" w:hAnsi="Calibri" w:cs="Calibri"/>
                </w:rPr>
                <w:t>Contact OEC</w:t>
              </w:r>
            </w:hyperlink>
            <w:r w:rsidRPr="00CA7289">
              <w:rPr>
                <w:rFonts w:ascii="Calibri" w:eastAsia="Times New Roman" w:hAnsi="Calibri" w:cs="Calibri"/>
              </w:rPr>
              <w:t xml:space="preserve"> page on the </w:t>
            </w:r>
            <w:hyperlink r:id="rId337" w:tgtFrame="_blank" w:history="1">
              <w:r w:rsidRPr="00CA7289">
                <w:rPr>
                  <w:rStyle w:val="Hyperlink"/>
                  <w:rFonts w:ascii="Calibri" w:eastAsia="Times New Roman" w:hAnsi="Calibri" w:cs="Calibri"/>
                </w:rPr>
                <w:t>OEC website</w:t>
              </w:r>
            </w:hyperlink>
            <w:r w:rsidRPr="00CA7289">
              <w:rPr>
                <w:rFonts w:ascii="Calibri" w:eastAsia="Times New Roman" w:hAnsi="Calibri" w:cs="Calibri"/>
              </w:rPr>
              <w:t xml:space="preserve"> on Abbott World.</w:t>
            </w:r>
          </w:p>
          <w:p w14:paraId="107BBC92" w14:textId="77777777" w:rsidR="00421476" w:rsidRPr="00CA7289" w:rsidRDefault="00CA7289" w:rsidP="00421476">
            <w:pPr>
              <w:numPr>
                <w:ilvl w:val="0"/>
                <w:numId w:val="16"/>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Visit </w:t>
            </w:r>
            <w:hyperlink r:id="rId338" w:tgtFrame="_blank" w:history="1">
              <w:r w:rsidRPr="00CA7289">
                <w:rPr>
                  <w:rStyle w:val="Hyperlink"/>
                  <w:rFonts w:ascii="Calibri" w:eastAsia="Times New Roman" w:hAnsi="Calibri" w:cs="Calibri"/>
                </w:rPr>
                <w:t>Speak Up</w:t>
              </w:r>
            </w:hyperlink>
            <w:r w:rsidRPr="00CA7289">
              <w:rPr>
                <w:rFonts w:ascii="Calibri" w:eastAsia="Times New Roman" w:hAnsi="Calibri" w:cs="Calibri"/>
              </w:rPr>
              <w:t xml:space="preserve"> to voice your concerns about potential violations of our Code of Business Conduct or policies. </w:t>
            </w:r>
            <w:hyperlink r:id="rId339" w:tgtFrame="_blank" w:history="1">
              <w:r w:rsidRPr="00CA7289">
                <w:rPr>
                  <w:rStyle w:val="Hyperlink"/>
                  <w:rFonts w:ascii="Calibri" w:eastAsia="Times New Roman" w:hAnsi="Calibri" w:cs="Calibri"/>
                </w:rPr>
                <w:t>Speak Up</w:t>
              </w:r>
            </w:hyperlink>
            <w:r w:rsidRPr="00CA7289">
              <w:rPr>
                <w:rFonts w:ascii="Calibri" w:eastAsia="Times New Roman" w:hAnsi="Calibri" w:cs="Calibri"/>
              </w:rPr>
              <w:t xml:space="preserve"> is available globally, 24/7 in multiple languages.</w:t>
            </w:r>
          </w:p>
          <w:p w14:paraId="75FDEFDF" w14:textId="77777777" w:rsidR="00421476" w:rsidRPr="00CA7289" w:rsidRDefault="00CA7289" w:rsidP="00421476">
            <w:pPr>
              <w:numPr>
                <w:ilvl w:val="0"/>
                <w:numId w:val="16"/>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 xml:space="preserve">You can also email </w:t>
            </w:r>
            <w:hyperlink r:id="rId340" w:history="1">
              <w:r w:rsidRPr="00CA7289">
                <w:rPr>
                  <w:rStyle w:val="Hyperlink"/>
                  <w:rFonts w:ascii="Calibri" w:eastAsia="Times New Roman" w:hAnsi="Calibri" w:cs="Calibri"/>
                </w:rPr>
                <w:t>investigations@abbott.com</w:t>
              </w:r>
            </w:hyperlink>
            <w:r w:rsidRPr="00CA7289">
              <w:rPr>
                <w:rFonts w:ascii="Calibri" w:eastAsia="Times New Roman" w:hAnsi="Calibri" w:cs="Calibri"/>
              </w:rPr>
              <w:t>.</w:t>
            </w:r>
          </w:p>
        </w:tc>
        <w:tc>
          <w:tcPr>
            <w:tcW w:w="6000" w:type="dxa"/>
            <w:vAlign w:val="center"/>
          </w:tcPr>
          <w:p w14:paraId="13AF66B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KANTOR ETIKA DAN KEPATUHAN (</w:t>
            </w:r>
            <w:r w:rsidRPr="00CA7289">
              <w:rPr>
                <w:rFonts w:ascii="Calibri" w:eastAsia="Calibri" w:hAnsi="Calibri" w:cs="Calibri"/>
                <w:i/>
                <w:iCs/>
                <w:lang w:val="id-ID"/>
              </w:rPr>
              <w:t>OFFICE OF ETHICS AND COMPLIANCE</w:t>
            </w:r>
            <w:r w:rsidRPr="00CA7289">
              <w:rPr>
                <w:rFonts w:ascii="Calibri" w:eastAsia="Calibri" w:hAnsi="Calibri" w:cs="Calibri"/>
                <w:lang w:val="id-ID"/>
              </w:rPr>
              <w:t>, OEC)</w:t>
            </w:r>
          </w:p>
          <w:p w14:paraId="4B03904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OEC merupakan sumber daya perusahaan yang siap untuk menanggapi pertanyaan atau masalah kepatuhan Anda, termasuk interaksi yang dapat terjadi sehubungan dengan jamuan, perjalanan, dan hiburan.</w:t>
            </w:r>
          </w:p>
          <w:p w14:paraId="62C3F1C7" w14:textId="77777777" w:rsidR="00421476" w:rsidRPr="00CA7289" w:rsidRDefault="00CA7289" w:rsidP="00421476">
            <w:pPr>
              <w:numPr>
                <w:ilvl w:val="0"/>
                <w:numId w:val="16"/>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 xml:space="preserve">Kunjungi laman </w:t>
            </w:r>
            <w:hyperlink r:id="rId341" w:tgtFrame="_blank" w:history="1">
              <w:r w:rsidRPr="00CA7289">
                <w:rPr>
                  <w:rFonts w:ascii="Calibri" w:eastAsia="Calibri" w:hAnsi="Calibri" w:cs="Calibri"/>
                  <w:color w:val="0000FF"/>
                  <w:u w:val="single"/>
                  <w:lang w:val="id-ID"/>
                </w:rPr>
                <w:t>Hubungi OEC</w:t>
              </w:r>
            </w:hyperlink>
            <w:r w:rsidRPr="00CA7289">
              <w:rPr>
                <w:rFonts w:ascii="Calibri" w:eastAsia="Calibri" w:hAnsi="Calibri" w:cs="Calibri"/>
                <w:lang w:val="id-ID"/>
              </w:rPr>
              <w:t xml:space="preserve"> di </w:t>
            </w:r>
            <w:hyperlink r:id="rId342" w:tgtFrame="_blank" w:history="1">
              <w:r w:rsidRPr="00CA7289">
                <w:rPr>
                  <w:rFonts w:ascii="Calibri" w:eastAsia="Calibri" w:hAnsi="Calibri" w:cs="Calibri"/>
                  <w:color w:val="0000FF"/>
                  <w:u w:val="single"/>
                  <w:lang w:val="id-ID"/>
                </w:rPr>
                <w:t>situs web OEC</w:t>
              </w:r>
            </w:hyperlink>
            <w:r w:rsidRPr="00CA7289">
              <w:rPr>
                <w:rFonts w:ascii="Calibri" w:eastAsia="Calibri" w:hAnsi="Calibri" w:cs="Calibri"/>
                <w:lang w:val="id-ID"/>
              </w:rPr>
              <w:t xml:space="preserve"> pada Abbott World.</w:t>
            </w:r>
          </w:p>
          <w:p w14:paraId="121F3949" w14:textId="41F246FB" w:rsidR="00421476" w:rsidRPr="00CA7289" w:rsidRDefault="00CA7289" w:rsidP="00421476">
            <w:pPr>
              <w:numPr>
                <w:ilvl w:val="0"/>
                <w:numId w:val="16"/>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 xml:space="preserve">Kunjungi </w:t>
            </w:r>
            <w:hyperlink r:id="rId343" w:tgtFrame="_blank" w:history="1">
              <w:r w:rsidRPr="00CA7289">
                <w:rPr>
                  <w:rFonts w:ascii="Calibri" w:eastAsia="Calibri" w:hAnsi="Calibri" w:cs="Calibri"/>
                  <w:color w:val="0000FF"/>
                  <w:u w:val="single"/>
                  <w:lang w:val="id-ID"/>
                </w:rPr>
                <w:t>Angkat Bicara</w:t>
              </w:r>
            </w:hyperlink>
            <w:ins w:id="22" w:author="Zulhatry, Any" w:date="2024-08-04T13:00:00Z">
              <w:r w:rsidR="00686F40" w:rsidRPr="0057047D">
                <w:rPr>
                  <w:rFonts w:ascii="Calibri" w:eastAsia="Calibri" w:hAnsi="Calibri" w:cs="Calibri"/>
                  <w:color w:val="0000FF"/>
                  <w:u w:val="single"/>
                  <w:lang w:val="en-US"/>
                </w:rPr>
                <w:t xml:space="preserve"> </w:t>
              </w:r>
            </w:ins>
            <w:r w:rsidRPr="00CA7289">
              <w:rPr>
                <w:rFonts w:ascii="Calibri" w:eastAsia="Calibri" w:hAnsi="Calibri" w:cs="Calibri"/>
                <w:lang w:val="id-ID"/>
              </w:rPr>
              <w:t xml:space="preserve">untuk menyuarakan masalah Anda tentang potensi pelanggaran Pedoman Perilaku </w:t>
            </w:r>
            <w:r w:rsidRPr="00CA7289">
              <w:rPr>
                <w:rFonts w:ascii="Calibri" w:eastAsia="Calibri" w:hAnsi="Calibri" w:cs="Calibri"/>
                <w:lang w:val="id-ID"/>
              </w:rPr>
              <w:lastRenderedPageBreak/>
              <w:t xml:space="preserve">Bisnis atau kebijakan kita. </w:t>
            </w:r>
            <w:hyperlink r:id="rId344" w:tgtFrame="_blank" w:history="1">
              <w:r w:rsidRPr="00CA7289">
                <w:rPr>
                  <w:rFonts w:ascii="Calibri" w:eastAsia="Calibri" w:hAnsi="Calibri" w:cs="Calibri"/>
                  <w:color w:val="0000FF"/>
                  <w:u w:val="single"/>
                  <w:lang w:val="id-ID"/>
                </w:rPr>
                <w:t>Angkat Bicara</w:t>
              </w:r>
            </w:hyperlink>
            <w:r w:rsidRPr="00CA7289">
              <w:rPr>
                <w:rFonts w:ascii="Calibri" w:eastAsia="Calibri" w:hAnsi="Calibri" w:cs="Calibri"/>
                <w:lang w:val="id-ID"/>
              </w:rPr>
              <w:t xml:space="preserve"> tersedia secara global, setiap saat dalam berbagai bahasa.</w:t>
            </w:r>
          </w:p>
          <w:p w14:paraId="15245D55" w14:textId="52E55EC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Anda juga dapat mengirimkan email ke </w:t>
            </w:r>
            <w:hyperlink r:id="rId345" w:history="1">
              <w:r w:rsidRPr="00CA7289">
                <w:rPr>
                  <w:rFonts w:ascii="Calibri" w:eastAsia="Calibri" w:hAnsi="Calibri" w:cs="Calibri"/>
                  <w:color w:val="0000FF"/>
                  <w:u w:val="single"/>
                  <w:lang w:val="id-ID"/>
                </w:rPr>
                <w:t>investigations@abbott.com</w:t>
              </w:r>
            </w:hyperlink>
            <w:r w:rsidRPr="00CA7289">
              <w:rPr>
                <w:rFonts w:ascii="Calibri" w:eastAsia="Calibri" w:hAnsi="Calibri" w:cs="Calibri"/>
                <w:lang w:val="id-ID"/>
              </w:rPr>
              <w:t>.</w:t>
            </w:r>
          </w:p>
        </w:tc>
      </w:tr>
      <w:tr w:rsidR="0073543F" w:rsidRPr="00CA7289"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CA7289" w:rsidRDefault="00000000" w:rsidP="00421476">
            <w:pPr>
              <w:spacing w:before="30" w:after="30"/>
              <w:ind w:left="30" w:right="30"/>
              <w:rPr>
                <w:rFonts w:ascii="Calibri" w:eastAsia="Times New Roman" w:hAnsi="Calibri" w:cs="Calibri"/>
                <w:sz w:val="16"/>
              </w:rPr>
            </w:pPr>
            <w:hyperlink r:id="rId346" w:tgtFrame="_blank" w:history="1">
              <w:r w:rsidR="00CA7289" w:rsidRPr="00CA7289">
                <w:rPr>
                  <w:rStyle w:val="Hyperlink"/>
                  <w:rFonts w:ascii="Calibri" w:eastAsia="Times New Roman" w:hAnsi="Calibri" w:cs="Calibri"/>
                  <w:sz w:val="16"/>
                </w:rPr>
                <w:t>Screen 73</w:t>
              </w:r>
            </w:hyperlink>
            <w:r w:rsidR="00CA7289" w:rsidRPr="00CA7289">
              <w:rPr>
                <w:rFonts w:ascii="Calibri" w:eastAsia="Times New Roman" w:hAnsi="Calibri" w:cs="Calibri"/>
                <w:sz w:val="16"/>
              </w:rPr>
              <w:t xml:space="preserve"> </w:t>
            </w:r>
          </w:p>
          <w:p w14:paraId="09809700" w14:textId="77777777" w:rsidR="00421476" w:rsidRPr="00CA7289" w:rsidRDefault="00000000" w:rsidP="00421476">
            <w:pPr>
              <w:ind w:left="30" w:right="30"/>
              <w:rPr>
                <w:rFonts w:ascii="Calibri" w:eastAsia="Times New Roman" w:hAnsi="Calibri" w:cs="Calibri"/>
                <w:sz w:val="16"/>
              </w:rPr>
            </w:pPr>
            <w:hyperlink r:id="rId347" w:tgtFrame="_blank" w:history="1">
              <w:r w:rsidR="00CA7289" w:rsidRPr="00CA7289">
                <w:rPr>
                  <w:rStyle w:val="Hyperlink"/>
                  <w:rFonts w:ascii="Calibri" w:eastAsia="Times New Roman" w:hAnsi="Calibri" w:cs="Calibri"/>
                  <w:sz w:val="16"/>
                </w:rPr>
                <w:t>176_C_200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Course Resources</w:t>
            </w:r>
          </w:p>
          <w:p w14:paraId="62DBEC2B"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Transcript</w:t>
            </w:r>
          </w:p>
          <w:p w14:paraId="2A001061"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Click </w:t>
            </w:r>
            <w:hyperlink r:id="rId348" w:tgtFrame="_blank" w:history="1">
              <w:r w:rsidRPr="00CA7289">
                <w:rPr>
                  <w:rStyle w:val="Hyperlink"/>
                  <w:rFonts w:ascii="Calibri" w:hAnsi="Calibri" w:cs="Calibri"/>
                </w:rPr>
                <w:t>here</w:t>
              </w:r>
            </w:hyperlink>
            <w:r w:rsidRPr="00CA7289">
              <w:rPr>
                <w:rFonts w:ascii="Calibri" w:hAnsi="Calibri" w:cs="Calibri"/>
              </w:rPr>
              <w:t xml:space="preserve"> for a full transcript of the course</w:t>
            </w:r>
          </w:p>
        </w:tc>
        <w:tc>
          <w:tcPr>
            <w:tcW w:w="6000" w:type="dxa"/>
            <w:vAlign w:val="center"/>
          </w:tcPr>
          <w:p w14:paraId="4471565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Sumber Daya Kursus</w:t>
            </w:r>
          </w:p>
          <w:p w14:paraId="4B0A89A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Salinan</w:t>
            </w:r>
          </w:p>
          <w:p w14:paraId="10C37780" w14:textId="6E50503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Klik </w:t>
            </w:r>
            <w:hyperlink r:id="rId349" w:tgtFrame="_blank" w:history="1">
              <w:r w:rsidRPr="00CA7289">
                <w:rPr>
                  <w:rFonts w:ascii="Calibri" w:eastAsia="Calibri" w:hAnsi="Calibri" w:cs="Calibri"/>
                  <w:color w:val="0000FF"/>
                  <w:u w:val="single"/>
                  <w:lang w:val="id-ID"/>
                </w:rPr>
                <w:t>di sini</w:t>
              </w:r>
            </w:hyperlink>
            <w:r w:rsidRPr="00CA7289">
              <w:rPr>
                <w:rFonts w:ascii="Calibri" w:eastAsia="Calibri" w:hAnsi="Calibri" w:cs="Calibri"/>
                <w:lang w:val="id-ID"/>
              </w:rPr>
              <w:t xml:space="preserve"> untuk memperoleh transkrip lengkap kursus</w:t>
            </w:r>
          </w:p>
        </w:tc>
      </w:tr>
      <w:tr w:rsidR="0073543F" w:rsidRPr="00CA7289"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CA7289" w:rsidRDefault="00CA7289" w:rsidP="00421476">
            <w:pPr>
              <w:pStyle w:val="NormalWeb"/>
              <w:ind w:left="30" w:right="30"/>
              <w:rPr>
                <w:rFonts w:ascii="Calibri" w:hAnsi="Calibri" w:cs="Calibri"/>
              </w:rPr>
            </w:pPr>
            <w:r w:rsidRPr="00CA7289">
              <w:rPr>
                <w:rFonts w:ascii="Calibri" w:hAnsi="Calibri" w:cs="Calibri"/>
              </w:rPr>
              <w:t>Welcome</w:t>
            </w:r>
          </w:p>
        </w:tc>
        <w:tc>
          <w:tcPr>
            <w:tcW w:w="6000" w:type="dxa"/>
            <w:vAlign w:val="center"/>
          </w:tcPr>
          <w:p w14:paraId="71979EF7" w14:textId="1A21574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Selamat Datang</w:t>
            </w:r>
          </w:p>
        </w:tc>
      </w:tr>
      <w:tr w:rsidR="0073543F" w:rsidRPr="00CA7289"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CA7289" w:rsidRDefault="00CA7289" w:rsidP="00421476">
            <w:pPr>
              <w:pStyle w:val="NormalWeb"/>
              <w:ind w:left="30" w:right="30"/>
              <w:rPr>
                <w:rFonts w:ascii="Calibri" w:hAnsi="Calibri" w:cs="Calibri"/>
              </w:rPr>
            </w:pPr>
            <w:r w:rsidRPr="00CA7289">
              <w:rPr>
                <w:rFonts w:ascii="Calibri" w:hAnsi="Calibri" w:cs="Calibri"/>
              </w:rPr>
              <w:t>Understanding Sanctions and Trade Compliance</w:t>
            </w:r>
          </w:p>
        </w:tc>
        <w:tc>
          <w:tcPr>
            <w:tcW w:w="6000" w:type="dxa"/>
            <w:vAlign w:val="center"/>
          </w:tcPr>
          <w:p w14:paraId="68B5BC0F" w14:textId="0C1EBCE1"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Memahami Sanksi dan Kepatuhan Perdagangan</w:t>
            </w:r>
          </w:p>
        </w:tc>
      </w:tr>
      <w:tr w:rsidR="0073543F" w:rsidRPr="00CA7289"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CA7289" w:rsidRDefault="00CA7289" w:rsidP="00421476">
            <w:pPr>
              <w:pStyle w:val="NormalWeb"/>
              <w:ind w:left="30" w:right="30"/>
              <w:rPr>
                <w:rFonts w:ascii="Calibri" w:hAnsi="Calibri" w:cs="Calibri"/>
              </w:rPr>
            </w:pPr>
            <w:r w:rsidRPr="00CA7289">
              <w:rPr>
                <w:rFonts w:ascii="Calibri" w:hAnsi="Calibri" w:cs="Calibri"/>
              </w:rPr>
              <w:t>Our Philosophy</w:t>
            </w:r>
          </w:p>
        </w:tc>
        <w:tc>
          <w:tcPr>
            <w:tcW w:w="6000" w:type="dxa"/>
            <w:vAlign w:val="center"/>
          </w:tcPr>
          <w:p w14:paraId="542B3507" w14:textId="1240B50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Falsafah Kita</w:t>
            </w:r>
          </w:p>
        </w:tc>
      </w:tr>
      <w:tr w:rsidR="0073543F" w:rsidRPr="00CA7289"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CA7289" w:rsidRDefault="00CA7289" w:rsidP="00421476">
            <w:pPr>
              <w:pStyle w:val="NormalWeb"/>
              <w:ind w:left="30" w:right="30"/>
              <w:rPr>
                <w:rFonts w:ascii="Calibri" w:hAnsi="Calibri" w:cs="Calibri"/>
              </w:rPr>
            </w:pPr>
            <w:r w:rsidRPr="00CA7289">
              <w:rPr>
                <w:rFonts w:ascii="Calibri" w:hAnsi="Calibri" w:cs="Calibri"/>
              </w:rPr>
              <w:t>Objectives</w:t>
            </w:r>
          </w:p>
        </w:tc>
        <w:tc>
          <w:tcPr>
            <w:tcW w:w="6000" w:type="dxa"/>
            <w:vAlign w:val="center"/>
          </w:tcPr>
          <w:p w14:paraId="07A9FD25" w14:textId="576E2E6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Tujuan</w:t>
            </w:r>
          </w:p>
        </w:tc>
      </w:tr>
      <w:tr w:rsidR="0073543F" w:rsidRPr="00CA7289"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Table of Contents</w:t>
            </w:r>
          </w:p>
        </w:tc>
        <w:tc>
          <w:tcPr>
            <w:tcW w:w="6000" w:type="dxa"/>
            <w:vAlign w:val="center"/>
          </w:tcPr>
          <w:p w14:paraId="6FAF383C" w14:textId="38F7033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Daftar Isi</w:t>
            </w:r>
          </w:p>
        </w:tc>
      </w:tr>
      <w:tr w:rsidR="0073543F" w:rsidRPr="00CA7289"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Introduction to Trade Sanctions </w:t>
            </w:r>
          </w:p>
        </w:tc>
        <w:tc>
          <w:tcPr>
            <w:tcW w:w="6000" w:type="dxa"/>
            <w:vAlign w:val="center"/>
          </w:tcPr>
          <w:p w14:paraId="0A0AF6CA" w14:textId="7743B1C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Pengantar Sanksi Perdagangan </w:t>
            </w:r>
          </w:p>
        </w:tc>
      </w:tr>
      <w:tr w:rsidR="0073543F" w:rsidRPr="00CA7289"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Trade Sanctions Defined</w:t>
            </w:r>
          </w:p>
        </w:tc>
        <w:tc>
          <w:tcPr>
            <w:tcW w:w="6000" w:type="dxa"/>
            <w:vAlign w:val="center"/>
          </w:tcPr>
          <w:p w14:paraId="5E3AAE72" w14:textId="7B089DE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Definisi Sanksi Perdagangan</w:t>
            </w:r>
          </w:p>
        </w:tc>
      </w:tr>
      <w:tr w:rsidR="0073543F" w:rsidRPr="00CA7289"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CA7289" w:rsidRDefault="00CA7289" w:rsidP="00421476">
            <w:pPr>
              <w:pStyle w:val="NormalWeb"/>
              <w:ind w:left="30" w:right="30"/>
              <w:rPr>
                <w:rFonts w:ascii="Calibri" w:hAnsi="Calibri" w:cs="Calibri"/>
              </w:rPr>
            </w:pPr>
            <w:r w:rsidRPr="00CA7289">
              <w:rPr>
                <w:rFonts w:ascii="Calibri" w:hAnsi="Calibri" w:cs="Calibri"/>
              </w:rPr>
              <w:t>Purpose of Trade Sanctions</w:t>
            </w:r>
          </w:p>
        </w:tc>
        <w:tc>
          <w:tcPr>
            <w:tcW w:w="6000" w:type="dxa"/>
            <w:vAlign w:val="center"/>
          </w:tcPr>
          <w:p w14:paraId="0AE43327" w14:textId="149E62C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Tujuan Sanksi Perdagangan </w:t>
            </w:r>
          </w:p>
        </w:tc>
      </w:tr>
      <w:tr w:rsidR="0073543F" w:rsidRPr="00CA7289"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CA7289" w:rsidRDefault="00CA7289" w:rsidP="00421476">
            <w:pPr>
              <w:pStyle w:val="NormalWeb"/>
              <w:ind w:left="30" w:right="30"/>
              <w:rPr>
                <w:rFonts w:ascii="Calibri" w:hAnsi="Calibri" w:cs="Calibri"/>
              </w:rPr>
            </w:pPr>
            <w:r w:rsidRPr="00CA7289">
              <w:rPr>
                <w:rFonts w:ascii="Calibri" w:hAnsi="Calibri" w:cs="Calibri"/>
              </w:rPr>
              <w:t>Violating Trade Sanctions</w:t>
            </w:r>
          </w:p>
        </w:tc>
        <w:tc>
          <w:tcPr>
            <w:tcW w:w="6000" w:type="dxa"/>
            <w:vAlign w:val="center"/>
          </w:tcPr>
          <w:p w14:paraId="483414A3" w14:textId="1B4097F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Melanggar Sanksi Perdagangan</w:t>
            </w:r>
          </w:p>
        </w:tc>
      </w:tr>
      <w:tr w:rsidR="0073543F" w:rsidRPr="00CA7289"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CA7289" w:rsidRDefault="00CA7289" w:rsidP="00421476">
            <w:pPr>
              <w:pStyle w:val="NormalWeb"/>
              <w:ind w:left="30" w:right="30"/>
              <w:rPr>
                <w:rFonts w:ascii="Calibri" w:hAnsi="Calibri" w:cs="Calibri"/>
              </w:rPr>
            </w:pPr>
            <w:r w:rsidRPr="00CA7289">
              <w:rPr>
                <w:rFonts w:ascii="Calibri" w:hAnsi="Calibri" w:cs="Calibri"/>
              </w:rPr>
              <w:t>Abbott’s Commitment</w:t>
            </w:r>
          </w:p>
        </w:tc>
        <w:tc>
          <w:tcPr>
            <w:tcW w:w="6000" w:type="dxa"/>
            <w:vAlign w:val="center"/>
          </w:tcPr>
          <w:p w14:paraId="0D7B4467" w14:textId="18124AC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Komitmen Abbott</w:t>
            </w:r>
          </w:p>
        </w:tc>
      </w:tr>
      <w:tr w:rsidR="0073543F" w:rsidRPr="00CA7289"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CA7289" w:rsidRDefault="00CA7289" w:rsidP="00421476">
            <w:pPr>
              <w:pStyle w:val="NormalWeb"/>
              <w:ind w:left="30" w:right="30"/>
              <w:rPr>
                <w:rFonts w:ascii="Calibri" w:hAnsi="Calibri" w:cs="Calibri"/>
              </w:rPr>
            </w:pPr>
            <w:r w:rsidRPr="00CA7289">
              <w:rPr>
                <w:rFonts w:ascii="Calibri" w:hAnsi="Calibri" w:cs="Calibri"/>
              </w:rPr>
              <w:t>U.S. Persons Defined</w:t>
            </w:r>
          </w:p>
        </w:tc>
        <w:tc>
          <w:tcPr>
            <w:tcW w:w="6000" w:type="dxa"/>
            <w:vAlign w:val="center"/>
          </w:tcPr>
          <w:p w14:paraId="751C591A" w14:textId="10CC682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Definisi Pihak A.S.</w:t>
            </w:r>
          </w:p>
        </w:tc>
      </w:tr>
      <w:tr w:rsidR="0073543F" w:rsidRPr="00CA7289"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CA7289" w:rsidRDefault="00CA7289" w:rsidP="00421476">
            <w:pPr>
              <w:pStyle w:val="NormalWeb"/>
              <w:ind w:left="30" w:right="30"/>
              <w:rPr>
                <w:rFonts w:ascii="Calibri" w:hAnsi="Calibri" w:cs="Calibri"/>
              </w:rPr>
            </w:pPr>
            <w:r w:rsidRPr="00CA7289">
              <w:rPr>
                <w:rFonts w:ascii="Calibri" w:hAnsi="Calibri" w:cs="Calibri"/>
              </w:rPr>
              <w:t>Other Sanctions Programs</w:t>
            </w:r>
          </w:p>
        </w:tc>
        <w:tc>
          <w:tcPr>
            <w:tcW w:w="6000" w:type="dxa"/>
            <w:vAlign w:val="center"/>
          </w:tcPr>
          <w:p w14:paraId="379D2251" w14:textId="0CC547B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Program Sanksi Lainnya</w:t>
            </w:r>
          </w:p>
        </w:tc>
      </w:tr>
      <w:tr w:rsidR="0073543F" w:rsidRPr="00CA7289"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tc>
        <w:tc>
          <w:tcPr>
            <w:tcW w:w="6000" w:type="dxa"/>
            <w:vAlign w:val="center"/>
          </w:tcPr>
          <w:p w14:paraId="2F362B49" w14:textId="075BED6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tc>
      </w:tr>
      <w:tr w:rsidR="0073543F" w:rsidRPr="00CA7289"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tc>
        <w:tc>
          <w:tcPr>
            <w:tcW w:w="6000" w:type="dxa"/>
            <w:vAlign w:val="center"/>
          </w:tcPr>
          <w:p w14:paraId="1FB6D7F3" w14:textId="6CAF405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tc>
      </w:tr>
      <w:tr w:rsidR="0073543F" w:rsidRPr="00CA7289"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Table of Contents</w:t>
            </w:r>
          </w:p>
        </w:tc>
        <w:tc>
          <w:tcPr>
            <w:tcW w:w="6000" w:type="dxa"/>
            <w:vAlign w:val="center"/>
          </w:tcPr>
          <w:p w14:paraId="13DDE72D" w14:textId="1A432A3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Daftar Isi</w:t>
            </w:r>
          </w:p>
        </w:tc>
      </w:tr>
      <w:tr w:rsidR="0073543F" w:rsidRPr="00CA7289"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Laws and Regulations </w:t>
            </w:r>
          </w:p>
        </w:tc>
        <w:tc>
          <w:tcPr>
            <w:tcW w:w="6000" w:type="dxa"/>
            <w:vAlign w:val="center"/>
          </w:tcPr>
          <w:p w14:paraId="18EA8649" w14:textId="1DB80C4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Peraturan Perundangan </w:t>
            </w:r>
          </w:p>
        </w:tc>
      </w:tr>
      <w:tr w:rsidR="0073543F" w:rsidRPr="00CA7289"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Introduction</w:t>
            </w:r>
          </w:p>
        </w:tc>
        <w:tc>
          <w:tcPr>
            <w:tcW w:w="6000" w:type="dxa"/>
            <w:vAlign w:val="center"/>
          </w:tcPr>
          <w:p w14:paraId="258AC41C" w14:textId="38BCAAE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Pendahuluan</w:t>
            </w:r>
          </w:p>
        </w:tc>
      </w:tr>
      <w:tr w:rsidR="0073543F" w:rsidRPr="00CA7289"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Comprehensive Sanctions</w:t>
            </w:r>
          </w:p>
        </w:tc>
        <w:tc>
          <w:tcPr>
            <w:tcW w:w="6000" w:type="dxa"/>
            <w:vAlign w:val="center"/>
          </w:tcPr>
          <w:p w14:paraId="1EF9986C" w14:textId="38F5645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Komprehensif</w:t>
            </w:r>
          </w:p>
        </w:tc>
      </w:tr>
      <w:tr w:rsidR="0073543F" w:rsidRPr="00CA7289"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CA7289" w:rsidRDefault="00CA7289" w:rsidP="00421476">
            <w:pPr>
              <w:pStyle w:val="NormalWeb"/>
              <w:ind w:left="30" w:right="30"/>
              <w:rPr>
                <w:rFonts w:ascii="Calibri" w:hAnsi="Calibri" w:cs="Calibri"/>
              </w:rPr>
            </w:pPr>
            <w:r w:rsidRPr="00CA7289">
              <w:rPr>
                <w:rFonts w:ascii="Calibri" w:hAnsi="Calibri" w:cs="Calibri"/>
              </w:rPr>
              <w:t>Limited Sanctions</w:t>
            </w:r>
          </w:p>
        </w:tc>
        <w:tc>
          <w:tcPr>
            <w:tcW w:w="6000" w:type="dxa"/>
            <w:vAlign w:val="center"/>
          </w:tcPr>
          <w:p w14:paraId="3F3434D7" w14:textId="39164FB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Terbatas</w:t>
            </w:r>
          </w:p>
        </w:tc>
      </w:tr>
      <w:tr w:rsidR="0073543F" w:rsidRPr="00CA7289"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CA7289" w:rsidRDefault="00CA7289" w:rsidP="00421476">
            <w:pPr>
              <w:pStyle w:val="NormalWeb"/>
              <w:ind w:left="30" w:right="30"/>
              <w:rPr>
                <w:rFonts w:ascii="Calibri" w:hAnsi="Calibri" w:cs="Calibri"/>
              </w:rPr>
            </w:pPr>
            <w:r w:rsidRPr="00CA7289">
              <w:rPr>
                <w:rFonts w:ascii="Calibri" w:hAnsi="Calibri" w:cs="Calibri"/>
              </w:rPr>
              <w:t>List-based Sanctions</w:t>
            </w:r>
          </w:p>
        </w:tc>
        <w:tc>
          <w:tcPr>
            <w:tcW w:w="6000" w:type="dxa"/>
            <w:vAlign w:val="center"/>
          </w:tcPr>
          <w:p w14:paraId="1F15B201" w14:textId="27FC121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Sanksi Berdasarkan Daftar</w:t>
            </w:r>
          </w:p>
        </w:tc>
      </w:tr>
      <w:tr w:rsidR="0073543F" w:rsidRPr="00CA7289"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tc>
        <w:tc>
          <w:tcPr>
            <w:tcW w:w="6000" w:type="dxa"/>
            <w:vAlign w:val="center"/>
          </w:tcPr>
          <w:p w14:paraId="15E1AE58" w14:textId="0C4EDF9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tc>
      </w:tr>
      <w:tr w:rsidR="0073543F" w:rsidRPr="00CA7289"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tc>
        <w:tc>
          <w:tcPr>
            <w:tcW w:w="6000" w:type="dxa"/>
            <w:vAlign w:val="center"/>
          </w:tcPr>
          <w:p w14:paraId="6968F5E0" w14:textId="48E35DA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tc>
      </w:tr>
      <w:tr w:rsidR="0073543F" w:rsidRPr="00CA7289"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Table of Contents</w:t>
            </w:r>
          </w:p>
        </w:tc>
        <w:tc>
          <w:tcPr>
            <w:tcW w:w="6000" w:type="dxa"/>
            <w:vAlign w:val="center"/>
          </w:tcPr>
          <w:p w14:paraId="6EE5D48F" w14:textId="558D58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Daftar Isi</w:t>
            </w:r>
          </w:p>
        </w:tc>
      </w:tr>
      <w:tr w:rsidR="0073543F" w:rsidRPr="00CA7289"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The Impact on Our Business </w:t>
            </w:r>
          </w:p>
        </w:tc>
        <w:tc>
          <w:tcPr>
            <w:tcW w:w="6000" w:type="dxa"/>
            <w:vAlign w:val="center"/>
          </w:tcPr>
          <w:p w14:paraId="7A6DC720" w14:textId="2A87A3E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Dampak Terhadap Bisnis Kita </w:t>
            </w:r>
          </w:p>
        </w:tc>
      </w:tr>
      <w:tr w:rsidR="0073543F" w:rsidRPr="00CA7289"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Introduction</w:t>
            </w:r>
          </w:p>
        </w:tc>
        <w:tc>
          <w:tcPr>
            <w:tcW w:w="6000" w:type="dxa"/>
            <w:vAlign w:val="center"/>
          </w:tcPr>
          <w:p w14:paraId="38355F09" w14:textId="30A874A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Pendahuluan</w:t>
            </w:r>
          </w:p>
        </w:tc>
      </w:tr>
      <w:tr w:rsidR="0073543F" w:rsidRPr="00CA7289"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CA7289" w:rsidRDefault="00CA7289" w:rsidP="00421476">
            <w:pPr>
              <w:pStyle w:val="NormalWeb"/>
              <w:ind w:left="30" w:right="30"/>
              <w:rPr>
                <w:rFonts w:ascii="Calibri" w:hAnsi="Calibri" w:cs="Calibri"/>
              </w:rPr>
            </w:pPr>
            <w:r w:rsidRPr="00CA7289">
              <w:rPr>
                <w:rFonts w:ascii="Calibri" w:hAnsi="Calibri" w:cs="Calibri"/>
              </w:rPr>
              <w:t>Exportation and Re-exportation</w:t>
            </w:r>
          </w:p>
        </w:tc>
        <w:tc>
          <w:tcPr>
            <w:tcW w:w="6000" w:type="dxa"/>
            <w:vAlign w:val="center"/>
          </w:tcPr>
          <w:p w14:paraId="747D05DA" w14:textId="498FA49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Ekspor dan Ekspor Ulang</w:t>
            </w:r>
          </w:p>
        </w:tc>
      </w:tr>
      <w:tr w:rsidR="0073543F" w:rsidRPr="00CA7289"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tc>
        <w:tc>
          <w:tcPr>
            <w:tcW w:w="6000" w:type="dxa"/>
            <w:vAlign w:val="center"/>
          </w:tcPr>
          <w:p w14:paraId="3C06D3CF" w14:textId="26AA667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tc>
      </w:tr>
      <w:tr w:rsidR="0073543F" w:rsidRPr="00CA7289"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CA7289" w:rsidRDefault="00CA7289" w:rsidP="00421476">
            <w:pPr>
              <w:pStyle w:val="NormalWeb"/>
              <w:ind w:left="30" w:right="30"/>
              <w:rPr>
                <w:rFonts w:ascii="Calibri" w:hAnsi="Calibri" w:cs="Calibri"/>
              </w:rPr>
            </w:pPr>
            <w:r w:rsidRPr="00CA7289">
              <w:rPr>
                <w:rFonts w:ascii="Calibri" w:hAnsi="Calibri" w:cs="Calibri"/>
              </w:rPr>
              <w:t>Importation</w:t>
            </w:r>
          </w:p>
        </w:tc>
        <w:tc>
          <w:tcPr>
            <w:tcW w:w="6000" w:type="dxa"/>
            <w:vAlign w:val="center"/>
          </w:tcPr>
          <w:p w14:paraId="12AB9CCB" w14:textId="72289CE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Impor</w:t>
            </w:r>
          </w:p>
        </w:tc>
      </w:tr>
      <w:tr w:rsidR="0073543F" w:rsidRPr="00CA7289"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CA7289" w:rsidRDefault="00CA7289" w:rsidP="00421476">
            <w:pPr>
              <w:pStyle w:val="NormalWeb"/>
              <w:ind w:left="30" w:right="30"/>
              <w:rPr>
                <w:rFonts w:ascii="Calibri" w:hAnsi="Calibri" w:cs="Calibri"/>
              </w:rPr>
            </w:pPr>
            <w:r w:rsidRPr="00CA7289">
              <w:rPr>
                <w:rFonts w:ascii="Calibri" w:hAnsi="Calibri" w:cs="Calibri"/>
              </w:rPr>
              <w:t>Business Travel</w:t>
            </w:r>
          </w:p>
        </w:tc>
        <w:tc>
          <w:tcPr>
            <w:tcW w:w="6000" w:type="dxa"/>
            <w:vAlign w:val="center"/>
          </w:tcPr>
          <w:p w14:paraId="220BFB4F" w14:textId="1B17DE9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Perjalanan Bisnis</w:t>
            </w:r>
          </w:p>
        </w:tc>
      </w:tr>
      <w:tr w:rsidR="0073543F" w:rsidRPr="00CA7289"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CA7289" w:rsidRDefault="00CA7289" w:rsidP="00421476">
            <w:pPr>
              <w:pStyle w:val="NormalWeb"/>
              <w:ind w:left="30" w:right="30"/>
              <w:rPr>
                <w:rFonts w:ascii="Calibri" w:hAnsi="Calibri" w:cs="Calibri"/>
              </w:rPr>
            </w:pPr>
            <w:r w:rsidRPr="00CA7289">
              <w:rPr>
                <w:rFonts w:ascii="Calibri" w:hAnsi="Calibri" w:cs="Calibri"/>
              </w:rPr>
              <w:t>Facilitation of Activities by Others</w:t>
            </w:r>
          </w:p>
        </w:tc>
        <w:tc>
          <w:tcPr>
            <w:tcW w:w="6000" w:type="dxa"/>
            <w:vAlign w:val="center"/>
          </w:tcPr>
          <w:p w14:paraId="72306DFF" w14:textId="7DC37283"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Kegiatan yang Difasilitasi Pihak Lain</w:t>
            </w:r>
          </w:p>
        </w:tc>
      </w:tr>
      <w:tr w:rsidR="0073543F" w:rsidRPr="00CA7289"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tc>
        <w:tc>
          <w:tcPr>
            <w:tcW w:w="6000" w:type="dxa"/>
            <w:vAlign w:val="center"/>
          </w:tcPr>
          <w:p w14:paraId="5186C5A5" w14:textId="4E0D111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tc>
      </w:tr>
      <w:tr w:rsidR="0073543F" w:rsidRPr="00CA7289"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Trying to Circumvent Sanctions</w:t>
            </w:r>
          </w:p>
        </w:tc>
        <w:tc>
          <w:tcPr>
            <w:tcW w:w="6000" w:type="dxa"/>
            <w:vAlign w:val="center"/>
          </w:tcPr>
          <w:p w14:paraId="0B9F5EE8" w14:textId="66565362"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Upaya Mengakali Sanksi</w:t>
            </w:r>
          </w:p>
        </w:tc>
      </w:tr>
      <w:tr w:rsidR="0073543F" w:rsidRPr="00CA7289"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tc>
        <w:tc>
          <w:tcPr>
            <w:tcW w:w="6000" w:type="dxa"/>
            <w:vAlign w:val="center"/>
          </w:tcPr>
          <w:p w14:paraId="70EF54C7" w14:textId="18C9CC3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tc>
      </w:tr>
      <w:tr w:rsidR="0073543F" w:rsidRPr="00CA7289"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Table of Contents</w:t>
            </w:r>
          </w:p>
        </w:tc>
        <w:tc>
          <w:tcPr>
            <w:tcW w:w="6000" w:type="dxa"/>
            <w:vAlign w:val="center"/>
          </w:tcPr>
          <w:p w14:paraId="59EA445F" w14:textId="10AD20B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Daftar Isi</w:t>
            </w:r>
          </w:p>
        </w:tc>
      </w:tr>
      <w:tr w:rsidR="0073543F" w:rsidRPr="00CA7289"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CA7289" w:rsidRDefault="00CA7289" w:rsidP="00421476">
            <w:pPr>
              <w:pStyle w:val="NormalWeb"/>
              <w:ind w:left="30" w:right="30"/>
              <w:rPr>
                <w:rFonts w:ascii="Calibri" w:hAnsi="Calibri" w:cs="Calibri"/>
              </w:rPr>
            </w:pPr>
            <w:r w:rsidRPr="00CA7289">
              <w:rPr>
                <w:rFonts w:ascii="Calibri" w:hAnsi="Calibri" w:cs="Calibri"/>
              </w:rPr>
              <w:t>Our Responsibilities</w:t>
            </w:r>
          </w:p>
        </w:tc>
        <w:tc>
          <w:tcPr>
            <w:tcW w:w="6000" w:type="dxa"/>
            <w:vAlign w:val="center"/>
          </w:tcPr>
          <w:p w14:paraId="430DC838" w14:textId="5CCDF80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Tanggung Jawab Kita</w:t>
            </w:r>
          </w:p>
        </w:tc>
      </w:tr>
      <w:tr w:rsidR="0073543F" w:rsidRPr="00CA7289"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Introduction</w:t>
            </w:r>
          </w:p>
        </w:tc>
        <w:tc>
          <w:tcPr>
            <w:tcW w:w="6000" w:type="dxa"/>
            <w:vAlign w:val="center"/>
          </w:tcPr>
          <w:p w14:paraId="24BE3C22" w14:textId="64B1310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Pendahuluan</w:t>
            </w:r>
          </w:p>
        </w:tc>
      </w:tr>
      <w:tr w:rsidR="0073543F" w:rsidRPr="00CA7289"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CA7289" w:rsidRDefault="00CA7289" w:rsidP="00421476">
            <w:pPr>
              <w:pStyle w:val="NormalWeb"/>
              <w:ind w:left="30" w:right="30"/>
              <w:rPr>
                <w:rFonts w:ascii="Calibri" w:hAnsi="Calibri" w:cs="Calibri"/>
              </w:rPr>
            </w:pPr>
            <w:r w:rsidRPr="00CA7289">
              <w:rPr>
                <w:rFonts w:ascii="Calibri" w:hAnsi="Calibri" w:cs="Calibri"/>
              </w:rPr>
              <w:t>Importance of Screening Trade Partners</w:t>
            </w:r>
          </w:p>
        </w:tc>
        <w:tc>
          <w:tcPr>
            <w:tcW w:w="6000" w:type="dxa"/>
            <w:vAlign w:val="center"/>
          </w:tcPr>
          <w:p w14:paraId="2950F06F" w14:textId="7CB2EFD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Pentingnya Penyaringan Mitra Dagang</w:t>
            </w:r>
          </w:p>
        </w:tc>
      </w:tr>
      <w:tr w:rsidR="0073543F" w:rsidRPr="00CA7289"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CA7289" w:rsidRDefault="00CA7289" w:rsidP="00421476">
            <w:pPr>
              <w:pStyle w:val="NormalWeb"/>
              <w:ind w:left="30" w:right="30"/>
              <w:rPr>
                <w:rFonts w:ascii="Calibri" w:hAnsi="Calibri" w:cs="Calibri"/>
              </w:rPr>
            </w:pPr>
            <w:r w:rsidRPr="00CA7289">
              <w:rPr>
                <w:rFonts w:ascii="Calibri" w:hAnsi="Calibri" w:cs="Calibri"/>
              </w:rPr>
              <w:t>Denied Party Screening System</w:t>
            </w:r>
          </w:p>
        </w:tc>
        <w:tc>
          <w:tcPr>
            <w:tcW w:w="6000" w:type="dxa"/>
            <w:vAlign w:val="center"/>
          </w:tcPr>
          <w:p w14:paraId="17101761" w14:textId="77A83FE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Sistem Penyaringan Pihak yang Ditolak</w:t>
            </w:r>
          </w:p>
        </w:tc>
      </w:tr>
      <w:tr w:rsidR="0073543F" w:rsidRPr="00CA7289"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What to Do If You Find a Name on a Restricted Party List</w:t>
            </w:r>
          </w:p>
        </w:tc>
        <w:tc>
          <w:tcPr>
            <w:tcW w:w="6000" w:type="dxa"/>
            <w:vAlign w:val="center"/>
          </w:tcPr>
          <w:p w14:paraId="28972ADB" w14:textId="0CA88CA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Hal yang Harus Dilakukan Jika Anda Menemukan Nama pada Daftar Pihak yang Dibatasi </w:t>
            </w:r>
          </w:p>
        </w:tc>
      </w:tr>
      <w:tr w:rsidR="0073543F" w:rsidRPr="00CA7289"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Red Flags</w:t>
            </w:r>
          </w:p>
        </w:tc>
        <w:tc>
          <w:tcPr>
            <w:tcW w:w="6000" w:type="dxa"/>
            <w:vAlign w:val="center"/>
          </w:tcPr>
          <w:p w14:paraId="0E1552C5" w14:textId="3929001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Tanda Bahaya</w:t>
            </w:r>
          </w:p>
        </w:tc>
      </w:tr>
      <w:tr w:rsidR="0073543F" w:rsidRPr="00CA7289"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tc>
        <w:tc>
          <w:tcPr>
            <w:tcW w:w="6000" w:type="dxa"/>
            <w:vAlign w:val="center"/>
          </w:tcPr>
          <w:p w14:paraId="36CF5DEE" w14:textId="74F5643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tc>
      </w:tr>
      <w:tr w:rsidR="0073543F" w:rsidRPr="00CA7289"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Consequences of Trade Sanctions Violations</w:t>
            </w:r>
          </w:p>
        </w:tc>
        <w:tc>
          <w:tcPr>
            <w:tcW w:w="6000" w:type="dxa"/>
            <w:vAlign w:val="center"/>
          </w:tcPr>
          <w:p w14:paraId="30DAEAE4" w14:textId="0513A25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Konsekuensi Pelanggaran Sanksi Perdagangan</w:t>
            </w:r>
          </w:p>
        </w:tc>
      </w:tr>
      <w:tr w:rsidR="0073543F" w:rsidRPr="00CA7289"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What to Do</w:t>
            </w:r>
          </w:p>
        </w:tc>
        <w:tc>
          <w:tcPr>
            <w:tcW w:w="6000" w:type="dxa"/>
            <w:vAlign w:val="center"/>
          </w:tcPr>
          <w:p w14:paraId="0363033B" w14:textId="5D47111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Hal yang Harus Dilakukan</w:t>
            </w:r>
          </w:p>
        </w:tc>
      </w:tr>
      <w:tr w:rsidR="0073543F" w:rsidRPr="00CA7289"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tc>
        <w:tc>
          <w:tcPr>
            <w:tcW w:w="6000" w:type="dxa"/>
            <w:vAlign w:val="center"/>
          </w:tcPr>
          <w:p w14:paraId="25E01D62" w14:textId="0A68398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tc>
      </w:tr>
      <w:tr w:rsidR="0073543F" w:rsidRPr="00CA7289"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Table of Contents</w:t>
            </w:r>
          </w:p>
        </w:tc>
        <w:tc>
          <w:tcPr>
            <w:tcW w:w="6000" w:type="dxa"/>
            <w:vAlign w:val="center"/>
          </w:tcPr>
          <w:p w14:paraId="5E9818F2" w14:textId="5B7418D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Daftar Isi</w:t>
            </w:r>
          </w:p>
        </w:tc>
      </w:tr>
      <w:tr w:rsidR="0073543F" w:rsidRPr="00CA7289"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Your Commitment</w:t>
            </w:r>
          </w:p>
        </w:tc>
        <w:tc>
          <w:tcPr>
            <w:tcW w:w="6000" w:type="dxa"/>
            <w:vAlign w:val="center"/>
          </w:tcPr>
          <w:p w14:paraId="42126981" w14:textId="0FEA6C7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Komitmen Anda</w:t>
            </w:r>
          </w:p>
        </w:tc>
      </w:tr>
      <w:tr w:rsidR="0073543F" w:rsidRPr="00CA7289"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Your Commitment</w:t>
            </w:r>
          </w:p>
        </w:tc>
        <w:tc>
          <w:tcPr>
            <w:tcW w:w="6000" w:type="dxa"/>
            <w:vAlign w:val="center"/>
          </w:tcPr>
          <w:p w14:paraId="0A1943EA" w14:textId="2F4FE21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Komitmen Anda</w:t>
            </w:r>
          </w:p>
        </w:tc>
      </w:tr>
      <w:tr w:rsidR="0073543F" w:rsidRPr="00CA7289"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CA7289" w:rsidRDefault="00CA7289" w:rsidP="00421476">
            <w:pPr>
              <w:pStyle w:val="NormalWeb"/>
              <w:ind w:left="30" w:right="30"/>
              <w:rPr>
                <w:rFonts w:ascii="Calibri" w:hAnsi="Calibri" w:cs="Calibri"/>
              </w:rPr>
            </w:pPr>
            <w:r w:rsidRPr="00CA7289">
              <w:rPr>
                <w:rFonts w:ascii="Calibri" w:hAnsi="Calibri" w:cs="Calibri"/>
              </w:rPr>
              <w:t>Knowledge Check</w:t>
            </w:r>
          </w:p>
        </w:tc>
        <w:tc>
          <w:tcPr>
            <w:tcW w:w="6000" w:type="dxa"/>
            <w:vAlign w:val="center"/>
          </w:tcPr>
          <w:p w14:paraId="22CA4223" w14:textId="26A0F2B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w:t>
            </w:r>
          </w:p>
        </w:tc>
      </w:tr>
      <w:tr w:rsidR="0073543F" w:rsidRPr="00CA7289"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Introduction</w:t>
            </w:r>
          </w:p>
        </w:tc>
        <w:tc>
          <w:tcPr>
            <w:tcW w:w="6000" w:type="dxa"/>
            <w:vAlign w:val="center"/>
          </w:tcPr>
          <w:p w14:paraId="7DC7918E" w14:textId="078CC52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Pendahuluan</w:t>
            </w:r>
          </w:p>
        </w:tc>
      </w:tr>
      <w:tr w:rsidR="0073543F" w:rsidRPr="00CA7289"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CA7289" w:rsidRDefault="00CA7289" w:rsidP="00421476">
            <w:pPr>
              <w:pStyle w:val="NormalWeb"/>
              <w:ind w:left="30" w:right="30"/>
              <w:rPr>
                <w:rFonts w:ascii="Calibri" w:hAnsi="Calibri" w:cs="Calibri"/>
              </w:rPr>
            </w:pPr>
            <w:r w:rsidRPr="00CA7289">
              <w:rPr>
                <w:rFonts w:ascii="Calibri" w:hAnsi="Calibri" w:cs="Calibri"/>
              </w:rPr>
              <w:t>Assessment</w:t>
            </w:r>
          </w:p>
        </w:tc>
        <w:tc>
          <w:tcPr>
            <w:tcW w:w="6000" w:type="dxa"/>
            <w:vAlign w:val="center"/>
          </w:tcPr>
          <w:p w14:paraId="50B65FDC" w14:textId="3E734A9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Penilaian</w:t>
            </w:r>
          </w:p>
        </w:tc>
      </w:tr>
      <w:tr w:rsidR="0073543F" w:rsidRPr="00CA7289"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CA7289" w:rsidRDefault="00CA7289" w:rsidP="00421476">
            <w:pPr>
              <w:pStyle w:val="NormalWeb"/>
              <w:ind w:left="30" w:right="30"/>
              <w:rPr>
                <w:rFonts w:ascii="Calibri" w:hAnsi="Calibri" w:cs="Calibri"/>
              </w:rPr>
            </w:pPr>
            <w:r w:rsidRPr="00CA7289">
              <w:rPr>
                <w:rFonts w:ascii="Calibri" w:hAnsi="Calibri" w:cs="Calibri"/>
              </w:rPr>
              <w:t>Feedback</w:t>
            </w:r>
          </w:p>
        </w:tc>
        <w:tc>
          <w:tcPr>
            <w:tcW w:w="6000" w:type="dxa"/>
            <w:vAlign w:val="center"/>
          </w:tcPr>
          <w:p w14:paraId="2A5123B9" w14:textId="6802821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Masukan</w:t>
            </w:r>
          </w:p>
        </w:tc>
      </w:tr>
      <w:tr w:rsidR="0073543F" w:rsidRPr="00CA7289"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Survey</w:t>
            </w:r>
          </w:p>
        </w:tc>
        <w:tc>
          <w:tcPr>
            <w:tcW w:w="6000" w:type="dxa"/>
            <w:vAlign w:val="center"/>
          </w:tcPr>
          <w:p w14:paraId="39EA99E6" w14:textId="43466FE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Survei</w:t>
            </w:r>
          </w:p>
        </w:tc>
      </w:tr>
      <w:tr w:rsidR="0073543F" w:rsidRPr="00CA7289"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Kursus tidak dapat menghubungi LMS. Klik “OK” untuk melanjutkan dan meninjau kursus. Perhatikan, Sertifikasi Kursus mungkin tidak tersedia. Klik “Batal” untuk keluar </w:t>
            </w:r>
          </w:p>
        </w:tc>
      </w:tr>
      <w:tr w:rsidR="0073543F" w:rsidRPr="00CA7289"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CA7289" w:rsidRDefault="00CA7289" w:rsidP="00421476">
            <w:pPr>
              <w:pStyle w:val="NormalWeb"/>
              <w:ind w:left="30" w:right="30"/>
              <w:rPr>
                <w:rFonts w:ascii="Calibri" w:hAnsi="Calibri" w:cs="Calibri"/>
              </w:rPr>
            </w:pPr>
            <w:r w:rsidRPr="00CA7289">
              <w:rPr>
                <w:rFonts w:ascii="Calibri" w:hAnsi="Calibri" w:cs="Calibri"/>
              </w:rPr>
              <w:t>All questions remain unanswered</w:t>
            </w:r>
          </w:p>
        </w:tc>
        <w:tc>
          <w:tcPr>
            <w:tcW w:w="6000" w:type="dxa"/>
            <w:vAlign w:val="center"/>
          </w:tcPr>
          <w:p w14:paraId="79890CD3" w14:textId="20AFF51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Seluruh pertanyaan masih belum dijawab</w:t>
            </w:r>
          </w:p>
        </w:tc>
      </w:tr>
      <w:tr w:rsidR="0073543F" w:rsidRPr="00CA7289"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Questions</w:t>
            </w:r>
          </w:p>
        </w:tc>
        <w:tc>
          <w:tcPr>
            <w:tcW w:w="6000" w:type="dxa"/>
            <w:vAlign w:val="center"/>
          </w:tcPr>
          <w:p w14:paraId="24F4DBD9" w14:textId="195B1302"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Pertanyaan</w:t>
            </w:r>
          </w:p>
        </w:tc>
      </w:tr>
      <w:tr w:rsidR="0073543F" w:rsidRPr="00CA7289"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Question</w:t>
            </w:r>
          </w:p>
        </w:tc>
        <w:tc>
          <w:tcPr>
            <w:tcW w:w="6000" w:type="dxa"/>
            <w:vAlign w:val="center"/>
          </w:tcPr>
          <w:p w14:paraId="60D04758" w14:textId="55F501C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Pertanyaan</w:t>
            </w:r>
          </w:p>
        </w:tc>
      </w:tr>
      <w:tr w:rsidR="0073543F" w:rsidRPr="00CA7289"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not answered</w:t>
            </w:r>
          </w:p>
        </w:tc>
        <w:tc>
          <w:tcPr>
            <w:tcW w:w="6000" w:type="dxa"/>
            <w:vAlign w:val="center"/>
          </w:tcPr>
          <w:p w14:paraId="11E6FB01" w14:textId="3352F9A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dijawab</w:t>
            </w:r>
          </w:p>
        </w:tc>
      </w:tr>
      <w:tr w:rsidR="0073543F" w:rsidRPr="00CA7289"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tc>
        <w:tc>
          <w:tcPr>
            <w:tcW w:w="6000" w:type="dxa"/>
            <w:vAlign w:val="center"/>
          </w:tcPr>
          <w:p w14:paraId="3244CB71" w14:textId="11404FE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tc>
      </w:tr>
      <w:tr w:rsidR="0073543F" w:rsidRPr="00CA7289"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tc>
        <w:tc>
          <w:tcPr>
            <w:tcW w:w="6000" w:type="dxa"/>
            <w:vAlign w:val="center"/>
          </w:tcPr>
          <w:p w14:paraId="15FDB9BD" w14:textId="6B45979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benar!</w:t>
            </w:r>
          </w:p>
        </w:tc>
      </w:tr>
      <w:tr w:rsidR="0073543F" w:rsidRPr="00CA7289"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Feedback: </w:t>
            </w:r>
          </w:p>
        </w:tc>
        <w:tc>
          <w:tcPr>
            <w:tcW w:w="6000" w:type="dxa"/>
            <w:vAlign w:val="center"/>
          </w:tcPr>
          <w:p w14:paraId="2D6ED677" w14:textId="67D5A42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Masukan: </w:t>
            </w:r>
          </w:p>
        </w:tc>
      </w:tr>
      <w:tr w:rsidR="0073543F" w:rsidRPr="00CA7289"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Understanding Sanctions and Trade Compliance </w:t>
            </w:r>
          </w:p>
        </w:tc>
        <w:tc>
          <w:tcPr>
            <w:tcW w:w="6000" w:type="dxa"/>
            <w:vAlign w:val="center"/>
          </w:tcPr>
          <w:p w14:paraId="2AC35947" w14:textId="0A06F816"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 xml:space="preserve">Memahami Sanksi dan Kepatuhan Perdagangan </w:t>
            </w:r>
          </w:p>
        </w:tc>
      </w:tr>
      <w:tr w:rsidR="0073543F" w:rsidRPr="00CA7289"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CA7289" w:rsidRDefault="00CA7289" w:rsidP="00421476">
            <w:pPr>
              <w:pStyle w:val="NormalWeb"/>
              <w:ind w:left="30" w:right="30"/>
              <w:rPr>
                <w:rFonts w:ascii="Calibri" w:hAnsi="Calibri" w:cs="Calibri"/>
              </w:rPr>
            </w:pPr>
            <w:r w:rsidRPr="00CA7289">
              <w:rPr>
                <w:rFonts w:ascii="Calibri" w:hAnsi="Calibri" w:cs="Calibri"/>
              </w:rPr>
              <w:t>Knowledge Check</w:t>
            </w:r>
          </w:p>
        </w:tc>
        <w:tc>
          <w:tcPr>
            <w:tcW w:w="6000" w:type="dxa"/>
            <w:vAlign w:val="center"/>
          </w:tcPr>
          <w:p w14:paraId="1E4970F4" w14:textId="486812E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w:t>
            </w:r>
          </w:p>
        </w:tc>
      </w:tr>
      <w:tr w:rsidR="0073543F" w:rsidRPr="00CA7289"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5E956FF8" w14:textId="5BA9D02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Retake</w:t>
            </w:r>
          </w:p>
        </w:tc>
        <w:tc>
          <w:tcPr>
            <w:tcW w:w="6000" w:type="dxa"/>
            <w:vAlign w:val="center"/>
          </w:tcPr>
          <w:p w14:paraId="53763092" w14:textId="1CA356C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Ulangi</w:t>
            </w:r>
          </w:p>
        </w:tc>
      </w:tr>
      <w:tr w:rsidR="0073543F" w:rsidRPr="00CA7289"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Deskripsi Kursus: Sebagai perusahaan layanan kesehatan, penting agar kita selalu melakukan hal yang benar bagi banyak orang yang kita layani. Termasuk mematuhi seluruh peraturan perundangan yang berlaku. Dalam kursus ini, karyawan akan mempelajari cara mematuhi sanksi perdagangan A.S., jenis kegiatan yang tercakup dan cara mengenali tanda bahaya adanya potensi pelanggaran. Perlu waktu sekitar 30 menit untuk menyelesaikan kursus ini.</w:t>
            </w:r>
          </w:p>
        </w:tc>
      </w:tr>
      <w:tr w:rsidR="0073543F" w:rsidRPr="00CA7289"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CA7289" w:rsidRDefault="00CA7289" w:rsidP="00421476">
            <w:pPr>
              <w:pStyle w:val="NormalWeb"/>
              <w:ind w:left="30" w:right="30"/>
              <w:rPr>
                <w:rFonts w:ascii="Calibri" w:hAnsi="Calibri" w:cs="Calibri"/>
              </w:rPr>
            </w:pPr>
            <w:r w:rsidRPr="00CA7289">
              <w:rPr>
                <w:rFonts w:ascii="Calibri" w:hAnsi="Calibri" w:cs="Calibri"/>
              </w:rPr>
              <w:t>Menu</w:t>
            </w:r>
          </w:p>
        </w:tc>
        <w:tc>
          <w:tcPr>
            <w:tcW w:w="6000" w:type="dxa"/>
            <w:vAlign w:val="center"/>
          </w:tcPr>
          <w:p w14:paraId="05E5E564" w14:textId="756D6E2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Menu</w:t>
            </w:r>
          </w:p>
        </w:tc>
      </w:tr>
      <w:tr w:rsidR="0073543F" w:rsidRPr="00CA7289"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Resources</w:t>
            </w:r>
          </w:p>
        </w:tc>
        <w:tc>
          <w:tcPr>
            <w:tcW w:w="6000" w:type="dxa"/>
            <w:vAlign w:val="center"/>
          </w:tcPr>
          <w:p w14:paraId="46B4D149" w14:textId="0227DDC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Sumber Daya</w:t>
            </w:r>
          </w:p>
        </w:tc>
      </w:tr>
      <w:tr w:rsidR="0073543F" w:rsidRPr="00CA7289"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Reference Material</w:t>
            </w:r>
          </w:p>
        </w:tc>
        <w:tc>
          <w:tcPr>
            <w:tcW w:w="6000" w:type="dxa"/>
            <w:vAlign w:val="center"/>
          </w:tcPr>
          <w:p w14:paraId="69E3AE68" w14:textId="4E75099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Materi Referensi</w:t>
            </w:r>
          </w:p>
        </w:tc>
      </w:tr>
      <w:tr w:rsidR="0073543F" w:rsidRPr="00CA7289"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CA7289" w:rsidRDefault="00CA7289" w:rsidP="00421476">
            <w:pPr>
              <w:pStyle w:val="NormalWeb"/>
              <w:ind w:left="30" w:right="30"/>
              <w:rPr>
                <w:rFonts w:ascii="Calibri" w:hAnsi="Calibri" w:cs="Calibri"/>
              </w:rPr>
            </w:pPr>
            <w:r w:rsidRPr="00CA7289">
              <w:rPr>
                <w:rFonts w:ascii="Calibri" w:hAnsi="Calibri" w:cs="Calibri"/>
              </w:rPr>
              <w:t>Audio</w:t>
            </w:r>
          </w:p>
        </w:tc>
        <w:tc>
          <w:tcPr>
            <w:tcW w:w="6000" w:type="dxa"/>
            <w:vAlign w:val="center"/>
          </w:tcPr>
          <w:p w14:paraId="3B3ACA47" w14:textId="7AFECDC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Audio</w:t>
            </w:r>
          </w:p>
        </w:tc>
      </w:tr>
      <w:tr w:rsidR="0073543F" w:rsidRPr="00CA7289"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CA7289" w:rsidRDefault="00CA7289" w:rsidP="00421476">
            <w:pPr>
              <w:pStyle w:val="NormalWeb"/>
              <w:ind w:left="30" w:right="30"/>
              <w:rPr>
                <w:rFonts w:ascii="Calibri" w:hAnsi="Calibri" w:cs="Calibri"/>
              </w:rPr>
            </w:pPr>
            <w:r w:rsidRPr="00CA7289">
              <w:rPr>
                <w:rFonts w:ascii="Calibri" w:hAnsi="Calibri" w:cs="Calibri"/>
              </w:rPr>
              <w:t>Exit</w:t>
            </w:r>
          </w:p>
        </w:tc>
        <w:tc>
          <w:tcPr>
            <w:tcW w:w="6000" w:type="dxa"/>
            <w:vAlign w:val="center"/>
          </w:tcPr>
          <w:p w14:paraId="0CE522C5" w14:textId="1C2A861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Keluar</w:t>
            </w:r>
          </w:p>
        </w:tc>
      </w:tr>
      <w:tr w:rsidR="0073543F" w:rsidRPr="00CA7289"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Close</w:t>
            </w:r>
          </w:p>
        </w:tc>
        <w:tc>
          <w:tcPr>
            <w:tcW w:w="6000" w:type="dxa"/>
            <w:vAlign w:val="center"/>
          </w:tcPr>
          <w:p w14:paraId="65E29E68" w14:textId="266819E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Tutup</w:t>
            </w:r>
          </w:p>
        </w:tc>
      </w:tr>
      <w:tr w:rsidR="0073543F" w:rsidRPr="00CA7289"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Comment...</w:t>
            </w:r>
          </w:p>
        </w:tc>
        <w:tc>
          <w:tcPr>
            <w:tcW w:w="6000" w:type="dxa"/>
            <w:vAlign w:val="center"/>
          </w:tcPr>
          <w:p w14:paraId="60F95338" w14:textId="02B7313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Komentar...</w:t>
            </w:r>
          </w:p>
        </w:tc>
      </w:tr>
    </w:tbl>
    <w:p w14:paraId="744A0695" w14:textId="25B91749" w:rsidR="004E6724" w:rsidRPr="00CA7289" w:rsidRDefault="004E6724">
      <w:pPr>
        <w:rPr>
          <w:rFonts w:eastAsia="Times New Roman"/>
        </w:rPr>
      </w:pPr>
    </w:p>
    <w:p w14:paraId="19520EEA" w14:textId="0905AA6A" w:rsidR="00FF766D" w:rsidRPr="00CA7289" w:rsidRDefault="00CA7289" w:rsidP="00485D2F">
      <w:pPr>
        <w:rPr>
          <w:rStyle w:val="tw4winExternal"/>
          <w:rFonts w:ascii="Calibri" w:hAnsi="Calibri" w:cs="Calibri"/>
          <w:color w:val="000000" w:themeColor="text1"/>
          <w:sz w:val="36"/>
          <w:szCs w:val="36"/>
          <w:lang w:val="en-US"/>
        </w:rPr>
      </w:pPr>
      <w:r w:rsidRPr="00CA7289">
        <w:rPr>
          <w:rStyle w:val="tw4winExternal"/>
          <w:rFonts w:ascii="Calibri" w:hAnsi="Calibri" w:cs="Calibri"/>
          <w:color w:val="000000" w:themeColor="text1"/>
          <w:sz w:val="36"/>
          <w:szCs w:val="36"/>
          <w:lang w:val="en-US"/>
        </w:rPr>
        <w:br w:type="page"/>
      </w:r>
    </w:p>
    <w:p w14:paraId="4A376C48" w14:textId="3F979A31" w:rsidR="00FF766D" w:rsidRPr="00CA7289" w:rsidRDefault="00CA7289"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CA7289">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3543F" w:rsidRPr="00CA7289"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CA7289" w:rsidRDefault="00CA7289" w:rsidP="00421476">
            <w:pPr>
              <w:spacing w:before="30" w:after="30"/>
              <w:ind w:left="30" w:right="30"/>
              <w:jc w:val="center"/>
            </w:pPr>
            <w:r w:rsidRPr="00CA7289">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CA7289" w:rsidRDefault="00CA7289" w:rsidP="00421476">
            <w:pPr>
              <w:pStyle w:val="NormalWeb"/>
              <w:ind w:left="30" w:right="30"/>
              <w:jc w:val="center"/>
              <w:rPr>
                <w:rFonts w:ascii="Calibri" w:hAnsi="Calibri" w:cs="Calibri"/>
              </w:rPr>
            </w:pPr>
            <w:r w:rsidRPr="00CA7289">
              <w:rPr>
                <w:rFonts w:ascii="Calibri" w:hAnsi="Calibri" w:cs="Calibri"/>
              </w:rPr>
              <w:t>Source</w:t>
            </w:r>
          </w:p>
        </w:tc>
        <w:tc>
          <w:tcPr>
            <w:tcW w:w="6000" w:type="dxa"/>
            <w:shd w:val="clear" w:color="auto" w:fill="F1A983" w:themeFill="accent2" w:themeFillTint="99"/>
            <w:vAlign w:val="center"/>
          </w:tcPr>
          <w:p w14:paraId="49DD67BD" w14:textId="44A02335" w:rsidR="00421476" w:rsidRPr="00CA7289" w:rsidRDefault="00CA7289" w:rsidP="00421476">
            <w:pPr>
              <w:pStyle w:val="NormalWeb"/>
              <w:ind w:left="30" w:right="30"/>
              <w:jc w:val="center"/>
              <w:rPr>
                <w:rFonts w:ascii="Calibri" w:hAnsi="Calibri" w:cs="Calibri"/>
              </w:rPr>
            </w:pPr>
            <w:r w:rsidRPr="00CA7289">
              <w:rPr>
                <w:rFonts w:ascii="Calibri" w:hAnsi="Calibri" w:cs="Calibri"/>
              </w:rPr>
              <w:t>Target</w:t>
            </w:r>
          </w:p>
        </w:tc>
      </w:tr>
      <w:tr w:rsidR="0073543F" w:rsidRPr="00CA7289"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CA7289" w:rsidRDefault="00000000" w:rsidP="00421476">
            <w:pPr>
              <w:spacing w:before="30" w:after="30"/>
              <w:ind w:left="30" w:right="30"/>
              <w:rPr>
                <w:rFonts w:ascii="Calibri" w:eastAsia="Times New Roman" w:hAnsi="Calibri" w:cs="Calibri"/>
                <w:sz w:val="16"/>
              </w:rPr>
            </w:pPr>
            <w:hyperlink r:id="rId350" w:tgtFrame="_blank" w:history="1">
              <w:r w:rsidR="00CA7289" w:rsidRPr="00CA7289">
                <w:rPr>
                  <w:rStyle w:val="Hyperlink"/>
                  <w:rFonts w:ascii="Calibri" w:eastAsia="Times New Roman" w:hAnsi="Calibri" w:cs="Calibri"/>
                  <w:sz w:val="16"/>
                </w:rPr>
                <w:t>Screen 0</w:t>
              </w:r>
            </w:hyperlink>
            <w:r w:rsidR="00CA7289" w:rsidRPr="00CA7289">
              <w:rPr>
                <w:rFonts w:ascii="Calibri" w:eastAsia="Times New Roman" w:hAnsi="Calibri" w:cs="Calibri"/>
                <w:sz w:val="16"/>
              </w:rPr>
              <w:t xml:space="preserve"> </w:t>
            </w:r>
          </w:p>
          <w:p w14:paraId="1003C35B" w14:textId="77777777" w:rsidR="00421476" w:rsidRPr="00CA7289" w:rsidRDefault="00000000" w:rsidP="00421476">
            <w:pPr>
              <w:ind w:left="30" w:right="30"/>
              <w:rPr>
                <w:rFonts w:ascii="Calibri" w:eastAsia="Times New Roman" w:hAnsi="Calibri" w:cs="Calibri"/>
                <w:sz w:val="16"/>
              </w:rPr>
            </w:pPr>
            <w:hyperlink r:id="rId351" w:tgtFrame="_blank" w:history="1">
              <w:r w:rsidR="00CA7289" w:rsidRPr="00CA7289">
                <w:rPr>
                  <w:rStyle w:val="Hyperlink"/>
                  <w:rFonts w:ascii="Calibri" w:eastAsia="Times New Roman" w:hAnsi="Calibri" w:cs="Calibri"/>
                  <w:sz w:val="16"/>
                </w:rPr>
                <w:t>1_C_1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Interactions with Competitors</w:t>
            </w:r>
          </w:p>
          <w:p w14:paraId="31DAC408"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Click the forward arrow.</w:t>
            </w:r>
          </w:p>
        </w:tc>
        <w:tc>
          <w:tcPr>
            <w:tcW w:w="6000" w:type="dxa"/>
            <w:vAlign w:val="center"/>
          </w:tcPr>
          <w:p w14:paraId="23271CBE"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Interaksi dengan Pesaing</w:t>
            </w:r>
          </w:p>
          <w:p w14:paraId="649D22BA" w14:textId="2E867D3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Klik panah maju.</w:t>
            </w:r>
          </w:p>
        </w:tc>
      </w:tr>
      <w:tr w:rsidR="0073543F" w:rsidRPr="00CA7289"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CA7289" w:rsidRDefault="00000000" w:rsidP="00421476">
            <w:pPr>
              <w:spacing w:before="30" w:after="30"/>
              <w:ind w:left="30" w:right="30"/>
              <w:rPr>
                <w:rFonts w:ascii="Calibri" w:eastAsia="Times New Roman" w:hAnsi="Calibri" w:cs="Calibri"/>
                <w:sz w:val="16"/>
              </w:rPr>
            </w:pPr>
            <w:hyperlink r:id="rId352" w:tgtFrame="_blank" w:history="1">
              <w:r w:rsidR="00CA7289" w:rsidRPr="00CA7289">
                <w:rPr>
                  <w:rStyle w:val="Hyperlink"/>
                  <w:rFonts w:ascii="Calibri" w:eastAsia="Times New Roman" w:hAnsi="Calibri" w:cs="Calibri"/>
                  <w:sz w:val="16"/>
                </w:rPr>
                <w:t>Screen 1</w:t>
              </w:r>
            </w:hyperlink>
            <w:r w:rsidR="00CA7289" w:rsidRPr="00CA7289">
              <w:rPr>
                <w:rFonts w:ascii="Calibri" w:eastAsia="Times New Roman" w:hAnsi="Calibri" w:cs="Calibri"/>
                <w:sz w:val="16"/>
              </w:rPr>
              <w:t xml:space="preserve"> </w:t>
            </w:r>
          </w:p>
          <w:p w14:paraId="5DE32D8F" w14:textId="77777777" w:rsidR="00421476" w:rsidRPr="00CA7289" w:rsidRDefault="00000000" w:rsidP="00421476">
            <w:pPr>
              <w:ind w:left="30" w:right="30"/>
              <w:rPr>
                <w:rFonts w:ascii="Calibri" w:eastAsia="Times New Roman" w:hAnsi="Calibri" w:cs="Calibri"/>
                <w:sz w:val="16"/>
              </w:rPr>
            </w:pPr>
            <w:hyperlink r:id="rId353" w:tgtFrame="_blank" w:history="1">
              <w:r w:rsidR="00CA7289" w:rsidRPr="00CA7289">
                <w:rPr>
                  <w:rStyle w:val="Hyperlink"/>
                  <w:rFonts w:ascii="Calibri" w:eastAsia="Times New Roman" w:hAnsi="Calibri" w:cs="Calibri"/>
                  <w:sz w:val="16"/>
                </w:rPr>
                <w:t>2_C_2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CA7289" w:rsidRDefault="00CA7289" w:rsidP="00421476">
            <w:pPr>
              <w:pStyle w:val="NormalWeb"/>
              <w:ind w:left="30" w:right="30"/>
              <w:rPr>
                <w:rFonts w:ascii="Calibri" w:hAnsi="Calibri" w:cs="Calibri"/>
              </w:rPr>
            </w:pPr>
            <w:r w:rsidRPr="00CA7289">
              <w:rPr>
                <w:rFonts w:ascii="Calibri" w:hAnsi="Calibri" w:cs="Calibri"/>
              </w:rPr>
              <w:t>At Abbott, we are committed to fair dealing and complying with competition laws.</w:t>
            </w:r>
          </w:p>
          <w:p w14:paraId="12DF531B"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Di Abbott, kita berkomitmen dalam bertransaksi secara adil dan mematuhi hukum persaingan.</w:t>
            </w:r>
          </w:p>
          <w:p w14:paraId="67C8676C" w14:textId="26ED37CD"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Persaingan memberikan manfaat bagi setiap orang, mulai dari bisnis hingga konsumen, serta ekonomi secara utuh. Persaingan menghasilkan pasar yang dinamis, menciptakan peningkatan produktivitas, dan nilai yang lebih baik bagi konsumen.</w:t>
            </w:r>
          </w:p>
        </w:tc>
      </w:tr>
      <w:tr w:rsidR="0073543F" w:rsidRPr="00CA7289"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CA7289" w:rsidRDefault="00000000" w:rsidP="00421476">
            <w:pPr>
              <w:spacing w:before="30" w:after="30"/>
              <w:ind w:left="30" w:right="30"/>
              <w:rPr>
                <w:rFonts w:ascii="Calibri" w:eastAsia="Times New Roman" w:hAnsi="Calibri" w:cs="Calibri"/>
                <w:sz w:val="16"/>
              </w:rPr>
            </w:pPr>
            <w:hyperlink r:id="rId354" w:tgtFrame="_blank" w:history="1">
              <w:r w:rsidR="00CA7289" w:rsidRPr="00CA7289">
                <w:rPr>
                  <w:rStyle w:val="Hyperlink"/>
                  <w:rFonts w:ascii="Calibri" w:eastAsia="Times New Roman" w:hAnsi="Calibri" w:cs="Calibri"/>
                  <w:sz w:val="16"/>
                </w:rPr>
                <w:t>Screen 2</w:t>
              </w:r>
            </w:hyperlink>
            <w:r w:rsidR="00CA7289" w:rsidRPr="00CA7289">
              <w:rPr>
                <w:rFonts w:ascii="Calibri" w:eastAsia="Times New Roman" w:hAnsi="Calibri" w:cs="Calibri"/>
                <w:sz w:val="16"/>
              </w:rPr>
              <w:t xml:space="preserve"> </w:t>
            </w:r>
          </w:p>
          <w:p w14:paraId="7DE8D000" w14:textId="77777777" w:rsidR="00421476" w:rsidRPr="00CA7289" w:rsidRDefault="00000000" w:rsidP="00421476">
            <w:pPr>
              <w:ind w:left="30" w:right="30"/>
              <w:rPr>
                <w:rFonts w:ascii="Calibri" w:eastAsia="Times New Roman" w:hAnsi="Calibri" w:cs="Calibri"/>
                <w:sz w:val="16"/>
              </w:rPr>
            </w:pPr>
            <w:hyperlink r:id="rId355" w:tgtFrame="_blank" w:history="1">
              <w:r w:rsidR="00CA7289" w:rsidRPr="00CA7289">
                <w:rPr>
                  <w:rStyle w:val="Hyperlink"/>
                  <w:rFonts w:ascii="Calibri" w:eastAsia="Times New Roman" w:hAnsi="Calibri" w:cs="Calibri"/>
                  <w:sz w:val="16"/>
                </w:rPr>
                <w:t>3_C_3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CA7289" w:rsidRDefault="00CA7289" w:rsidP="00421476">
            <w:pPr>
              <w:pStyle w:val="NormalWeb"/>
              <w:ind w:left="30" w:right="30"/>
              <w:rPr>
                <w:rFonts w:ascii="Calibri" w:hAnsi="Calibri" w:cs="Calibri"/>
              </w:rPr>
            </w:pPr>
            <w:r w:rsidRPr="00CA7289">
              <w:rPr>
                <w:rFonts w:ascii="Calibri" w:hAnsi="Calibri" w:cs="Calibri"/>
              </w:rPr>
              <w:t>Upon completion of this course, you will:</w:t>
            </w:r>
          </w:p>
          <w:p w14:paraId="48C47CAC" w14:textId="77777777" w:rsidR="00421476" w:rsidRPr="00CA7289" w:rsidRDefault="00CA7289" w:rsidP="00421476">
            <w:pPr>
              <w:numPr>
                <w:ilvl w:val="0"/>
                <w:numId w:val="1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Be able to explain what anti-competitive behavior is, who it impacts, and how.</w:t>
            </w:r>
          </w:p>
          <w:p w14:paraId="34EFBF22" w14:textId="77777777" w:rsidR="00421476" w:rsidRPr="00CA7289" w:rsidRDefault="00CA7289" w:rsidP="00421476">
            <w:pPr>
              <w:numPr>
                <w:ilvl w:val="0"/>
                <w:numId w:val="1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Recognize that there are laws and regulations designed to prevent anti-competitive behavior.</w:t>
            </w:r>
          </w:p>
          <w:p w14:paraId="6C843D5C" w14:textId="77777777" w:rsidR="00421476" w:rsidRPr="00CA7289" w:rsidRDefault="00CA7289" w:rsidP="00421476">
            <w:pPr>
              <w:numPr>
                <w:ilvl w:val="0"/>
                <w:numId w:val="1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Understand Abbott’s expectations for conducting business globally in the right way.</w:t>
            </w:r>
          </w:p>
          <w:p w14:paraId="2832F39A" w14:textId="77777777" w:rsidR="00421476" w:rsidRPr="00CA7289" w:rsidRDefault="00CA7289" w:rsidP="00421476">
            <w:pPr>
              <w:numPr>
                <w:ilvl w:val="0"/>
                <w:numId w:val="17"/>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Know where to go for help and support.</w:t>
            </w:r>
          </w:p>
        </w:tc>
        <w:tc>
          <w:tcPr>
            <w:tcW w:w="6000" w:type="dxa"/>
            <w:vAlign w:val="center"/>
          </w:tcPr>
          <w:p w14:paraId="7582798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Setelah menyelesaikan kursus ini, Anda akan:</w:t>
            </w:r>
          </w:p>
          <w:p w14:paraId="297D29E1" w14:textId="77777777" w:rsidR="00421476" w:rsidRPr="00CA7289" w:rsidRDefault="00CA7289" w:rsidP="00421476">
            <w:pPr>
              <w:numPr>
                <w:ilvl w:val="0"/>
                <w:numId w:val="17"/>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Mampu menjelaskan makna perilaku antipersaingan, pihak yang terdampak, dan caranya.</w:t>
            </w:r>
          </w:p>
          <w:p w14:paraId="41BC5DB4" w14:textId="77777777" w:rsidR="00421476" w:rsidRPr="00CA7289" w:rsidRDefault="00CA7289" w:rsidP="00421476">
            <w:pPr>
              <w:numPr>
                <w:ilvl w:val="0"/>
                <w:numId w:val="17"/>
              </w:numPr>
              <w:spacing w:before="100" w:beforeAutospacing="1" w:after="100" w:afterAutospacing="1"/>
              <w:ind w:left="750" w:right="30"/>
              <w:rPr>
                <w:rFonts w:ascii="Calibri" w:eastAsia="Times New Roman" w:hAnsi="Calibri" w:cs="Calibri"/>
                <w:lang w:val="es-ES"/>
              </w:rPr>
            </w:pPr>
            <w:r w:rsidRPr="00CA7289">
              <w:rPr>
                <w:rFonts w:ascii="Calibri" w:eastAsia="Calibri" w:hAnsi="Calibri" w:cs="Calibri"/>
                <w:lang w:val="id-ID"/>
              </w:rPr>
              <w:t>Mengetahui adanya peraturan perundangan yang dirancang untuk mencegah perilaku antipersaingan.</w:t>
            </w:r>
          </w:p>
          <w:p w14:paraId="7263885F" w14:textId="77777777" w:rsidR="00421476" w:rsidRPr="00CA7289" w:rsidRDefault="00CA7289" w:rsidP="00421476">
            <w:pPr>
              <w:numPr>
                <w:ilvl w:val="0"/>
                <w:numId w:val="17"/>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Memahami harapan Abbott dalam menjalankan bisnis secara global dengan cara yang tepat.</w:t>
            </w:r>
          </w:p>
          <w:p w14:paraId="0EF97BB2" w14:textId="6F739760"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Mengetahui tempat mendapatkan bantuan dan dukungan.</w:t>
            </w:r>
          </w:p>
        </w:tc>
      </w:tr>
      <w:tr w:rsidR="0073543F" w:rsidRPr="00CA7289"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CA7289" w:rsidRDefault="00000000" w:rsidP="00421476">
            <w:pPr>
              <w:spacing w:before="30" w:after="30"/>
              <w:ind w:left="30" w:right="30"/>
              <w:rPr>
                <w:rFonts w:ascii="Calibri" w:eastAsia="Times New Roman" w:hAnsi="Calibri" w:cs="Calibri"/>
                <w:sz w:val="16"/>
              </w:rPr>
            </w:pPr>
            <w:hyperlink r:id="rId356" w:tgtFrame="_blank" w:history="1">
              <w:r w:rsidR="00CA7289" w:rsidRPr="00CA7289">
                <w:rPr>
                  <w:rStyle w:val="Hyperlink"/>
                  <w:rFonts w:ascii="Calibri" w:eastAsia="Times New Roman" w:hAnsi="Calibri" w:cs="Calibri"/>
                  <w:sz w:val="16"/>
                </w:rPr>
                <w:t>Screen 3</w:t>
              </w:r>
            </w:hyperlink>
            <w:r w:rsidR="00CA7289" w:rsidRPr="00CA7289">
              <w:rPr>
                <w:rFonts w:ascii="Calibri" w:eastAsia="Times New Roman" w:hAnsi="Calibri" w:cs="Calibri"/>
                <w:sz w:val="16"/>
              </w:rPr>
              <w:t xml:space="preserve"> </w:t>
            </w:r>
          </w:p>
          <w:p w14:paraId="6BB5B31E" w14:textId="77777777" w:rsidR="00421476" w:rsidRPr="00CA7289" w:rsidRDefault="00000000" w:rsidP="00421476">
            <w:pPr>
              <w:ind w:left="30" w:right="30"/>
              <w:rPr>
                <w:rFonts w:ascii="Calibri" w:eastAsia="Times New Roman" w:hAnsi="Calibri" w:cs="Calibri"/>
                <w:sz w:val="16"/>
              </w:rPr>
            </w:pPr>
            <w:hyperlink r:id="rId357" w:tgtFrame="_blank" w:history="1">
              <w:r w:rsidR="00CA7289" w:rsidRPr="00CA7289">
                <w:rPr>
                  <w:rStyle w:val="Hyperlink"/>
                  <w:rFonts w:ascii="Calibri" w:eastAsia="Times New Roman" w:hAnsi="Calibri" w:cs="Calibri"/>
                  <w:sz w:val="16"/>
                </w:rPr>
                <w:t>4_C_4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Welcome</w:t>
            </w:r>
          </w:p>
          <w:p w14:paraId="4B1C7BF4"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1 minute</w:t>
            </w:r>
          </w:p>
          <w:p w14:paraId="1ECC1C67"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Introduction to Antitrust</w:t>
            </w:r>
          </w:p>
          <w:p w14:paraId="176A7051"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minutes</w:t>
            </w:r>
          </w:p>
          <w:p w14:paraId="69637F2F"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Laws and Regulations</w:t>
            </w:r>
          </w:p>
          <w:p w14:paraId="29130AE9"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minutes</w:t>
            </w:r>
          </w:p>
          <w:p w14:paraId="5A966881"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The Impact on Our Business and Our Responsibilities</w:t>
            </w:r>
          </w:p>
          <w:p w14:paraId="5734113A" w14:textId="77777777" w:rsidR="00421476" w:rsidRPr="00CA7289" w:rsidRDefault="00CA7289" w:rsidP="00421476">
            <w:pPr>
              <w:pStyle w:val="NormalWeb"/>
              <w:ind w:left="30" w:right="30"/>
              <w:rPr>
                <w:rFonts w:ascii="Calibri" w:hAnsi="Calibri" w:cs="Calibri"/>
              </w:rPr>
            </w:pPr>
            <w:r w:rsidRPr="00CA7289">
              <w:rPr>
                <w:rFonts w:ascii="Calibri" w:hAnsi="Calibri" w:cs="Calibri"/>
              </w:rPr>
              <w:t>5 minutes</w:t>
            </w:r>
          </w:p>
          <w:p w14:paraId="0385BB49" w14:textId="77777777" w:rsidR="00421476" w:rsidRPr="00CA7289" w:rsidRDefault="00CA7289" w:rsidP="00421476">
            <w:pPr>
              <w:pStyle w:val="NormalWeb"/>
              <w:ind w:left="30" w:right="30"/>
              <w:rPr>
                <w:rFonts w:ascii="Calibri" w:hAnsi="Calibri" w:cs="Calibri"/>
              </w:rPr>
            </w:pPr>
            <w:r w:rsidRPr="00CA7289">
              <w:rPr>
                <w:rFonts w:ascii="Calibri" w:hAnsi="Calibri" w:cs="Calibri"/>
              </w:rPr>
              <w:t>[5] Your Commitment</w:t>
            </w:r>
          </w:p>
          <w:p w14:paraId="3C6E917F"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minute</w:t>
            </w:r>
          </w:p>
          <w:p w14:paraId="78D094E4" w14:textId="77777777" w:rsidR="00421476" w:rsidRPr="00CA7289" w:rsidRDefault="00CA7289" w:rsidP="00421476">
            <w:pPr>
              <w:pStyle w:val="NormalWeb"/>
              <w:ind w:left="30" w:right="30"/>
              <w:rPr>
                <w:rFonts w:ascii="Calibri" w:hAnsi="Calibri" w:cs="Calibri"/>
              </w:rPr>
            </w:pPr>
            <w:r w:rsidRPr="00CA7289">
              <w:rPr>
                <w:rFonts w:ascii="Calibri" w:hAnsi="Calibri" w:cs="Calibri"/>
              </w:rPr>
              <w:t>[6] Knowledge Check</w:t>
            </w:r>
          </w:p>
          <w:p w14:paraId="74ECF446"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minutes</w:t>
            </w:r>
          </w:p>
          <w:p w14:paraId="41640E9A" w14:textId="77777777" w:rsidR="00421476" w:rsidRPr="00CA7289" w:rsidRDefault="00CA7289" w:rsidP="00421476">
            <w:pPr>
              <w:pStyle w:val="NormalWeb"/>
              <w:ind w:left="30" w:right="30"/>
              <w:rPr>
                <w:rFonts w:ascii="Calibri" w:hAnsi="Calibri" w:cs="Calibri"/>
              </w:rPr>
            </w:pPr>
            <w:r w:rsidRPr="00CA7289">
              <w:rPr>
                <w:rFonts w:ascii="Calibri" w:hAnsi="Calibri" w:cs="Calibri"/>
              </w:rPr>
              <w:t>Learning Progress</w:t>
            </w:r>
          </w:p>
          <w:p w14:paraId="3690F673"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This Topic is now available.</w:t>
            </w:r>
          </w:p>
        </w:tc>
        <w:tc>
          <w:tcPr>
            <w:tcW w:w="6000" w:type="dxa"/>
            <w:vAlign w:val="center"/>
          </w:tcPr>
          <w:p w14:paraId="4083293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[1] Selamat Datang</w:t>
            </w:r>
          </w:p>
          <w:p w14:paraId="02D23AF8"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1 menit</w:t>
            </w:r>
          </w:p>
          <w:p w14:paraId="562CF0D8"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Pengantar Antimonopoli</w:t>
            </w:r>
          </w:p>
          <w:p w14:paraId="1520638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menit</w:t>
            </w:r>
          </w:p>
          <w:p w14:paraId="16968FA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Peraturan Perundangan</w:t>
            </w:r>
          </w:p>
          <w:p w14:paraId="2911C53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menit</w:t>
            </w:r>
          </w:p>
          <w:p w14:paraId="29C6EC9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Dampak terhadap Bisnis dan Tanggung Jawab Kita</w:t>
            </w:r>
          </w:p>
          <w:p w14:paraId="4F6F96D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5 menit</w:t>
            </w:r>
          </w:p>
          <w:p w14:paraId="06FA166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[5] Komitmen Anda</w:t>
            </w:r>
          </w:p>
          <w:p w14:paraId="433A9A5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menit</w:t>
            </w:r>
          </w:p>
          <w:p w14:paraId="3A40513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[6] Uji Pengetahuan</w:t>
            </w:r>
          </w:p>
          <w:p w14:paraId="5078F27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menit</w:t>
            </w:r>
          </w:p>
          <w:p w14:paraId="4AF9A0C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Kemajuan Pembelajaran</w:t>
            </w:r>
          </w:p>
          <w:p w14:paraId="09111594" w14:textId="659905C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Topik ini sekarang tersedia.</w:t>
            </w:r>
          </w:p>
        </w:tc>
      </w:tr>
      <w:tr w:rsidR="0073543F" w:rsidRPr="00CA7289"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CA7289" w:rsidRDefault="00000000" w:rsidP="00421476">
            <w:pPr>
              <w:spacing w:before="30" w:after="30"/>
              <w:ind w:left="30" w:right="30"/>
              <w:rPr>
                <w:rFonts w:ascii="Calibri" w:eastAsia="Times New Roman" w:hAnsi="Calibri" w:cs="Calibri"/>
                <w:sz w:val="16"/>
              </w:rPr>
            </w:pPr>
            <w:hyperlink r:id="rId358" w:tgtFrame="_blank" w:history="1">
              <w:r w:rsidR="00CA7289" w:rsidRPr="00CA7289">
                <w:rPr>
                  <w:rStyle w:val="Hyperlink"/>
                  <w:rFonts w:ascii="Calibri" w:eastAsia="Times New Roman" w:hAnsi="Calibri" w:cs="Calibri"/>
                  <w:sz w:val="16"/>
                </w:rPr>
                <w:t>Screen 4</w:t>
              </w:r>
            </w:hyperlink>
            <w:r w:rsidR="00CA7289" w:rsidRPr="00CA7289">
              <w:rPr>
                <w:rFonts w:ascii="Calibri" w:eastAsia="Times New Roman" w:hAnsi="Calibri" w:cs="Calibri"/>
                <w:sz w:val="16"/>
              </w:rPr>
              <w:t xml:space="preserve"> </w:t>
            </w:r>
          </w:p>
          <w:p w14:paraId="1F0B64FD" w14:textId="77777777" w:rsidR="00421476" w:rsidRPr="00CA7289" w:rsidRDefault="00000000" w:rsidP="00421476">
            <w:pPr>
              <w:ind w:left="30" w:right="30"/>
              <w:rPr>
                <w:rFonts w:ascii="Calibri" w:eastAsia="Times New Roman" w:hAnsi="Calibri" w:cs="Calibri"/>
                <w:sz w:val="16"/>
              </w:rPr>
            </w:pPr>
            <w:hyperlink r:id="rId359" w:tgtFrame="_blank" w:history="1">
              <w:r w:rsidR="00CA7289" w:rsidRPr="00CA7289">
                <w:rPr>
                  <w:rStyle w:val="Hyperlink"/>
                  <w:rFonts w:ascii="Calibri" w:eastAsia="Times New Roman" w:hAnsi="Calibri" w:cs="Calibri"/>
                  <w:sz w:val="16"/>
                </w:rPr>
                <w:t>5_C_5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 our day-to-day work activities, we sometimes interact with competitors.</w:t>
            </w:r>
          </w:p>
          <w:p w14:paraId="655B6B95"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Dalam kegiatan kerja sehari-hari, terkadang kita berinteraksi dengan pesaing.</w:t>
            </w:r>
          </w:p>
          <w:p w14:paraId="0B6586F0" w14:textId="649808FB"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lastRenderedPageBreak/>
              <w:t>Interaksi ini dapat terjadi dalam pengaturan resmi, seperti ketika kita berpartisipasi dalam tender atau rapat asosiasi dagang, atau dalam pengaturan tidak resmi seperti tidak sengaja bertemu di tempat praktik dokter. Terlepas dari pengaturannya, segala interaksi dengan pesaing dapat berpotensi memaparkan risiko bagi Anda dan Abbott.</w:t>
            </w:r>
          </w:p>
        </w:tc>
      </w:tr>
      <w:tr w:rsidR="0073543F" w:rsidRPr="00CA7289"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CA7289" w:rsidRDefault="00000000" w:rsidP="00421476">
            <w:pPr>
              <w:spacing w:before="30" w:after="30"/>
              <w:ind w:left="30" w:right="30"/>
              <w:rPr>
                <w:rFonts w:ascii="Calibri" w:eastAsia="Times New Roman" w:hAnsi="Calibri" w:cs="Calibri"/>
                <w:sz w:val="16"/>
              </w:rPr>
            </w:pPr>
            <w:hyperlink r:id="rId360" w:tgtFrame="_blank" w:history="1">
              <w:r w:rsidR="00CA7289" w:rsidRPr="00CA7289">
                <w:rPr>
                  <w:rStyle w:val="Hyperlink"/>
                  <w:rFonts w:ascii="Calibri" w:eastAsia="Times New Roman" w:hAnsi="Calibri" w:cs="Calibri"/>
                  <w:sz w:val="16"/>
                </w:rPr>
                <w:t>Screen 5</w:t>
              </w:r>
            </w:hyperlink>
            <w:r w:rsidR="00CA7289" w:rsidRPr="00CA7289">
              <w:rPr>
                <w:rFonts w:ascii="Calibri" w:eastAsia="Times New Roman" w:hAnsi="Calibri" w:cs="Calibri"/>
                <w:sz w:val="16"/>
              </w:rPr>
              <w:t xml:space="preserve"> </w:t>
            </w:r>
          </w:p>
          <w:p w14:paraId="5C696D1B" w14:textId="77777777" w:rsidR="00421476" w:rsidRPr="00CA7289" w:rsidRDefault="00000000" w:rsidP="00421476">
            <w:pPr>
              <w:ind w:left="30" w:right="30"/>
              <w:rPr>
                <w:rFonts w:ascii="Calibri" w:eastAsia="Times New Roman" w:hAnsi="Calibri" w:cs="Calibri"/>
                <w:sz w:val="16"/>
              </w:rPr>
            </w:pPr>
            <w:hyperlink r:id="rId361" w:tgtFrame="_blank" w:history="1">
              <w:r w:rsidR="00CA7289" w:rsidRPr="00CA7289">
                <w:rPr>
                  <w:rStyle w:val="Hyperlink"/>
                  <w:rFonts w:ascii="Calibri" w:eastAsia="Times New Roman" w:hAnsi="Calibri" w:cs="Calibri"/>
                  <w:sz w:val="16"/>
                </w:rPr>
                <w:t>6_C_6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CA7289" w:rsidRDefault="00CA7289" w:rsidP="00421476">
            <w:pPr>
              <w:pStyle w:val="NormalWeb"/>
              <w:ind w:left="30" w:right="30"/>
              <w:rPr>
                <w:rFonts w:ascii="Calibri" w:hAnsi="Calibri" w:cs="Calibri"/>
              </w:rPr>
            </w:pPr>
            <w:r w:rsidRPr="00CA7289">
              <w:rPr>
                <w:rFonts w:ascii="Calibri" w:hAnsi="Calibri" w:cs="Calibri"/>
              </w:rPr>
              <w:t>As a healthcare company, it is critical that we always do what is right for the many people we serve.</w:t>
            </w:r>
          </w:p>
          <w:p w14:paraId="2CFBD025"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This includes complying with antitrust laws designed to prevent unfair competition.</w:t>
            </w:r>
          </w:p>
        </w:tc>
        <w:tc>
          <w:tcPr>
            <w:tcW w:w="6000" w:type="dxa"/>
            <w:vAlign w:val="center"/>
          </w:tcPr>
          <w:p w14:paraId="379D7F8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Sebagai perusahaan layanan kesehatan, penting agar kita selalu melakukan hal yang benar bagi banyak orang yang kita layani.</w:t>
            </w:r>
          </w:p>
          <w:p w14:paraId="17802EBE" w14:textId="3032C2B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Mencakup kepatuhan terhadap undang-undang antimonopoli yang dirancang untuk mencegah persaingan yang tidak adil.</w:t>
            </w:r>
          </w:p>
        </w:tc>
      </w:tr>
      <w:tr w:rsidR="0073543F" w:rsidRPr="00CA7289"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CA7289" w:rsidRDefault="00000000" w:rsidP="00421476">
            <w:pPr>
              <w:spacing w:before="30" w:after="30"/>
              <w:ind w:left="30" w:right="30"/>
              <w:rPr>
                <w:rFonts w:ascii="Calibri" w:eastAsia="Times New Roman" w:hAnsi="Calibri" w:cs="Calibri"/>
                <w:sz w:val="16"/>
              </w:rPr>
            </w:pPr>
            <w:hyperlink r:id="rId362" w:tgtFrame="_blank" w:history="1">
              <w:r w:rsidR="00CA7289" w:rsidRPr="00CA7289">
                <w:rPr>
                  <w:rStyle w:val="Hyperlink"/>
                  <w:rFonts w:ascii="Calibri" w:eastAsia="Times New Roman" w:hAnsi="Calibri" w:cs="Calibri"/>
                  <w:sz w:val="16"/>
                </w:rPr>
                <w:t>Screen 6</w:t>
              </w:r>
            </w:hyperlink>
            <w:r w:rsidR="00CA7289" w:rsidRPr="00CA7289">
              <w:rPr>
                <w:rFonts w:ascii="Calibri" w:eastAsia="Times New Roman" w:hAnsi="Calibri" w:cs="Calibri"/>
                <w:sz w:val="16"/>
              </w:rPr>
              <w:t xml:space="preserve"> </w:t>
            </w:r>
          </w:p>
          <w:p w14:paraId="7C5E9BDD" w14:textId="77777777" w:rsidR="00421476" w:rsidRPr="00CA7289" w:rsidRDefault="00000000" w:rsidP="00421476">
            <w:pPr>
              <w:ind w:left="30" w:right="30"/>
              <w:rPr>
                <w:rFonts w:ascii="Calibri" w:eastAsia="Times New Roman" w:hAnsi="Calibri" w:cs="Calibri"/>
                <w:sz w:val="16"/>
              </w:rPr>
            </w:pPr>
            <w:hyperlink r:id="rId363" w:tgtFrame="_blank" w:history="1">
              <w:r w:rsidR="00CA7289" w:rsidRPr="00CA7289">
                <w:rPr>
                  <w:rStyle w:val="Hyperlink"/>
                  <w:rFonts w:ascii="Calibri" w:eastAsia="Times New Roman" w:hAnsi="Calibri" w:cs="Calibri"/>
                  <w:sz w:val="16"/>
                </w:rPr>
                <w:t>7_C_7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Competition laws, also known as antitrust laws, exist to protect consumers from conduct that is anti-competitive, deceptive, or unfair.</w:t>
            </w:r>
          </w:p>
          <w:p w14:paraId="7852D76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Undang-undang persaingan, dikenal juga sebagai undang-undang antimonopoli, diberlakukan untuk melindungi konsumen terhadap perilaku antipersaingan, menipu, atau tidak adil.</w:t>
            </w:r>
          </w:p>
          <w:p w14:paraId="7C11E75C" w14:textId="0FCEBEB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Undang-undang ini melarang perjanjian yang menghapuskan atau melemahkan persaingan, dan berlaku untuk banyak aspek bisnis kita, termasuk hubungan dengan pesaing, harga, praktik pemasaran dan perdagangan, serta ketentuan penjualan kepada distributor dan pelanggan lain.</w:t>
            </w:r>
          </w:p>
        </w:tc>
      </w:tr>
      <w:tr w:rsidR="0073543F" w:rsidRPr="00CA7289"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CA7289" w:rsidRDefault="00000000" w:rsidP="00421476">
            <w:pPr>
              <w:spacing w:before="30" w:after="30"/>
              <w:ind w:left="30" w:right="30"/>
              <w:rPr>
                <w:rFonts w:ascii="Calibri" w:eastAsia="Times New Roman" w:hAnsi="Calibri" w:cs="Calibri"/>
                <w:sz w:val="16"/>
              </w:rPr>
            </w:pPr>
            <w:hyperlink r:id="rId364" w:tgtFrame="_blank" w:history="1">
              <w:r w:rsidR="00CA7289" w:rsidRPr="00CA7289">
                <w:rPr>
                  <w:rStyle w:val="Hyperlink"/>
                  <w:rFonts w:ascii="Calibri" w:eastAsia="Times New Roman" w:hAnsi="Calibri" w:cs="Calibri"/>
                  <w:sz w:val="16"/>
                </w:rPr>
                <w:t>Screen 7</w:t>
              </w:r>
            </w:hyperlink>
            <w:r w:rsidR="00CA7289" w:rsidRPr="00CA7289">
              <w:rPr>
                <w:rFonts w:ascii="Calibri" w:eastAsia="Times New Roman" w:hAnsi="Calibri" w:cs="Calibri"/>
                <w:sz w:val="16"/>
              </w:rPr>
              <w:t xml:space="preserve"> </w:t>
            </w:r>
          </w:p>
          <w:p w14:paraId="29BFC06F" w14:textId="77777777" w:rsidR="00421476" w:rsidRPr="00CA7289" w:rsidRDefault="00000000" w:rsidP="00421476">
            <w:pPr>
              <w:ind w:left="30" w:right="30"/>
              <w:rPr>
                <w:rFonts w:ascii="Calibri" w:eastAsia="Times New Roman" w:hAnsi="Calibri" w:cs="Calibri"/>
                <w:sz w:val="16"/>
              </w:rPr>
            </w:pPr>
            <w:hyperlink r:id="rId365" w:tgtFrame="_blank" w:history="1">
              <w:r w:rsidR="00CA7289" w:rsidRPr="00CA7289">
                <w:rPr>
                  <w:rStyle w:val="Hyperlink"/>
                  <w:rFonts w:ascii="Calibri" w:eastAsia="Times New Roman" w:hAnsi="Calibri" w:cs="Calibri"/>
                  <w:sz w:val="16"/>
                </w:rPr>
                <w:t>8_C_8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p w14:paraId="68F87D0C" w14:textId="77777777" w:rsidR="00421476" w:rsidRPr="00CA7289" w:rsidRDefault="00CA7289" w:rsidP="00421476">
            <w:pPr>
              <w:pStyle w:val="NormalWeb"/>
              <w:ind w:left="30" w:right="30"/>
              <w:rPr>
                <w:rFonts w:ascii="Calibri" w:hAnsi="Calibri" w:cs="Calibri"/>
              </w:rPr>
            </w:pPr>
            <w:r w:rsidRPr="00CA7289">
              <w:rPr>
                <w:rFonts w:ascii="Calibri" w:hAnsi="Calibri" w:cs="Calibri"/>
              </w:rPr>
              <w:t>Test your knowledge now!</w:t>
            </w:r>
          </w:p>
        </w:tc>
        <w:tc>
          <w:tcPr>
            <w:tcW w:w="6000" w:type="dxa"/>
            <w:vAlign w:val="center"/>
          </w:tcPr>
          <w:p w14:paraId="09776ABE"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p w14:paraId="67FEB37E" w14:textId="4546C2F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Anda sekarang!</w:t>
            </w:r>
          </w:p>
        </w:tc>
      </w:tr>
      <w:tr w:rsidR="0073543F" w:rsidRPr="00CA7289"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CA7289" w:rsidRDefault="00000000" w:rsidP="00421476">
            <w:pPr>
              <w:spacing w:before="30" w:after="30"/>
              <w:ind w:left="30" w:right="30"/>
              <w:rPr>
                <w:rFonts w:ascii="Calibri" w:eastAsia="Times New Roman" w:hAnsi="Calibri" w:cs="Calibri"/>
                <w:sz w:val="16"/>
              </w:rPr>
            </w:pPr>
            <w:hyperlink r:id="rId366" w:tgtFrame="_blank" w:history="1">
              <w:r w:rsidR="00CA7289" w:rsidRPr="00CA7289">
                <w:rPr>
                  <w:rStyle w:val="Hyperlink"/>
                  <w:rFonts w:ascii="Calibri" w:eastAsia="Times New Roman" w:hAnsi="Calibri" w:cs="Calibri"/>
                  <w:sz w:val="16"/>
                </w:rPr>
                <w:t>Screen 7</w:t>
              </w:r>
            </w:hyperlink>
            <w:r w:rsidR="00CA7289" w:rsidRPr="00CA7289">
              <w:rPr>
                <w:rFonts w:ascii="Calibri" w:eastAsia="Times New Roman" w:hAnsi="Calibri" w:cs="Calibri"/>
                <w:sz w:val="16"/>
              </w:rPr>
              <w:t xml:space="preserve"> </w:t>
            </w:r>
          </w:p>
          <w:p w14:paraId="54212C97" w14:textId="77777777" w:rsidR="00421476" w:rsidRPr="00CA7289" w:rsidRDefault="00000000" w:rsidP="00421476">
            <w:pPr>
              <w:ind w:left="30" w:right="30"/>
              <w:rPr>
                <w:rFonts w:ascii="Calibri" w:eastAsia="Times New Roman" w:hAnsi="Calibri" w:cs="Calibri"/>
                <w:sz w:val="16"/>
              </w:rPr>
            </w:pPr>
            <w:hyperlink r:id="rId367" w:tgtFrame="_blank" w:history="1">
              <w:r w:rsidR="00CA7289" w:rsidRPr="00CA7289">
                <w:rPr>
                  <w:rStyle w:val="Hyperlink"/>
                  <w:rFonts w:ascii="Calibri" w:eastAsia="Times New Roman" w:hAnsi="Calibri" w:cs="Calibri"/>
                  <w:sz w:val="16"/>
                </w:rPr>
                <w:t>9_C_8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CA7289" w:rsidRDefault="00CA7289" w:rsidP="00421476">
            <w:pPr>
              <w:pStyle w:val="NormalWeb"/>
              <w:ind w:left="30" w:right="30"/>
              <w:rPr>
                <w:rFonts w:ascii="Calibri" w:hAnsi="Calibri" w:cs="Calibri"/>
              </w:rPr>
            </w:pPr>
            <w:r w:rsidRPr="00CA7289">
              <w:rPr>
                <w:rFonts w:ascii="Calibri" w:hAnsi="Calibri" w:cs="Calibri"/>
              </w:rPr>
              <w:t>It is okay during an informal conversation to discuss product prices with competitors?</w:t>
            </w:r>
          </w:p>
        </w:tc>
        <w:tc>
          <w:tcPr>
            <w:tcW w:w="6000" w:type="dxa"/>
            <w:vAlign w:val="center"/>
          </w:tcPr>
          <w:p w14:paraId="6A9466F0" w14:textId="46B1F2DE"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Bolehkah membahas harga produk dengan pesaing dalam pembicaraan tidak resmi?</w:t>
            </w:r>
          </w:p>
        </w:tc>
      </w:tr>
      <w:tr w:rsidR="0073543F" w:rsidRPr="00CA7289"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CA7289" w:rsidRDefault="00000000" w:rsidP="00421476">
            <w:pPr>
              <w:spacing w:before="30" w:after="30"/>
              <w:ind w:left="30" w:right="30"/>
              <w:rPr>
                <w:rFonts w:ascii="Calibri" w:eastAsia="Times New Roman" w:hAnsi="Calibri" w:cs="Calibri"/>
                <w:sz w:val="16"/>
              </w:rPr>
            </w:pPr>
            <w:hyperlink r:id="rId368" w:tgtFrame="_blank" w:history="1">
              <w:r w:rsidR="00CA7289" w:rsidRPr="00CA7289">
                <w:rPr>
                  <w:rStyle w:val="Hyperlink"/>
                  <w:rFonts w:ascii="Calibri" w:eastAsia="Times New Roman" w:hAnsi="Calibri" w:cs="Calibri"/>
                  <w:sz w:val="16"/>
                </w:rPr>
                <w:t>Screen 7</w:t>
              </w:r>
            </w:hyperlink>
            <w:r w:rsidR="00CA7289" w:rsidRPr="00CA7289">
              <w:rPr>
                <w:rFonts w:ascii="Calibri" w:eastAsia="Times New Roman" w:hAnsi="Calibri" w:cs="Calibri"/>
                <w:sz w:val="16"/>
              </w:rPr>
              <w:t xml:space="preserve"> </w:t>
            </w:r>
          </w:p>
          <w:p w14:paraId="49A8B896" w14:textId="77777777" w:rsidR="00421476" w:rsidRPr="00CA7289" w:rsidRDefault="00000000" w:rsidP="00421476">
            <w:pPr>
              <w:ind w:left="30" w:right="30"/>
              <w:rPr>
                <w:rFonts w:ascii="Calibri" w:eastAsia="Times New Roman" w:hAnsi="Calibri" w:cs="Calibri"/>
                <w:sz w:val="16"/>
              </w:rPr>
            </w:pPr>
            <w:hyperlink r:id="rId369" w:tgtFrame="_blank" w:history="1">
              <w:r w:rsidR="00CA7289" w:rsidRPr="00CA7289">
                <w:rPr>
                  <w:rStyle w:val="Hyperlink"/>
                  <w:rFonts w:ascii="Calibri" w:eastAsia="Times New Roman" w:hAnsi="Calibri" w:cs="Calibri"/>
                  <w:sz w:val="16"/>
                </w:rPr>
                <w:t>10_C_8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True</w:t>
            </w:r>
          </w:p>
          <w:p w14:paraId="65BFA7A1" w14:textId="77777777" w:rsidR="00421476" w:rsidRPr="00CA7289" w:rsidRDefault="00CA7289" w:rsidP="00421476">
            <w:pPr>
              <w:pStyle w:val="NormalWeb"/>
              <w:ind w:left="30" w:right="30"/>
              <w:rPr>
                <w:rFonts w:ascii="Calibri" w:hAnsi="Calibri" w:cs="Calibri"/>
              </w:rPr>
            </w:pPr>
            <w:r w:rsidRPr="00CA7289">
              <w:rPr>
                <w:rFonts w:ascii="Calibri" w:hAnsi="Calibri" w:cs="Calibri"/>
              </w:rPr>
              <w:t>False</w:t>
            </w:r>
          </w:p>
          <w:p w14:paraId="048ECB18"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33BEFB8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p w14:paraId="40C42B7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Salah</w:t>
            </w:r>
          </w:p>
          <w:p w14:paraId="13DB331F" w14:textId="40C3F0E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CA7289" w:rsidRDefault="00000000" w:rsidP="00421476">
            <w:pPr>
              <w:spacing w:before="30" w:after="30"/>
              <w:ind w:left="30" w:right="30"/>
              <w:rPr>
                <w:rFonts w:ascii="Calibri" w:eastAsia="Times New Roman" w:hAnsi="Calibri" w:cs="Calibri"/>
                <w:sz w:val="16"/>
              </w:rPr>
            </w:pPr>
            <w:hyperlink r:id="rId370" w:tgtFrame="_blank" w:history="1">
              <w:r w:rsidR="00CA7289" w:rsidRPr="00CA7289">
                <w:rPr>
                  <w:rStyle w:val="Hyperlink"/>
                  <w:rFonts w:ascii="Calibri" w:eastAsia="Times New Roman" w:hAnsi="Calibri" w:cs="Calibri"/>
                  <w:sz w:val="16"/>
                </w:rPr>
                <w:t>Screen 7</w:t>
              </w:r>
            </w:hyperlink>
            <w:r w:rsidR="00CA7289" w:rsidRPr="00CA7289">
              <w:rPr>
                <w:rFonts w:ascii="Calibri" w:eastAsia="Times New Roman" w:hAnsi="Calibri" w:cs="Calibri"/>
                <w:sz w:val="16"/>
              </w:rPr>
              <w:t xml:space="preserve"> </w:t>
            </w:r>
          </w:p>
          <w:p w14:paraId="7E78F61E" w14:textId="77777777" w:rsidR="00421476" w:rsidRPr="00CA7289" w:rsidRDefault="00000000" w:rsidP="00421476">
            <w:pPr>
              <w:ind w:left="30" w:right="30"/>
              <w:rPr>
                <w:rFonts w:ascii="Calibri" w:eastAsia="Times New Roman" w:hAnsi="Calibri" w:cs="Calibri"/>
                <w:sz w:val="16"/>
              </w:rPr>
            </w:pPr>
            <w:hyperlink r:id="rId371" w:tgtFrame="_blank" w:history="1">
              <w:r w:rsidR="00CA7289" w:rsidRPr="00CA7289">
                <w:rPr>
                  <w:rStyle w:val="Hyperlink"/>
                  <w:rFonts w:ascii="Calibri" w:eastAsia="Times New Roman" w:hAnsi="Calibri" w:cs="Calibri"/>
                  <w:sz w:val="16"/>
                </w:rPr>
                <w:t>11_C_8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p w14:paraId="2CE00B93"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p w14:paraId="2A28D1C8" w14:textId="77777777" w:rsidR="00421476" w:rsidRPr="00CA7289" w:rsidRDefault="00CA7289" w:rsidP="00421476">
            <w:pPr>
              <w:pStyle w:val="NormalWeb"/>
              <w:ind w:left="30" w:right="30"/>
              <w:rPr>
                <w:rFonts w:ascii="Calibri" w:hAnsi="Calibri" w:cs="Calibri"/>
              </w:rPr>
            </w:pPr>
            <w:r w:rsidRPr="00CA7289">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Benar!</w:t>
            </w:r>
          </w:p>
          <w:p w14:paraId="4722FCEA"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Tidak benar!</w:t>
            </w:r>
          </w:p>
          <w:p w14:paraId="7DE334D6" w14:textId="244D65EA"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Kita harus selalu berwaspada ketika berinteraksi dengan pesaing. Anda tidak boleh membahas topik bisnis sensitif, seperti harga, ketentuan penjualan, rencana bisnis atau pemasaran, margin, biaya, kapasitas produksi, tingkat persediaan, atau diskon dengan pesaing.</w:t>
            </w:r>
          </w:p>
        </w:tc>
      </w:tr>
      <w:tr w:rsidR="0073543F" w:rsidRPr="00CA7289"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CA7289" w:rsidRDefault="00000000" w:rsidP="00421476">
            <w:pPr>
              <w:spacing w:before="30" w:after="30"/>
              <w:ind w:left="30" w:right="30"/>
              <w:rPr>
                <w:rFonts w:ascii="Calibri" w:eastAsia="Times New Roman" w:hAnsi="Calibri" w:cs="Calibri"/>
                <w:sz w:val="16"/>
              </w:rPr>
            </w:pPr>
            <w:hyperlink r:id="rId372" w:tgtFrame="_blank" w:history="1">
              <w:r w:rsidR="00CA7289" w:rsidRPr="00CA7289">
                <w:rPr>
                  <w:rStyle w:val="Hyperlink"/>
                  <w:rFonts w:ascii="Calibri" w:eastAsia="Times New Roman" w:hAnsi="Calibri" w:cs="Calibri"/>
                  <w:sz w:val="16"/>
                </w:rPr>
                <w:t>Screen 9</w:t>
              </w:r>
            </w:hyperlink>
            <w:r w:rsidR="00CA7289" w:rsidRPr="00CA7289">
              <w:rPr>
                <w:rFonts w:ascii="Calibri" w:eastAsia="Times New Roman" w:hAnsi="Calibri" w:cs="Calibri"/>
                <w:sz w:val="16"/>
              </w:rPr>
              <w:t xml:space="preserve"> </w:t>
            </w:r>
          </w:p>
          <w:p w14:paraId="568A2A65" w14:textId="77777777" w:rsidR="00421476" w:rsidRPr="00CA7289" w:rsidRDefault="00000000" w:rsidP="00421476">
            <w:pPr>
              <w:ind w:left="30" w:right="30"/>
              <w:rPr>
                <w:rFonts w:ascii="Calibri" w:eastAsia="Times New Roman" w:hAnsi="Calibri" w:cs="Calibri"/>
                <w:sz w:val="16"/>
              </w:rPr>
            </w:pPr>
            <w:hyperlink r:id="rId373" w:tgtFrame="_blank" w:history="1">
              <w:r w:rsidR="00CA7289" w:rsidRPr="00CA7289">
                <w:rPr>
                  <w:rStyle w:val="Hyperlink"/>
                  <w:rFonts w:ascii="Calibri" w:eastAsia="Times New Roman" w:hAnsi="Calibri" w:cs="Calibri"/>
                  <w:sz w:val="16"/>
                </w:rPr>
                <w:t>13_C_10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CA7289" w:rsidRDefault="00CA7289" w:rsidP="00421476">
            <w:pPr>
              <w:pStyle w:val="NormalWeb"/>
              <w:ind w:left="30" w:right="30"/>
              <w:rPr>
                <w:rFonts w:ascii="Calibri" w:hAnsi="Calibri" w:cs="Calibri"/>
              </w:rPr>
            </w:pPr>
            <w:r w:rsidRPr="00CA7289">
              <w:rPr>
                <w:rFonts w:ascii="Calibri" w:hAnsi="Calibri" w:cs="Calibri"/>
              </w:rPr>
              <w:t>Most countries in which we do business have laws that prohibit unfair competition.</w:t>
            </w:r>
          </w:p>
        </w:tc>
        <w:tc>
          <w:tcPr>
            <w:tcW w:w="6000" w:type="dxa"/>
            <w:vAlign w:val="center"/>
          </w:tcPr>
          <w:p w14:paraId="09B90F4A" w14:textId="484B91B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Sebagian besar negara tempat kita menyelenggarakan bisnis memiliki undang-undang yang melarang persaingan tidak adil.</w:t>
            </w:r>
          </w:p>
        </w:tc>
      </w:tr>
      <w:tr w:rsidR="0073543F" w:rsidRPr="00CA7289"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CA7289" w:rsidRDefault="00000000" w:rsidP="00421476">
            <w:pPr>
              <w:spacing w:before="30" w:after="30"/>
              <w:ind w:left="30" w:right="30"/>
              <w:rPr>
                <w:rFonts w:ascii="Calibri" w:eastAsia="Times New Roman" w:hAnsi="Calibri" w:cs="Calibri"/>
                <w:sz w:val="16"/>
              </w:rPr>
            </w:pPr>
            <w:hyperlink r:id="rId374" w:tgtFrame="_blank" w:history="1">
              <w:r w:rsidR="00CA7289" w:rsidRPr="00CA7289">
                <w:rPr>
                  <w:rStyle w:val="Hyperlink"/>
                  <w:rFonts w:ascii="Calibri" w:eastAsia="Times New Roman" w:hAnsi="Calibri" w:cs="Calibri"/>
                  <w:sz w:val="16"/>
                </w:rPr>
                <w:t>Screen 10</w:t>
              </w:r>
            </w:hyperlink>
            <w:r w:rsidR="00CA7289" w:rsidRPr="00CA7289">
              <w:rPr>
                <w:rFonts w:ascii="Calibri" w:eastAsia="Times New Roman" w:hAnsi="Calibri" w:cs="Calibri"/>
                <w:sz w:val="16"/>
              </w:rPr>
              <w:t xml:space="preserve"> </w:t>
            </w:r>
          </w:p>
          <w:p w14:paraId="16734418" w14:textId="77777777" w:rsidR="00421476" w:rsidRPr="00CA7289" w:rsidRDefault="00000000" w:rsidP="00421476">
            <w:pPr>
              <w:ind w:left="30" w:right="30"/>
              <w:rPr>
                <w:rFonts w:ascii="Calibri" w:eastAsia="Times New Roman" w:hAnsi="Calibri" w:cs="Calibri"/>
                <w:sz w:val="16"/>
              </w:rPr>
            </w:pPr>
            <w:hyperlink r:id="rId375" w:tgtFrame="_blank" w:history="1">
              <w:r w:rsidR="00CA7289" w:rsidRPr="00CA7289">
                <w:rPr>
                  <w:rStyle w:val="Hyperlink"/>
                  <w:rFonts w:ascii="Calibri" w:eastAsia="Times New Roman" w:hAnsi="Calibri" w:cs="Calibri"/>
                  <w:sz w:val="16"/>
                </w:rPr>
                <w:t>14_C_11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CA7289" w:rsidRDefault="00CA7289" w:rsidP="00421476">
            <w:pPr>
              <w:pStyle w:val="NormalWeb"/>
              <w:ind w:left="30" w:right="30"/>
              <w:rPr>
                <w:rFonts w:ascii="Calibri" w:hAnsi="Calibri" w:cs="Calibri"/>
              </w:rPr>
            </w:pPr>
            <w:r w:rsidRPr="00CA7289">
              <w:rPr>
                <w:rFonts w:ascii="Calibri" w:hAnsi="Calibri" w:cs="Calibri"/>
              </w:rPr>
              <w:t>Abbott’s own standards on fair competition are consistent with our commitment to conduct business with honesty, fairness, and integrity.</w:t>
            </w:r>
          </w:p>
          <w:p w14:paraId="536EF3A4"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Standar Abbott mengenai persaingan yang adil sejalan dengan komitmen kita untuk melakukan bisnis dengan jujur, adil, serta berintegritas.</w:t>
            </w:r>
          </w:p>
          <w:p w14:paraId="71034298" w14:textId="4806480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Standar ini dapat dilihat dalam Pedoman Perilaku Bisnis dan Kebijakan Global Etika dan Kepatuhan tentang Standar Bisnis Abbott.</w:t>
            </w:r>
          </w:p>
        </w:tc>
      </w:tr>
      <w:tr w:rsidR="0073543F" w:rsidRPr="00CA7289"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CA7289" w:rsidRDefault="00000000" w:rsidP="00421476">
            <w:pPr>
              <w:spacing w:before="30" w:after="30"/>
              <w:ind w:left="30" w:right="30"/>
              <w:rPr>
                <w:rFonts w:ascii="Calibri" w:eastAsia="Times New Roman" w:hAnsi="Calibri" w:cs="Calibri"/>
                <w:sz w:val="16"/>
              </w:rPr>
            </w:pPr>
            <w:hyperlink r:id="rId376" w:tgtFrame="_blank" w:history="1">
              <w:r w:rsidR="00CA7289" w:rsidRPr="00CA7289">
                <w:rPr>
                  <w:rStyle w:val="Hyperlink"/>
                  <w:rFonts w:ascii="Calibri" w:eastAsia="Times New Roman" w:hAnsi="Calibri" w:cs="Calibri"/>
                  <w:sz w:val="16"/>
                </w:rPr>
                <w:t>Screen 10</w:t>
              </w:r>
            </w:hyperlink>
            <w:r w:rsidR="00CA7289" w:rsidRPr="00CA7289">
              <w:rPr>
                <w:rFonts w:ascii="Calibri" w:eastAsia="Times New Roman" w:hAnsi="Calibri" w:cs="Calibri"/>
                <w:sz w:val="16"/>
              </w:rPr>
              <w:t xml:space="preserve"> </w:t>
            </w:r>
          </w:p>
          <w:p w14:paraId="32F9D4E6" w14:textId="77777777" w:rsidR="00421476" w:rsidRPr="00CA7289" w:rsidRDefault="00000000" w:rsidP="00421476">
            <w:pPr>
              <w:ind w:left="30" w:right="30"/>
              <w:rPr>
                <w:rFonts w:ascii="Calibri" w:eastAsia="Times New Roman" w:hAnsi="Calibri" w:cs="Calibri"/>
                <w:sz w:val="16"/>
              </w:rPr>
            </w:pPr>
            <w:hyperlink r:id="rId377" w:tgtFrame="_blank" w:history="1">
              <w:r w:rsidR="00CA7289" w:rsidRPr="00CA7289">
                <w:rPr>
                  <w:rStyle w:val="Hyperlink"/>
                  <w:rFonts w:ascii="Calibri" w:eastAsia="Times New Roman" w:hAnsi="Calibri" w:cs="Calibri"/>
                  <w:sz w:val="16"/>
                </w:rPr>
                <w:t>15_C_11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CA7289" w:rsidRDefault="00CA7289" w:rsidP="00421476">
            <w:pPr>
              <w:pStyle w:val="NormalWeb"/>
              <w:ind w:left="30" w:right="30"/>
              <w:rPr>
                <w:rFonts w:ascii="Calibri" w:hAnsi="Calibri" w:cs="Calibri"/>
              </w:rPr>
            </w:pPr>
            <w:r w:rsidRPr="00CA7289">
              <w:rPr>
                <w:rFonts w:ascii="Calibri" w:hAnsi="Calibri" w:cs="Calibri"/>
              </w:rPr>
              <w:t>Ensuring Our Interactions with Competitors are Appropriate</w:t>
            </w:r>
          </w:p>
          <w:p w14:paraId="2400E0BF" w14:textId="77777777" w:rsidR="00421476" w:rsidRPr="00CA7289" w:rsidRDefault="00CA7289" w:rsidP="00421476">
            <w:pPr>
              <w:pStyle w:val="NormalWeb"/>
              <w:ind w:left="30" w:right="30"/>
              <w:rPr>
                <w:rFonts w:ascii="Calibri" w:hAnsi="Calibri" w:cs="Calibri"/>
              </w:rPr>
            </w:pPr>
            <w:r w:rsidRPr="00CA7289">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CA7289" w:rsidRDefault="00CA7289" w:rsidP="00421476">
            <w:pPr>
              <w:pStyle w:val="NormalWeb"/>
              <w:ind w:left="30" w:right="30"/>
              <w:rPr>
                <w:rFonts w:ascii="Calibri" w:hAnsi="Calibri" w:cs="Calibri"/>
              </w:rPr>
            </w:pPr>
            <w:r w:rsidRPr="00CA7289">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Memastikan Kelayakan Interaksi Kita dengan Pesaing</w:t>
            </w:r>
          </w:p>
          <w:p w14:paraId="5291470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Dilarang keras mengadakan kesepakatan atau pembahasan dengan pesaing tentang harga, volume, pembatasan atau pengendalian produksi atau volume penjualan, alokasi pelanggan atau pasar, tender, permintaan proposal, atau penawaran.</w:t>
            </w:r>
          </w:p>
          <w:p w14:paraId="28E372EA" w14:textId="2A5F508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Boikot juga merupakan tindakan yang dilarang. Setuju dengan pesaing untuk tidak bertransaksi dengan perusahaan atau pemasok lain, atau mendorong pihak lain beranggapan demikian, sehingga dapat diartikan sebagai persaingan tidak adil.</w:t>
            </w:r>
          </w:p>
        </w:tc>
      </w:tr>
      <w:tr w:rsidR="0073543F" w:rsidRPr="00CA7289"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CA7289" w:rsidRDefault="00000000" w:rsidP="00421476">
            <w:pPr>
              <w:spacing w:before="30" w:after="30"/>
              <w:ind w:left="30" w:right="30"/>
              <w:rPr>
                <w:rFonts w:ascii="Calibri" w:eastAsia="Times New Roman" w:hAnsi="Calibri" w:cs="Calibri"/>
                <w:sz w:val="16"/>
              </w:rPr>
            </w:pPr>
            <w:hyperlink r:id="rId378" w:tgtFrame="_blank" w:history="1">
              <w:r w:rsidR="00CA7289" w:rsidRPr="00CA7289">
                <w:rPr>
                  <w:rStyle w:val="Hyperlink"/>
                  <w:rFonts w:ascii="Calibri" w:eastAsia="Times New Roman" w:hAnsi="Calibri" w:cs="Calibri"/>
                  <w:sz w:val="16"/>
                </w:rPr>
                <w:t>Screen 10</w:t>
              </w:r>
            </w:hyperlink>
            <w:r w:rsidR="00CA7289" w:rsidRPr="00CA7289">
              <w:rPr>
                <w:rFonts w:ascii="Calibri" w:eastAsia="Times New Roman" w:hAnsi="Calibri" w:cs="Calibri"/>
                <w:sz w:val="16"/>
              </w:rPr>
              <w:t xml:space="preserve"> </w:t>
            </w:r>
          </w:p>
          <w:p w14:paraId="02D56185" w14:textId="77777777" w:rsidR="00421476" w:rsidRPr="00CA7289" w:rsidRDefault="00000000" w:rsidP="00421476">
            <w:pPr>
              <w:ind w:left="30" w:right="30"/>
              <w:rPr>
                <w:rFonts w:ascii="Calibri" w:eastAsia="Times New Roman" w:hAnsi="Calibri" w:cs="Calibri"/>
                <w:sz w:val="16"/>
              </w:rPr>
            </w:pPr>
            <w:hyperlink r:id="rId379" w:tgtFrame="_blank" w:history="1">
              <w:r w:rsidR="00CA7289" w:rsidRPr="00CA7289">
                <w:rPr>
                  <w:rStyle w:val="Hyperlink"/>
                  <w:rFonts w:ascii="Calibri" w:eastAsia="Times New Roman" w:hAnsi="Calibri" w:cs="Calibri"/>
                  <w:sz w:val="16"/>
                </w:rPr>
                <w:t>16_C_11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CA7289" w:rsidRDefault="00CA7289" w:rsidP="00421476">
            <w:pPr>
              <w:pStyle w:val="NormalWeb"/>
              <w:ind w:left="30" w:right="30"/>
              <w:rPr>
                <w:rFonts w:ascii="Calibri" w:hAnsi="Calibri" w:cs="Calibri"/>
              </w:rPr>
            </w:pPr>
            <w:r w:rsidRPr="00CA7289">
              <w:rPr>
                <w:rFonts w:ascii="Calibri" w:hAnsi="Calibri" w:cs="Calibri"/>
              </w:rPr>
              <w:t>Adhering to the Laws</w:t>
            </w:r>
          </w:p>
          <w:p w14:paraId="7087929B" w14:textId="77777777" w:rsidR="00421476" w:rsidRPr="00CA7289" w:rsidRDefault="00CA7289" w:rsidP="00421476">
            <w:pPr>
              <w:pStyle w:val="NormalWeb"/>
              <w:ind w:left="30" w:right="30"/>
              <w:rPr>
                <w:rFonts w:ascii="Calibri" w:hAnsi="Calibri" w:cs="Calibri"/>
              </w:rPr>
            </w:pPr>
            <w:r w:rsidRPr="00CA7289">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Menaati Undang-Undang</w:t>
            </w:r>
          </w:p>
          <w:p w14:paraId="2B3E03F2" w14:textId="3577BC9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Kita berkomitmen untuk mematuhi undang-undang persaingan di setiap negara tempat kita berbisnis.</w:t>
            </w:r>
          </w:p>
        </w:tc>
      </w:tr>
      <w:tr w:rsidR="0073543F" w:rsidRPr="00CA7289"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CA7289" w:rsidRDefault="00000000" w:rsidP="00421476">
            <w:pPr>
              <w:spacing w:before="30" w:after="30"/>
              <w:ind w:left="30" w:right="30"/>
              <w:rPr>
                <w:rFonts w:ascii="Calibri" w:eastAsia="Times New Roman" w:hAnsi="Calibri" w:cs="Calibri"/>
                <w:sz w:val="16"/>
              </w:rPr>
            </w:pPr>
            <w:hyperlink r:id="rId380" w:tgtFrame="_blank" w:history="1">
              <w:r w:rsidR="00CA7289" w:rsidRPr="00CA7289">
                <w:rPr>
                  <w:rStyle w:val="Hyperlink"/>
                  <w:rFonts w:ascii="Calibri" w:eastAsia="Times New Roman" w:hAnsi="Calibri" w:cs="Calibri"/>
                  <w:sz w:val="16"/>
                </w:rPr>
                <w:t>Screen 10</w:t>
              </w:r>
            </w:hyperlink>
            <w:r w:rsidR="00CA7289" w:rsidRPr="00CA7289">
              <w:rPr>
                <w:rFonts w:ascii="Calibri" w:eastAsia="Times New Roman" w:hAnsi="Calibri" w:cs="Calibri"/>
                <w:sz w:val="16"/>
              </w:rPr>
              <w:t xml:space="preserve"> </w:t>
            </w:r>
          </w:p>
          <w:p w14:paraId="37757307" w14:textId="77777777" w:rsidR="00421476" w:rsidRPr="00CA7289" w:rsidRDefault="00000000" w:rsidP="00421476">
            <w:pPr>
              <w:ind w:left="30" w:right="30"/>
              <w:rPr>
                <w:rFonts w:ascii="Calibri" w:eastAsia="Times New Roman" w:hAnsi="Calibri" w:cs="Calibri"/>
                <w:sz w:val="16"/>
              </w:rPr>
            </w:pPr>
            <w:hyperlink r:id="rId381" w:tgtFrame="_blank" w:history="1">
              <w:r w:rsidR="00CA7289" w:rsidRPr="00CA7289">
                <w:rPr>
                  <w:rStyle w:val="Hyperlink"/>
                  <w:rFonts w:ascii="Calibri" w:eastAsia="Times New Roman" w:hAnsi="Calibri" w:cs="Calibri"/>
                  <w:sz w:val="16"/>
                </w:rPr>
                <w:t>17_C_11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CA7289" w:rsidRDefault="00CA7289" w:rsidP="00421476">
            <w:pPr>
              <w:pStyle w:val="NormalWeb"/>
              <w:ind w:left="30" w:right="30"/>
              <w:rPr>
                <w:rFonts w:ascii="Calibri" w:hAnsi="Calibri" w:cs="Calibri"/>
              </w:rPr>
            </w:pPr>
            <w:r w:rsidRPr="00CA7289">
              <w:rPr>
                <w:rFonts w:ascii="Calibri" w:hAnsi="Calibri" w:cs="Calibri"/>
              </w:rPr>
              <w:t>Fair, Merit-Based Tender Processes</w:t>
            </w:r>
          </w:p>
          <w:p w14:paraId="09B00537" w14:textId="77777777" w:rsidR="00421476" w:rsidRPr="00CA7289" w:rsidRDefault="00CA7289" w:rsidP="00421476">
            <w:pPr>
              <w:pStyle w:val="NormalWeb"/>
              <w:ind w:left="30" w:right="30"/>
              <w:rPr>
                <w:rFonts w:ascii="Calibri" w:hAnsi="Calibri" w:cs="Calibri"/>
              </w:rPr>
            </w:pPr>
            <w:r w:rsidRPr="00CA728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CA7289" w:rsidRDefault="00CA7289" w:rsidP="00421476">
            <w:pPr>
              <w:pStyle w:val="NormalWeb"/>
              <w:ind w:left="30" w:right="30"/>
              <w:rPr>
                <w:rFonts w:ascii="Calibri" w:hAnsi="Calibri" w:cs="Calibri"/>
                <w:lang w:val="es-ES"/>
              </w:rPr>
            </w:pPr>
            <w:r w:rsidRPr="00CA7289">
              <w:rPr>
                <w:rFonts w:ascii="Calibri" w:eastAsia="Calibri" w:hAnsi="Calibri" w:cs="Calibri"/>
                <w:lang w:val="id-ID"/>
              </w:rPr>
              <w:t>Proses Tender yang Adil dan Berdasarkan Prestasi</w:t>
            </w:r>
          </w:p>
          <w:p w14:paraId="3E3C8D09" w14:textId="5CBC7173" w:rsidR="00421476" w:rsidRPr="00CA7289" w:rsidRDefault="00CA7289" w:rsidP="00421476">
            <w:pPr>
              <w:pStyle w:val="NormalWeb"/>
              <w:ind w:left="30" w:right="30"/>
              <w:rPr>
                <w:rFonts w:ascii="Calibri" w:hAnsi="Calibri" w:cs="Calibri"/>
                <w:lang w:val="id-ID"/>
              </w:rPr>
            </w:pPr>
            <w:r w:rsidRPr="00CA7289">
              <w:rPr>
                <w:rFonts w:ascii="Calibri" w:eastAsia="Calibri" w:hAnsi="Calibri" w:cs="Calibri"/>
                <w:lang w:val="id-ID"/>
              </w:rPr>
              <w:t>Abbott berkomitmen untuk bersaing secara adil dalam seluruh tender, permintaan proposal, dan penawaran. Kolusi dengan pesaing, persekongkolan tender, dan tindakan serupa yang dapat memengaruhi hasil proses seleksi secara tidak patut sangat dilarang.</w:t>
            </w:r>
          </w:p>
        </w:tc>
      </w:tr>
      <w:tr w:rsidR="0073543F" w:rsidRPr="00CA7289"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CA7289" w:rsidRDefault="00000000" w:rsidP="00421476">
            <w:pPr>
              <w:spacing w:before="30" w:after="30"/>
              <w:ind w:left="30" w:right="30"/>
              <w:rPr>
                <w:rFonts w:ascii="Calibri" w:eastAsia="Times New Roman" w:hAnsi="Calibri" w:cs="Calibri"/>
                <w:sz w:val="16"/>
              </w:rPr>
            </w:pPr>
            <w:hyperlink r:id="rId382" w:tgtFrame="_blank" w:history="1">
              <w:r w:rsidR="00CA7289" w:rsidRPr="00CA7289">
                <w:rPr>
                  <w:rStyle w:val="Hyperlink"/>
                  <w:rFonts w:ascii="Calibri" w:eastAsia="Times New Roman" w:hAnsi="Calibri" w:cs="Calibri"/>
                  <w:sz w:val="16"/>
                </w:rPr>
                <w:t>Screen 10</w:t>
              </w:r>
            </w:hyperlink>
            <w:r w:rsidR="00CA7289" w:rsidRPr="00CA7289">
              <w:rPr>
                <w:rFonts w:ascii="Calibri" w:eastAsia="Times New Roman" w:hAnsi="Calibri" w:cs="Calibri"/>
                <w:sz w:val="16"/>
              </w:rPr>
              <w:t xml:space="preserve"> </w:t>
            </w:r>
          </w:p>
          <w:p w14:paraId="494FABCB" w14:textId="77777777" w:rsidR="00421476" w:rsidRPr="00CA7289" w:rsidRDefault="00000000" w:rsidP="00421476">
            <w:pPr>
              <w:ind w:left="30" w:right="30"/>
              <w:rPr>
                <w:rFonts w:ascii="Calibri" w:eastAsia="Times New Roman" w:hAnsi="Calibri" w:cs="Calibri"/>
                <w:sz w:val="16"/>
              </w:rPr>
            </w:pPr>
            <w:hyperlink r:id="rId383" w:tgtFrame="_blank" w:history="1">
              <w:r w:rsidR="00CA7289" w:rsidRPr="00CA7289">
                <w:rPr>
                  <w:rStyle w:val="Hyperlink"/>
                  <w:rFonts w:ascii="Calibri" w:eastAsia="Times New Roman" w:hAnsi="Calibri" w:cs="Calibri"/>
                  <w:sz w:val="16"/>
                </w:rPr>
                <w:t>18_C_11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CA7289" w:rsidRDefault="00CA7289" w:rsidP="00421476">
            <w:pPr>
              <w:pStyle w:val="NormalWeb"/>
              <w:ind w:left="30" w:right="30"/>
              <w:rPr>
                <w:rFonts w:ascii="Calibri" w:hAnsi="Calibri" w:cs="Calibri"/>
              </w:rPr>
            </w:pPr>
            <w:r w:rsidRPr="00CA7289">
              <w:rPr>
                <w:rFonts w:ascii="Calibri" w:hAnsi="Calibri" w:cs="Calibri"/>
              </w:rPr>
              <w:t>Meetings with Competitors</w:t>
            </w:r>
          </w:p>
          <w:p w14:paraId="5BBD61F9"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0B647A2E"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Rapat dengan Pesaing</w:t>
            </w:r>
          </w:p>
          <w:p w14:paraId="2F4642E2" w14:textId="77777777" w:rsidR="00421476" w:rsidRPr="00CA7289" w:rsidRDefault="00CA7289" w:rsidP="00421476">
            <w:pPr>
              <w:pStyle w:val="NormalWeb"/>
              <w:ind w:left="30" w:right="30"/>
              <w:rPr>
                <w:rFonts w:ascii="Calibri" w:hAnsi="Calibri" w:cs="Calibri"/>
                <w:lang w:val="id-ID"/>
                <w:rPrChange w:id="23" w:author="Anna Lorente" w:date="2024-07-30T16:54:00Z">
                  <w:rPr>
                    <w:rFonts w:ascii="Calibri" w:hAnsi="Calibri" w:cs="Calibri"/>
                  </w:rPr>
                </w:rPrChange>
              </w:rPr>
            </w:pPr>
            <w:r w:rsidRPr="00CA7289">
              <w:rPr>
                <w:rFonts w:ascii="Calibri" w:eastAsia="Calibri" w:hAnsi="Calibri" w:cs="Calibri"/>
                <w:lang w:val="id-ID"/>
              </w:rPr>
              <w:lastRenderedPageBreak/>
              <w:t>Ketika melakukan rapat dengan pesaing, perlu meninjau kembali agenda guna memastikan bahwa hanya topik semestinya yang tercakup di dalamnya. Jangan pernah terlibat dalam pembahasan mengenai penentuan harga, tender, pemboikotan pihak ketiga, alokasi pelanggan atau wilayah, maupun pembatasan produksi atau volume penjualan.</w:t>
            </w:r>
          </w:p>
          <w:p w14:paraId="515AC9BA" w14:textId="3580B11E" w:rsidR="00421476" w:rsidRPr="00CA7289" w:rsidRDefault="00CA7289" w:rsidP="00421476">
            <w:pPr>
              <w:pStyle w:val="NormalWeb"/>
              <w:ind w:left="30" w:right="30"/>
              <w:rPr>
                <w:rFonts w:ascii="Calibri" w:hAnsi="Calibri" w:cs="Calibri"/>
                <w:lang w:val="id-ID"/>
                <w:rPrChange w:id="24" w:author="Anna Lorente" w:date="2024-07-30T16:54:00Z">
                  <w:rPr>
                    <w:rFonts w:ascii="Calibri" w:hAnsi="Calibri" w:cs="Calibri"/>
                  </w:rPr>
                </w:rPrChange>
              </w:rPr>
            </w:pPr>
            <w:r w:rsidRPr="00CA7289">
              <w:rPr>
                <w:rFonts w:ascii="Calibri" w:eastAsia="Calibri" w:hAnsi="Calibri" w:cs="Calibri"/>
                <w:lang w:val="id-ID"/>
              </w:rPr>
              <w:t>Jika seseorang mulai membahas persoalan ini, segera ambil tindakan. Akhiri keterlibatan Anda dalam rapat dan minta agar sikap keberatan Anda direkam. Tinggalkan dan lakukan gestur yang lantang dan dramatis ketika Anda pergi, sehingga pihak lain mengingat kepergian Anda dari diskusi terlarang.</w:t>
            </w:r>
          </w:p>
        </w:tc>
      </w:tr>
      <w:tr w:rsidR="0073543F" w:rsidRPr="00CA7289"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CA7289" w:rsidRDefault="00000000" w:rsidP="00421476">
            <w:pPr>
              <w:spacing w:before="30" w:after="30"/>
              <w:ind w:left="30" w:right="30"/>
              <w:rPr>
                <w:rFonts w:ascii="Calibri" w:eastAsia="Times New Roman" w:hAnsi="Calibri" w:cs="Calibri"/>
                <w:sz w:val="16"/>
              </w:rPr>
            </w:pPr>
            <w:hyperlink r:id="rId384" w:tgtFrame="_blank" w:history="1">
              <w:r w:rsidR="00CA7289" w:rsidRPr="00CA7289">
                <w:rPr>
                  <w:rStyle w:val="Hyperlink"/>
                  <w:rFonts w:ascii="Calibri" w:eastAsia="Times New Roman" w:hAnsi="Calibri" w:cs="Calibri"/>
                  <w:sz w:val="16"/>
                </w:rPr>
                <w:t>Screen 10</w:t>
              </w:r>
            </w:hyperlink>
            <w:r w:rsidR="00CA7289" w:rsidRPr="00CA7289">
              <w:rPr>
                <w:rFonts w:ascii="Calibri" w:eastAsia="Times New Roman" w:hAnsi="Calibri" w:cs="Calibri"/>
                <w:sz w:val="16"/>
              </w:rPr>
              <w:t xml:space="preserve"> </w:t>
            </w:r>
          </w:p>
          <w:p w14:paraId="08B038BD" w14:textId="77777777" w:rsidR="00421476" w:rsidRPr="00CA7289" w:rsidRDefault="00000000" w:rsidP="00421476">
            <w:pPr>
              <w:ind w:left="30" w:right="30"/>
              <w:rPr>
                <w:rFonts w:ascii="Calibri" w:eastAsia="Times New Roman" w:hAnsi="Calibri" w:cs="Calibri"/>
                <w:sz w:val="16"/>
              </w:rPr>
            </w:pPr>
            <w:hyperlink r:id="rId385" w:tgtFrame="_blank" w:history="1">
              <w:r w:rsidR="00CA7289" w:rsidRPr="00CA7289">
                <w:rPr>
                  <w:rStyle w:val="Hyperlink"/>
                  <w:rFonts w:ascii="Calibri" w:eastAsia="Times New Roman" w:hAnsi="Calibri" w:cs="Calibri"/>
                  <w:sz w:val="16"/>
                </w:rPr>
                <w:t>19_C_11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Competitors and the Labor Market</w:t>
            </w:r>
          </w:p>
          <w:p w14:paraId="42EA7DE3" w14:textId="77777777" w:rsidR="00421476" w:rsidRPr="00CA7289" w:rsidRDefault="00CA7289" w:rsidP="00421476">
            <w:pPr>
              <w:pStyle w:val="NormalWeb"/>
              <w:ind w:left="30" w:right="30"/>
              <w:rPr>
                <w:rFonts w:ascii="Calibri" w:hAnsi="Calibri" w:cs="Calibri"/>
              </w:rPr>
            </w:pPr>
            <w:r w:rsidRPr="00CA7289">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Pesaing dan Pasar Tenaga Kerja</w:t>
            </w:r>
          </w:p>
          <w:p w14:paraId="1607A34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Berdasarkan undang-undang persaingan, pesaing tidak hanya mencakup perusahaan yang bersaing dengan Abbott dalam penjualan produk, tetapi juga perusahaan yang bersaing dengan kita untuk merekrut karyawan.</w:t>
            </w:r>
          </w:p>
          <w:p w14:paraId="6599CAD1" w14:textId="3E108B1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Contohnya, membahas kompensasi karyawan dengan perusahaan lain atau bersepakat dengan perusahaan lain untuk tidak saling merekrut karyawan (perjanjian tidak membajak karyawan pesaing) juga dapat dianggap sebagai antipersaingan.</w:t>
            </w:r>
          </w:p>
        </w:tc>
      </w:tr>
      <w:tr w:rsidR="0073543F" w:rsidRPr="00CA7289"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CA7289" w:rsidRDefault="00000000" w:rsidP="00421476">
            <w:pPr>
              <w:spacing w:before="30" w:after="30"/>
              <w:ind w:left="30" w:right="30"/>
              <w:rPr>
                <w:rFonts w:ascii="Calibri" w:eastAsia="Times New Roman" w:hAnsi="Calibri" w:cs="Calibri"/>
                <w:sz w:val="16"/>
              </w:rPr>
            </w:pPr>
            <w:hyperlink r:id="rId386" w:tgtFrame="_blank" w:history="1">
              <w:r w:rsidR="00CA7289" w:rsidRPr="00CA7289">
                <w:rPr>
                  <w:rStyle w:val="Hyperlink"/>
                  <w:rFonts w:ascii="Calibri" w:eastAsia="Times New Roman" w:hAnsi="Calibri" w:cs="Calibri"/>
                  <w:sz w:val="16"/>
                </w:rPr>
                <w:t>Screen 10</w:t>
              </w:r>
            </w:hyperlink>
            <w:r w:rsidR="00CA7289" w:rsidRPr="00CA7289">
              <w:rPr>
                <w:rFonts w:ascii="Calibri" w:eastAsia="Times New Roman" w:hAnsi="Calibri" w:cs="Calibri"/>
                <w:sz w:val="16"/>
              </w:rPr>
              <w:t xml:space="preserve"> </w:t>
            </w:r>
          </w:p>
          <w:p w14:paraId="710920B4" w14:textId="77777777" w:rsidR="00421476" w:rsidRPr="00CA7289" w:rsidRDefault="00000000" w:rsidP="00421476">
            <w:pPr>
              <w:ind w:left="30" w:right="30"/>
              <w:rPr>
                <w:rFonts w:ascii="Calibri" w:eastAsia="Times New Roman" w:hAnsi="Calibri" w:cs="Calibri"/>
                <w:sz w:val="16"/>
              </w:rPr>
            </w:pPr>
            <w:hyperlink r:id="rId387" w:tgtFrame="_blank" w:history="1">
              <w:r w:rsidR="00CA7289" w:rsidRPr="00CA7289">
                <w:rPr>
                  <w:rStyle w:val="Hyperlink"/>
                  <w:rFonts w:ascii="Calibri" w:eastAsia="Times New Roman" w:hAnsi="Calibri" w:cs="Calibri"/>
                  <w:sz w:val="16"/>
                </w:rPr>
                <w:t>20_C_11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Reporting Suspected Violations</w:t>
            </w:r>
          </w:p>
          <w:p w14:paraId="416F702A"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Melaporkan Dugaan Pelanggaran</w:t>
            </w:r>
          </w:p>
          <w:p w14:paraId="13DA4BEE" w14:textId="6E96CD25" w:rsidR="00421476" w:rsidRPr="00CA7289" w:rsidRDefault="00CA7289" w:rsidP="00421476">
            <w:pPr>
              <w:pStyle w:val="NormalWeb"/>
              <w:ind w:left="30" w:right="30"/>
              <w:rPr>
                <w:rFonts w:ascii="Calibri" w:hAnsi="Calibri" w:cs="Calibri"/>
                <w:lang w:val="id-ID"/>
                <w:rPrChange w:id="25" w:author="Anna Lorente" w:date="2024-07-30T16:54:00Z">
                  <w:rPr>
                    <w:rFonts w:ascii="Calibri" w:hAnsi="Calibri" w:cs="Calibri"/>
                  </w:rPr>
                </w:rPrChange>
              </w:rPr>
            </w:pPr>
            <w:r w:rsidRPr="00CA7289">
              <w:rPr>
                <w:rFonts w:ascii="Calibri" w:eastAsia="Calibri" w:hAnsi="Calibri" w:cs="Calibri"/>
                <w:lang w:val="id-ID"/>
              </w:rPr>
              <w:lastRenderedPageBreak/>
              <w:t>Kita berkomitmen untuk melaporkan dugaan pelanggaran atas kebijakan Abbott terkait persaingan yang tidak adil. Kita dapat melakukannya melalui OEC, divisi Hukum, atau saluran Angkat Bicara.</w:t>
            </w:r>
          </w:p>
        </w:tc>
      </w:tr>
      <w:tr w:rsidR="0073543F" w:rsidRPr="00CA7289"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CA7289" w:rsidRDefault="00000000" w:rsidP="00421476">
            <w:pPr>
              <w:spacing w:before="30" w:after="30"/>
              <w:ind w:left="30" w:right="30"/>
              <w:rPr>
                <w:rFonts w:ascii="Calibri" w:eastAsia="Times New Roman" w:hAnsi="Calibri" w:cs="Calibri"/>
                <w:sz w:val="16"/>
              </w:rPr>
            </w:pPr>
            <w:hyperlink r:id="rId388" w:tgtFrame="_blank" w:history="1">
              <w:r w:rsidR="00CA7289" w:rsidRPr="00CA7289">
                <w:rPr>
                  <w:rStyle w:val="Hyperlink"/>
                  <w:rFonts w:ascii="Calibri" w:eastAsia="Times New Roman" w:hAnsi="Calibri" w:cs="Calibri"/>
                  <w:sz w:val="16"/>
                </w:rPr>
                <w:t>Screen 11</w:t>
              </w:r>
            </w:hyperlink>
            <w:r w:rsidR="00CA7289" w:rsidRPr="00CA7289">
              <w:rPr>
                <w:rFonts w:ascii="Calibri" w:eastAsia="Times New Roman" w:hAnsi="Calibri" w:cs="Calibri"/>
                <w:sz w:val="16"/>
              </w:rPr>
              <w:t xml:space="preserve"> </w:t>
            </w:r>
          </w:p>
          <w:p w14:paraId="3C056476" w14:textId="77777777" w:rsidR="00421476" w:rsidRPr="00CA7289" w:rsidRDefault="00000000" w:rsidP="00421476">
            <w:pPr>
              <w:ind w:left="30" w:right="30"/>
              <w:rPr>
                <w:rFonts w:ascii="Calibri" w:eastAsia="Times New Roman" w:hAnsi="Calibri" w:cs="Calibri"/>
                <w:sz w:val="16"/>
              </w:rPr>
            </w:pPr>
            <w:hyperlink r:id="rId389" w:tgtFrame="_blank" w:history="1">
              <w:r w:rsidR="00CA7289" w:rsidRPr="00CA7289">
                <w:rPr>
                  <w:rStyle w:val="Hyperlink"/>
                  <w:rFonts w:ascii="Calibri" w:eastAsia="Times New Roman" w:hAnsi="Calibri" w:cs="Calibri"/>
                  <w:sz w:val="16"/>
                </w:rPr>
                <w:t>21_C_12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p w14:paraId="3653685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Test your knowledge now!</w:t>
            </w:r>
          </w:p>
        </w:tc>
        <w:tc>
          <w:tcPr>
            <w:tcW w:w="6000" w:type="dxa"/>
            <w:vAlign w:val="center"/>
          </w:tcPr>
          <w:p w14:paraId="2A48F71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p w14:paraId="6165318D" w14:textId="4C3BB72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Anda sekarang!</w:t>
            </w:r>
          </w:p>
        </w:tc>
      </w:tr>
      <w:tr w:rsidR="0073543F" w:rsidRPr="00CA7289"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CA7289" w:rsidRDefault="00000000" w:rsidP="00421476">
            <w:pPr>
              <w:spacing w:before="30" w:after="30"/>
              <w:ind w:left="30" w:right="30"/>
              <w:rPr>
                <w:rFonts w:ascii="Calibri" w:eastAsia="Times New Roman" w:hAnsi="Calibri" w:cs="Calibri"/>
                <w:sz w:val="16"/>
              </w:rPr>
            </w:pPr>
            <w:hyperlink r:id="rId390" w:tgtFrame="_blank" w:history="1">
              <w:r w:rsidR="00CA7289" w:rsidRPr="00CA7289">
                <w:rPr>
                  <w:rStyle w:val="Hyperlink"/>
                  <w:rFonts w:ascii="Calibri" w:eastAsia="Times New Roman" w:hAnsi="Calibri" w:cs="Calibri"/>
                  <w:sz w:val="16"/>
                </w:rPr>
                <w:t>Screen 11</w:t>
              </w:r>
            </w:hyperlink>
            <w:r w:rsidR="00CA7289" w:rsidRPr="00CA7289">
              <w:rPr>
                <w:rFonts w:ascii="Calibri" w:eastAsia="Times New Roman" w:hAnsi="Calibri" w:cs="Calibri"/>
                <w:sz w:val="16"/>
              </w:rPr>
              <w:t xml:space="preserve"> </w:t>
            </w:r>
          </w:p>
          <w:p w14:paraId="0FEECE53" w14:textId="77777777" w:rsidR="00421476" w:rsidRPr="00CA7289" w:rsidRDefault="00000000" w:rsidP="00421476">
            <w:pPr>
              <w:ind w:left="30" w:right="30"/>
              <w:rPr>
                <w:rFonts w:ascii="Calibri" w:eastAsia="Times New Roman" w:hAnsi="Calibri" w:cs="Calibri"/>
                <w:sz w:val="16"/>
              </w:rPr>
            </w:pPr>
            <w:hyperlink r:id="rId391" w:tgtFrame="_blank" w:history="1">
              <w:r w:rsidR="00CA7289" w:rsidRPr="00CA7289">
                <w:rPr>
                  <w:rStyle w:val="Hyperlink"/>
                  <w:rFonts w:ascii="Calibri" w:eastAsia="Times New Roman" w:hAnsi="Calibri" w:cs="Calibri"/>
                  <w:sz w:val="16"/>
                </w:rPr>
                <w:t>22_C_12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Anda adalah Manajer Penjualan Regional yang bertanggung jawab untuk Abbott Vascular di Turki. Anda sedang mempertimbangkan untuk mengajukan penawaran guna memasok produk ke rumah sakit umum besar di wilayah Anda. Anda mengetahui bahwa kontrak tersebut dipegang oleh perusahaan lokal. Sebelum menginvestasikan banyak waktu untuk mengatur penawaran, Anda menghubungi rekan di Medtronic untuk mencari tahu jika mereka mengajukan penawaran. Bolehkah dilakukan?</w:t>
            </w:r>
          </w:p>
        </w:tc>
      </w:tr>
      <w:tr w:rsidR="0073543F" w:rsidRPr="00CA7289"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CA7289" w:rsidRDefault="00000000" w:rsidP="00421476">
            <w:pPr>
              <w:spacing w:before="30" w:after="30"/>
              <w:ind w:left="30" w:right="30"/>
              <w:rPr>
                <w:rFonts w:ascii="Calibri" w:eastAsia="Times New Roman" w:hAnsi="Calibri" w:cs="Calibri"/>
                <w:sz w:val="16"/>
              </w:rPr>
            </w:pPr>
            <w:hyperlink r:id="rId392" w:tgtFrame="_blank" w:history="1">
              <w:r w:rsidR="00CA7289" w:rsidRPr="00CA7289">
                <w:rPr>
                  <w:rStyle w:val="Hyperlink"/>
                  <w:rFonts w:ascii="Calibri" w:eastAsia="Times New Roman" w:hAnsi="Calibri" w:cs="Calibri"/>
                  <w:sz w:val="16"/>
                </w:rPr>
                <w:t>Screen 11</w:t>
              </w:r>
            </w:hyperlink>
            <w:r w:rsidR="00CA7289" w:rsidRPr="00CA7289">
              <w:rPr>
                <w:rFonts w:ascii="Calibri" w:eastAsia="Times New Roman" w:hAnsi="Calibri" w:cs="Calibri"/>
                <w:sz w:val="16"/>
              </w:rPr>
              <w:t xml:space="preserve"> </w:t>
            </w:r>
          </w:p>
          <w:p w14:paraId="410A4C14" w14:textId="77777777" w:rsidR="00421476" w:rsidRPr="00CA7289" w:rsidRDefault="00000000" w:rsidP="00421476">
            <w:pPr>
              <w:ind w:left="30" w:right="30"/>
              <w:rPr>
                <w:rFonts w:ascii="Calibri" w:eastAsia="Times New Roman" w:hAnsi="Calibri" w:cs="Calibri"/>
                <w:sz w:val="16"/>
              </w:rPr>
            </w:pPr>
            <w:hyperlink r:id="rId393" w:tgtFrame="_blank" w:history="1">
              <w:r w:rsidR="00CA7289" w:rsidRPr="00CA7289">
                <w:rPr>
                  <w:rStyle w:val="Hyperlink"/>
                  <w:rFonts w:ascii="Calibri" w:eastAsia="Times New Roman" w:hAnsi="Calibri" w:cs="Calibri"/>
                  <w:sz w:val="16"/>
                </w:rPr>
                <w:t>23_C_12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CA7289" w:rsidRDefault="00CA7289" w:rsidP="00421476">
            <w:pPr>
              <w:pStyle w:val="NormalWeb"/>
              <w:ind w:left="30" w:right="30"/>
              <w:rPr>
                <w:rFonts w:ascii="Calibri" w:hAnsi="Calibri" w:cs="Calibri"/>
              </w:rPr>
            </w:pPr>
            <w:r w:rsidRPr="00CA7289">
              <w:rPr>
                <w:rFonts w:ascii="Calibri" w:hAnsi="Calibri" w:cs="Calibri"/>
              </w:rPr>
              <w:t>Yes, as long as you do not discuss pricing, discounts, rebates or any other terms of the bid.</w:t>
            </w:r>
          </w:p>
          <w:p w14:paraId="29657C8B" w14:textId="77777777" w:rsidR="00421476" w:rsidRPr="00CA7289" w:rsidRDefault="00CA7289" w:rsidP="00421476">
            <w:pPr>
              <w:pStyle w:val="NormalWeb"/>
              <w:ind w:left="30" w:right="30"/>
              <w:rPr>
                <w:rFonts w:ascii="Calibri" w:hAnsi="Calibri" w:cs="Calibri"/>
              </w:rPr>
            </w:pPr>
            <w:r w:rsidRPr="00CA7289">
              <w:rPr>
                <w:rFonts w:ascii="Calibri" w:hAnsi="Calibri" w:cs="Calibri"/>
              </w:rPr>
              <w:t>Yes, since the objective of the call is simply to establish whether or not Medtronic would bid.</w:t>
            </w:r>
          </w:p>
          <w:p w14:paraId="3567A26F"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 Any discussion with competitors regarding pricing or bidding strategies is strictly prohibited.</w:t>
            </w:r>
          </w:p>
          <w:p w14:paraId="63CF502B"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4CD259E7" w14:textId="77777777" w:rsidR="00421476" w:rsidRPr="00CA7289" w:rsidRDefault="00CA7289" w:rsidP="00421476">
            <w:pPr>
              <w:pStyle w:val="NormalWeb"/>
              <w:ind w:left="30" w:right="30"/>
              <w:rPr>
                <w:rFonts w:ascii="Calibri" w:hAnsi="Calibri" w:cs="Calibri"/>
                <w:lang w:val="es-ES"/>
                <w:rPrChange w:id="26" w:author="Anna Lorente" w:date="2024-07-30T16:54:00Z">
                  <w:rPr>
                    <w:rFonts w:ascii="Calibri" w:hAnsi="Calibri" w:cs="Calibri"/>
                  </w:rPr>
                </w:rPrChange>
              </w:rPr>
            </w:pPr>
            <w:r w:rsidRPr="00CA7289">
              <w:rPr>
                <w:rFonts w:ascii="Calibri" w:eastAsia="Calibri" w:hAnsi="Calibri" w:cs="Calibri"/>
                <w:lang w:val="id-ID"/>
              </w:rPr>
              <w:t>Ya, selama Anda tidak membahas penentuan harga, diskon, potongan harga, atau ketentuan penawaran lainnya.</w:t>
            </w:r>
          </w:p>
          <w:p w14:paraId="3CCFD706" w14:textId="77777777" w:rsidR="00421476" w:rsidRPr="00CA7289" w:rsidRDefault="00CA7289" w:rsidP="00421476">
            <w:pPr>
              <w:pStyle w:val="NormalWeb"/>
              <w:ind w:left="30" w:right="30"/>
              <w:rPr>
                <w:rFonts w:ascii="Calibri" w:hAnsi="Calibri" w:cs="Calibri"/>
                <w:lang w:val="es-ES"/>
                <w:rPrChange w:id="27" w:author="Anna Lorente" w:date="2024-07-30T16:54:00Z">
                  <w:rPr>
                    <w:rFonts w:ascii="Calibri" w:hAnsi="Calibri" w:cs="Calibri"/>
                  </w:rPr>
                </w:rPrChange>
              </w:rPr>
            </w:pPr>
            <w:r w:rsidRPr="00CA7289">
              <w:rPr>
                <w:rFonts w:ascii="Calibri" w:eastAsia="Calibri" w:hAnsi="Calibri" w:cs="Calibri"/>
                <w:lang w:val="id-ID"/>
              </w:rPr>
              <w:t>Ya, karena panggilan tersebut hanya untuk memastikan jika Medtronic akan mengajukan penawaran.</w:t>
            </w:r>
          </w:p>
          <w:p w14:paraId="0C78CE6F" w14:textId="77777777" w:rsidR="00421476" w:rsidRPr="00CA7289" w:rsidRDefault="00CA7289" w:rsidP="00421476">
            <w:pPr>
              <w:pStyle w:val="NormalWeb"/>
              <w:ind w:left="30" w:right="30"/>
              <w:rPr>
                <w:rFonts w:ascii="Calibri" w:hAnsi="Calibri" w:cs="Calibri"/>
                <w:lang w:val="es-ES"/>
                <w:rPrChange w:id="28" w:author="Anna Lorente" w:date="2024-07-30T16:54:00Z">
                  <w:rPr>
                    <w:rFonts w:ascii="Calibri" w:hAnsi="Calibri" w:cs="Calibri"/>
                  </w:rPr>
                </w:rPrChange>
              </w:rPr>
            </w:pPr>
            <w:r w:rsidRPr="00CA7289">
              <w:rPr>
                <w:rFonts w:ascii="Calibri" w:eastAsia="Calibri" w:hAnsi="Calibri" w:cs="Calibri"/>
                <w:lang w:val="id-ID"/>
              </w:rPr>
              <w:t>Tidak. Segala pembahasan dengan pesaing terkait penentuan harga atau strategi penawaran sama sekali tidak diperkenankan.</w:t>
            </w:r>
          </w:p>
          <w:p w14:paraId="508DEFA7" w14:textId="1194363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CA7289" w:rsidRDefault="00000000" w:rsidP="00421476">
            <w:pPr>
              <w:spacing w:before="30" w:after="30"/>
              <w:ind w:left="30" w:right="30"/>
              <w:rPr>
                <w:rFonts w:ascii="Calibri" w:eastAsia="Times New Roman" w:hAnsi="Calibri" w:cs="Calibri"/>
                <w:sz w:val="16"/>
              </w:rPr>
            </w:pPr>
            <w:hyperlink r:id="rId394" w:tgtFrame="_blank" w:history="1">
              <w:r w:rsidR="00CA7289" w:rsidRPr="00CA7289">
                <w:rPr>
                  <w:rStyle w:val="Hyperlink"/>
                  <w:rFonts w:ascii="Calibri" w:eastAsia="Times New Roman" w:hAnsi="Calibri" w:cs="Calibri"/>
                  <w:sz w:val="16"/>
                </w:rPr>
                <w:t>Screen 11</w:t>
              </w:r>
            </w:hyperlink>
            <w:r w:rsidR="00CA7289" w:rsidRPr="00CA7289">
              <w:rPr>
                <w:rFonts w:ascii="Calibri" w:eastAsia="Times New Roman" w:hAnsi="Calibri" w:cs="Calibri"/>
                <w:sz w:val="16"/>
              </w:rPr>
              <w:t xml:space="preserve"> </w:t>
            </w:r>
          </w:p>
          <w:p w14:paraId="40413F78" w14:textId="77777777" w:rsidR="00421476" w:rsidRPr="00CA7289" w:rsidRDefault="00000000" w:rsidP="00421476">
            <w:pPr>
              <w:ind w:left="30" w:right="30"/>
              <w:rPr>
                <w:rFonts w:ascii="Calibri" w:eastAsia="Times New Roman" w:hAnsi="Calibri" w:cs="Calibri"/>
                <w:sz w:val="16"/>
              </w:rPr>
            </w:pPr>
            <w:hyperlink r:id="rId395" w:tgtFrame="_blank" w:history="1">
              <w:r w:rsidR="00CA7289" w:rsidRPr="00CA7289">
                <w:rPr>
                  <w:rStyle w:val="Hyperlink"/>
                  <w:rFonts w:ascii="Calibri" w:eastAsia="Times New Roman" w:hAnsi="Calibri" w:cs="Calibri"/>
                  <w:sz w:val="16"/>
                </w:rPr>
                <w:t>24_C_12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p w14:paraId="266A85FE"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p w14:paraId="5FA32B00"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CA7289" w:rsidRDefault="00CA7289" w:rsidP="00421476">
            <w:pPr>
              <w:pStyle w:val="NormalWeb"/>
              <w:ind w:left="30" w:right="30"/>
              <w:rPr>
                <w:rFonts w:ascii="Calibri" w:hAnsi="Calibri" w:cs="Calibri"/>
              </w:rPr>
            </w:pPr>
            <w:r w:rsidRPr="00CA7289">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p w14:paraId="16AFC8A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benar!</w:t>
            </w:r>
          </w:p>
          <w:p w14:paraId="70B0CAC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Meskipun tidak ada indikasi bahwa panggilan tersebut bertujuan melakukan persekongkolan penawaran, segala pembahasan dengan pesaing mengenai ketentuan penawaran atau strategi penawaran dapat dianggap membahayakan persaingan.</w:t>
            </w:r>
          </w:p>
          <w:p w14:paraId="729E8188" w14:textId="49607C5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Misalnya, jika Medtronic dan Abbott mundur dari pengajuan penawaran kompetitif, maka memberikan kesempatan kepada satu firma untuk mengajukan penawaran kontrak. Dapat mengakibatkan rumah sakit membayar lebih banyak daripada yang diperkirakan dalam situasi persaingan. Selanjutnya dapat dianggap sebagai jenis pengaturan penawaran oleh otoritas.</w:t>
            </w:r>
          </w:p>
        </w:tc>
      </w:tr>
      <w:tr w:rsidR="0073543F" w:rsidRPr="00CA7289"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CA7289" w:rsidRDefault="00000000" w:rsidP="00421476">
            <w:pPr>
              <w:spacing w:before="30" w:after="30"/>
              <w:ind w:left="30" w:right="30"/>
              <w:rPr>
                <w:rFonts w:ascii="Calibri" w:eastAsia="Times New Roman" w:hAnsi="Calibri" w:cs="Calibri"/>
                <w:sz w:val="16"/>
              </w:rPr>
            </w:pPr>
            <w:hyperlink r:id="rId396" w:tgtFrame="_blank" w:history="1">
              <w:r w:rsidR="00CA7289" w:rsidRPr="00CA7289">
                <w:rPr>
                  <w:rStyle w:val="Hyperlink"/>
                  <w:rFonts w:ascii="Calibri" w:eastAsia="Times New Roman" w:hAnsi="Calibri" w:cs="Calibri"/>
                  <w:sz w:val="16"/>
                </w:rPr>
                <w:t>Screen 12</w:t>
              </w:r>
            </w:hyperlink>
            <w:r w:rsidR="00CA7289" w:rsidRPr="00CA7289">
              <w:rPr>
                <w:rFonts w:ascii="Calibri" w:eastAsia="Times New Roman" w:hAnsi="Calibri" w:cs="Calibri"/>
                <w:sz w:val="16"/>
              </w:rPr>
              <w:t xml:space="preserve"> </w:t>
            </w:r>
          </w:p>
          <w:p w14:paraId="03B9A9D8" w14:textId="77777777" w:rsidR="00421476" w:rsidRPr="00CA7289" w:rsidRDefault="00000000" w:rsidP="00421476">
            <w:pPr>
              <w:ind w:left="30" w:right="30"/>
              <w:rPr>
                <w:rFonts w:ascii="Calibri" w:eastAsia="Times New Roman" w:hAnsi="Calibri" w:cs="Calibri"/>
                <w:sz w:val="16"/>
              </w:rPr>
            </w:pPr>
            <w:hyperlink r:id="rId397" w:tgtFrame="_blank" w:history="1">
              <w:r w:rsidR="00CA7289" w:rsidRPr="00CA7289">
                <w:rPr>
                  <w:rStyle w:val="Hyperlink"/>
                  <w:rFonts w:ascii="Calibri" w:eastAsia="Times New Roman" w:hAnsi="Calibri" w:cs="Calibri"/>
                  <w:sz w:val="16"/>
                </w:rPr>
                <w:t>25_C_13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CA7289" w:rsidRDefault="00421476" w:rsidP="00421476">
            <w:pPr>
              <w:ind w:left="30" w:right="30"/>
              <w:rPr>
                <w:rFonts w:ascii="Calibri" w:eastAsia="Times New Roman" w:hAnsi="Calibri" w:cs="Calibri"/>
              </w:rPr>
            </w:pPr>
          </w:p>
        </w:tc>
        <w:tc>
          <w:tcPr>
            <w:tcW w:w="6000" w:type="dxa"/>
            <w:vAlign w:val="center"/>
          </w:tcPr>
          <w:p w14:paraId="2BD3CA02" w14:textId="77777777" w:rsidR="00421476" w:rsidRPr="00CA7289" w:rsidRDefault="00421476" w:rsidP="00421476">
            <w:pPr>
              <w:ind w:left="30" w:right="30"/>
              <w:rPr>
                <w:rFonts w:ascii="Calibri" w:eastAsia="Times New Roman" w:hAnsi="Calibri" w:cs="Calibri"/>
              </w:rPr>
            </w:pPr>
          </w:p>
        </w:tc>
      </w:tr>
      <w:tr w:rsidR="0073543F" w:rsidRPr="00CA7289"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CA7289" w:rsidRDefault="00000000" w:rsidP="00421476">
            <w:pPr>
              <w:spacing w:before="30" w:after="30"/>
              <w:ind w:left="30" w:right="30"/>
              <w:rPr>
                <w:rFonts w:ascii="Calibri" w:eastAsia="Times New Roman" w:hAnsi="Calibri" w:cs="Calibri"/>
                <w:sz w:val="16"/>
              </w:rPr>
            </w:pPr>
            <w:hyperlink r:id="rId398" w:tgtFrame="_blank" w:history="1">
              <w:r w:rsidR="00CA7289" w:rsidRPr="00CA7289">
                <w:rPr>
                  <w:rStyle w:val="Hyperlink"/>
                  <w:rFonts w:ascii="Calibri" w:eastAsia="Times New Roman" w:hAnsi="Calibri" w:cs="Calibri"/>
                  <w:sz w:val="16"/>
                </w:rPr>
                <w:t>Screen 12</w:t>
              </w:r>
            </w:hyperlink>
            <w:r w:rsidR="00CA7289" w:rsidRPr="00CA7289">
              <w:rPr>
                <w:rFonts w:ascii="Calibri" w:eastAsia="Times New Roman" w:hAnsi="Calibri" w:cs="Calibri"/>
                <w:sz w:val="16"/>
              </w:rPr>
              <w:t xml:space="preserve"> </w:t>
            </w:r>
          </w:p>
          <w:p w14:paraId="6AE01090" w14:textId="77777777" w:rsidR="00421476" w:rsidRPr="00CA7289" w:rsidRDefault="00000000" w:rsidP="00421476">
            <w:pPr>
              <w:ind w:left="30" w:right="30"/>
              <w:rPr>
                <w:rFonts w:ascii="Calibri" w:eastAsia="Times New Roman" w:hAnsi="Calibri" w:cs="Calibri"/>
                <w:sz w:val="16"/>
              </w:rPr>
            </w:pPr>
            <w:hyperlink r:id="rId399" w:tgtFrame="_blank" w:history="1">
              <w:r w:rsidR="00CA7289" w:rsidRPr="00CA7289">
                <w:rPr>
                  <w:rStyle w:val="Hyperlink"/>
                  <w:rFonts w:ascii="Calibri" w:eastAsia="Times New Roman" w:hAnsi="Calibri" w:cs="Calibri"/>
                  <w:sz w:val="16"/>
                </w:rPr>
                <w:t>26_C_13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w:t>
            </w:r>
            <w:r w:rsidRPr="00CA7289">
              <w:rPr>
                <w:rFonts w:ascii="Calibri" w:hAnsi="Calibri" w:cs="Calibri"/>
              </w:rPr>
              <w:lastRenderedPageBreak/>
              <w:t>Since the distributor is responsible for the final sale of the companies’ products, you agree to limit your marketing efforts to the customers on the list. Is this okay?</w:t>
            </w:r>
          </w:p>
        </w:tc>
        <w:tc>
          <w:tcPr>
            <w:tcW w:w="6000" w:type="dxa"/>
            <w:vAlign w:val="center"/>
          </w:tcPr>
          <w:p w14:paraId="5CB422F6" w14:textId="158F61F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 xml:space="preserve">Anda adalah Direktur Penjualan Area untuk bisnis Rapid Diagnostics Abbott di Afrika Timur. Dalam rapat dengan distributor setempat yang mendistribusikan perlengkapan pengujian diagnosis kepada Anda dan pesaing utama, Anda menerima daftar konsumen yang menurut distributor harus menjadi target Anda dalam pemasaran diagnostik yang cepat. Diterangkan bahwa daftar dengan panjang serupa, tetapi memuat pelanggan berbeda telah diberikan kepada pesaing Anda, sehingga upaya pemasaran kedua </w:t>
            </w:r>
            <w:r w:rsidRPr="00CA7289">
              <w:rPr>
                <w:rFonts w:ascii="Calibri" w:eastAsia="Calibri" w:hAnsi="Calibri" w:cs="Calibri"/>
                <w:lang w:val="id-ID"/>
              </w:rPr>
              <w:lastRenderedPageBreak/>
              <w:t>perusahaan tidak tumpang tindih. Karena distributor bertanggung jawab atas penjualan akhir produk perusahaan, Anda setuju untuk membatasi upaya pemasaran Anda terhadap pelanggan pada daftar tersebut. Bolehkah dilakukan?</w:t>
            </w:r>
          </w:p>
        </w:tc>
      </w:tr>
      <w:tr w:rsidR="0073543F" w:rsidRPr="00CA7289"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CA7289" w:rsidRDefault="00000000" w:rsidP="00421476">
            <w:pPr>
              <w:spacing w:before="30" w:after="30"/>
              <w:ind w:left="30" w:right="30"/>
              <w:rPr>
                <w:rFonts w:ascii="Calibri" w:eastAsia="Times New Roman" w:hAnsi="Calibri" w:cs="Calibri"/>
                <w:sz w:val="16"/>
              </w:rPr>
            </w:pPr>
            <w:hyperlink r:id="rId400" w:tgtFrame="_blank" w:history="1">
              <w:r w:rsidR="00CA7289" w:rsidRPr="00CA7289">
                <w:rPr>
                  <w:rStyle w:val="Hyperlink"/>
                  <w:rFonts w:ascii="Calibri" w:eastAsia="Times New Roman" w:hAnsi="Calibri" w:cs="Calibri"/>
                  <w:sz w:val="16"/>
                </w:rPr>
                <w:t>Screen 12</w:t>
              </w:r>
            </w:hyperlink>
            <w:r w:rsidR="00CA7289" w:rsidRPr="00CA7289">
              <w:rPr>
                <w:rFonts w:ascii="Calibri" w:eastAsia="Times New Roman" w:hAnsi="Calibri" w:cs="Calibri"/>
                <w:sz w:val="16"/>
              </w:rPr>
              <w:t xml:space="preserve"> </w:t>
            </w:r>
          </w:p>
          <w:p w14:paraId="2BCA9227" w14:textId="77777777" w:rsidR="00421476" w:rsidRPr="00CA7289" w:rsidRDefault="00000000" w:rsidP="00421476">
            <w:pPr>
              <w:ind w:left="30" w:right="30"/>
              <w:rPr>
                <w:rFonts w:ascii="Calibri" w:eastAsia="Times New Roman" w:hAnsi="Calibri" w:cs="Calibri"/>
                <w:sz w:val="16"/>
              </w:rPr>
            </w:pPr>
            <w:hyperlink r:id="rId401" w:tgtFrame="_blank" w:history="1">
              <w:r w:rsidR="00CA7289" w:rsidRPr="00CA7289">
                <w:rPr>
                  <w:rStyle w:val="Hyperlink"/>
                  <w:rFonts w:ascii="Calibri" w:eastAsia="Times New Roman" w:hAnsi="Calibri" w:cs="Calibri"/>
                  <w:sz w:val="16"/>
                </w:rPr>
                <w:t>27_C_13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CA7289" w:rsidRDefault="00CA7289" w:rsidP="00421476">
            <w:pPr>
              <w:pStyle w:val="NormalWeb"/>
              <w:ind w:left="30" w:right="30"/>
              <w:rPr>
                <w:rFonts w:ascii="Calibri" w:hAnsi="Calibri" w:cs="Calibri"/>
              </w:rPr>
            </w:pPr>
            <w:r w:rsidRPr="00CA7289">
              <w:rPr>
                <w:rFonts w:ascii="Calibri" w:hAnsi="Calibri" w:cs="Calibri"/>
              </w:rPr>
              <w:t>Yes</w:t>
            </w:r>
          </w:p>
          <w:p w14:paraId="136B3DCD"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w:t>
            </w:r>
          </w:p>
          <w:p w14:paraId="142E98D9"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38ACF47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Ya</w:t>
            </w:r>
          </w:p>
          <w:p w14:paraId="5E2BC05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w:t>
            </w:r>
          </w:p>
          <w:p w14:paraId="0294A765" w14:textId="4F7DAEA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CA7289" w:rsidRDefault="00000000" w:rsidP="00421476">
            <w:pPr>
              <w:spacing w:before="30" w:after="30"/>
              <w:ind w:left="30" w:right="30"/>
              <w:rPr>
                <w:rFonts w:ascii="Calibri" w:eastAsia="Times New Roman" w:hAnsi="Calibri" w:cs="Calibri"/>
                <w:sz w:val="16"/>
              </w:rPr>
            </w:pPr>
            <w:hyperlink r:id="rId402" w:tgtFrame="_blank" w:history="1">
              <w:r w:rsidR="00CA7289" w:rsidRPr="00CA7289">
                <w:rPr>
                  <w:rStyle w:val="Hyperlink"/>
                  <w:rFonts w:ascii="Calibri" w:eastAsia="Times New Roman" w:hAnsi="Calibri" w:cs="Calibri"/>
                  <w:sz w:val="16"/>
                </w:rPr>
                <w:t>Screen 12</w:t>
              </w:r>
            </w:hyperlink>
            <w:r w:rsidR="00CA7289" w:rsidRPr="00CA7289">
              <w:rPr>
                <w:rFonts w:ascii="Calibri" w:eastAsia="Times New Roman" w:hAnsi="Calibri" w:cs="Calibri"/>
                <w:sz w:val="16"/>
              </w:rPr>
              <w:t xml:space="preserve"> </w:t>
            </w:r>
          </w:p>
          <w:p w14:paraId="10D56D47" w14:textId="77777777" w:rsidR="00421476" w:rsidRPr="00CA7289" w:rsidRDefault="00000000" w:rsidP="00421476">
            <w:pPr>
              <w:ind w:left="30" w:right="30"/>
              <w:rPr>
                <w:rFonts w:ascii="Calibri" w:eastAsia="Times New Roman" w:hAnsi="Calibri" w:cs="Calibri"/>
                <w:sz w:val="16"/>
              </w:rPr>
            </w:pPr>
            <w:hyperlink r:id="rId403" w:tgtFrame="_blank" w:history="1">
              <w:r w:rsidR="00CA7289" w:rsidRPr="00CA7289">
                <w:rPr>
                  <w:rStyle w:val="Hyperlink"/>
                  <w:rFonts w:ascii="Calibri" w:eastAsia="Times New Roman" w:hAnsi="Calibri" w:cs="Calibri"/>
                  <w:sz w:val="16"/>
                </w:rPr>
                <w:t>28_C_13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p w14:paraId="03DDEBE2"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p w14:paraId="73AEEC3B" w14:textId="77777777" w:rsidR="00421476" w:rsidRPr="00CA7289" w:rsidRDefault="00CA7289" w:rsidP="00421476">
            <w:pPr>
              <w:pStyle w:val="NormalWeb"/>
              <w:ind w:left="30" w:right="30"/>
              <w:rPr>
                <w:rFonts w:ascii="Calibri" w:hAnsi="Calibri" w:cs="Calibri"/>
              </w:rPr>
            </w:pPr>
            <w:r w:rsidRPr="00CA7289">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CA7289" w:rsidRDefault="00CA7289" w:rsidP="00421476">
            <w:pPr>
              <w:pStyle w:val="NormalWeb"/>
              <w:ind w:left="30" w:right="30"/>
              <w:rPr>
                <w:rFonts w:ascii="Calibri" w:hAnsi="Calibri" w:cs="Calibri"/>
                <w:lang w:val="es-ES"/>
                <w:rPrChange w:id="29" w:author="Anna Lorente" w:date="2024-07-30T16:54:00Z">
                  <w:rPr>
                    <w:rFonts w:ascii="Calibri" w:hAnsi="Calibri" w:cs="Calibri"/>
                  </w:rPr>
                </w:rPrChange>
              </w:rPr>
            </w:pPr>
            <w:r w:rsidRPr="00CA7289">
              <w:rPr>
                <w:rFonts w:ascii="Calibri" w:eastAsia="Calibri" w:hAnsi="Calibri" w:cs="Calibri"/>
                <w:lang w:val="id-ID"/>
              </w:rPr>
              <w:t>Benar!</w:t>
            </w:r>
          </w:p>
          <w:p w14:paraId="1E62B296" w14:textId="77777777" w:rsidR="00421476" w:rsidRPr="00CA7289" w:rsidRDefault="00CA7289" w:rsidP="00421476">
            <w:pPr>
              <w:pStyle w:val="NormalWeb"/>
              <w:ind w:left="30" w:right="30"/>
              <w:rPr>
                <w:rFonts w:ascii="Calibri" w:hAnsi="Calibri" w:cs="Calibri"/>
                <w:lang w:val="es-ES"/>
                <w:rPrChange w:id="30" w:author="Anna Lorente" w:date="2024-07-30T16:54:00Z">
                  <w:rPr>
                    <w:rFonts w:ascii="Calibri" w:hAnsi="Calibri" w:cs="Calibri"/>
                  </w:rPr>
                </w:rPrChange>
              </w:rPr>
            </w:pPr>
            <w:r w:rsidRPr="00CA7289">
              <w:rPr>
                <w:rFonts w:ascii="Calibri" w:eastAsia="Calibri" w:hAnsi="Calibri" w:cs="Calibri"/>
                <w:lang w:val="id-ID"/>
              </w:rPr>
              <w:t>Tidak benar!</w:t>
            </w:r>
          </w:p>
          <w:p w14:paraId="4B69F663" w14:textId="77777777" w:rsidR="00421476" w:rsidRPr="00CA7289" w:rsidRDefault="00CA7289" w:rsidP="00421476">
            <w:pPr>
              <w:pStyle w:val="NormalWeb"/>
              <w:ind w:left="30" w:right="30"/>
              <w:rPr>
                <w:rFonts w:ascii="Calibri" w:hAnsi="Calibri" w:cs="Calibri"/>
                <w:lang w:val="id-ID"/>
                <w:rPrChange w:id="31" w:author="Anna Lorente" w:date="2024-07-30T16:54:00Z">
                  <w:rPr>
                    <w:rFonts w:ascii="Calibri" w:hAnsi="Calibri" w:cs="Calibri"/>
                  </w:rPr>
                </w:rPrChange>
              </w:rPr>
            </w:pPr>
            <w:r w:rsidRPr="00CA7289">
              <w:rPr>
                <w:rFonts w:ascii="Calibri" w:eastAsia="Calibri" w:hAnsi="Calibri" w:cs="Calibri"/>
                <w:lang w:val="id-ID"/>
              </w:rPr>
              <w:t>Alokasi pasar atau pelanggan hampir selalu merupakan tindakan ilegal. Fakta bahwa pengaturan dilakukan oleh pihak ketiga, yang dalam kasus ini adalah distributor setempat, tidak mengubah fakta bahwa membagi pelanggan atau area geografis untuk menghindari persaingan dapat menyebabkan pelanggan membayar lebih untuk peralatan diagnostik mereka.</w:t>
            </w:r>
          </w:p>
          <w:p w14:paraId="7460A704" w14:textId="3B1E2243" w:rsidR="00421476" w:rsidRPr="00CA7289" w:rsidRDefault="00CA7289" w:rsidP="00421476">
            <w:pPr>
              <w:pStyle w:val="NormalWeb"/>
              <w:ind w:left="30" w:right="30"/>
              <w:rPr>
                <w:rFonts w:ascii="Calibri" w:hAnsi="Calibri" w:cs="Calibri"/>
                <w:lang w:val="id-ID"/>
                <w:rPrChange w:id="32" w:author="Anna Lorente" w:date="2024-07-30T16:54:00Z">
                  <w:rPr>
                    <w:rFonts w:ascii="Calibri" w:hAnsi="Calibri" w:cs="Calibri"/>
                  </w:rPr>
                </w:rPrChange>
              </w:rPr>
            </w:pPr>
            <w:r w:rsidRPr="00CA7289">
              <w:rPr>
                <w:rFonts w:ascii="Calibri" w:eastAsia="Calibri" w:hAnsi="Calibri" w:cs="Calibri"/>
                <w:lang w:val="id-ID"/>
              </w:rPr>
              <w:t>Ketika berkomunikasi dengan pemasok dan distributor pihak ketiga, penting bagi Anda untuk senantiasa mewaspadai pengaturan yang dapat dimaknai sebagai pembatasan persaingan.</w:t>
            </w:r>
          </w:p>
        </w:tc>
      </w:tr>
      <w:tr w:rsidR="0073543F" w:rsidRPr="00CA7289"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CA7289" w:rsidRDefault="00000000" w:rsidP="00421476">
            <w:pPr>
              <w:spacing w:before="30" w:after="30"/>
              <w:ind w:left="30" w:right="30"/>
              <w:rPr>
                <w:rFonts w:ascii="Calibri" w:eastAsia="Times New Roman" w:hAnsi="Calibri" w:cs="Calibri"/>
                <w:sz w:val="16"/>
              </w:rPr>
            </w:pPr>
            <w:hyperlink r:id="rId404" w:tgtFrame="_blank" w:history="1">
              <w:r w:rsidR="00CA7289" w:rsidRPr="00CA7289">
                <w:rPr>
                  <w:rStyle w:val="Hyperlink"/>
                  <w:rFonts w:ascii="Calibri" w:eastAsia="Times New Roman" w:hAnsi="Calibri" w:cs="Calibri"/>
                  <w:sz w:val="16"/>
                </w:rPr>
                <w:t>Screen 13</w:t>
              </w:r>
            </w:hyperlink>
            <w:r w:rsidR="00CA7289" w:rsidRPr="00CA7289">
              <w:rPr>
                <w:rFonts w:ascii="Calibri" w:eastAsia="Times New Roman" w:hAnsi="Calibri" w:cs="Calibri"/>
                <w:sz w:val="16"/>
              </w:rPr>
              <w:t xml:space="preserve"> </w:t>
            </w:r>
          </w:p>
          <w:p w14:paraId="206A3573" w14:textId="77777777" w:rsidR="00421476" w:rsidRPr="00CA7289" w:rsidRDefault="00000000" w:rsidP="00421476">
            <w:pPr>
              <w:ind w:left="30" w:right="30"/>
              <w:rPr>
                <w:rFonts w:ascii="Calibri" w:eastAsia="Times New Roman" w:hAnsi="Calibri" w:cs="Calibri"/>
                <w:sz w:val="16"/>
              </w:rPr>
            </w:pPr>
            <w:hyperlink r:id="rId405" w:tgtFrame="_blank" w:history="1">
              <w:r w:rsidR="00CA7289" w:rsidRPr="00CA7289">
                <w:rPr>
                  <w:rStyle w:val="Hyperlink"/>
                  <w:rFonts w:ascii="Calibri" w:eastAsia="Times New Roman" w:hAnsi="Calibri" w:cs="Calibri"/>
                  <w:sz w:val="16"/>
                </w:rPr>
                <w:t>29_C_14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Click the arrow to begin your review.</w:t>
            </w:r>
          </w:p>
          <w:p w14:paraId="4FFA6801"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p w14:paraId="5474E13A"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Take a moment to review some of the key concepts in this section.</w:t>
            </w:r>
          </w:p>
        </w:tc>
        <w:tc>
          <w:tcPr>
            <w:tcW w:w="6000" w:type="dxa"/>
            <w:vAlign w:val="center"/>
          </w:tcPr>
          <w:p w14:paraId="0E15263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Klik panah untuk memulai tinjauan Anda.</w:t>
            </w:r>
          </w:p>
          <w:p w14:paraId="5C6765C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p w14:paraId="48FA8731" w14:textId="05B7F7F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Luangkan waktu sejenak untuk meninjau beberapa konsep utama dalam bagian ini.</w:t>
            </w:r>
          </w:p>
        </w:tc>
      </w:tr>
      <w:tr w:rsidR="0073543F" w:rsidRPr="00CA7289"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CA7289" w:rsidRDefault="00000000" w:rsidP="00421476">
            <w:pPr>
              <w:spacing w:before="30" w:after="30"/>
              <w:ind w:left="30" w:right="30"/>
              <w:rPr>
                <w:rFonts w:ascii="Calibri" w:eastAsia="Times New Roman" w:hAnsi="Calibri" w:cs="Calibri"/>
                <w:sz w:val="16"/>
              </w:rPr>
            </w:pPr>
            <w:hyperlink r:id="rId406" w:tgtFrame="_blank" w:history="1">
              <w:r w:rsidR="00CA7289" w:rsidRPr="00CA7289">
                <w:rPr>
                  <w:rStyle w:val="Hyperlink"/>
                  <w:rFonts w:ascii="Calibri" w:eastAsia="Times New Roman" w:hAnsi="Calibri" w:cs="Calibri"/>
                  <w:sz w:val="16"/>
                </w:rPr>
                <w:t>Screen 13</w:t>
              </w:r>
            </w:hyperlink>
            <w:r w:rsidR="00CA7289" w:rsidRPr="00CA7289">
              <w:rPr>
                <w:rFonts w:ascii="Calibri" w:eastAsia="Times New Roman" w:hAnsi="Calibri" w:cs="Calibri"/>
                <w:sz w:val="16"/>
              </w:rPr>
              <w:t xml:space="preserve"> </w:t>
            </w:r>
          </w:p>
          <w:p w14:paraId="3691AA65" w14:textId="77777777" w:rsidR="00421476" w:rsidRPr="00CA7289" w:rsidRDefault="00000000" w:rsidP="00421476">
            <w:pPr>
              <w:ind w:left="30" w:right="30"/>
              <w:rPr>
                <w:rFonts w:ascii="Calibri" w:eastAsia="Times New Roman" w:hAnsi="Calibri" w:cs="Calibri"/>
                <w:sz w:val="16"/>
              </w:rPr>
            </w:pPr>
            <w:hyperlink r:id="rId407" w:tgtFrame="_blank" w:history="1">
              <w:r w:rsidR="00CA7289" w:rsidRPr="00CA7289">
                <w:rPr>
                  <w:rStyle w:val="Hyperlink"/>
                  <w:rFonts w:ascii="Calibri" w:eastAsia="Times New Roman" w:hAnsi="Calibri" w:cs="Calibri"/>
                  <w:sz w:val="16"/>
                </w:rPr>
                <w:t>30_C_14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Competition Laws</w:t>
            </w:r>
          </w:p>
          <w:p w14:paraId="55FE68C8" w14:textId="77777777" w:rsidR="00421476" w:rsidRPr="00CA7289" w:rsidRDefault="00CA7289" w:rsidP="00421476">
            <w:pPr>
              <w:pStyle w:val="NormalWeb"/>
              <w:ind w:left="30" w:right="30"/>
              <w:rPr>
                <w:rFonts w:ascii="Calibri" w:hAnsi="Calibri" w:cs="Calibri"/>
              </w:rPr>
            </w:pPr>
            <w:r w:rsidRPr="00CA7289">
              <w:rPr>
                <w:rFonts w:ascii="Calibri" w:hAnsi="Calibri" w:cs="Calibri"/>
              </w:rPr>
              <w:t>Most countries in which we do business have laws that prohibit unfair competition.</w:t>
            </w:r>
          </w:p>
        </w:tc>
        <w:tc>
          <w:tcPr>
            <w:tcW w:w="6000" w:type="dxa"/>
            <w:vAlign w:val="center"/>
          </w:tcPr>
          <w:p w14:paraId="7DB1219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Undang-Undang Persaingan</w:t>
            </w:r>
          </w:p>
          <w:p w14:paraId="6E95B4ED" w14:textId="0F635E2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Sebagian besar negara tempat kita menyelenggarakan bisnis memiliki undang-undang yang melarang persaingan tidak adil.</w:t>
            </w:r>
          </w:p>
        </w:tc>
      </w:tr>
      <w:tr w:rsidR="0073543F" w:rsidRPr="00CA7289"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CA7289" w:rsidRDefault="00000000" w:rsidP="00421476">
            <w:pPr>
              <w:spacing w:before="30" w:after="30"/>
              <w:ind w:left="30" w:right="30"/>
              <w:rPr>
                <w:rFonts w:ascii="Calibri" w:eastAsia="Times New Roman" w:hAnsi="Calibri" w:cs="Calibri"/>
                <w:sz w:val="16"/>
              </w:rPr>
            </w:pPr>
            <w:hyperlink r:id="rId408" w:tgtFrame="_blank" w:history="1">
              <w:r w:rsidR="00CA7289" w:rsidRPr="00CA7289">
                <w:rPr>
                  <w:rStyle w:val="Hyperlink"/>
                  <w:rFonts w:ascii="Calibri" w:eastAsia="Times New Roman" w:hAnsi="Calibri" w:cs="Calibri"/>
                  <w:sz w:val="16"/>
                </w:rPr>
                <w:t>Screen 13</w:t>
              </w:r>
            </w:hyperlink>
            <w:r w:rsidR="00CA7289" w:rsidRPr="00CA7289">
              <w:rPr>
                <w:rFonts w:ascii="Calibri" w:eastAsia="Times New Roman" w:hAnsi="Calibri" w:cs="Calibri"/>
                <w:sz w:val="16"/>
              </w:rPr>
              <w:t xml:space="preserve"> </w:t>
            </w:r>
          </w:p>
          <w:p w14:paraId="52D7271F" w14:textId="77777777" w:rsidR="00421476" w:rsidRPr="00CA7289" w:rsidRDefault="00000000" w:rsidP="00421476">
            <w:pPr>
              <w:ind w:left="30" w:right="30"/>
              <w:rPr>
                <w:rFonts w:ascii="Calibri" w:eastAsia="Times New Roman" w:hAnsi="Calibri" w:cs="Calibri"/>
                <w:sz w:val="16"/>
              </w:rPr>
            </w:pPr>
            <w:hyperlink r:id="rId409" w:tgtFrame="_blank" w:history="1">
              <w:r w:rsidR="00CA7289" w:rsidRPr="00CA7289">
                <w:rPr>
                  <w:rStyle w:val="Hyperlink"/>
                  <w:rFonts w:ascii="Calibri" w:eastAsia="Times New Roman" w:hAnsi="Calibri" w:cs="Calibri"/>
                  <w:sz w:val="16"/>
                </w:rPr>
                <w:t>31_C_14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CA7289" w:rsidRDefault="00CA7289" w:rsidP="00421476">
            <w:pPr>
              <w:pStyle w:val="NormalWeb"/>
              <w:ind w:left="30" w:right="30"/>
              <w:rPr>
                <w:rFonts w:ascii="Calibri" w:hAnsi="Calibri" w:cs="Calibri"/>
              </w:rPr>
            </w:pPr>
            <w:r w:rsidRPr="00CA7289">
              <w:rPr>
                <w:rFonts w:ascii="Calibri" w:hAnsi="Calibri" w:cs="Calibri"/>
              </w:rPr>
              <w:t>Fair, Merit-Based Tender Processes</w:t>
            </w:r>
          </w:p>
          <w:p w14:paraId="06ECE2E0" w14:textId="77777777" w:rsidR="00421476" w:rsidRPr="00CA7289" w:rsidRDefault="00CA7289" w:rsidP="00421476">
            <w:pPr>
              <w:pStyle w:val="NormalWeb"/>
              <w:ind w:left="30" w:right="30"/>
              <w:rPr>
                <w:rFonts w:ascii="Calibri" w:hAnsi="Calibri" w:cs="Calibri"/>
              </w:rPr>
            </w:pPr>
            <w:r w:rsidRPr="00CA728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CA7289" w:rsidRDefault="00CA7289" w:rsidP="00421476">
            <w:pPr>
              <w:pStyle w:val="NormalWeb"/>
              <w:ind w:left="30" w:right="30"/>
              <w:rPr>
                <w:rFonts w:ascii="Calibri" w:hAnsi="Calibri" w:cs="Calibri"/>
                <w:lang w:val="es-ES"/>
                <w:rPrChange w:id="33" w:author="Anna Lorente" w:date="2024-07-30T16:54:00Z">
                  <w:rPr>
                    <w:rFonts w:ascii="Calibri" w:hAnsi="Calibri" w:cs="Calibri"/>
                  </w:rPr>
                </w:rPrChange>
              </w:rPr>
            </w:pPr>
            <w:r w:rsidRPr="00CA7289">
              <w:rPr>
                <w:rFonts w:ascii="Calibri" w:eastAsia="Calibri" w:hAnsi="Calibri" w:cs="Calibri"/>
                <w:lang w:val="id-ID"/>
              </w:rPr>
              <w:t>Proses Tender yang Adil dan Berdasarkan Prestasi</w:t>
            </w:r>
          </w:p>
          <w:p w14:paraId="51A82735" w14:textId="6A64292E" w:rsidR="00421476" w:rsidRPr="00CA7289" w:rsidRDefault="00CA7289" w:rsidP="00421476">
            <w:pPr>
              <w:pStyle w:val="NormalWeb"/>
              <w:ind w:left="30" w:right="30"/>
              <w:rPr>
                <w:rFonts w:ascii="Calibri" w:hAnsi="Calibri" w:cs="Calibri"/>
                <w:lang w:val="id-ID"/>
                <w:rPrChange w:id="34" w:author="Anna Lorente" w:date="2024-07-30T16:54:00Z">
                  <w:rPr>
                    <w:rFonts w:ascii="Calibri" w:hAnsi="Calibri" w:cs="Calibri"/>
                  </w:rPr>
                </w:rPrChange>
              </w:rPr>
            </w:pPr>
            <w:r w:rsidRPr="00CA7289">
              <w:rPr>
                <w:rFonts w:ascii="Calibri" w:eastAsia="Calibri" w:hAnsi="Calibri" w:cs="Calibri"/>
                <w:lang w:val="id-ID"/>
              </w:rPr>
              <w:t>Abbott berkomitmen untuk bersaing secara adil dalam seluruh tender, permintaan proposal, dan penawaran. Kolusi dengan pesaing, persekongkolan tender, dan tindakan serupa yang dapat memengaruhi hasil proses seleksi secara tidak patut sangat dilarang.</w:t>
            </w:r>
          </w:p>
        </w:tc>
      </w:tr>
      <w:tr w:rsidR="0073543F" w:rsidRPr="00CA7289"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CA7289" w:rsidRDefault="00000000" w:rsidP="00421476">
            <w:pPr>
              <w:spacing w:before="30" w:after="30"/>
              <w:ind w:left="30" w:right="30"/>
              <w:rPr>
                <w:rFonts w:ascii="Calibri" w:eastAsia="Times New Roman" w:hAnsi="Calibri" w:cs="Calibri"/>
                <w:sz w:val="16"/>
              </w:rPr>
            </w:pPr>
            <w:hyperlink r:id="rId410" w:tgtFrame="_blank" w:history="1">
              <w:r w:rsidR="00CA7289" w:rsidRPr="00CA7289">
                <w:rPr>
                  <w:rStyle w:val="Hyperlink"/>
                  <w:rFonts w:ascii="Calibri" w:eastAsia="Times New Roman" w:hAnsi="Calibri" w:cs="Calibri"/>
                  <w:sz w:val="16"/>
                </w:rPr>
                <w:t>Screen 13</w:t>
              </w:r>
            </w:hyperlink>
            <w:r w:rsidR="00CA7289" w:rsidRPr="00CA7289">
              <w:rPr>
                <w:rFonts w:ascii="Calibri" w:eastAsia="Times New Roman" w:hAnsi="Calibri" w:cs="Calibri"/>
                <w:sz w:val="16"/>
              </w:rPr>
              <w:t xml:space="preserve"> </w:t>
            </w:r>
          </w:p>
          <w:p w14:paraId="11F97AFC" w14:textId="77777777" w:rsidR="00421476" w:rsidRPr="00CA7289" w:rsidRDefault="00000000" w:rsidP="00421476">
            <w:pPr>
              <w:ind w:left="30" w:right="30"/>
              <w:rPr>
                <w:rFonts w:ascii="Calibri" w:eastAsia="Times New Roman" w:hAnsi="Calibri" w:cs="Calibri"/>
                <w:sz w:val="16"/>
              </w:rPr>
            </w:pPr>
            <w:hyperlink r:id="rId411" w:tgtFrame="_blank" w:history="1">
              <w:r w:rsidR="00CA7289" w:rsidRPr="00CA7289">
                <w:rPr>
                  <w:rStyle w:val="Hyperlink"/>
                  <w:rFonts w:ascii="Calibri" w:eastAsia="Times New Roman" w:hAnsi="Calibri" w:cs="Calibri"/>
                  <w:sz w:val="16"/>
                </w:rPr>
                <w:t>32_C_14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CA7289" w:rsidRDefault="00CA7289" w:rsidP="00421476">
            <w:pPr>
              <w:pStyle w:val="NormalWeb"/>
              <w:ind w:left="30" w:right="30"/>
              <w:rPr>
                <w:rFonts w:ascii="Calibri" w:hAnsi="Calibri" w:cs="Calibri"/>
              </w:rPr>
            </w:pPr>
            <w:r w:rsidRPr="00CA7289">
              <w:rPr>
                <w:rFonts w:ascii="Calibri" w:hAnsi="Calibri" w:cs="Calibri"/>
              </w:rPr>
              <w:t>Meetings with Competitors</w:t>
            </w:r>
          </w:p>
          <w:p w14:paraId="4F585650"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Rapat dengan Pesaing</w:t>
            </w:r>
          </w:p>
          <w:p w14:paraId="659CD3BA" w14:textId="750E7FF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Jangan pernah terlibat dalam pembahasan mengenai penentuan harga, tender, pemboikotan pihak ketiga, alokasi pelanggan atau wilayah, maupun pembatasan produksi atau volume penjualan.</w:t>
            </w:r>
          </w:p>
        </w:tc>
      </w:tr>
      <w:tr w:rsidR="0073543F" w:rsidRPr="00CA7289"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CA7289" w:rsidRDefault="00000000" w:rsidP="00421476">
            <w:pPr>
              <w:spacing w:before="30" w:after="30"/>
              <w:ind w:left="30" w:right="30"/>
              <w:rPr>
                <w:rFonts w:ascii="Calibri" w:eastAsia="Times New Roman" w:hAnsi="Calibri" w:cs="Calibri"/>
                <w:sz w:val="16"/>
              </w:rPr>
            </w:pPr>
            <w:hyperlink r:id="rId412" w:tgtFrame="_blank" w:history="1">
              <w:r w:rsidR="00CA7289" w:rsidRPr="00CA7289">
                <w:rPr>
                  <w:rStyle w:val="Hyperlink"/>
                  <w:rFonts w:ascii="Calibri" w:eastAsia="Times New Roman" w:hAnsi="Calibri" w:cs="Calibri"/>
                  <w:sz w:val="16"/>
                </w:rPr>
                <w:t>Screen 13</w:t>
              </w:r>
            </w:hyperlink>
            <w:r w:rsidR="00CA7289" w:rsidRPr="00CA7289">
              <w:rPr>
                <w:rFonts w:ascii="Calibri" w:eastAsia="Times New Roman" w:hAnsi="Calibri" w:cs="Calibri"/>
                <w:sz w:val="16"/>
              </w:rPr>
              <w:t xml:space="preserve"> </w:t>
            </w:r>
          </w:p>
          <w:p w14:paraId="241759AE" w14:textId="77777777" w:rsidR="00421476" w:rsidRPr="00CA7289" w:rsidRDefault="00000000" w:rsidP="00421476">
            <w:pPr>
              <w:ind w:left="30" w:right="30"/>
              <w:rPr>
                <w:rFonts w:ascii="Calibri" w:eastAsia="Times New Roman" w:hAnsi="Calibri" w:cs="Calibri"/>
                <w:sz w:val="16"/>
              </w:rPr>
            </w:pPr>
            <w:hyperlink r:id="rId413" w:tgtFrame="_blank" w:history="1">
              <w:r w:rsidR="00CA7289" w:rsidRPr="00CA7289">
                <w:rPr>
                  <w:rStyle w:val="Hyperlink"/>
                  <w:rFonts w:ascii="Calibri" w:eastAsia="Times New Roman" w:hAnsi="Calibri" w:cs="Calibri"/>
                  <w:sz w:val="16"/>
                </w:rPr>
                <w:t>33_C_14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Responding to Anti-competitive Discussions</w:t>
            </w:r>
          </w:p>
          <w:p w14:paraId="37E3CFFC"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Menyikapi Pembahasan Antipersaingan</w:t>
            </w:r>
          </w:p>
          <w:p w14:paraId="05991C08" w14:textId="697F1720" w:rsidR="00421476" w:rsidRPr="00CA7289" w:rsidRDefault="00CA7289" w:rsidP="00421476">
            <w:pPr>
              <w:pStyle w:val="NormalWeb"/>
              <w:ind w:left="30" w:right="30"/>
              <w:rPr>
                <w:rFonts w:ascii="Calibri" w:hAnsi="Calibri" w:cs="Calibri"/>
                <w:lang w:val="id-ID"/>
                <w:rPrChange w:id="35" w:author="Anna Lorente" w:date="2024-07-30T16:54:00Z">
                  <w:rPr>
                    <w:rFonts w:ascii="Calibri" w:hAnsi="Calibri" w:cs="Calibri"/>
                  </w:rPr>
                </w:rPrChange>
              </w:rPr>
            </w:pPr>
            <w:r w:rsidRPr="00CA7289">
              <w:rPr>
                <w:rFonts w:ascii="Calibri" w:eastAsia="Calibri" w:hAnsi="Calibri" w:cs="Calibri"/>
                <w:lang w:val="id-ID"/>
              </w:rPr>
              <w:lastRenderedPageBreak/>
              <w:t>Jika seseorang mulai membahas topik bisnis yang sensitif, segera ambil tindakan. Akhiri keterlibatan Anda dalam rapat dan minta agar sikap keberatan Anda direkam. Tinggalkan dan lakukan gestur yang lantang dan dramatis ketika Anda pergi, sehingga pihak lain mengingat kepergian Anda dari diskusi terlarang.</w:t>
            </w:r>
          </w:p>
        </w:tc>
      </w:tr>
      <w:tr w:rsidR="0073543F" w:rsidRPr="00CA7289"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CA7289" w:rsidRDefault="00000000" w:rsidP="00421476">
            <w:pPr>
              <w:spacing w:before="30" w:after="30"/>
              <w:ind w:left="30" w:right="30"/>
              <w:rPr>
                <w:rFonts w:ascii="Calibri" w:eastAsia="Times New Roman" w:hAnsi="Calibri" w:cs="Calibri"/>
                <w:sz w:val="16"/>
              </w:rPr>
            </w:pPr>
            <w:hyperlink r:id="rId414" w:tgtFrame="_blank" w:history="1">
              <w:r w:rsidR="00CA7289" w:rsidRPr="00CA7289">
                <w:rPr>
                  <w:rStyle w:val="Hyperlink"/>
                  <w:rFonts w:ascii="Calibri" w:eastAsia="Times New Roman" w:hAnsi="Calibri" w:cs="Calibri"/>
                  <w:sz w:val="16"/>
                </w:rPr>
                <w:t>Screen 13</w:t>
              </w:r>
            </w:hyperlink>
            <w:r w:rsidR="00CA7289" w:rsidRPr="00CA7289">
              <w:rPr>
                <w:rFonts w:ascii="Calibri" w:eastAsia="Times New Roman" w:hAnsi="Calibri" w:cs="Calibri"/>
                <w:sz w:val="16"/>
              </w:rPr>
              <w:t xml:space="preserve"> </w:t>
            </w:r>
          </w:p>
          <w:p w14:paraId="47951BC4" w14:textId="77777777" w:rsidR="00421476" w:rsidRPr="00CA7289" w:rsidRDefault="00000000" w:rsidP="00421476">
            <w:pPr>
              <w:ind w:left="30" w:right="30"/>
              <w:rPr>
                <w:rFonts w:ascii="Calibri" w:eastAsia="Times New Roman" w:hAnsi="Calibri" w:cs="Calibri"/>
                <w:sz w:val="16"/>
              </w:rPr>
            </w:pPr>
            <w:hyperlink r:id="rId415" w:tgtFrame="_blank" w:history="1">
              <w:r w:rsidR="00CA7289" w:rsidRPr="00CA7289">
                <w:rPr>
                  <w:rStyle w:val="Hyperlink"/>
                  <w:rFonts w:ascii="Calibri" w:eastAsia="Times New Roman" w:hAnsi="Calibri" w:cs="Calibri"/>
                  <w:sz w:val="16"/>
                </w:rPr>
                <w:t>34_C_14</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Reporting Suspected Violations</w:t>
            </w:r>
          </w:p>
          <w:p w14:paraId="2B63A51A" w14:textId="77777777" w:rsidR="00421476" w:rsidRPr="00CA7289" w:rsidRDefault="00CA7289" w:rsidP="00421476">
            <w:pPr>
              <w:pStyle w:val="NormalWeb"/>
              <w:ind w:left="30" w:right="30"/>
              <w:rPr>
                <w:rFonts w:ascii="Calibri" w:hAnsi="Calibri" w:cs="Calibri"/>
              </w:rPr>
            </w:pPr>
            <w:r w:rsidRPr="00CA728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Melaporkan Dugaan Pelanggaran</w:t>
            </w:r>
          </w:p>
          <w:p w14:paraId="500FC3B7" w14:textId="6134021E" w:rsidR="00421476" w:rsidRPr="00CA7289" w:rsidRDefault="00CA7289" w:rsidP="00421476">
            <w:pPr>
              <w:pStyle w:val="NormalWeb"/>
              <w:ind w:left="30" w:right="30"/>
              <w:rPr>
                <w:rFonts w:ascii="Calibri" w:hAnsi="Calibri" w:cs="Calibri"/>
                <w:lang w:val="id-ID"/>
                <w:rPrChange w:id="36" w:author="Anna Lorente" w:date="2024-07-30T16:54:00Z">
                  <w:rPr>
                    <w:rFonts w:ascii="Calibri" w:hAnsi="Calibri" w:cs="Calibri"/>
                  </w:rPr>
                </w:rPrChange>
              </w:rPr>
            </w:pPr>
            <w:r w:rsidRPr="00CA7289">
              <w:rPr>
                <w:rFonts w:ascii="Calibri" w:eastAsia="Calibri" w:hAnsi="Calibri" w:cs="Calibri"/>
                <w:lang w:val="id-ID"/>
              </w:rPr>
              <w:t>Kita berkomitmen untuk melaporkan dugaan pelanggaran atas kebijakan Abbott terkait persaingan yang tidak adil. Kita dapat melakukannya melalui OEC, divisi Hukum, atau saluran Angkat Bicara.</w:t>
            </w:r>
          </w:p>
        </w:tc>
      </w:tr>
      <w:tr w:rsidR="0073543F" w:rsidRPr="00CA7289"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CA7289" w:rsidRDefault="00000000" w:rsidP="00421476">
            <w:pPr>
              <w:spacing w:before="30" w:after="30"/>
              <w:ind w:left="30" w:right="30"/>
              <w:rPr>
                <w:rFonts w:ascii="Calibri" w:eastAsia="Times New Roman" w:hAnsi="Calibri" w:cs="Calibri"/>
                <w:sz w:val="16"/>
              </w:rPr>
            </w:pPr>
            <w:hyperlink r:id="rId416" w:tgtFrame="_blank" w:history="1">
              <w:r w:rsidR="00CA7289" w:rsidRPr="00CA7289">
                <w:rPr>
                  <w:rStyle w:val="Hyperlink"/>
                  <w:rFonts w:ascii="Calibri" w:eastAsia="Times New Roman" w:hAnsi="Calibri" w:cs="Calibri"/>
                  <w:sz w:val="16"/>
                </w:rPr>
                <w:t>Screen 15</w:t>
              </w:r>
            </w:hyperlink>
            <w:r w:rsidR="00CA7289" w:rsidRPr="00CA7289">
              <w:rPr>
                <w:rFonts w:ascii="Calibri" w:eastAsia="Times New Roman" w:hAnsi="Calibri" w:cs="Calibri"/>
                <w:sz w:val="16"/>
              </w:rPr>
              <w:t xml:space="preserve"> </w:t>
            </w:r>
          </w:p>
          <w:p w14:paraId="489E9BD0" w14:textId="77777777" w:rsidR="00421476" w:rsidRPr="00CA7289" w:rsidRDefault="00000000" w:rsidP="00421476">
            <w:pPr>
              <w:ind w:left="30" w:right="30"/>
              <w:rPr>
                <w:rFonts w:ascii="Calibri" w:eastAsia="Times New Roman" w:hAnsi="Calibri" w:cs="Calibri"/>
                <w:sz w:val="16"/>
              </w:rPr>
            </w:pPr>
            <w:hyperlink r:id="rId417" w:tgtFrame="_blank" w:history="1">
              <w:r w:rsidR="00CA7289" w:rsidRPr="00CA7289">
                <w:rPr>
                  <w:rStyle w:val="Hyperlink"/>
                  <w:rFonts w:ascii="Calibri" w:eastAsia="Times New Roman" w:hAnsi="Calibri" w:cs="Calibri"/>
                  <w:sz w:val="16"/>
                </w:rPr>
                <w:t>36_C_16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CA7289" w:rsidRDefault="00CA7289" w:rsidP="00421476">
            <w:pPr>
              <w:pStyle w:val="NormalWeb"/>
              <w:ind w:left="30" w:right="30"/>
              <w:rPr>
                <w:rFonts w:ascii="Calibri" w:hAnsi="Calibri" w:cs="Calibri"/>
              </w:rPr>
            </w:pPr>
            <w:r w:rsidRPr="00CA7289">
              <w:rPr>
                <w:rFonts w:ascii="Calibri" w:hAnsi="Calibri" w:cs="Calibri"/>
              </w:rPr>
              <w:t>Abbott’s global standards on fair competition are consistent with our commitment to conduct business with honesty, fairness, and integrity.</w:t>
            </w:r>
          </w:p>
          <w:p w14:paraId="43F72ECA"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Standar global Abbott tentang persaingan yang adil sejalan dengan komitmen kita untuk melakukan bisnis dengan jujur, adil, serta berintegritas.</w:t>
            </w:r>
          </w:p>
          <w:p w14:paraId="7121F130" w14:textId="38E9CD6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Standar tersebut menjabarkan komitmen tertinggi Abbott untuk mematuhi undang-undang persaingan di setiap negara tempat kita berbisnis.</w:t>
            </w:r>
          </w:p>
        </w:tc>
      </w:tr>
      <w:tr w:rsidR="0073543F" w:rsidRPr="00CA7289"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CA7289" w:rsidRDefault="00000000" w:rsidP="00421476">
            <w:pPr>
              <w:spacing w:before="30" w:after="30"/>
              <w:ind w:left="30" w:right="30"/>
              <w:rPr>
                <w:rFonts w:ascii="Calibri" w:eastAsia="Times New Roman" w:hAnsi="Calibri" w:cs="Calibri"/>
                <w:sz w:val="16"/>
              </w:rPr>
            </w:pPr>
            <w:hyperlink r:id="rId418" w:tgtFrame="_blank" w:history="1">
              <w:r w:rsidR="00CA7289" w:rsidRPr="00CA7289">
                <w:rPr>
                  <w:rStyle w:val="Hyperlink"/>
                  <w:rFonts w:ascii="Calibri" w:eastAsia="Times New Roman" w:hAnsi="Calibri" w:cs="Calibri"/>
                  <w:sz w:val="16"/>
                </w:rPr>
                <w:t>Screen 16</w:t>
              </w:r>
            </w:hyperlink>
            <w:r w:rsidR="00CA7289" w:rsidRPr="00CA7289">
              <w:rPr>
                <w:rFonts w:ascii="Calibri" w:eastAsia="Times New Roman" w:hAnsi="Calibri" w:cs="Calibri"/>
                <w:sz w:val="16"/>
              </w:rPr>
              <w:t xml:space="preserve"> </w:t>
            </w:r>
          </w:p>
          <w:p w14:paraId="7291023F" w14:textId="77777777" w:rsidR="00421476" w:rsidRPr="00CA7289" w:rsidRDefault="00000000" w:rsidP="00421476">
            <w:pPr>
              <w:ind w:left="30" w:right="30"/>
              <w:rPr>
                <w:rFonts w:ascii="Calibri" w:eastAsia="Times New Roman" w:hAnsi="Calibri" w:cs="Calibri"/>
                <w:sz w:val="16"/>
              </w:rPr>
            </w:pPr>
            <w:hyperlink r:id="rId419" w:tgtFrame="_blank" w:history="1">
              <w:r w:rsidR="00CA7289" w:rsidRPr="00CA7289">
                <w:rPr>
                  <w:rStyle w:val="Hyperlink"/>
                  <w:rFonts w:ascii="Calibri" w:eastAsia="Times New Roman" w:hAnsi="Calibri" w:cs="Calibri"/>
                  <w:sz w:val="16"/>
                </w:rPr>
                <w:t>37_C_17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CA7289" w:rsidRDefault="00CA7289" w:rsidP="00421476">
            <w:pPr>
              <w:pStyle w:val="NormalWeb"/>
              <w:ind w:left="30" w:right="30"/>
              <w:rPr>
                <w:rFonts w:ascii="Calibri" w:hAnsi="Calibri" w:cs="Calibri"/>
              </w:rPr>
            </w:pPr>
            <w:r w:rsidRPr="00CA7289">
              <w:rPr>
                <w:rFonts w:ascii="Calibri" w:hAnsi="Calibri" w:cs="Calibri"/>
              </w:rPr>
              <w:t>Governments around the world have pursued actions against competitors who have colluded to limit competition.</w:t>
            </w:r>
          </w:p>
          <w:p w14:paraId="43F389E6"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penalties for anti-competitive behavior have increased significantly over recent years.</w:t>
            </w:r>
          </w:p>
        </w:tc>
        <w:tc>
          <w:tcPr>
            <w:tcW w:w="6000" w:type="dxa"/>
            <w:vAlign w:val="center"/>
          </w:tcPr>
          <w:p w14:paraId="7C7AB18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Pemerintah di seluruh dunia telah mengambil tindakan terhadap pesaing yang berkolusi untuk membatasi persaingan.</w:t>
            </w:r>
          </w:p>
          <w:p w14:paraId="223A8C91" w14:textId="09F872B7" w:rsidR="00421476" w:rsidRPr="00CA7289" w:rsidRDefault="00CA7289" w:rsidP="00421476">
            <w:pPr>
              <w:pStyle w:val="NormalWeb"/>
              <w:ind w:left="30" w:right="30"/>
              <w:rPr>
                <w:rFonts w:ascii="Calibri" w:hAnsi="Calibri" w:cs="Calibri"/>
                <w:lang w:val="es-ES"/>
                <w:rPrChange w:id="37" w:author="Anna Lorente" w:date="2024-07-30T16:54:00Z">
                  <w:rPr>
                    <w:rFonts w:ascii="Calibri" w:hAnsi="Calibri" w:cs="Calibri"/>
                  </w:rPr>
                </w:rPrChange>
              </w:rPr>
            </w:pPr>
            <w:r w:rsidRPr="00CA7289">
              <w:rPr>
                <w:rFonts w:ascii="Calibri" w:eastAsia="Calibri" w:hAnsi="Calibri" w:cs="Calibri"/>
                <w:lang w:val="id-ID"/>
              </w:rPr>
              <w:t>Hukuman untuk perilaku antipersaingan telah meningkat drastis selama beberapa tahun.</w:t>
            </w:r>
          </w:p>
        </w:tc>
      </w:tr>
      <w:tr w:rsidR="0073543F" w:rsidRPr="00CA7289"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CA7289" w:rsidRDefault="00000000" w:rsidP="00421476">
            <w:pPr>
              <w:spacing w:before="30" w:after="30"/>
              <w:ind w:left="30" w:right="30"/>
              <w:rPr>
                <w:rFonts w:ascii="Calibri" w:eastAsia="Times New Roman" w:hAnsi="Calibri" w:cs="Calibri"/>
                <w:sz w:val="16"/>
              </w:rPr>
            </w:pPr>
            <w:hyperlink r:id="rId420" w:tgtFrame="_blank" w:history="1">
              <w:r w:rsidR="00CA7289" w:rsidRPr="00CA7289">
                <w:rPr>
                  <w:rStyle w:val="Hyperlink"/>
                  <w:rFonts w:ascii="Calibri" w:eastAsia="Times New Roman" w:hAnsi="Calibri" w:cs="Calibri"/>
                  <w:sz w:val="16"/>
                </w:rPr>
                <w:t>Screen 17</w:t>
              </w:r>
            </w:hyperlink>
            <w:r w:rsidR="00CA7289" w:rsidRPr="00CA7289">
              <w:rPr>
                <w:rFonts w:ascii="Calibri" w:eastAsia="Times New Roman" w:hAnsi="Calibri" w:cs="Calibri"/>
                <w:sz w:val="16"/>
              </w:rPr>
              <w:t xml:space="preserve"> </w:t>
            </w:r>
          </w:p>
          <w:p w14:paraId="5B680C9B" w14:textId="77777777" w:rsidR="00421476" w:rsidRPr="00CA7289" w:rsidRDefault="00000000" w:rsidP="00421476">
            <w:pPr>
              <w:ind w:left="30" w:right="30"/>
              <w:rPr>
                <w:rFonts w:ascii="Calibri" w:eastAsia="Times New Roman" w:hAnsi="Calibri" w:cs="Calibri"/>
                <w:sz w:val="16"/>
              </w:rPr>
            </w:pPr>
            <w:hyperlink r:id="rId421" w:tgtFrame="_blank" w:history="1">
              <w:r w:rsidR="00CA7289" w:rsidRPr="00CA7289">
                <w:rPr>
                  <w:rStyle w:val="Hyperlink"/>
                  <w:rFonts w:ascii="Calibri" w:eastAsia="Times New Roman" w:hAnsi="Calibri" w:cs="Calibri"/>
                  <w:sz w:val="16"/>
                </w:rPr>
                <w:t>38_C_18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CA7289" w:rsidRDefault="00CA7289" w:rsidP="00421476">
            <w:pPr>
              <w:pStyle w:val="NormalWeb"/>
              <w:ind w:left="30" w:right="30"/>
              <w:rPr>
                <w:rFonts w:ascii="Calibri" w:hAnsi="Calibri" w:cs="Calibri"/>
              </w:rPr>
            </w:pPr>
            <w:r w:rsidRPr="00CA7289">
              <w:rPr>
                <w:rFonts w:ascii="Calibri" w:hAnsi="Calibri" w:cs="Calibri"/>
              </w:rPr>
              <w:t>Besides civil and criminal penalties, there are other consequences.</w:t>
            </w:r>
          </w:p>
          <w:p w14:paraId="5B123AB8" w14:textId="77777777" w:rsidR="00421476" w:rsidRPr="00CA7289" w:rsidRDefault="00CA7289" w:rsidP="00421476">
            <w:pPr>
              <w:pStyle w:val="NormalWeb"/>
              <w:ind w:left="30" w:right="30"/>
              <w:rPr>
                <w:rFonts w:ascii="Calibri" w:hAnsi="Calibri" w:cs="Calibri"/>
              </w:rPr>
            </w:pPr>
            <w:r w:rsidRPr="00CA7289">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CA7289" w:rsidRDefault="00CA7289" w:rsidP="00421476">
            <w:pPr>
              <w:pStyle w:val="NormalWeb"/>
              <w:ind w:left="30" w:right="30"/>
              <w:rPr>
                <w:rFonts w:ascii="Calibri" w:hAnsi="Calibri" w:cs="Calibri"/>
                <w:lang w:val="es-ES"/>
                <w:rPrChange w:id="38" w:author="Anna Lorente" w:date="2024-07-30T16:54:00Z">
                  <w:rPr>
                    <w:rFonts w:ascii="Calibri" w:hAnsi="Calibri" w:cs="Calibri"/>
                  </w:rPr>
                </w:rPrChange>
              </w:rPr>
            </w:pPr>
            <w:r w:rsidRPr="00CA7289">
              <w:rPr>
                <w:rFonts w:ascii="Calibri" w:eastAsia="Calibri" w:hAnsi="Calibri" w:cs="Calibri"/>
                <w:lang w:val="id-ID"/>
              </w:rPr>
              <w:t>Selain sanksi perdata dan pidana, masih terdapat konsekuensi lain.</w:t>
            </w:r>
          </w:p>
          <w:p w14:paraId="221116C3" w14:textId="3B8ECE32" w:rsidR="00421476" w:rsidRPr="00CA7289" w:rsidRDefault="00CA7289" w:rsidP="00421476">
            <w:pPr>
              <w:pStyle w:val="NormalWeb"/>
              <w:ind w:left="30" w:right="30"/>
              <w:rPr>
                <w:rFonts w:ascii="Calibri" w:hAnsi="Calibri" w:cs="Calibri"/>
                <w:lang w:val="es-ES"/>
                <w:rPrChange w:id="39" w:author="Anna Lorente" w:date="2024-07-30T16:54:00Z">
                  <w:rPr>
                    <w:rFonts w:ascii="Calibri" w:hAnsi="Calibri" w:cs="Calibri"/>
                  </w:rPr>
                </w:rPrChange>
              </w:rPr>
            </w:pPr>
            <w:r w:rsidRPr="00CA7289">
              <w:rPr>
                <w:rFonts w:ascii="Calibri" w:eastAsia="Calibri" w:hAnsi="Calibri" w:cs="Calibri"/>
                <w:lang w:val="id-ID"/>
              </w:rPr>
              <w:t>Karena perilaku antipersaingan biasanya mengakibatkan kenaikan harga atau penurunan jumlah konsumen, perusahaan yang melakukan kejahatan tersebut berisiko secara serius merusak reputasinya di mata pelanggan.</w:t>
            </w:r>
          </w:p>
        </w:tc>
      </w:tr>
      <w:tr w:rsidR="0073543F" w:rsidRPr="00CA7289"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CA7289" w:rsidRDefault="00000000" w:rsidP="00421476">
            <w:pPr>
              <w:spacing w:before="30" w:after="30"/>
              <w:ind w:left="30" w:right="30"/>
              <w:rPr>
                <w:rFonts w:ascii="Calibri" w:eastAsia="Times New Roman" w:hAnsi="Calibri" w:cs="Calibri"/>
                <w:sz w:val="16"/>
              </w:rPr>
            </w:pPr>
            <w:hyperlink r:id="rId422" w:tgtFrame="_blank" w:history="1">
              <w:r w:rsidR="00CA7289" w:rsidRPr="00CA7289">
                <w:rPr>
                  <w:rStyle w:val="Hyperlink"/>
                  <w:rFonts w:ascii="Calibri" w:eastAsia="Times New Roman" w:hAnsi="Calibri" w:cs="Calibri"/>
                  <w:sz w:val="16"/>
                </w:rPr>
                <w:t>Screen 18</w:t>
              </w:r>
            </w:hyperlink>
            <w:r w:rsidR="00CA7289" w:rsidRPr="00CA7289">
              <w:rPr>
                <w:rFonts w:ascii="Calibri" w:eastAsia="Times New Roman" w:hAnsi="Calibri" w:cs="Calibri"/>
                <w:sz w:val="16"/>
              </w:rPr>
              <w:t xml:space="preserve"> </w:t>
            </w:r>
          </w:p>
          <w:p w14:paraId="30ED0D6D" w14:textId="77777777" w:rsidR="00421476" w:rsidRPr="00CA7289" w:rsidRDefault="00000000" w:rsidP="00421476">
            <w:pPr>
              <w:ind w:left="30" w:right="30"/>
              <w:rPr>
                <w:rFonts w:ascii="Calibri" w:eastAsia="Times New Roman" w:hAnsi="Calibri" w:cs="Calibri"/>
                <w:sz w:val="16"/>
              </w:rPr>
            </w:pPr>
            <w:hyperlink r:id="rId423" w:tgtFrame="_blank" w:history="1">
              <w:r w:rsidR="00CA7289" w:rsidRPr="00CA7289">
                <w:rPr>
                  <w:rStyle w:val="Hyperlink"/>
                  <w:rFonts w:ascii="Calibri" w:eastAsia="Times New Roman" w:hAnsi="Calibri" w:cs="Calibri"/>
                  <w:sz w:val="16"/>
                </w:rPr>
                <w:t>39_C_19</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CA7289" w:rsidRDefault="00CA7289" w:rsidP="00421476">
            <w:pPr>
              <w:pStyle w:val="NormalWeb"/>
              <w:ind w:left="30" w:right="30"/>
              <w:rPr>
                <w:rFonts w:ascii="Calibri" w:hAnsi="Calibri" w:cs="Calibri"/>
              </w:rPr>
            </w:pPr>
            <w:r w:rsidRPr="00CA7289">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CA7289" w:rsidRDefault="00CA7289" w:rsidP="00421476">
            <w:pPr>
              <w:pStyle w:val="NormalWeb"/>
              <w:ind w:left="30" w:right="30"/>
              <w:rPr>
                <w:rFonts w:ascii="Calibri" w:hAnsi="Calibri" w:cs="Calibri"/>
              </w:rPr>
            </w:pPr>
            <w:r w:rsidRPr="00CA7289">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Sebagai karyawan Abbott, penting bagi Anda untuk mengetahui dan mematuhi peraturan perundangan yang mengatur persaingan di negara dan wilayah tempat Anda beroperasi.</w:t>
            </w:r>
          </w:p>
          <w:p w14:paraId="7BC43769" w14:textId="565E149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Karyawan yang melakukan tindakan antipersaingan melanggar kebijakan perusahaan dan dapat dikenakan tindakan disipliner, termasuk pemutusan hubungan kerja.</w:t>
            </w:r>
          </w:p>
        </w:tc>
      </w:tr>
      <w:tr w:rsidR="0073543F" w:rsidRPr="00CA7289"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CA7289" w:rsidRDefault="00000000" w:rsidP="00421476">
            <w:pPr>
              <w:spacing w:before="30" w:after="30"/>
              <w:ind w:left="30" w:right="30"/>
              <w:rPr>
                <w:rFonts w:ascii="Calibri" w:eastAsia="Times New Roman" w:hAnsi="Calibri" w:cs="Calibri"/>
                <w:sz w:val="16"/>
              </w:rPr>
            </w:pPr>
            <w:hyperlink r:id="rId424" w:tgtFrame="_blank" w:history="1">
              <w:r w:rsidR="00CA7289" w:rsidRPr="00CA7289">
                <w:rPr>
                  <w:rStyle w:val="Hyperlink"/>
                  <w:rFonts w:ascii="Calibri" w:eastAsia="Times New Roman" w:hAnsi="Calibri" w:cs="Calibri"/>
                  <w:sz w:val="16"/>
                </w:rPr>
                <w:t>Screen 19</w:t>
              </w:r>
            </w:hyperlink>
            <w:r w:rsidR="00CA7289" w:rsidRPr="00CA7289">
              <w:rPr>
                <w:rFonts w:ascii="Calibri" w:eastAsia="Times New Roman" w:hAnsi="Calibri" w:cs="Calibri"/>
                <w:sz w:val="16"/>
              </w:rPr>
              <w:t xml:space="preserve"> </w:t>
            </w:r>
          </w:p>
          <w:p w14:paraId="7667B113" w14:textId="77777777" w:rsidR="00421476" w:rsidRPr="00CA7289" w:rsidRDefault="00000000" w:rsidP="00421476">
            <w:pPr>
              <w:ind w:left="30" w:right="30"/>
              <w:rPr>
                <w:rFonts w:ascii="Calibri" w:eastAsia="Times New Roman" w:hAnsi="Calibri" w:cs="Calibri"/>
                <w:sz w:val="16"/>
              </w:rPr>
            </w:pPr>
            <w:hyperlink r:id="rId425" w:tgtFrame="_blank" w:history="1">
              <w:r w:rsidR="00CA7289" w:rsidRPr="00CA7289">
                <w:rPr>
                  <w:rStyle w:val="Hyperlink"/>
                  <w:rFonts w:ascii="Calibri" w:eastAsia="Times New Roman" w:hAnsi="Calibri" w:cs="Calibri"/>
                  <w:sz w:val="16"/>
                </w:rPr>
                <w:t>40_C_20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When facing a difficult decision, always take time to think things through.</w:t>
            </w:r>
          </w:p>
          <w:p w14:paraId="5AC1525A" w14:textId="77777777" w:rsidR="00421476" w:rsidRPr="00CA7289" w:rsidRDefault="00CA7289" w:rsidP="00421476">
            <w:pPr>
              <w:numPr>
                <w:ilvl w:val="0"/>
                <w:numId w:val="18"/>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Think about what laws, policies, and procedures might be compromised.</w:t>
            </w:r>
          </w:p>
          <w:p w14:paraId="45812FBF" w14:textId="77777777" w:rsidR="00421476" w:rsidRPr="00CA7289" w:rsidRDefault="00CA7289" w:rsidP="00421476">
            <w:pPr>
              <w:numPr>
                <w:ilvl w:val="0"/>
                <w:numId w:val="18"/>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Think about the risks to you and the company.</w:t>
            </w:r>
          </w:p>
          <w:p w14:paraId="08119632" w14:textId="77777777" w:rsidR="00421476" w:rsidRPr="00CA7289" w:rsidRDefault="00CA7289" w:rsidP="00421476">
            <w:pPr>
              <w:numPr>
                <w:ilvl w:val="0"/>
                <w:numId w:val="18"/>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Think about what effect your decision will have on others.</w:t>
            </w:r>
          </w:p>
          <w:p w14:paraId="25BBAD8B" w14:textId="77777777" w:rsidR="00421476" w:rsidRPr="00CA7289" w:rsidRDefault="00CA7289" w:rsidP="00421476">
            <w:pPr>
              <w:numPr>
                <w:ilvl w:val="0"/>
                <w:numId w:val="18"/>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Ketika menghadapi keputusan yang sulit, selalu luangkan waktu untuk berpikir secara matang.</w:t>
            </w:r>
          </w:p>
          <w:p w14:paraId="54C98D32" w14:textId="77777777" w:rsidR="00421476" w:rsidRPr="00CA7289" w:rsidRDefault="00CA7289" w:rsidP="00421476">
            <w:pPr>
              <w:numPr>
                <w:ilvl w:val="0"/>
                <w:numId w:val="18"/>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Pikirkan tentang undang-undang, kebijakan, dan prosedur yang dapat dilanggar.</w:t>
            </w:r>
          </w:p>
          <w:p w14:paraId="533A90B4" w14:textId="77777777" w:rsidR="00421476" w:rsidRPr="00CA7289" w:rsidRDefault="00CA7289" w:rsidP="00421476">
            <w:pPr>
              <w:numPr>
                <w:ilvl w:val="0"/>
                <w:numId w:val="18"/>
              </w:numPr>
              <w:spacing w:before="100" w:beforeAutospacing="1" w:after="100" w:afterAutospacing="1"/>
              <w:ind w:left="750" w:right="30"/>
              <w:rPr>
                <w:rFonts w:ascii="Calibri" w:eastAsia="Times New Roman" w:hAnsi="Calibri" w:cs="Calibri"/>
                <w:lang w:val="es-ES"/>
                <w:rPrChange w:id="40" w:author="Anna Lorente" w:date="2024-07-30T16:54:00Z">
                  <w:rPr>
                    <w:rFonts w:ascii="Calibri" w:eastAsia="Times New Roman" w:hAnsi="Calibri" w:cs="Calibri"/>
                  </w:rPr>
                </w:rPrChange>
              </w:rPr>
            </w:pPr>
            <w:r w:rsidRPr="00CA7289">
              <w:rPr>
                <w:rFonts w:ascii="Calibri" w:eastAsia="Calibri" w:hAnsi="Calibri" w:cs="Calibri"/>
                <w:lang w:val="id-ID"/>
              </w:rPr>
              <w:t>Pikirkan tentang risikonya bagi Anda dan perusahaan.</w:t>
            </w:r>
          </w:p>
          <w:p w14:paraId="08CE258E" w14:textId="77777777" w:rsidR="00421476" w:rsidRPr="00CA7289" w:rsidRDefault="00CA7289" w:rsidP="00421476">
            <w:pPr>
              <w:numPr>
                <w:ilvl w:val="0"/>
                <w:numId w:val="18"/>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Pikirkan tentang dampak keputusan Anda terhadap orang lain.</w:t>
            </w:r>
          </w:p>
          <w:p w14:paraId="4936D902" w14:textId="67837C18" w:rsidR="00421476" w:rsidRPr="00CA7289" w:rsidRDefault="00CA7289" w:rsidP="00421476">
            <w:pPr>
              <w:pStyle w:val="NormalWeb"/>
              <w:ind w:left="30" w:right="30"/>
              <w:rPr>
                <w:rFonts w:ascii="Calibri" w:hAnsi="Calibri" w:cs="Calibri"/>
                <w:lang w:val="es-ES"/>
                <w:rPrChange w:id="41" w:author="Anna Lorente" w:date="2024-07-30T16:54:00Z">
                  <w:rPr>
                    <w:rFonts w:ascii="Calibri" w:hAnsi="Calibri" w:cs="Calibri"/>
                  </w:rPr>
                </w:rPrChange>
              </w:rPr>
            </w:pPr>
            <w:r w:rsidRPr="00CA7289">
              <w:rPr>
                <w:rFonts w:ascii="Calibri" w:eastAsia="Calibri" w:hAnsi="Calibri" w:cs="Calibri"/>
                <w:lang w:val="id-ID"/>
              </w:rPr>
              <w:t>Namun, yang lebih penting, pikirkan tentang pilihan Anda. Karena Anda selalu memiliki pilihan.</w:t>
            </w:r>
          </w:p>
        </w:tc>
      </w:tr>
      <w:tr w:rsidR="0073543F" w:rsidRPr="00CA7289"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CA7289" w:rsidRDefault="00000000" w:rsidP="00421476">
            <w:pPr>
              <w:spacing w:before="30" w:after="30"/>
              <w:ind w:left="30" w:right="30"/>
              <w:rPr>
                <w:rFonts w:ascii="Calibri" w:eastAsia="Times New Roman" w:hAnsi="Calibri" w:cs="Calibri"/>
                <w:sz w:val="16"/>
              </w:rPr>
            </w:pPr>
            <w:hyperlink r:id="rId426" w:tgtFrame="_blank" w:history="1">
              <w:r w:rsidR="00CA7289" w:rsidRPr="00CA7289">
                <w:rPr>
                  <w:rStyle w:val="Hyperlink"/>
                  <w:rFonts w:ascii="Calibri" w:eastAsia="Times New Roman" w:hAnsi="Calibri" w:cs="Calibri"/>
                  <w:sz w:val="16"/>
                </w:rPr>
                <w:t>Screen 20</w:t>
              </w:r>
            </w:hyperlink>
            <w:r w:rsidR="00CA7289" w:rsidRPr="00CA7289">
              <w:rPr>
                <w:rFonts w:ascii="Calibri" w:eastAsia="Times New Roman" w:hAnsi="Calibri" w:cs="Calibri"/>
                <w:sz w:val="16"/>
              </w:rPr>
              <w:t xml:space="preserve"> </w:t>
            </w:r>
          </w:p>
          <w:p w14:paraId="5F222141" w14:textId="77777777" w:rsidR="00421476" w:rsidRPr="00CA7289" w:rsidRDefault="00000000" w:rsidP="00421476">
            <w:pPr>
              <w:ind w:left="30" w:right="30"/>
              <w:rPr>
                <w:rFonts w:ascii="Calibri" w:eastAsia="Times New Roman" w:hAnsi="Calibri" w:cs="Calibri"/>
                <w:sz w:val="16"/>
              </w:rPr>
            </w:pPr>
            <w:hyperlink r:id="rId427" w:tgtFrame="_blank" w:history="1">
              <w:r w:rsidR="00CA7289" w:rsidRPr="00CA7289">
                <w:rPr>
                  <w:rStyle w:val="Hyperlink"/>
                  <w:rFonts w:ascii="Calibri" w:eastAsia="Times New Roman" w:hAnsi="Calibri" w:cs="Calibri"/>
                  <w:sz w:val="16"/>
                </w:rPr>
                <w:t>41_C_21</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Ingat, apa pun yang terjadi, jika Anda membuat pilihan yang tepat, Abbott akan mendukung Anda.</w:t>
            </w:r>
          </w:p>
        </w:tc>
      </w:tr>
      <w:tr w:rsidR="0073543F" w:rsidRPr="00CA7289"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CA7289" w:rsidRDefault="00000000" w:rsidP="00421476">
            <w:pPr>
              <w:spacing w:before="30" w:after="30"/>
              <w:ind w:left="30" w:right="30"/>
              <w:rPr>
                <w:rFonts w:ascii="Calibri" w:eastAsia="Times New Roman" w:hAnsi="Calibri" w:cs="Calibri"/>
                <w:sz w:val="16"/>
              </w:rPr>
            </w:pPr>
            <w:hyperlink r:id="rId428" w:tgtFrame="_blank" w:history="1">
              <w:r w:rsidR="00CA7289" w:rsidRPr="00CA7289">
                <w:rPr>
                  <w:rStyle w:val="Hyperlink"/>
                  <w:rFonts w:ascii="Calibri" w:eastAsia="Times New Roman" w:hAnsi="Calibri" w:cs="Calibri"/>
                  <w:sz w:val="16"/>
                </w:rPr>
                <w:t>Screen 21</w:t>
              </w:r>
            </w:hyperlink>
            <w:r w:rsidR="00CA7289" w:rsidRPr="00CA7289">
              <w:rPr>
                <w:rFonts w:ascii="Calibri" w:eastAsia="Times New Roman" w:hAnsi="Calibri" w:cs="Calibri"/>
                <w:sz w:val="16"/>
              </w:rPr>
              <w:t xml:space="preserve"> </w:t>
            </w:r>
          </w:p>
          <w:p w14:paraId="6A0E1A71" w14:textId="77777777" w:rsidR="00421476" w:rsidRPr="00CA7289" w:rsidRDefault="00000000" w:rsidP="00421476">
            <w:pPr>
              <w:ind w:left="30" w:right="30"/>
              <w:rPr>
                <w:rFonts w:ascii="Calibri" w:eastAsia="Times New Roman" w:hAnsi="Calibri" w:cs="Calibri"/>
                <w:sz w:val="16"/>
              </w:rPr>
            </w:pPr>
            <w:hyperlink r:id="rId429" w:tgtFrame="_blank" w:history="1">
              <w:r w:rsidR="00CA7289" w:rsidRPr="00CA7289">
                <w:rPr>
                  <w:rStyle w:val="Hyperlink"/>
                  <w:rFonts w:ascii="Calibri" w:eastAsia="Times New Roman" w:hAnsi="Calibri" w:cs="Calibri"/>
                  <w:sz w:val="16"/>
                </w:rPr>
                <w:t>42_C_22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CA7289" w:rsidRDefault="00CA7289" w:rsidP="00421476">
            <w:pPr>
              <w:pStyle w:val="NormalWeb"/>
              <w:ind w:left="30" w:right="30"/>
              <w:rPr>
                <w:rFonts w:ascii="Calibri" w:hAnsi="Calibri" w:cs="Calibri"/>
                <w:lang w:val="es-ES"/>
                <w:rPrChange w:id="42" w:author="Anna Lorente" w:date="2024-07-30T16:54:00Z">
                  <w:rPr>
                    <w:rFonts w:ascii="Calibri" w:hAnsi="Calibri" w:cs="Calibri"/>
                  </w:rPr>
                </w:rPrChange>
              </w:rPr>
            </w:pPr>
            <w:r w:rsidRPr="00CA7289">
              <w:rPr>
                <w:rFonts w:ascii="Calibri" w:eastAsia="Calibri" w:hAnsi="Calibri" w:cs="Calibri"/>
                <w:lang w:val="id-ID"/>
              </w:rPr>
              <w:t>Ingat, segala percakapan antarpesaing terkait penentuan harga, pasar, pelanggan, pemasok, distributor, dll. dapat berpotensi dianggap sebagai kolaborasi ilegal dan harus dihindari.</w:t>
            </w:r>
          </w:p>
        </w:tc>
      </w:tr>
      <w:tr w:rsidR="0073543F" w:rsidRPr="00CA7289"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CA7289" w:rsidRDefault="00000000" w:rsidP="00421476">
            <w:pPr>
              <w:spacing w:before="30" w:after="30"/>
              <w:ind w:left="30" w:right="30"/>
              <w:rPr>
                <w:rFonts w:ascii="Calibri" w:eastAsia="Times New Roman" w:hAnsi="Calibri" w:cs="Calibri"/>
                <w:sz w:val="16"/>
              </w:rPr>
            </w:pPr>
            <w:hyperlink r:id="rId430" w:tgtFrame="_blank" w:history="1">
              <w:r w:rsidR="00CA7289" w:rsidRPr="00CA7289">
                <w:rPr>
                  <w:rStyle w:val="Hyperlink"/>
                  <w:rFonts w:ascii="Calibri" w:eastAsia="Times New Roman" w:hAnsi="Calibri" w:cs="Calibri"/>
                  <w:sz w:val="16"/>
                </w:rPr>
                <w:t>Screen 21</w:t>
              </w:r>
            </w:hyperlink>
            <w:r w:rsidR="00CA7289" w:rsidRPr="00CA7289">
              <w:rPr>
                <w:rFonts w:ascii="Calibri" w:eastAsia="Times New Roman" w:hAnsi="Calibri" w:cs="Calibri"/>
                <w:sz w:val="16"/>
              </w:rPr>
              <w:t xml:space="preserve"> </w:t>
            </w:r>
          </w:p>
          <w:p w14:paraId="5C52BA27" w14:textId="77777777" w:rsidR="00421476" w:rsidRPr="00CA7289" w:rsidRDefault="00000000" w:rsidP="00421476">
            <w:pPr>
              <w:ind w:left="30" w:right="30"/>
              <w:rPr>
                <w:rFonts w:ascii="Calibri" w:eastAsia="Times New Roman" w:hAnsi="Calibri" w:cs="Calibri"/>
                <w:sz w:val="16"/>
              </w:rPr>
            </w:pPr>
            <w:hyperlink r:id="rId431" w:tgtFrame="_blank" w:history="1">
              <w:r w:rsidR="00CA7289" w:rsidRPr="00CA7289">
                <w:rPr>
                  <w:rStyle w:val="Hyperlink"/>
                  <w:rFonts w:ascii="Calibri" w:eastAsia="Times New Roman" w:hAnsi="Calibri" w:cs="Calibri"/>
                  <w:sz w:val="16"/>
                </w:rPr>
                <w:t>43_C_22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CA7289" w:rsidRDefault="00CA7289" w:rsidP="00421476">
            <w:pPr>
              <w:pStyle w:val="NormalWeb"/>
              <w:ind w:left="30" w:right="30"/>
              <w:rPr>
                <w:rFonts w:ascii="Calibri" w:hAnsi="Calibri" w:cs="Calibri"/>
              </w:rPr>
            </w:pPr>
            <w:r w:rsidRPr="00CA7289">
              <w:rPr>
                <w:rFonts w:ascii="Calibri" w:hAnsi="Calibri" w:cs="Calibri"/>
              </w:rPr>
              <w:t>Discussions around Pricing</w:t>
            </w:r>
          </w:p>
          <w:p w14:paraId="10BFED6A" w14:textId="77777777" w:rsidR="00421476" w:rsidRPr="00CA7289" w:rsidRDefault="00CA7289" w:rsidP="00421476">
            <w:pPr>
              <w:pStyle w:val="NormalWeb"/>
              <w:ind w:left="30" w:right="30"/>
              <w:rPr>
                <w:rFonts w:ascii="Calibri" w:hAnsi="Calibri" w:cs="Calibri"/>
              </w:rPr>
            </w:pPr>
            <w:r w:rsidRPr="00CA7289">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CA7289" w:rsidRDefault="00CA7289" w:rsidP="00421476">
            <w:pPr>
              <w:pStyle w:val="NormalWeb"/>
              <w:ind w:left="30" w:right="30"/>
              <w:rPr>
                <w:rFonts w:ascii="Calibri" w:hAnsi="Calibri" w:cs="Calibri"/>
                <w:lang w:val="es-ES"/>
                <w:rPrChange w:id="43" w:author="Anna Lorente" w:date="2024-07-30T16:54:00Z">
                  <w:rPr>
                    <w:rFonts w:ascii="Calibri" w:hAnsi="Calibri" w:cs="Calibri"/>
                  </w:rPr>
                </w:rPrChange>
              </w:rPr>
            </w:pPr>
            <w:r w:rsidRPr="00CA7289">
              <w:rPr>
                <w:rFonts w:ascii="Calibri" w:eastAsia="Calibri" w:hAnsi="Calibri" w:cs="Calibri"/>
                <w:lang w:val="id-ID"/>
              </w:rPr>
              <w:t>Pembahasan tentang Penentuan Harga</w:t>
            </w:r>
          </w:p>
          <w:p w14:paraId="4B8A0703" w14:textId="178E00BA" w:rsidR="00421476" w:rsidRPr="00CA7289" w:rsidRDefault="00CA7289" w:rsidP="00421476">
            <w:pPr>
              <w:pStyle w:val="NormalWeb"/>
              <w:ind w:left="30" w:right="30"/>
              <w:rPr>
                <w:rFonts w:ascii="Calibri" w:hAnsi="Calibri" w:cs="Calibri"/>
                <w:lang w:val="id-ID"/>
                <w:rPrChange w:id="44" w:author="Anna Lorente" w:date="2024-07-30T16:54:00Z">
                  <w:rPr>
                    <w:rFonts w:ascii="Calibri" w:hAnsi="Calibri" w:cs="Calibri"/>
                  </w:rPr>
                </w:rPrChange>
              </w:rPr>
            </w:pPr>
            <w:r w:rsidRPr="00CA7289">
              <w:rPr>
                <w:rFonts w:ascii="Calibri" w:eastAsia="Calibri" w:hAnsi="Calibri" w:cs="Calibri"/>
                <w:lang w:val="id-ID"/>
              </w:rPr>
              <w:t>Segala percakapan antarpesaing terkait penentuan harga, seperti selisih harga, daftar harga, atau layanan gratis, dapat dianggap sebagai kolaborasi ilegal dan harus dihindari. Percakapan ini tidak harus menghasilkan kesepakatan resmi dengan pesaing untuk dianggap sebagai perilaku antipersaingan.</w:t>
            </w:r>
          </w:p>
        </w:tc>
      </w:tr>
      <w:tr w:rsidR="0073543F" w:rsidRPr="00CA7289"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CA7289" w:rsidRDefault="00000000" w:rsidP="00421476">
            <w:pPr>
              <w:spacing w:before="30" w:after="30"/>
              <w:ind w:left="30" w:right="30"/>
              <w:rPr>
                <w:rFonts w:ascii="Calibri" w:eastAsia="Times New Roman" w:hAnsi="Calibri" w:cs="Calibri"/>
                <w:sz w:val="16"/>
              </w:rPr>
            </w:pPr>
            <w:hyperlink r:id="rId432" w:tgtFrame="_blank" w:history="1">
              <w:r w:rsidR="00CA7289" w:rsidRPr="00CA7289">
                <w:rPr>
                  <w:rStyle w:val="Hyperlink"/>
                  <w:rFonts w:ascii="Calibri" w:eastAsia="Times New Roman" w:hAnsi="Calibri" w:cs="Calibri"/>
                  <w:sz w:val="16"/>
                </w:rPr>
                <w:t>Screen 21</w:t>
              </w:r>
            </w:hyperlink>
            <w:r w:rsidR="00CA7289" w:rsidRPr="00CA7289">
              <w:rPr>
                <w:rFonts w:ascii="Calibri" w:eastAsia="Times New Roman" w:hAnsi="Calibri" w:cs="Calibri"/>
                <w:sz w:val="16"/>
              </w:rPr>
              <w:t xml:space="preserve"> </w:t>
            </w:r>
          </w:p>
          <w:p w14:paraId="67332219" w14:textId="77777777" w:rsidR="00421476" w:rsidRPr="00CA7289" w:rsidRDefault="00000000" w:rsidP="00421476">
            <w:pPr>
              <w:ind w:left="30" w:right="30"/>
              <w:rPr>
                <w:rFonts w:ascii="Calibri" w:eastAsia="Times New Roman" w:hAnsi="Calibri" w:cs="Calibri"/>
                <w:sz w:val="16"/>
              </w:rPr>
            </w:pPr>
            <w:hyperlink r:id="rId433" w:tgtFrame="_blank" w:history="1">
              <w:r w:rsidR="00CA7289" w:rsidRPr="00CA7289">
                <w:rPr>
                  <w:rStyle w:val="Hyperlink"/>
                  <w:rFonts w:ascii="Calibri" w:eastAsia="Times New Roman" w:hAnsi="Calibri" w:cs="Calibri"/>
                  <w:sz w:val="16"/>
                </w:rPr>
                <w:t>44_C_22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CA7289" w:rsidRDefault="00CA7289" w:rsidP="00421476">
            <w:pPr>
              <w:pStyle w:val="NormalWeb"/>
              <w:ind w:left="30" w:right="30"/>
              <w:rPr>
                <w:rFonts w:ascii="Calibri" w:hAnsi="Calibri" w:cs="Calibri"/>
              </w:rPr>
            </w:pPr>
            <w:r w:rsidRPr="00CA7289">
              <w:rPr>
                <w:rFonts w:ascii="Calibri" w:hAnsi="Calibri" w:cs="Calibri"/>
              </w:rPr>
              <w:t>Discussions around Public Tenders</w:t>
            </w:r>
          </w:p>
          <w:p w14:paraId="0CE18F95" w14:textId="77777777" w:rsidR="00421476" w:rsidRPr="00CA7289" w:rsidRDefault="00CA7289" w:rsidP="00421476">
            <w:pPr>
              <w:pStyle w:val="NormalWeb"/>
              <w:ind w:left="30" w:right="30"/>
              <w:rPr>
                <w:rFonts w:ascii="Calibri" w:hAnsi="Calibri" w:cs="Calibri"/>
              </w:rPr>
            </w:pPr>
            <w:r w:rsidRPr="00CA7289">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Pembahasan tentang Tender Publik</w:t>
            </w:r>
          </w:p>
          <w:p w14:paraId="56E06241" w14:textId="571E36DC" w:rsidR="00421476" w:rsidRPr="00CA7289" w:rsidRDefault="00CA7289" w:rsidP="00421476">
            <w:pPr>
              <w:pStyle w:val="NormalWeb"/>
              <w:ind w:left="30" w:right="30"/>
              <w:rPr>
                <w:rFonts w:ascii="Calibri" w:hAnsi="Calibri" w:cs="Calibri"/>
                <w:lang w:val="id-ID"/>
                <w:rPrChange w:id="45" w:author="Anna Lorente" w:date="2024-07-30T16:54:00Z">
                  <w:rPr>
                    <w:rFonts w:ascii="Calibri" w:hAnsi="Calibri" w:cs="Calibri"/>
                  </w:rPr>
                </w:rPrChange>
              </w:rPr>
            </w:pPr>
            <w:r w:rsidRPr="00CA7289">
              <w:rPr>
                <w:rFonts w:ascii="Calibri" w:eastAsia="Calibri" w:hAnsi="Calibri" w:cs="Calibri"/>
                <w:lang w:val="id-ID"/>
              </w:rPr>
              <w:t>Segala pembahasan antarpesaing mengenai tender publik, penawaran, dan Permintaan Proposal (</w:t>
            </w:r>
            <w:r w:rsidRPr="00CA7289">
              <w:rPr>
                <w:rFonts w:ascii="Calibri" w:eastAsia="Calibri" w:hAnsi="Calibri" w:cs="Calibri"/>
                <w:i/>
                <w:iCs/>
                <w:lang w:val="id-ID"/>
              </w:rPr>
              <w:t>Request for Proposal</w:t>
            </w:r>
            <w:r w:rsidRPr="00CA7289">
              <w:rPr>
                <w:rFonts w:ascii="Calibri" w:eastAsia="Calibri" w:hAnsi="Calibri" w:cs="Calibri"/>
                <w:lang w:val="id-ID"/>
              </w:rPr>
              <w:t>, RFP) dapat dianggap sebagai kolaborasi ilegal dan harus dihindari. Percakapan ini tidak harus menghasilkan kesepakatan resmi dengan pesaing untuk dianggap sebagai perilaku antipersaingan.</w:t>
            </w:r>
          </w:p>
        </w:tc>
      </w:tr>
      <w:tr w:rsidR="0073543F" w:rsidRPr="00CA7289"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CA7289" w:rsidRDefault="00000000" w:rsidP="00421476">
            <w:pPr>
              <w:spacing w:before="30" w:after="30"/>
              <w:ind w:left="30" w:right="30"/>
              <w:rPr>
                <w:rFonts w:ascii="Calibri" w:eastAsia="Times New Roman" w:hAnsi="Calibri" w:cs="Calibri"/>
                <w:sz w:val="16"/>
              </w:rPr>
            </w:pPr>
            <w:hyperlink r:id="rId434" w:tgtFrame="_blank" w:history="1">
              <w:r w:rsidR="00CA7289" w:rsidRPr="00CA7289">
                <w:rPr>
                  <w:rStyle w:val="Hyperlink"/>
                  <w:rFonts w:ascii="Calibri" w:eastAsia="Times New Roman" w:hAnsi="Calibri" w:cs="Calibri"/>
                  <w:sz w:val="16"/>
                </w:rPr>
                <w:t>Screen 21</w:t>
              </w:r>
            </w:hyperlink>
            <w:r w:rsidR="00CA7289" w:rsidRPr="00CA7289">
              <w:rPr>
                <w:rFonts w:ascii="Calibri" w:eastAsia="Times New Roman" w:hAnsi="Calibri" w:cs="Calibri"/>
                <w:sz w:val="16"/>
              </w:rPr>
              <w:t xml:space="preserve"> </w:t>
            </w:r>
          </w:p>
          <w:p w14:paraId="40690674" w14:textId="77777777" w:rsidR="00421476" w:rsidRPr="00CA7289" w:rsidRDefault="00000000" w:rsidP="00421476">
            <w:pPr>
              <w:ind w:left="30" w:right="30"/>
              <w:rPr>
                <w:rFonts w:ascii="Calibri" w:eastAsia="Times New Roman" w:hAnsi="Calibri" w:cs="Calibri"/>
                <w:sz w:val="16"/>
              </w:rPr>
            </w:pPr>
            <w:hyperlink r:id="rId435" w:tgtFrame="_blank" w:history="1">
              <w:r w:rsidR="00CA7289" w:rsidRPr="00CA7289">
                <w:rPr>
                  <w:rStyle w:val="Hyperlink"/>
                  <w:rFonts w:ascii="Calibri" w:eastAsia="Times New Roman" w:hAnsi="Calibri" w:cs="Calibri"/>
                  <w:sz w:val="16"/>
                </w:rPr>
                <w:t>45_C_22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CA7289" w:rsidRDefault="00CA7289" w:rsidP="00421476">
            <w:pPr>
              <w:pStyle w:val="NormalWeb"/>
              <w:ind w:left="30" w:right="30"/>
              <w:rPr>
                <w:rFonts w:ascii="Calibri" w:hAnsi="Calibri" w:cs="Calibri"/>
              </w:rPr>
            </w:pPr>
            <w:r w:rsidRPr="00CA7289">
              <w:rPr>
                <w:rFonts w:ascii="Calibri" w:hAnsi="Calibri" w:cs="Calibri"/>
              </w:rPr>
              <w:t>Discussions around Market or Customer Allocation</w:t>
            </w:r>
          </w:p>
          <w:p w14:paraId="0843AED1"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Any discussion between competitors around market or customer allocation could be viewed as illegal </w:t>
            </w:r>
            <w:r w:rsidRPr="00CA7289">
              <w:rPr>
                <w:rFonts w:ascii="Calibri" w:hAnsi="Calibri" w:cs="Calibri"/>
              </w:rPr>
              <w:lastRenderedPageBreak/>
              <w:t>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CA7289" w:rsidRDefault="00CA7289" w:rsidP="00421476">
            <w:pPr>
              <w:pStyle w:val="NormalWeb"/>
              <w:ind w:left="30" w:right="30"/>
              <w:rPr>
                <w:rFonts w:ascii="Calibri" w:hAnsi="Calibri" w:cs="Calibri"/>
                <w:lang w:val="es-ES"/>
                <w:rPrChange w:id="46" w:author="Anna Lorente" w:date="2024-07-30T16:54:00Z">
                  <w:rPr>
                    <w:rFonts w:ascii="Calibri" w:hAnsi="Calibri" w:cs="Calibri"/>
                  </w:rPr>
                </w:rPrChange>
              </w:rPr>
            </w:pPr>
            <w:r w:rsidRPr="00CA7289">
              <w:rPr>
                <w:rFonts w:ascii="Calibri" w:eastAsia="Calibri" w:hAnsi="Calibri" w:cs="Calibri"/>
                <w:lang w:val="id-ID"/>
              </w:rPr>
              <w:lastRenderedPageBreak/>
              <w:t>Pembahasan tentang Alokasi Pasar atau Pelanggan</w:t>
            </w:r>
          </w:p>
          <w:p w14:paraId="4A9171CF" w14:textId="4A175339" w:rsidR="00421476" w:rsidRPr="00CA7289" w:rsidRDefault="00CA7289" w:rsidP="00421476">
            <w:pPr>
              <w:pStyle w:val="NormalWeb"/>
              <w:ind w:left="30" w:right="30"/>
              <w:rPr>
                <w:rFonts w:ascii="Calibri" w:hAnsi="Calibri" w:cs="Calibri"/>
                <w:lang w:val="id-ID"/>
                <w:rPrChange w:id="47" w:author="Anna Lorente" w:date="2024-07-30T16:54:00Z">
                  <w:rPr>
                    <w:rFonts w:ascii="Calibri" w:hAnsi="Calibri" w:cs="Calibri"/>
                  </w:rPr>
                </w:rPrChange>
              </w:rPr>
            </w:pPr>
            <w:r w:rsidRPr="00CA7289">
              <w:rPr>
                <w:rFonts w:ascii="Calibri" w:eastAsia="Calibri" w:hAnsi="Calibri" w:cs="Calibri"/>
                <w:lang w:val="id-ID"/>
              </w:rPr>
              <w:t xml:space="preserve">Segala pembahasan antara pesaing tentang alokasi pasar atau pelanggan dapat dianggap sebagai kolaborasi ilegal dan </w:t>
            </w:r>
            <w:r w:rsidRPr="00CA7289">
              <w:rPr>
                <w:rFonts w:ascii="Calibri" w:eastAsia="Calibri" w:hAnsi="Calibri" w:cs="Calibri"/>
                <w:lang w:val="id-ID"/>
              </w:rPr>
              <w:lastRenderedPageBreak/>
              <w:t>harus dihindari. Percakapan ini tidak harus menghasilkan kesepakatan resmi dengan pesaing untuk dianggap sebagai perilaku antipersaingan.</w:t>
            </w:r>
          </w:p>
        </w:tc>
      </w:tr>
      <w:tr w:rsidR="0073543F" w:rsidRPr="00CA7289"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CA7289" w:rsidRDefault="00000000" w:rsidP="00421476">
            <w:pPr>
              <w:spacing w:before="30" w:after="30"/>
              <w:ind w:left="30" w:right="30"/>
              <w:rPr>
                <w:rFonts w:ascii="Calibri" w:eastAsia="Times New Roman" w:hAnsi="Calibri" w:cs="Calibri"/>
                <w:sz w:val="16"/>
              </w:rPr>
            </w:pPr>
            <w:hyperlink r:id="rId436" w:tgtFrame="_blank" w:history="1">
              <w:r w:rsidR="00CA7289" w:rsidRPr="00CA7289">
                <w:rPr>
                  <w:rStyle w:val="Hyperlink"/>
                  <w:rFonts w:ascii="Calibri" w:eastAsia="Times New Roman" w:hAnsi="Calibri" w:cs="Calibri"/>
                  <w:sz w:val="16"/>
                </w:rPr>
                <w:t>Screen 21</w:t>
              </w:r>
            </w:hyperlink>
            <w:r w:rsidR="00CA7289" w:rsidRPr="00CA7289">
              <w:rPr>
                <w:rFonts w:ascii="Calibri" w:eastAsia="Times New Roman" w:hAnsi="Calibri" w:cs="Calibri"/>
                <w:sz w:val="16"/>
              </w:rPr>
              <w:t xml:space="preserve"> </w:t>
            </w:r>
          </w:p>
          <w:p w14:paraId="70B597B9" w14:textId="77777777" w:rsidR="00421476" w:rsidRPr="00CA7289" w:rsidRDefault="00000000" w:rsidP="00421476">
            <w:pPr>
              <w:ind w:left="30" w:right="30"/>
              <w:rPr>
                <w:rFonts w:ascii="Calibri" w:eastAsia="Times New Roman" w:hAnsi="Calibri" w:cs="Calibri"/>
                <w:sz w:val="16"/>
              </w:rPr>
            </w:pPr>
            <w:hyperlink r:id="rId437" w:tgtFrame="_blank" w:history="1">
              <w:r w:rsidR="00CA7289" w:rsidRPr="00CA7289">
                <w:rPr>
                  <w:rStyle w:val="Hyperlink"/>
                  <w:rFonts w:ascii="Calibri" w:eastAsia="Times New Roman" w:hAnsi="Calibri" w:cs="Calibri"/>
                  <w:sz w:val="16"/>
                </w:rPr>
                <w:t>46_C_22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CA7289" w:rsidRDefault="00CA7289" w:rsidP="00421476">
            <w:pPr>
              <w:pStyle w:val="NormalWeb"/>
              <w:ind w:left="30" w:right="30"/>
              <w:rPr>
                <w:rFonts w:ascii="Calibri" w:hAnsi="Calibri" w:cs="Calibri"/>
              </w:rPr>
            </w:pPr>
            <w:r w:rsidRPr="00CA7289">
              <w:rPr>
                <w:rFonts w:ascii="Calibri" w:hAnsi="Calibri" w:cs="Calibri"/>
              </w:rPr>
              <w:t>Discussions around Group Boycotts</w:t>
            </w:r>
          </w:p>
          <w:p w14:paraId="3CEDABFF" w14:textId="77777777" w:rsidR="00421476" w:rsidRPr="00CA7289" w:rsidRDefault="00CA7289" w:rsidP="00421476">
            <w:pPr>
              <w:pStyle w:val="NormalWeb"/>
              <w:ind w:left="30" w:right="30"/>
              <w:rPr>
                <w:rFonts w:ascii="Calibri" w:hAnsi="Calibri" w:cs="Calibri"/>
              </w:rPr>
            </w:pPr>
            <w:r w:rsidRPr="00CA7289">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Pembahasan tentang Boikot Kelompok</w:t>
            </w:r>
          </w:p>
          <w:p w14:paraId="3BC4EA21" w14:textId="6F8A34B6" w:rsidR="00421476" w:rsidRPr="00CA7289" w:rsidRDefault="00CA7289" w:rsidP="00421476">
            <w:pPr>
              <w:pStyle w:val="NormalWeb"/>
              <w:ind w:left="30" w:right="30"/>
              <w:rPr>
                <w:rFonts w:ascii="Calibri" w:hAnsi="Calibri" w:cs="Calibri"/>
                <w:lang w:val="id-ID"/>
                <w:rPrChange w:id="48" w:author="Anna Lorente" w:date="2024-07-30T16:54:00Z">
                  <w:rPr>
                    <w:rFonts w:ascii="Calibri" w:hAnsi="Calibri" w:cs="Calibri"/>
                  </w:rPr>
                </w:rPrChange>
              </w:rPr>
            </w:pPr>
            <w:r w:rsidRPr="00CA7289">
              <w:rPr>
                <w:rFonts w:ascii="Calibri" w:eastAsia="Calibri" w:hAnsi="Calibri" w:cs="Calibri"/>
                <w:lang w:val="id-ID"/>
              </w:rPr>
              <w:t>Segala pembahasan yang terjadi antarpesaing terkait pemboikotan pihak ketiga, seperti pemasok, distributor, atau peritel, dapat dianggap sebagai kolaborasi ilegal dan harus dihindari. Percakapan ini tidak harus menghasilkan kesepakatan resmi dengan pesaing untuk dianggap sebagai perilaku antipersaingan.</w:t>
            </w:r>
          </w:p>
        </w:tc>
      </w:tr>
      <w:tr w:rsidR="0073543F" w:rsidRPr="00CA7289"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CA7289" w:rsidRDefault="00000000" w:rsidP="00421476">
            <w:pPr>
              <w:spacing w:before="30" w:after="30"/>
              <w:ind w:left="30" w:right="30"/>
              <w:rPr>
                <w:rFonts w:ascii="Calibri" w:eastAsia="Times New Roman" w:hAnsi="Calibri" w:cs="Calibri"/>
                <w:sz w:val="16"/>
              </w:rPr>
            </w:pPr>
            <w:hyperlink r:id="rId438" w:tgtFrame="_blank" w:history="1">
              <w:r w:rsidR="00CA7289" w:rsidRPr="00CA7289">
                <w:rPr>
                  <w:rStyle w:val="Hyperlink"/>
                  <w:rFonts w:ascii="Calibri" w:eastAsia="Times New Roman" w:hAnsi="Calibri" w:cs="Calibri"/>
                  <w:sz w:val="16"/>
                </w:rPr>
                <w:t>Screen 21</w:t>
              </w:r>
            </w:hyperlink>
            <w:r w:rsidR="00CA7289" w:rsidRPr="00CA7289">
              <w:rPr>
                <w:rFonts w:ascii="Calibri" w:eastAsia="Times New Roman" w:hAnsi="Calibri" w:cs="Calibri"/>
                <w:sz w:val="16"/>
              </w:rPr>
              <w:t xml:space="preserve"> </w:t>
            </w:r>
          </w:p>
          <w:p w14:paraId="3A118259" w14:textId="77777777" w:rsidR="00421476" w:rsidRPr="00CA7289" w:rsidRDefault="00000000" w:rsidP="00421476">
            <w:pPr>
              <w:ind w:left="30" w:right="30"/>
              <w:rPr>
                <w:rFonts w:ascii="Calibri" w:eastAsia="Times New Roman" w:hAnsi="Calibri" w:cs="Calibri"/>
                <w:sz w:val="16"/>
              </w:rPr>
            </w:pPr>
            <w:hyperlink r:id="rId439" w:tgtFrame="_blank" w:history="1">
              <w:r w:rsidR="00CA7289" w:rsidRPr="00CA7289">
                <w:rPr>
                  <w:rStyle w:val="Hyperlink"/>
                  <w:rFonts w:ascii="Calibri" w:eastAsia="Times New Roman" w:hAnsi="Calibri" w:cs="Calibri"/>
                  <w:sz w:val="16"/>
                </w:rPr>
                <w:t>47_C_22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CA7289" w:rsidRDefault="00CA7289" w:rsidP="00421476">
            <w:pPr>
              <w:pStyle w:val="NormalWeb"/>
              <w:ind w:left="30" w:right="30"/>
              <w:rPr>
                <w:rFonts w:ascii="Calibri" w:hAnsi="Calibri" w:cs="Calibri"/>
              </w:rPr>
            </w:pPr>
            <w:r w:rsidRPr="00CA7289">
              <w:rPr>
                <w:rFonts w:ascii="Calibri" w:hAnsi="Calibri" w:cs="Calibri"/>
              </w:rPr>
              <w:t>Discussions around Limiting or Controlling Production or Sales Volume</w:t>
            </w:r>
          </w:p>
          <w:p w14:paraId="59C347E8" w14:textId="77777777" w:rsidR="00421476" w:rsidRPr="00CA7289" w:rsidRDefault="00CA7289" w:rsidP="00421476">
            <w:pPr>
              <w:pStyle w:val="NormalWeb"/>
              <w:ind w:left="30" w:right="30"/>
              <w:rPr>
                <w:rFonts w:ascii="Calibri" w:hAnsi="Calibri" w:cs="Calibri"/>
              </w:rPr>
            </w:pPr>
            <w:r w:rsidRPr="00CA7289">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CA7289" w:rsidRDefault="00CA7289" w:rsidP="00421476">
            <w:pPr>
              <w:pStyle w:val="NormalWeb"/>
              <w:ind w:left="30" w:right="30"/>
              <w:rPr>
                <w:rFonts w:ascii="Calibri" w:hAnsi="Calibri" w:cs="Calibri"/>
                <w:lang w:val="es-ES"/>
                <w:rPrChange w:id="49" w:author="Anna Lorente" w:date="2024-07-30T16:54:00Z">
                  <w:rPr>
                    <w:rFonts w:ascii="Calibri" w:hAnsi="Calibri" w:cs="Calibri"/>
                  </w:rPr>
                </w:rPrChange>
              </w:rPr>
            </w:pPr>
            <w:r w:rsidRPr="00CA7289">
              <w:rPr>
                <w:rFonts w:ascii="Calibri" w:eastAsia="Calibri" w:hAnsi="Calibri" w:cs="Calibri"/>
                <w:lang w:val="id-ID"/>
              </w:rPr>
              <w:t>Pembahasan tentang Pembatasan atau Pengendalian Produksi atau Volume Penjualan</w:t>
            </w:r>
          </w:p>
          <w:p w14:paraId="77CFDEF2" w14:textId="58D1F6E2" w:rsidR="00421476" w:rsidRPr="00CA7289" w:rsidRDefault="00CA7289" w:rsidP="00421476">
            <w:pPr>
              <w:pStyle w:val="NormalWeb"/>
              <w:ind w:left="30" w:right="30"/>
              <w:rPr>
                <w:rFonts w:ascii="Calibri" w:hAnsi="Calibri" w:cs="Calibri"/>
                <w:lang w:val="id-ID"/>
                <w:rPrChange w:id="50" w:author="Anna Lorente" w:date="2024-07-30T16:54:00Z">
                  <w:rPr>
                    <w:rFonts w:ascii="Calibri" w:hAnsi="Calibri" w:cs="Calibri"/>
                  </w:rPr>
                </w:rPrChange>
              </w:rPr>
            </w:pPr>
            <w:r w:rsidRPr="00CA7289">
              <w:rPr>
                <w:rFonts w:ascii="Calibri" w:eastAsia="Calibri" w:hAnsi="Calibri" w:cs="Calibri"/>
                <w:lang w:val="id-ID"/>
              </w:rPr>
              <w:t>Segala pembahasan dengan pesaing tentang pembatasan atau pengendalian produksi atau volume penjualan dapat dianggap sebagai kolaborasi ilegal dan harus dihindari. Percakapan ini tidak harus menghasilkan kesepakatan resmi dengan pesaing untuk dianggap sebagai perilaku antipersaingan.</w:t>
            </w:r>
          </w:p>
        </w:tc>
      </w:tr>
      <w:tr w:rsidR="0073543F" w:rsidRPr="00CA7289"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CA7289" w:rsidRDefault="00000000" w:rsidP="00421476">
            <w:pPr>
              <w:spacing w:before="30" w:after="30"/>
              <w:ind w:left="30" w:right="30"/>
              <w:rPr>
                <w:rFonts w:ascii="Calibri" w:eastAsia="Times New Roman" w:hAnsi="Calibri" w:cs="Calibri"/>
                <w:sz w:val="16"/>
              </w:rPr>
            </w:pPr>
            <w:hyperlink r:id="rId440" w:tgtFrame="_blank" w:history="1">
              <w:r w:rsidR="00CA7289" w:rsidRPr="00CA7289">
                <w:rPr>
                  <w:rStyle w:val="Hyperlink"/>
                  <w:rFonts w:ascii="Calibri" w:eastAsia="Times New Roman" w:hAnsi="Calibri" w:cs="Calibri"/>
                  <w:sz w:val="16"/>
                </w:rPr>
                <w:t>Screen 21</w:t>
              </w:r>
            </w:hyperlink>
            <w:r w:rsidR="00CA7289" w:rsidRPr="00CA7289">
              <w:rPr>
                <w:rFonts w:ascii="Calibri" w:eastAsia="Times New Roman" w:hAnsi="Calibri" w:cs="Calibri"/>
                <w:sz w:val="16"/>
              </w:rPr>
              <w:t xml:space="preserve"> </w:t>
            </w:r>
          </w:p>
          <w:p w14:paraId="3CCE2407" w14:textId="77777777" w:rsidR="00421476" w:rsidRPr="00CA7289" w:rsidRDefault="00000000" w:rsidP="00421476">
            <w:pPr>
              <w:ind w:left="30" w:right="30"/>
              <w:rPr>
                <w:rFonts w:ascii="Calibri" w:eastAsia="Times New Roman" w:hAnsi="Calibri" w:cs="Calibri"/>
                <w:sz w:val="16"/>
              </w:rPr>
            </w:pPr>
            <w:hyperlink r:id="rId441" w:tgtFrame="_blank" w:history="1">
              <w:r w:rsidR="00CA7289" w:rsidRPr="00CA7289">
                <w:rPr>
                  <w:rStyle w:val="Hyperlink"/>
                  <w:rFonts w:ascii="Calibri" w:eastAsia="Times New Roman" w:hAnsi="Calibri" w:cs="Calibri"/>
                  <w:sz w:val="16"/>
                </w:rPr>
                <w:t>48_C_22</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Third Parties and Intermediaries</w:t>
            </w:r>
          </w:p>
          <w:p w14:paraId="476D0DC9"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When communicating with third party suppliers and distributors, it is important for you to be alert to any </w:t>
            </w:r>
            <w:r w:rsidRPr="00CA7289">
              <w:rPr>
                <w:rFonts w:ascii="Calibri" w:hAnsi="Calibri" w:cs="Calibri"/>
              </w:rPr>
              <w:lastRenderedPageBreak/>
              <w:t>arrangements that might be construed as limiting competition.</w:t>
            </w:r>
          </w:p>
        </w:tc>
        <w:tc>
          <w:tcPr>
            <w:tcW w:w="6000" w:type="dxa"/>
            <w:vAlign w:val="center"/>
          </w:tcPr>
          <w:p w14:paraId="09F91E9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Pihak Ketiga dan Perantara</w:t>
            </w:r>
          </w:p>
          <w:p w14:paraId="753BE8E3" w14:textId="3516215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Ketika berkomunikasi dengan pemasok dan distributor pihak ketiga, penting bagi Anda untuk senantiasa mewaspadai </w:t>
            </w:r>
            <w:r w:rsidRPr="00CA7289">
              <w:rPr>
                <w:rFonts w:ascii="Calibri" w:eastAsia="Calibri" w:hAnsi="Calibri" w:cs="Calibri"/>
                <w:lang w:val="id-ID"/>
              </w:rPr>
              <w:lastRenderedPageBreak/>
              <w:t>pengaturan yang dapat dimaknai sebagai pembatasan persaingan.</w:t>
            </w:r>
          </w:p>
        </w:tc>
      </w:tr>
      <w:tr w:rsidR="0073543F" w:rsidRPr="00CA7289"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CA7289" w:rsidRDefault="00000000" w:rsidP="00421476">
            <w:pPr>
              <w:spacing w:before="30" w:after="30"/>
              <w:ind w:left="30" w:right="30"/>
              <w:rPr>
                <w:rFonts w:ascii="Calibri" w:eastAsia="Times New Roman" w:hAnsi="Calibri" w:cs="Calibri"/>
                <w:sz w:val="16"/>
              </w:rPr>
            </w:pPr>
            <w:hyperlink r:id="rId442" w:tgtFrame="_blank" w:history="1">
              <w:r w:rsidR="00CA7289" w:rsidRPr="00CA7289">
                <w:rPr>
                  <w:rStyle w:val="Hyperlink"/>
                  <w:rFonts w:ascii="Calibri" w:eastAsia="Times New Roman" w:hAnsi="Calibri" w:cs="Calibri"/>
                  <w:sz w:val="16"/>
                </w:rPr>
                <w:t>Screen 22</w:t>
              </w:r>
            </w:hyperlink>
            <w:r w:rsidR="00CA7289" w:rsidRPr="00CA7289">
              <w:rPr>
                <w:rFonts w:ascii="Calibri" w:eastAsia="Times New Roman" w:hAnsi="Calibri" w:cs="Calibri"/>
                <w:sz w:val="16"/>
              </w:rPr>
              <w:t xml:space="preserve"> </w:t>
            </w:r>
          </w:p>
          <w:p w14:paraId="3E8425E9" w14:textId="77777777" w:rsidR="00421476" w:rsidRPr="00CA7289" w:rsidRDefault="00000000" w:rsidP="00421476">
            <w:pPr>
              <w:ind w:left="30" w:right="30"/>
              <w:rPr>
                <w:rFonts w:ascii="Calibri" w:eastAsia="Times New Roman" w:hAnsi="Calibri" w:cs="Calibri"/>
                <w:sz w:val="16"/>
              </w:rPr>
            </w:pPr>
            <w:hyperlink r:id="rId443" w:tgtFrame="_blank" w:history="1">
              <w:r w:rsidR="00CA7289" w:rsidRPr="00CA7289">
                <w:rPr>
                  <w:rStyle w:val="Hyperlink"/>
                  <w:rFonts w:ascii="Calibri" w:eastAsia="Times New Roman" w:hAnsi="Calibri" w:cs="Calibri"/>
                  <w:sz w:val="16"/>
                </w:rPr>
                <w:t>49_C_23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Click the arrow to begin your review.</w:t>
            </w:r>
          </w:p>
          <w:p w14:paraId="53A37C35"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p w14:paraId="41E0E794"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Take a moment to review some of the key concepts in this section.</w:t>
            </w:r>
          </w:p>
        </w:tc>
        <w:tc>
          <w:tcPr>
            <w:tcW w:w="6000" w:type="dxa"/>
            <w:vAlign w:val="center"/>
          </w:tcPr>
          <w:p w14:paraId="2D0A4586"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Klik panah untuk memulai tinjauan Anda.</w:t>
            </w:r>
          </w:p>
          <w:p w14:paraId="7E19F89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p w14:paraId="521EA525" w14:textId="4563EEE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Luangkan waktu sejenak untuk meninjau beberapa konsep utama dalam bagian ini.</w:t>
            </w:r>
          </w:p>
        </w:tc>
      </w:tr>
      <w:tr w:rsidR="0073543F" w:rsidRPr="00CA7289"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CA7289" w:rsidRDefault="00000000" w:rsidP="00421476">
            <w:pPr>
              <w:spacing w:before="30" w:after="30"/>
              <w:ind w:left="30" w:right="30"/>
              <w:rPr>
                <w:rFonts w:ascii="Calibri" w:eastAsia="Times New Roman" w:hAnsi="Calibri" w:cs="Calibri"/>
                <w:sz w:val="16"/>
              </w:rPr>
            </w:pPr>
            <w:hyperlink r:id="rId444" w:tgtFrame="_blank" w:history="1">
              <w:r w:rsidR="00CA7289" w:rsidRPr="00CA7289">
                <w:rPr>
                  <w:rStyle w:val="Hyperlink"/>
                  <w:rFonts w:ascii="Calibri" w:eastAsia="Times New Roman" w:hAnsi="Calibri" w:cs="Calibri"/>
                  <w:sz w:val="16"/>
                </w:rPr>
                <w:t>Screen 22</w:t>
              </w:r>
            </w:hyperlink>
            <w:r w:rsidR="00CA7289" w:rsidRPr="00CA7289">
              <w:rPr>
                <w:rFonts w:ascii="Calibri" w:eastAsia="Times New Roman" w:hAnsi="Calibri" w:cs="Calibri"/>
                <w:sz w:val="16"/>
              </w:rPr>
              <w:t xml:space="preserve"> </w:t>
            </w:r>
          </w:p>
          <w:p w14:paraId="40AA8657" w14:textId="77777777" w:rsidR="00421476" w:rsidRPr="00CA7289" w:rsidRDefault="00000000" w:rsidP="00421476">
            <w:pPr>
              <w:ind w:left="30" w:right="30"/>
              <w:rPr>
                <w:rFonts w:ascii="Calibri" w:eastAsia="Times New Roman" w:hAnsi="Calibri" w:cs="Calibri"/>
                <w:sz w:val="16"/>
              </w:rPr>
            </w:pPr>
            <w:hyperlink r:id="rId445" w:tgtFrame="_blank" w:history="1">
              <w:r w:rsidR="00CA7289" w:rsidRPr="00CA7289">
                <w:rPr>
                  <w:rStyle w:val="Hyperlink"/>
                  <w:rFonts w:ascii="Calibri" w:eastAsia="Times New Roman" w:hAnsi="Calibri" w:cs="Calibri"/>
                  <w:sz w:val="16"/>
                </w:rPr>
                <w:t>50_C_23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Your Responsibilities</w:t>
            </w:r>
          </w:p>
          <w:p w14:paraId="7224FBC5" w14:textId="77777777" w:rsidR="00421476" w:rsidRPr="00CA7289" w:rsidRDefault="00CA7289" w:rsidP="00421476">
            <w:pPr>
              <w:pStyle w:val="NormalWeb"/>
              <w:ind w:left="30" w:right="30"/>
              <w:rPr>
                <w:rFonts w:ascii="Calibri" w:hAnsi="Calibri" w:cs="Calibri"/>
              </w:rPr>
            </w:pPr>
            <w:r w:rsidRPr="00CA7289">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Tanggung Jawab Anda</w:t>
            </w:r>
          </w:p>
          <w:p w14:paraId="638D5855" w14:textId="43870E4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Sebagai karyawan Abbott, penting bagi Anda untuk mengetahui dan mematuhi peraturan perundangan yang mengatur persaingan di negara dan wilayah tempat Anda beroperasi.</w:t>
            </w:r>
          </w:p>
        </w:tc>
      </w:tr>
      <w:tr w:rsidR="0073543F" w:rsidRPr="00CA7289"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CA7289" w:rsidRDefault="00000000" w:rsidP="00421476">
            <w:pPr>
              <w:spacing w:before="30" w:after="30"/>
              <w:ind w:left="30" w:right="30"/>
              <w:rPr>
                <w:rFonts w:ascii="Calibri" w:eastAsia="Times New Roman" w:hAnsi="Calibri" w:cs="Calibri"/>
                <w:sz w:val="16"/>
              </w:rPr>
            </w:pPr>
            <w:hyperlink r:id="rId446" w:tgtFrame="_blank" w:history="1">
              <w:r w:rsidR="00CA7289" w:rsidRPr="00CA7289">
                <w:rPr>
                  <w:rStyle w:val="Hyperlink"/>
                  <w:rFonts w:ascii="Calibri" w:eastAsia="Times New Roman" w:hAnsi="Calibri" w:cs="Calibri"/>
                  <w:sz w:val="16"/>
                </w:rPr>
                <w:t>Screen 22</w:t>
              </w:r>
            </w:hyperlink>
            <w:r w:rsidR="00CA7289" w:rsidRPr="00CA7289">
              <w:rPr>
                <w:rFonts w:ascii="Calibri" w:eastAsia="Times New Roman" w:hAnsi="Calibri" w:cs="Calibri"/>
                <w:sz w:val="16"/>
              </w:rPr>
              <w:t xml:space="preserve"> </w:t>
            </w:r>
          </w:p>
          <w:p w14:paraId="15BDDFD9" w14:textId="77777777" w:rsidR="00421476" w:rsidRPr="00CA7289" w:rsidRDefault="00000000" w:rsidP="00421476">
            <w:pPr>
              <w:ind w:left="30" w:right="30"/>
              <w:rPr>
                <w:rFonts w:ascii="Calibri" w:eastAsia="Times New Roman" w:hAnsi="Calibri" w:cs="Calibri"/>
                <w:sz w:val="16"/>
              </w:rPr>
            </w:pPr>
            <w:hyperlink r:id="rId447" w:tgtFrame="_blank" w:history="1">
              <w:r w:rsidR="00CA7289" w:rsidRPr="00CA7289">
                <w:rPr>
                  <w:rStyle w:val="Hyperlink"/>
                  <w:rFonts w:ascii="Calibri" w:eastAsia="Times New Roman" w:hAnsi="Calibri" w:cs="Calibri"/>
                  <w:sz w:val="16"/>
                </w:rPr>
                <w:t>51_C_23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CA7289" w:rsidRDefault="00CA7289" w:rsidP="00421476">
            <w:pPr>
              <w:pStyle w:val="NormalWeb"/>
              <w:ind w:left="30" w:right="30"/>
              <w:rPr>
                <w:rFonts w:ascii="Calibri" w:hAnsi="Calibri" w:cs="Calibri"/>
              </w:rPr>
            </w:pPr>
            <w:r w:rsidRPr="00CA7289">
              <w:rPr>
                <w:rFonts w:ascii="Calibri" w:hAnsi="Calibri" w:cs="Calibri"/>
              </w:rPr>
              <w:t>Knowing What Constitutes Anti-competitive Behavior</w:t>
            </w:r>
          </w:p>
          <w:p w14:paraId="53B21EAB" w14:textId="77777777" w:rsidR="00421476" w:rsidRPr="00CA7289" w:rsidRDefault="00CA7289" w:rsidP="00421476">
            <w:pPr>
              <w:pStyle w:val="NormalWeb"/>
              <w:ind w:left="30" w:right="30"/>
              <w:rPr>
                <w:rFonts w:ascii="Calibri" w:hAnsi="Calibri" w:cs="Calibri"/>
              </w:rPr>
            </w:pPr>
            <w:r w:rsidRPr="00CA7289">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CA7289" w:rsidRDefault="00CA7289" w:rsidP="00421476">
            <w:pPr>
              <w:pStyle w:val="NormalWeb"/>
              <w:ind w:left="30" w:right="30"/>
              <w:rPr>
                <w:rFonts w:ascii="Calibri" w:hAnsi="Calibri" w:cs="Calibri"/>
                <w:lang w:val="es-ES"/>
                <w:rPrChange w:id="51" w:author="Anna Lorente" w:date="2024-07-30T16:54:00Z">
                  <w:rPr>
                    <w:rFonts w:ascii="Calibri" w:hAnsi="Calibri" w:cs="Calibri"/>
                  </w:rPr>
                </w:rPrChange>
              </w:rPr>
            </w:pPr>
            <w:r w:rsidRPr="00CA7289">
              <w:rPr>
                <w:rFonts w:ascii="Calibri" w:eastAsia="Calibri" w:hAnsi="Calibri" w:cs="Calibri"/>
                <w:lang w:val="id-ID"/>
              </w:rPr>
              <w:t>Mengetahui Hal yang Termasuk Perilaku Antipersaingan</w:t>
            </w:r>
          </w:p>
          <w:p w14:paraId="6CA12F64" w14:textId="2651C426" w:rsidR="00421476" w:rsidRPr="00CA7289" w:rsidRDefault="00CA7289" w:rsidP="00421476">
            <w:pPr>
              <w:pStyle w:val="NormalWeb"/>
              <w:ind w:left="30" w:right="30"/>
              <w:rPr>
                <w:rFonts w:ascii="Calibri" w:hAnsi="Calibri" w:cs="Calibri"/>
                <w:lang w:val="es-ES"/>
                <w:rPrChange w:id="52" w:author="Anna Lorente" w:date="2024-07-30T16:54:00Z">
                  <w:rPr>
                    <w:rFonts w:ascii="Calibri" w:hAnsi="Calibri" w:cs="Calibri"/>
                  </w:rPr>
                </w:rPrChange>
              </w:rPr>
            </w:pPr>
            <w:r w:rsidRPr="00CA7289">
              <w:rPr>
                <w:rFonts w:ascii="Calibri" w:eastAsia="Calibri" w:hAnsi="Calibri" w:cs="Calibri"/>
                <w:lang w:val="id-ID"/>
              </w:rPr>
              <w:t>Segala percakapan antarpesaing terkait penentuan harga, pasar, pelanggan, pemasok, distributor, dll. dapat berpotensi dianggap sebagai kolaborasi ilegal dan harus dihindari.</w:t>
            </w:r>
          </w:p>
        </w:tc>
      </w:tr>
      <w:tr w:rsidR="0073543F" w:rsidRPr="00CA7289"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CA7289" w:rsidRDefault="00000000" w:rsidP="00421476">
            <w:pPr>
              <w:spacing w:before="30" w:after="30"/>
              <w:ind w:left="30" w:right="30"/>
              <w:rPr>
                <w:rFonts w:ascii="Calibri" w:eastAsia="Times New Roman" w:hAnsi="Calibri" w:cs="Calibri"/>
                <w:sz w:val="16"/>
              </w:rPr>
            </w:pPr>
            <w:hyperlink r:id="rId448" w:tgtFrame="_blank" w:history="1">
              <w:r w:rsidR="00CA7289" w:rsidRPr="00CA7289">
                <w:rPr>
                  <w:rStyle w:val="Hyperlink"/>
                  <w:rFonts w:ascii="Calibri" w:eastAsia="Times New Roman" w:hAnsi="Calibri" w:cs="Calibri"/>
                  <w:sz w:val="16"/>
                </w:rPr>
                <w:t>Screen 22</w:t>
              </w:r>
            </w:hyperlink>
            <w:r w:rsidR="00CA7289" w:rsidRPr="00CA7289">
              <w:rPr>
                <w:rFonts w:ascii="Calibri" w:eastAsia="Times New Roman" w:hAnsi="Calibri" w:cs="Calibri"/>
                <w:sz w:val="16"/>
              </w:rPr>
              <w:t xml:space="preserve"> </w:t>
            </w:r>
          </w:p>
          <w:p w14:paraId="544EAC24" w14:textId="77777777" w:rsidR="00421476" w:rsidRPr="00CA7289" w:rsidRDefault="00000000" w:rsidP="00421476">
            <w:pPr>
              <w:ind w:left="30" w:right="30"/>
              <w:rPr>
                <w:rFonts w:ascii="Calibri" w:eastAsia="Times New Roman" w:hAnsi="Calibri" w:cs="Calibri"/>
                <w:sz w:val="16"/>
              </w:rPr>
            </w:pPr>
            <w:hyperlink r:id="rId449" w:tgtFrame="_blank" w:history="1">
              <w:r w:rsidR="00CA7289" w:rsidRPr="00CA7289">
                <w:rPr>
                  <w:rStyle w:val="Hyperlink"/>
                  <w:rFonts w:ascii="Calibri" w:eastAsia="Times New Roman" w:hAnsi="Calibri" w:cs="Calibri"/>
                  <w:sz w:val="16"/>
                </w:rPr>
                <w:t>52_C_23</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Thinking Things Through</w:t>
            </w:r>
          </w:p>
          <w:p w14:paraId="4315C067"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When facing a difficult decision, always take time to think about:</w:t>
            </w:r>
          </w:p>
          <w:p w14:paraId="348303DD" w14:textId="77777777" w:rsidR="00421476" w:rsidRPr="00CA7289" w:rsidRDefault="00CA7289" w:rsidP="00421476">
            <w:pPr>
              <w:numPr>
                <w:ilvl w:val="0"/>
                <w:numId w:val="19"/>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What laws, policies, and procedures might be compromised.</w:t>
            </w:r>
          </w:p>
          <w:p w14:paraId="213803F6" w14:textId="77777777" w:rsidR="00421476" w:rsidRPr="00CA7289" w:rsidRDefault="00CA7289" w:rsidP="00421476">
            <w:pPr>
              <w:numPr>
                <w:ilvl w:val="0"/>
                <w:numId w:val="19"/>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The risks to you and the company.</w:t>
            </w:r>
          </w:p>
          <w:p w14:paraId="7CFCC390" w14:textId="77777777" w:rsidR="00421476" w:rsidRPr="00CA7289" w:rsidRDefault="00CA7289" w:rsidP="00421476">
            <w:pPr>
              <w:numPr>
                <w:ilvl w:val="0"/>
                <w:numId w:val="19"/>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The effect your decision will have on others.</w:t>
            </w:r>
          </w:p>
          <w:p w14:paraId="07E76B4B" w14:textId="77777777" w:rsidR="00421476" w:rsidRPr="00CA7289" w:rsidRDefault="00CA7289" w:rsidP="00421476">
            <w:pPr>
              <w:numPr>
                <w:ilvl w:val="0"/>
                <w:numId w:val="19"/>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Your options.</w:t>
            </w:r>
          </w:p>
        </w:tc>
        <w:tc>
          <w:tcPr>
            <w:tcW w:w="6000" w:type="dxa"/>
            <w:vAlign w:val="center"/>
          </w:tcPr>
          <w:p w14:paraId="29DEACC3"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Memikirkan Segala Aspek</w:t>
            </w:r>
          </w:p>
          <w:p w14:paraId="5E968F3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Ketika menghadapi keputusan yang sulit, selalu luangkan waktu untuk memikirkan tentang:</w:t>
            </w:r>
          </w:p>
          <w:p w14:paraId="510099FA" w14:textId="77777777" w:rsidR="00421476" w:rsidRPr="00CA7289" w:rsidRDefault="00CA7289" w:rsidP="00421476">
            <w:pPr>
              <w:numPr>
                <w:ilvl w:val="0"/>
                <w:numId w:val="19"/>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lastRenderedPageBreak/>
              <w:t>Undang-undang, kebijakan, dan prosedur yang dapat dilanggar.</w:t>
            </w:r>
          </w:p>
          <w:p w14:paraId="1F1FEEBA" w14:textId="77777777" w:rsidR="00421476" w:rsidRPr="00CA7289" w:rsidRDefault="00CA7289" w:rsidP="00421476">
            <w:pPr>
              <w:numPr>
                <w:ilvl w:val="0"/>
                <w:numId w:val="19"/>
              </w:numPr>
              <w:spacing w:before="100" w:beforeAutospacing="1" w:after="100" w:afterAutospacing="1"/>
              <w:ind w:left="750" w:right="30"/>
              <w:rPr>
                <w:rFonts w:ascii="Calibri" w:eastAsia="Times New Roman" w:hAnsi="Calibri" w:cs="Calibri"/>
                <w:lang w:val="es-ES"/>
                <w:rPrChange w:id="53" w:author="Anna Lorente" w:date="2024-07-30T16:54:00Z">
                  <w:rPr>
                    <w:rFonts w:ascii="Calibri" w:eastAsia="Times New Roman" w:hAnsi="Calibri" w:cs="Calibri"/>
                  </w:rPr>
                </w:rPrChange>
              </w:rPr>
            </w:pPr>
            <w:r w:rsidRPr="00CA7289">
              <w:rPr>
                <w:rFonts w:ascii="Calibri" w:eastAsia="Calibri" w:hAnsi="Calibri" w:cs="Calibri"/>
                <w:lang w:val="id-ID"/>
              </w:rPr>
              <w:t>Risikonya bagi Anda dan perusahaan.</w:t>
            </w:r>
          </w:p>
          <w:p w14:paraId="2716266B" w14:textId="77777777" w:rsidR="00421476" w:rsidRPr="00CA7289" w:rsidRDefault="00CA7289" w:rsidP="00421476">
            <w:pPr>
              <w:numPr>
                <w:ilvl w:val="0"/>
                <w:numId w:val="19"/>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Pengaruh keputusan Anda terhadap yang lainnya.</w:t>
            </w:r>
          </w:p>
          <w:p w14:paraId="7584B6B4" w14:textId="17CCB05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Pilihan Anda.</w:t>
            </w:r>
          </w:p>
        </w:tc>
      </w:tr>
      <w:tr w:rsidR="0073543F" w:rsidRPr="00CA7289"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CA7289" w:rsidRDefault="00000000" w:rsidP="00421476">
            <w:pPr>
              <w:spacing w:before="30" w:after="30"/>
              <w:ind w:left="30" w:right="30"/>
              <w:rPr>
                <w:rFonts w:ascii="Calibri" w:eastAsia="Times New Roman" w:hAnsi="Calibri" w:cs="Calibri"/>
                <w:sz w:val="16"/>
              </w:rPr>
            </w:pPr>
            <w:hyperlink r:id="rId450" w:tgtFrame="_blank" w:history="1">
              <w:r w:rsidR="00CA7289" w:rsidRPr="00CA7289">
                <w:rPr>
                  <w:rStyle w:val="Hyperlink"/>
                  <w:rFonts w:ascii="Calibri" w:eastAsia="Times New Roman" w:hAnsi="Calibri" w:cs="Calibri"/>
                  <w:sz w:val="16"/>
                </w:rPr>
                <w:t>Screen 24</w:t>
              </w:r>
            </w:hyperlink>
            <w:r w:rsidR="00CA7289" w:rsidRPr="00CA7289">
              <w:rPr>
                <w:rFonts w:ascii="Calibri" w:eastAsia="Times New Roman" w:hAnsi="Calibri" w:cs="Calibri"/>
                <w:sz w:val="16"/>
              </w:rPr>
              <w:t xml:space="preserve"> </w:t>
            </w:r>
          </w:p>
          <w:p w14:paraId="5DA395E0" w14:textId="77777777" w:rsidR="00421476" w:rsidRPr="00CA7289" w:rsidRDefault="00000000" w:rsidP="00421476">
            <w:pPr>
              <w:ind w:left="30" w:right="30"/>
              <w:rPr>
                <w:rFonts w:ascii="Calibri" w:eastAsia="Times New Roman" w:hAnsi="Calibri" w:cs="Calibri"/>
                <w:sz w:val="16"/>
              </w:rPr>
            </w:pPr>
            <w:hyperlink r:id="rId451" w:tgtFrame="_blank" w:history="1">
              <w:r w:rsidR="00CA7289" w:rsidRPr="00CA7289">
                <w:rPr>
                  <w:rStyle w:val="Hyperlink"/>
                  <w:rFonts w:ascii="Calibri" w:eastAsia="Times New Roman" w:hAnsi="Calibri" w:cs="Calibri"/>
                  <w:sz w:val="16"/>
                </w:rPr>
                <w:t>54_C_25</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Take a moment to confirm your agreement with both statements.</w:t>
            </w:r>
          </w:p>
          <w:p w14:paraId="576407B3" w14:textId="77777777" w:rsidR="00421476" w:rsidRPr="00CA7289" w:rsidRDefault="00CA7289" w:rsidP="00421476">
            <w:pPr>
              <w:pStyle w:val="NormalWeb"/>
              <w:ind w:left="30" w:right="30"/>
              <w:rPr>
                <w:rFonts w:ascii="Calibri" w:hAnsi="Calibri" w:cs="Calibri"/>
              </w:rPr>
            </w:pPr>
            <w:r w:rsidRPr="00CA7289">
              <w:rPr>
                <w:rFonts w:ascii="Calibri" w:hAnsi="Calibri" w:cs="Calibri"/>
              </w:rPr>
              <w:t>I know and understand Abbott’s standards on Interactions with Competitors and how they relate to the environment in which Abbott operates.</w:t>
            </w:r>
          </w:p>
          <w:p w14:paraId="33883CAA" w14:textId="77777777" w:rsidR="00421476" w:rsidRPr="00CA7289" w:rsidRDefault="00CA7289" w:rsidP="00421476">
            <w:pPr>
              <w:pStyle w:val="NormalWeb"/>
              <w:ind w:left="30" w:right="30"/>
              <w:rPr>
                <w:rFonts w:ascii="Calibri" w:hAnsi="Calibri" w:cs="Calibri"/>
              </w:rPr>
            </w:pPr>
            <w:r w:rsidRPr="00CA7289">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Confirm</w:t>
            </w:r>
          </w:p>
        </w:tc>
        <w:tc>
          <w:tcPr>
            <w:tcW w:w="6000" w:type="dxa"/>
            <w:vAlign w:val="center"/>
          </w:tcPr>
          <w:p w14:paraId="2295A870" w14:textId="5B42703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Luangkan waktu untuk mengonfirmasi persetujuan Anda terhadap kedua pernyataan </w:t>
            </w:r>
            <w:del w:id="54" w:author="Zulhatry, Any" w:date="2024-08-04T14:05:00Z">
              <w:r w:rsidRPr="00CA7289" w:rsidDel="00B0245F">
                <w:rPr>
                  <w:rFonts w:ascii="Calibri" w:eastAsia="Calibri" w:hAnsi="Calibri" w:cs="Calibri"/>
                  <w:lang w:val="id-ID"/>
                </w:rPr>
                <w:delText>tersebut</w:delText>
              </w:r>
            </w:del>
            <w:ins w:id="55" w:author="Zulhatry, Any" w:date="2024-08-04T14:05:00Z">
              <w:r w:rsidR="00B0245F">
                <w:rPr>
                  <w:rFonts w:ascii="Calibri" w:eastAsia="Calibri" w:hAnsi="Calibri" w:cs="Calibri"/>
                  <w:lang w:val="en-US"/>
                </w:rPr>
                <w:t>berikut</w:t>
              </w:r>
            </w:ins>
            <w:r w:rsidRPr="00CA7289">
              <w:rPr>
                <w:rFonts w:ascii="Calibri" w:eastAsia="Calibri" w:hAnsi="Calibri" w:cs="Calibri"/>
                <w:lang w:val="id-ID"/>
              </w:rPr>
              <w:t>.</w:t>
            </w:r>
          </w:p>
          <w:p w14:paraId="626B9851"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Saya mengetahui dan memahami standar Abbott mengenai Interaksi dengan Pesaing dan keterkaitannya dengan lingkungan tempat Abbott beroperasi.</w:t>
            </w:r>
          </w:p>
          <w:p w14:paraId="54BF4E2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Saya memahami bahwa saya wajib mematuhi standar Abbott tentang Interaksi dengan Pesaing, yang dapat dilihat dalam Pedoman Perilaku Bisnis dan Kebijakan Global Etika dan Kepatuhan mengenai Standar Bisnis Abbott.</w:t>
            </w:r>
          </w:p>
          <w:p w14:paraId="70BCF923" w14:textId="4A25987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Konfirmasi</w:t>
            </w:r>
          </w:p>
        </w:tc>
      </w:tr>
      <w:tr w:rsidR="0073543F" w:rsidRPr="00CA7289"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CA7289" w:rsidRDefault="00000000" w:rsidP="00421476">
            <w:pPr>
              <w:spacing w:before="30" w:after="30"/>
              <w:ind w:left="30" w:right="30"/>
              <w:rPr>
                <w:rFonts w:ascii="Calibri" w:eastAsia="Times New Roman" w:hAnsi="Calibri" w:cs="Calibri"/>
                <w:sz w:val="16"/>
              </w:rPr>
            </w:pPr>
            <w:hyperlink r:id="rId452" w:tgtFrame="_blank" w:history="1">
              <w:r w:rsidR="00CA7289" w:rsidRPr="00CA7289">
                <w:rPr>
                  <w:rStyle w:val="Hyperlink"/>
                  <w:rFonts w:ascii="Calibri" w:eastAsia="Times New Roman" w:hAnsi="Calibri" w:cs="Calibri"/>
                  <w:sz w:val="16"/>
                </w:rPr>
                <w:t>Screen 25</w:t>
              </w:r>
            </w:hyperlink>
            <w:r w:rsidR="00CA7289" w:rsidRPr="00CA7289">
              <w:rPr>
                <w:rFonts w:ascii="Calibri" w:eastAsia="Times New Roman" w:hAnsi="Calibri" w:cs="Calibri"/>
                <w:sz w:val="16"/>
              </w:rPr>
              <w:t xml:space="preserve"> </w:t>
            </w:r>
          </w:p>
          <w:p w14:paraId="0BF36F8B" w14:textId="77777777" w:rsidR="00421476" w:rsidRPr="00CA7289" w:rsidRDefault="00000000" w:rsidP="00421476">
            <w:pPr>
              <w:ind w:left="30" w:right="30"/>
              <w:rPr>
                <w:rFonts w:ascii="Calibri" w:eastAsia="Times New Roman" w:hAnsi="Calibri" w:cs="Calibri"/>
                <w:sz w:val="16"/>
              </w:rPr>
            </w:pPr>
            <w:hyperlink r:id="rId453" w:tgtFrame="_blank" w:history="1">
              <w:r w:rsidR="00CA7289" w:rsidRPr="00CA7289">
                <w:rPr>
                  <w:rStyle w:val="Hyperlink"/>
                  <w:rFonts w:ascii="Calibri" w:eastAsia="Times New Roman" w:hAnsi="Calibri" w:cs="Calibri"/>
                  <w:sz w:val="16"/>
                </w:rPr>
                <w:t>55_C_26</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Knowledge Check that follows consists of 5 questions. You must score 80% or higher to successfully complete this course.</w:t>
            </w:r>
          </w:p>
          <w:p w14:paraId="5E457FB2"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WHEN YOU ARE READY, CLICK THE KNOWLEDGE CHECK BUTTON.</w:t>
            </w:r>
          </w:p>
        </w:tc>
        <w:tc>
          <w:tcPr>
            <w:tcW w:w="6000" w:type="dxa"/>
            <w:vAlign w:val="center"/>
          </w:tcPr>
          <w:p w14:paraId="1F55E6F8" w14:textId="77777777" w:rsidR="00421476" w:rsidRPr="00CA7289" w:rsidRDefault="00CA7289" w:rsidP="00421476">
            <w:pPr>
              <w:pStyle w:val="NormalWeb"/>
              <w:ind w:left="30" w:right="30"/>
              <w:rPr>
                <w:rFonts w:ascii="Calibri" w:hAnsi="Calibri" w:cs="Calibri"/>
                <w:lang w:val="id-ID"/>
                <w:rPrChange w:id="56" w:author="Anna Lorente" w:date="2024-07-30T16:54:00Z">
                  <w:rPr>
                    <w:rFonts w:ascii="Calibri" w:hAnsi="Calibri" w:cs="Calibri"/>
                  </w:rPr>
                </w:rPrChange>
              </w:rPr>
            </w:pPr>
            <w:r w:rsidRPr="00CA7289">
              <w:rPr>
                <w:rFonts w:ascii="Calibri" w:eastAsia="Calibri" w:hAnsi="Calibri" w:cs="Calibri"/>
                <w:lang w:val="id-ID"/>
              </w:rPr>
              <w:t>Uji Pengetahuan berikut terdiri atas 5 pertanyaan. Anda harus mendapatkan skor 80% atau lebih untuk berhasil menyelesaikan kursus ini.</w:t>
            </w:r>
          </w:p>
          <w:p w14:paraId="722B334B" w14:textId="3D8A693F" w:rsidR="00421476" w:rsidRPr="00CA7289" w:rsidRDefault="00CA7289" w:rsidP="00421476">
            <w:pPr>
              <w:pStyle w:val="NormalWeb"/>
              <w:ind w:left="30" w:right="30"/>
              <w:rPr>
                <w:rFonts w:ascii="Calibri" w:hAnsi="Calibri" w:cs="Calibri"/>
                <w:lang w:val="id-ID"/>
                <w:rPrChange w:id="57" w:author="Anna Lorente" w:date="2024-07-30T16:54:00Z">
                  <w:rPr>
                    <w:rFonts w:ascii="Calibri" w:hAnsi="Calibri" w:cs="Calibri"/>
                  </w:rPr>
                </w:rPrChange>
              </w:rPr>
            </w:pPr>
            <w:r w:rsidRPr="00CA7289">
              <w:rPr>
                <w:rFonts w:ascii="Calibri" w:eastAsia="Calibri" w:hAnsi="Calibri" w:cs="Calibri"/>
                <w:lang w:val="id-ID"/>
              </w:rPr>
              <w:t>SETELAH ANDA SIAP, KLIK TOMBOL UJI PENGETAHUAN.</w:t>
            </w:r>
          </w:p>
        </w:tc>
      </w:tr>
      <w:tr w:rsidR="0073543F" w:rsidRPr="00CA7289"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CA7289" w:rsidRDefault="00000000" w:rsidP="00421476">
            <w:pPr>
              <w:spacing w:before="30" w:after="30"/>
              <w:ind w:left="30" w:right="30"/>
              <w:rPr>
                <w:rFonts w:ascii="Calibri" w:eastAsia="Times New Roman" w:hAnsi="Calibri" w:cs="Calibri"/>
                <w:sz w:val="16"/>
              </w:rPr>
            </w:pPr>
            <w:hyperlink r:id="rId454"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0E92D4D2" w14:textId="77777777" w:rsidR="00421476" w:rsidRPr="00CA7289" w:rsidRDefault="00000000" w:rsidP="00421476">
            <w:pPr>
              <w:ind w:left="30" w:right="30"/>
              <w:rPr>
                <w:rFonts w:ascii="Calibri" w:eastAsia="Times New Roman" w:hAnsi="Calibri" w:cs="Calibri"/>
                <w:sz w:val="16"/>
              </w:rPr>
            </w:pPr>
            <w:hyperlink r:id="rId455" w:tgtFrame="_blank" w:history="1">
              <w:r w:rsidR="00CA7289" w:rsidRPr="00CA7289">
                <w:rPr>
                  <w:rStyle w:val="Hyperlink"/>
                  <w:rFonts w:ascii="Calibri" w:eastAsia="Times New Roman" w:hAnsi="Calibri" w:cs="Calibri"/>
                  <w:sz w:val="16"/>
                </w:rPr>
                <w:t>56_C_27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CA7289" w:rsidRDefault="00421476" w:rsidP="00421476">
            <w:pPr>
              <w:ind w:left="30" w:right="30"/>
              <w:rPr>
                <w:rFonts w:ascii="Calibri" w:eastAsia="Times New Roman" w:hAnsi="Calibri" w:cs="Calibri"/>
              </w:rPr>
            </w:pPr>
          </w:p>
        </w:tc>
        <w:tc>
          <w:tcPr>
            <w:tcW w:w="6000" w:type="dxa"/>
            <w:vAlign w:val="center"/>
          </w:tcPr>
          <w:p w14:paraId="1E088A15" w14:textId="77777777" w:rsidR="00421476" w:rsidRPr="00CA7289" w:rsidRDefault="00421476" w:rsidP="00421476">
            <w:pPr>
              <w:ind w:left="30" w:right="30"/>
              <w:rPr>
                <w:rFonts w:ascii="Calibri" w:eastAsia="Times New Roman" w:hAnsi="Calibri" w:cs="Calibri"/>
              </w:rPr>
            </w:pPr>
          </w:p>
        </w:tc>
      </w:tr>
      <w:tr w:rsidR="0073543F" w:rsidRPr="00CA7289"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CA7289" w:rsidRDefault="00000000" w:rsidP="00421476">
            <w:pPr>
              <w:spacing w:before="30" w:after="30"/>
              <w:ind w:left="30" w:right="30"/>
              <w:rPr>
                <w:rFonts w:ascii="Calibri" w:eastAsia="Times New Roman" w:hAnsi="Calibri" w:cs="Calibri"/>
                <w:sz w:val="16"/>
              </w:rPr>
            </w:pPr>
            <w:hyperlink r:id="rId456"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4F817F36" w14:textId="77777777" w:rsidR="00421476" w:rsidRPr="00CA7289" w:rsidRDefault="00000000" w:rsidP="00421476">
            <w:pPr>
              <w:ind w:left="30" w:right="30"/>
              <w:rPr>
                <w:rFonts w:ascii="Calibri" w:eastAsia="Times New Roman" w:hAnsi="Calibri" w:cs="Calibri"/>
                <w:sz w:val="16"/>
              </w:rPr>
            </w:pPr>
            <w:hyperlink r:id="rId457" w:tgtFrame="_blank" w:history="1">
              <w:r w:rsidR="00CA7289" w:rsidRPr="00CA7289">
                <w:rPr>
                  <w:rStyle w:val="Hyperlink"/>
                  <w:rFonts w:ascii="Calibri" w:eastAsia="Times New Roman" w:hAnsi="Calibri" w:cs="Calibri"/>
                  <w:sz w:val="16"/>
                </w:rPr>
                <w:t>57_C_27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Anda bertanggung jawab untuk memproduksi agen ulang di Amerika Serikat. Selama konferensi, Anda dan beberapa rekan dari perusahaan pesaing melangsungkan diskusi “tidak resmi” tentang salah satu pemasok. Sekalipun tidak ada kesepakatan resmi yang dibuat, sejumlah rekan menyebut tidak akan lagi menggunakan salah satu pemasok karena pemasok ini memiliki kekuatan monopoli dan menggunakan posisi dominannya untuk mendongkrak harga. Dapatkah partisipasi Anda dalam pembahasan dianggap sebagai perilaku antipersaingan?</w:t>
            </w:r>
          </w:p>
        </w:tc>
      </w:tr>
      <w:tr w:rsidR="0073543F" w:rsidRPr="00CA7289"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CA7289" w:rsidRDefault="00000000" w:rsidP="00421476">
            <w:pPr>
              <w:spacing w:before="30" w:after="30"/>
              <w:ind w:left="30" w:right="30"/>
              <w:rPr>
                <w:rFonts w:ascii="Calibri" w:eastAsia="Times New Roman" w:hAnsi="Calibri" w:cs="Calibri"/>
                <w:sz w:val="16"/>
              </w:rPr>
            </w:pPr>
            <w:hyperlink r:id="rId458"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209C9359" w14:textId="77777777" w:rsidR="00421476" w:rsidRPr="00CA7289" w:rsidRDefault="00000000" w:rsidP="00421476">
            <w:pPr>
              <w:ind w:left="30" w:right="30"/>
              <w:rPr>
                <w:rFonts w:ascii="Calibri" w:eastAsia="Times New Roman" w:hAnsi="Calibri" w:cs="Calibri"/>
                <w:sz w:val="16"/>
              </w:rPr>
            </w:pPr>
            <w:hyperlink r:id="rId459" w:tgtFrame="_blank" w:history="1">
              <w:r w:rsidR="00CA7289" w:rsidRPr="00CA7289">
                <w:rPr>
                  <w:rStyle w:val="Hyperlink"/>
                  <w:rFonts w:ascii="Calibri" w:eastAsia="Times New Roman" w:hAnsi="Calibri" w:cs="Calibri"/>
                  <w:sz w:val="16"/>
                </w:rPr>
                <w:t>58_C_27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CA7289" w:rsidRDefault="00CA7289" w:rsidP="00421476">
            <w:pPr>
              <w:pStyle w:val="NormalWeb"/>
              <w:ind w:left="30" w:right="30"/>
              <w:rPr>
                <w:rFonts w:ascii="Calibri" w:hAnsi="Calibri" w:cs="Calibri"/>
                <w:lang w:val="es-ES"/>
                <w:rPrChange w:id="58" w:author="Anna Lorente" w:date="2024-07-30T16:54:00Z">
                  <w:rPr>
                    <w:rFonts w:ascii="Calibri" w:hAnsi="Calibri" w:cs="Calibri"/>
                  </w:rPr>
                </w:rPrChange>
              </w:rPr>
            </w:pPr>
            <w:r w:rsidRPr="00CA7289">
              <w:rPr>
                <w:rFonts w:ascii="Calibri" w:eastAsia="Calibri" w:hAnsi="Calibri" w:cs="Calibri"/>
                <w:lang w:val="id-ID"/>
              </w:rPr>
              <w:t>[1] Tidak, masalah yang disampaikan bersifat valid. Faktanya, posisi dominan pemasok di lokapasar adalah perilaku antipersaingan.</w:t>
            </w:r>
          </w:p>
        </w:tc>
      </w:tr>
      <w:tr w:rsidR="0073543F" w:rsidRPr="00CA7289"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CA7289" w:rsidRDefault="00000000" w:rsidP="00421476">
            <w:pPr>
              <w:spacing w:before="30" w:after="30"/>
              <w:ind w:left="30" w:right="30"/>
              <w:rPr>
                <w:rFonts w:ascii="Calibri" w:eastAsia="Times New Roman" w:hAnsi="Calibri" w:cs="Calibri"/>
                <w:sz w:val="16"/>
              </w:rPr>
            </w:pPr>
            <w:hyperlink r:id="rId460"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095A894D" w14:textId="77777777" w:rsidR="00421476" w:rsidRPr="00CA7289" w:rsidRDefault="00000000" w:rsidP="00421476">
            <w:pPr>
              <w:ind w:left="30" w:right="30"/>
              <w:rPr>
                <w:rFonts w:ascii="Calibri" w:eastAsia="Times New Roman" w:hAnsi="Calibri" w:cs="Calibri"/>
                <w:sz w:val="16"/>
              </w:rPr>
            </w:pPr>
            <w:hyperlink r:id="rId461" w:tgtFrame="_blank" w:history="1">
              <w:r w:rsidR="00CA7289" w:rsidRPr="00CA7289">
                <w:rPr>
                  <w:rStyle w:val="Hyperlink"/>
                  <w:rFonts w:ascii="Calibri" w:eastAsia="Times New Roman" w:hAnsi="Calibri" w:cs="Calibri"/>
                  <w:sz w:val="16"/>
                </w:rPr>
                <w:t>59_C_27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No, as long as there is no written agreement among the parties.</w:t>
            </w:r>
          </w:p>
        </w:tc>
        <w:tc>
          <w:tcPr>
            <w:tcW w:w="6000" w:type="dxa"/>
            <w:vAlign w:val="center"/>
          </w:tcPr>
          <w:p w14:paraId="25FC1E20" w14:textId="4903AF2B" w:rsidR="00421476" w:rsidRPr="00CA7289" w:rsidRDefault="00CA7289" w:rsidP="00421476">
            <w:pPr>
              <w:pStyle w:val="NormalWeb"/>
              <w:ind w:left="30" w:right="30"/>
              <w:rPr>
                <w:rFonts w:ascii="Calibri" w:hAnsi="Calibri" w:cs="Calibri"/>
                <w:lang w:val="es-ES"/>
                <w:rPrChange w:id="59" w:author="Anna Lorente" w:date="2024-07-30T16:54:00Z">
                  <w:rPr>
                    <w:rFonts w:ascii="Calibri" w:hAnsi="Calibri" w:cs="Calibri"/>
                  </w:rPr>
                </w:rPrChange>
              </w:rPr>
            </w:pPr>
            <w:r w:rsidRPr="00CA7289">
              <w:rPr>
                <w:rFonts w:ascii="Calibri" w:eastAsia="Calibri" w:hAnsi="Calibri" w:cs="Calibri"/>
                <w:lang w:val="id-ID"/>
              </w:rPr>
              <w:t>[2] Tidak, selama tidak ada kesepakatan tertulis antara para pihak.</w:t>
            </w:r>
          </w:p>
        </w:tc>
      </w:tr>
      <w:tr w:rsidR="0073543F" w:rsidRPr="00CA7289"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CA7289" w:rsidRDefault="00000000" w:rsidP="00421476">
            <w:pPr>
              <w:spacing w:before="30" w:after="30"/>
              <w:ind w:left="30" w:right="30"/>
              <w:rPr>
                <w:rFonts w:ascii="Calibri" w:eastAsia="Times New Roman" w:hAnsi="Calibri" w:cs="Calibri"/>
                <w:sz w:val="16"/>
              </w:rPr>
            </w:pPr>
            <w:hyperlink r:id="rId462"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372801BE" w14:textId="77777777" w:rsidR="00421476" w:rsidRPr="00CA7289" w:rsidRDefault="00000000" w:rsidP="00421476">
            <w:pPr>
              <w:ind w:left="30" w:right="30"/>
              <w:rPr>
                <w:rFonts w:ascii="Calibri" w:eastAsia="Times New Roman" w:hAnsi="Calibri" w:cs="Calibri"/>
                <w:sz w:val="16"/>
              </w:rPr>
            </w:pPr>
            <w:hyperlink r:id="rId463" w:tgtFrame="_blank" w:history="1">
              <w:r w:rsidR="00CA7289" w:rsidRPr="00CA7289">
                <w:rPr>
                  <w:rStyle w:val="Hyperlink"/>
                  <w:rFonts w:ascii="Calibri" w:eastAsia="Times New Roman" w:hAnsi="Calibri" w:cs="Calibri"/>
                  <w:sz w:val="16"/>
                </w:rPr>
                <w:t>60_C_27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Ya. Segala pembahasan terkait pemboikotan pihak ketiga dapat dilihat sebagai perilaku antipersaingan.</w:t>
            </w:r>
          </w:p>
        </w:tc>
      </w:tr>
      <w:tr w:rsidR="0073543F" w:rsidRPr="00CA7289"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CA7289" w:rsidRDefault="00000000" w:rsidP="00421476">
            <w:pPr>
              <w:spacing w:before="30" w:after="30"/>
              <w:ind w:left="30" w:right="30"/>
              <w:rPr>
                <w:rFonts w:ascii="Calibri" w:eastAsia="Times New Roman" w:hAnsi="Calibri" w:cs="Calibri"/>
                <w:sz w:val="16"/>
              </w:rPr>
            </w:pPr>
            <w:hyperlink r:id="rId464"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39504A83" w14:textId="77777777" w:rsidR="00421476" w:rsidRPr="00CA7289" w:rsidRDefault="00000000" w:rsidP="00421476">
            <w:pPr>
              <w:ind w:left="30" w:right="30"/>
              <w:rPr>
                <w:rFonts w:ascii="Calibri" w:eastAsia="Times New Roman" w:hAnsi="Calibri" w:cs="Calibri"/>
                <w:sz w:val="16"/>
              </w:rPr>
            </w:pPr>
            <w:hyperlink r:id="rId465" w:tgtFrame="_blank" w:history="1">
              <w:r w:rsidR="00CA7289" w:rsidRPr="00CA7289">
                <w:rPr>
                  <w:rStyle w:val="Hyperlink"/>
                  <w:rFonts w:ascii="Calibri" w:eastAsia="Times New Roman" w:hAnsi="Calibri" w:cs="Calibri"/>
                  <w:sz w:val="16"/>
                </w:rPr>
                <w:t>61_C_27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Yes, but only if you sign an agreement to boycott the supplier with the other parties.</w:t>
            </w:r>
          </w:p>
          <w:p w14:paraId="4598ADF8"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6BCD215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Ya, tetapi hanya jika Anda menandatangani perjanjian untuk memboikot pemasok dengan pihak lain.</w:t>
            </w:r>
          </w:p>
          <w:p w14:paraId="1FF9522E" w14:textId="3785E12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26</w:t>
            </w:r>
          </w:p>
          <w:p w14:paraId="6191BE92"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1: Feedback</w:t>
            </w:r>
          </w:p>
          <w:p w14:paraId="2F48D256"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CA7289" w:rsidRDefault="00CA7289" w:rsidP="00421476">
            <w:pPr>
              <w:pStyle w:val="NormalWeb"/>
              <w:ind w:left="30" w:right="30"/>
              <w:rPr>
                <w:rFonts w:ascii="Calibri" w:hAnsi="Calibri" w:cs="Calibri"/>
              </w:rPr>
            </w:pPr>
            <w:r w:rsidRPr="00CA7289">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Segala pembahasan yang terjadi antarpesaing terkait pemboikotan pihak ketiga, seperti pemasok, distributor, atau peritel, dapat dianggap sebagai perilaku antipersaingan oleh otoritas pemerintah.</w:t>
            </w:r>
          </w:p>
        </w:tc>
      </w:tr>
      <w:tr w:rsidR="0073543F" w:rsidRPr="00CA7289"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CA7289" w:rsidRDefault="00000000" w:rsidP="00421476">
            <w:pPr>
              <w:spacing w:before="30" w:after="30"/>
              <w:ind w:left="30" w:right="30"/>
              <w:rPr>
                <w:rFonts w:ascii="Calibri" w:eastAsia="Times New Roman" w:hAnsi="Calibri" w:cs="Calibri"/>
                <w:sz w:val="16"/>
              </w:rPr>
            </w:pPr>
            <w:hyperlink r:id="rId466"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305CA682" w14:textId="77777777" w:rsidR="00421476" w:rsidRPr="00CA7289" w:rsidRDefault="00000000" w:rsidP="00421476">
            <w:pPr>
              <w:ind w:left="30" w:right="30"/>
              <w:rPr>
                <w:rFonts w:ascii="Calibri" w:eastAsia="Times New Roman" w:hAnsi="Calibri" w:cs="Calibri"/>
                <w:sz w:val="16"/>
              </w:rPr>
            </w:pPr>
            <w:hyperlink r:id="rId467" w:tgtFrame="_blank" w:history="1">
              <w:r w:rsidR="00CA7289" w:rsidRPr="00CA7289">
                <w:rPr>
                  <w:rStyle w:val="Hyperlink"/>
                  <w:rFonts w:ascii="Calibri" w:eastAsia="Times New Roman" w:hAnsi="Calibri" w:cs="Calibri"/>
                  <w:sz w:val="16"/>
                </w:rPr>
                <w:t>63_C_27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Bagaimana Anda seharusnya mengakhiri partisipasi dalam rapat atau percakapan dengan pesaing yang mulai mengarah ke diskusi penentuan harga atau topik terlarang lainnya?</w:t>
            </w:r>
          </w:p>
        </w:tc>
      </w:tr>
      <w:tr w:rsidR="0073543F" w:rsidRPr="00CA7289"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CA7289" w:rsidRDefault="00000000" w:rsidP="00421476">
            <w:pPr>
              <w:spacing w:before="30" w:after="30"/>
              <w:ind w:left="30" w:right="30"/>
              <w:rPr>
                <w:rFonts w:ascii="Calibri" w:eastAsia="Times New Roman" w:hAnsi="Calibri" w:cs="Calibri"/>
                <w:sz w:val="16"/>
              </w:rPr>
            </w:pPr>
            <w:hyperlink r:id="rId468"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492D4650" w14:textId="77777777" w:rsidR="00421476" w:rsidRPr="00CA7289" w:rsidRDefault="00000000" w:rsidP="00421476">
            <w:pPr>
              <w:ind w:left="30" w:right="30"/>
              <w:rPr>
                <w:rFonts w:ascii="Calibri" w:eastAsia="Times New Roman" w:hAnsi="Calibri" w:cs="Calibri"/>
                <w:sz w:val="16"/>
              </w:rPr>
            </w:pPr>
            <w:hyperlink r:id="rId469" w:tgtFrame="_blank" w:history="1">
              <w:r w:rsidR="00CA7289" w:rsidRPr="00CA7289">
                <w:rPr>
                  <w:rStyle w:val="Hyperlink"/>
                  <w:rFonts w:ascii="Calibri" w:eastAsia="Times New Roman" w:hAnsi="Calibri" w:cs="Calibri"/>
                  <w:sz w:val="16"/>
                </w:rPr>
                <w:t>64_C_27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Calmly and respectfully.</w:t>
            </w:r>
          </w:p>
        </w:tc>
        <w:tc>
          <w:tcPr>
            <w:tcW w:w="6000" w:type="dxa"/>
            <w:vAlign w:val="center"/>
          </w:tcPr>
          <w:p w14:paraId="251F037E" w14:textId="22A46E6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Dengan tenang dan penuh hormat.</w:t>
            </w:r>
          </w:p>
        </w:tc>
      </w:tr>
      <w:tr w:rsidR="0073543F" w:rsidRPr="00CA7289"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CA7289" w:rsidRDefault="00000000" w:rsidP="00421476">
            <w:pPr>
              <w:spacing w:before="30" w:after="30"/>
              <w:ind w:left="30" w:right="30"/>
              <w:rPr>
                <w:rFonts w:ascii="Calibri" w:eastAsia="Times New Roman" w:hAnsi="Calibri" w:cs="Calibri"/>
                <w:sz w:val="16"/>
              </w:rPr>
            </w:pPr>
            <w:hyperlink r:id="rId470"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766CC215" w14:textId="77777777" w:rsidR="00421476" w:rsidRPr="00CA7289" w:rsidRDefault="00000000" w:rsidP="00421476">
            <w:pPr>
              <w:ind w:left="30" w:right="30"/>
              <w:rPr>
                <w:rFonts w:ascii="Calibri" w:eastAsia="Times New Roman" w:hAnsi="Calibri" w:cs="Calibri"/>
                <w:sz w:val="16"/>
              </w:rPr>
            </w:pPr>
            <w:hyperlink r:id="rId471" w:tgtFrame="_blank" w:history="1">
              <w:r w:rsidR="00CA7289" w:rsidRPr="00CA7289">
                <w:rPr>
                  <w:rStyle w:val="Hyperlink"/>
                  <w:rFonts w:ascii="Calibri" w:eastAsia="Times New Roman" w:hAnsi="Calibri" w:cs="Calibri"/>
                  <w:sz w:val="16"/>
                </w:rPr>
                <w:t>65_C_27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CA7289" w:rsidRDefault="00CA7289" w:rsidP="00421476">
            <w:pPr>
              <w:pStyle w:val="NormalWeb"/>
              <w:ind w:left="30" w:right="30"/>
              <w:rPr>
                <w:rFonts w:ascii="Calibri" w:hAnsi="Calibri" w:cs="Calibri"/>
                <w:lang w:val="es-ES"/>
                <w:rPrChange w:id="60" w:author="Anna Lorente" w:date="2024-07-30T16:54:00Z">
                  <w:rPr>
                    <w:rFonts w:ascii="Calibri" w:hAnsi="Calibri" w:cs="Calibri"/>
                  </w:rPr>
                </w:rPrChange>
              </w:rPr>
            </w:pPr>
            <w:r w:rsidRPr="00CA7289">
              <w:rPr>
                <w:rFonts w:ascii="Calibri" w:eastAsia="Calibri" w:hAnsi="Calibri" w:cs="Calibri"/>
                <w:lang w:val="id-ID"/>
              </w:rPr>
              <w:t>[2] Secara lantang dan dramatis dan meminta agar sikap keberatan Anda didokumentasikan dalam notulen rapat, jika ada.</w:t>
            </w:r>
          </w:p>
        </w:tc>
      </w:tr>
      <w:tr w:rsidR="0073543F" w:rsidRPr="00CA7289"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CA7289" w:rsidRDefault="00000000" w:rsidP="00421476">
            <w:pPr>
              <w:spacing w:before="30" w:after="30"/>
              <w:ind w:left="30" w:right="30"/>
              <w:rPr>
                <w:rFonts w:ascii="Calibri" w:eastAsia="Times New Roman" w:hAnsi="Calibri" w:cs="Calibri"/>
                <w:sz w:val="16"/>
              </w:rPr>
            </w:pPr>
            <w:hyperlink r:id="rId472"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02F8BE9A" w14:textId="77777777" w:rsidR="00421476" w:rsidRPr="00CA7289" w:rsidRDefault="00000000" w:rsidP="00421476">
            <w:pPr>
              <w:ind w:left="30" w:right="30"/>
              <w:rPr>
                <w:rFonts w:ascii="Calibri" w:eastAsia="Times New Roman" w:hAnsi="Calibri" w:cs="Calibri"/>
                <w:sz w:val="16"/>
              </w:rPr>
            </w:pPr>
            <w:hyperlink r:id="rId473" w:tgtFrame="_blank" w:history="1">
              <w:r w:rsidR="00CA7289" w:rsidRPr="00CA7289">
                <w:rPr>
                  <w:rStyle w:val="Hyperlink"/>
                  <w:rFonts w:ascii="Calibri" w:eastAsia="Times New Roman" w:hAnsi="Calibri" w:cs="Calibri"/>
                  <w:sz w:val="16"/>
                </w:rPr>
                <w:t>66_C_27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Quickly and quietly.</w:t>
            </w:r>
          </w:p>
          <w:p w14:paraId="01D1FE92"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46DBC1C4" w14:textId="77777777" w:rsidR="00421476" w:rsidRPr="00CA7289" w:rsidRDefault="00CA7289" w:rsidP="00421476">
            <w:pPr>
              <w:pStyle w:val="NormalWeb"/>
              <w:ind w:left="30" w:right="30"/>
              <w:rPr>
                <w:rFonts w:ascii="Calibri" w:hAnsi="Calibri" w:cs="Calibri"/>
                <w:lang w:val="es-ES"/>
                <w:rPrChange w:id="61" w:author="Anna Lorente" w:date="2024-07-30T16:54:00Z">
                  <w:rPr>
                    <w:rFonts w:ascii="Calibri" w:hAnsi="Calibri" w:cs="Calibri"/>
                  </w:rPr>
                </w:rPrChange>
              </w:rPr>
            </w:pPr>
            <w:r w:rsidRPr="00CA7289">
              <w:rPr>
                <w:rFonts w:ascii="Calibri" w:eastAsia="Calibri" w:hAnsi="Calibri" w:cs="Calibri"/>
                <w:lang w:val="id-ID"/>
              </w:rPr>
              <w:t>[3] Dengan cepat dan diam-diam.</w:t>
            </w:r>
          </w:p>
          <w:p w14:paraId="39013FE5" w14:textId="77A54E9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26</w:t>
            </w:r>
          </w:p>
          <w:p w14:paraId="1F96AFE8"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2: Feedback</w:t>
            </w:r>
          </w:p>
          <w:p w14:paraId="72E714F2"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Anda harus selalu mengakhiri partisipasi dalam rapat atau percakapan yang mulai mengarah ke pembahasan penentuan harga atau topik terlarang lainnya dengan keras dan dramatis, sehingga orang lain mengingat kepergian Anda dari pembahasan terlarang tersebut.</w:t>
            </w:r>
          </w:p>
        </w:tc>
      </w:tr>
      <w:tr w:rsidR="0073543F" w:rsidRPr="00CA7289"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CA7289" w:rsidRDefault="00000000" w:rsidP="00421476">
            <w:pPr>
              <w:spacing w:before="30" w:after="30"/>
              <w:ind w:left="30" w:right="30"/>
              <w:rPr>
                <w:rFonts w:ascii="Calibri" w:eastAsia="Times New Roman" w:hAnsi="Calibri" w:cs="Calibri"/>
                <w:sz w:val="16"/>
              </w:rPr>
            </w:pPr>
            <w:hyperlink r:id="rId474"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7156EDE1" w14:textId="77777777" w:rsidR="00421476" w:rsidRPr="00CA7289" w:rsidRDefault="00000000" w:rsidP="00421476">
            <w:pPr>
              <w:ind w:left="30" w:right="30"/>
              <w:rPr>
                <w:rFonts w:ascii="Calibri" w:eastAsia="Times New Roman" w:hAnsi="Calibri" w:cs="Calibri"/>
                <w:sz w:val="16"/>
              </w:rPr>
            </w:pPr>
            <w:hyperlink r:id="rId475" w:tgtFrame="_blank" w:history="1">
              <w:r w:rsidR="00CA7289" w:rsidRPr="00CA7289">
                <w:rPr>
                  <w:rStyle w:val="Hyperlink"/>
                  <w:rFonts w:ascii="Calibri" w:eastAsia="Times New Roman" w:hAnsi="Calibri" w:cs="Calibri"/>
                  <w:sz w:val="16"/>
                </w:rPr>
                <w:t>68_C_27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Anda baru-baru ini menghadiri acara makan malam dengan pesaing yang di didalamnya membahas penentuan harga produk dan penawaran mendatang. Dalam hal ini, apa yang harus Anda lakukan? Tandai jawaban yang benar.</w:t>
            </w:r>
          </w:p>
        </w:tc>
      </w:tr>
      <w:tr w:rsidR="0073543F" w:rsidRPr="00CA7289"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CA7289" w:rsidRDefault="00000000" w:rsidP="00421476">
            <w:pPr>
              <w:spacing w:before="30" w:after="30"/>
              <w:ind w:left="30" w:right="30"/>
              <w:rPr>
                <w:rFonts w:ascii="Calibri" w:eastAsia="Times New Roman" w:hAnsi="Calibri" w:cs="Calibri"/>
                <w:sz w:val="16"/>
              </w:rPr>
            </w:pPr>
            <w:hyperlink r:id="rId476"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34607372" w14:textId="77777777" w:rsidR="00421476" w:rsidRPr="00CA7289" w:rsidRDefault="00000000" w:rsidP="00421476">
            <w:pPr>
              <w:ind w:left="30" w:right="30"/>
              <w:rPr>
                <w:rFonts w:ascii="Calibri" w:eastAsia="Times New Roman" w:hAnsi="Calibri" w:cs="Calibri"/>
                <w:sz w:val="16"/>
              </w:rPr>
            </w:pPr>
            <w:hyperlink r:id="rId477" w:tgtFrame="_blank" w:history="1">
              <w:r w:rsidR="00CA7289" w:rsidRPr="00CA7289">
                <w:rPr>
                  <w:rStyle w:val="Hyperlink"/>
                  <w:rFonts w:ascii="Calibri" w:eastAsia="Times New Roman" w:hAnsi="Calibri" w:cs="Calibri"/>
                  <w:sz w:val="16"/>
                </w:rPr>
                <w:t>69_C_27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Menghubungi pesaing yang menghadiri makan malam untuk membahas pemahaman Anda akan acara tersebut.</w:t>
            </w:r>
          </w:p>
        </w:tc>
      </w:tr>
      <w:tr w:rsidR="0073543F" w:rsidRPr="00CA7289"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CA7289" w:rsidRDefault="00000000" w:rsidP="00421476">
            <w:pPr>
              <w:spacing w:before="30" w:after="30"/>
              <w:ind w:left="30" w:right="30"/>
              <w:rPr>
                <w:rFonts w:ascii="Calibri" w:eastAsia="Times New Roman" w:hAnsi="Calibri" w:cs="Calibri"/>
                <w:sz w:val="16"/>
              </w:rPr>
            </w:pPr>
            <w:hyperlink r:id="rId478"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6AF5755C" w14:textId="77777777" w:rsidR="00421476" w:rsidRPr="00CA7289" w:rsidRDefault="00000000" w:rsidP="00421476">
            <w:pPr>
              <w:ind w:left="30" w:right="30"/>
              <w:rPr>
                <w:rFonts w:ascii="Calibri" w:eastAsia="Times New Roman" w:hAnsi="Calibri" w:cs="Calibri"/>
                <w:sz w:val="16"/>
              </w:rPr>
            </w:pPr>
            <w:hyperlink r:id="rId479" w:tgtFrame="_blank" w:history="1">
              <w:r w:rsidR="00CA7289" w:rsidRPr="00CA7289">
                <w:rPr>
                  <w:rStyle w:val="Hyperlink"/>
                  <w:rFonts w:ascii="Calibri" w:eastAsia="Times New Roman" w:hAnsi="Calibri" w:cs="Calibri"/>
                  <w:sz w:val="16"/>
                </w:rPr>
                <w:t>70_C_27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Tidak mengambil tindakan, karena Anda tidak menandatangani dokumen yang dapat ditafsirkan sebagai antipersaingan.</w:t>
            </w:r>
          </w:p>
        </w:tc>
      </w:tr>
      <w:tr w:rsidR="0073543F" w:rsidRPr="00CA7289"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CA7289" w:rsidRDefault="00000000" w:rsidP="00421476">
            <w:pPr>
              <w:spacing w:before="30" w:after="30"/>
              <w:ind w:left="30" w:right="30"/>
              <w:rPr>
                <w:rFonts w:ascii="Calibri" w:eastAsia="Times New Roman" w:hAnsi="Calibri" w:cs="Calibri"/>
                <w:sz w:val="16"/>
              </w:rPr>
            </w:pPr>
            <w:hyperlink r:id="rId480"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144196D8" w14:textId="77777777" w:rsidR="00421476" w:rsidRPr="00CA7289" w:rsidRDefault="00000000" w:rsidP="00421476">
            <w:pPr>
              <w:ind w:left="30" w:right="30"/>
              <w:rPr>
                <w:rFonts w:ascii="Calibri" w:eastAsia="Times New Roman" w:hAnsi="Calibri" w:cs="Calibri"/>
                <w:sz w:val="16"/>
              </w:rPr>
            </w:pPr>
            <w:hyperlink r:id="rId481" w:tgtFrame="_blank" w:history="1">
              <w:r w:rsidR="00CA7289" w:rsidRPr="00CA7289">
                <w:rPr>
                  <w:rStyle w:val="Hyperlink"/>
                  <w:rFonts w:ascii="Calibri" w:eastAsia="Times New Roman" w:hAnsi="Calibri" w:cs="Calibri"/>
                  <w:sz w:val="16"/>
                </w:rPr>
                <w:t>71_C_27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Mengirimkan email kepada seluruh peserta makan malam yang menguraikan tentang pembahasan yang telah berlangsung saat makan malam dan menyatakan bahwa Anda tidak menyetujui segala praktik antipersaingan agar sikap Anda didokumentasikan.</w:t>
            </w:r>
          </w:p>
        </w:tc>
      </w:tr>
      <w:tr w:rsidR="0073543F" w:rsidRPr="00CA7289"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CA7289" w:rsidRDefault="00000000" w:rsidP="00421476">
            <w:pPr>
              <w:spacing w:before="30" w:after="30"/>
              <w:ind w:left="30" w:right="30"/>
              <w:rPr>
                <w:rFonts w:ascii="Calibri" w:eastAsia="Times New Roman" w:hAnsi="Calibri" w:cs="Calibri"/>
                <w:sz w:val="16"/>
              </w:rPr>
            </w:pPr>
            <w:hyperlink r:id="rId482"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2BA74DEF" w14:textId="77777777" w:rsidR="00421476" w:rsidRPr="00CA7289" w:rsidRDefault="00000000" w:rsidP="00421476">
            <w:pPr>
              <w:ind w:left="30" w:right="30"/>
              <w:rPr>
                <w:rFonts w:ascii="Calibri" w:eastAsia="Times New Roman" w:hAnsi="Calibri" w:cs="Calibri"/>
                <w:sz w:val="16"/>
              </w:rPr>
            </w:pPr>
            <w:hyperlink r:id="rId483" w:tgtFrame="_blank" w:history="1">
              <w:r w:rsidR="00CA7289" w:rsidRPr="00CA7289">
                <w:rPr>
                  <w:rStyle w:val="Hyperlink"/>
                  <w:rFonts w:ascii="Calibri" w:eastAsia="Times New Roman" w:hAnsi="Calibri" w:cs="Calibri"/>
                  <w:sz w:val="16"/>
                </w:rPr>
                <w:t>72_C_27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Contact your manager and OEC as soon as possible.</w:t>
            </w:r>
          </w:p>
          <w:p w14:paraId="6FBDBF86"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1632F5C6" w14:textId="77777777" w:rsidR="00421476" w:rsidRPr="00CA7289" w:rsidRDefault="00CA7289" w:rsidP="00421476">
            <w:pPr>
              <w:pStyle w:val="NormalWeb"/>
              <w:ind w:left="30" w:right="30"/>
              <w:rPr>
                <w:rFonts w:ascii="Calibri" w:hAnsi="Calibri" w:cs="Calibri"/>
                <w:lang w:val="es-ES"/>
                <w:rPrChange w:id="62" w:author="Anna Lorente" w:date="2024-07-30T16:54:00Z">
                  <w:rPr>
                    <w:rFonts w:ascii="Calibri" w:hAnsi="Calibri" w:cs="Calibri"/>
                  </w:rPr>
                </w:rPrChange>
              </w:rPr>
            </w:pPr>
            <w:r w:rsidRPr="00CA7289">
              <w:rPr>
                <w:rFonts w:ascii="Calibri" w:eastAsia="Calibri" w:hAnsi="Calibri" w:cs="Calibri"/>
                <w:lang w:val="id-ID"/>
              </w:rPr>
              <w:t>[4] Menghubungi manajer Anda dan OEC sesegera mungkin.</w:t>
            </w:r>
          </w:p>
          <w:p w14:paraId="24511AA5" w14:textId="3C0B6D8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26</w:t>
            </w:r>
          </w:p>
          <w:p w14:paraId="01508371"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3: Feedback</w:t>
            </w:r>
          </w:p>
          <w:p w14:paraId="08CF4119"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vAlign w:val="center"/>
          </w:tcPr>
          <w:p w14:paraId="53F5ED2D" w14:textId="1D7550D3" w:rsidR="00421476" w:rsidRPr="00CA7289" w:rsidRDefault="00CA7289" w:rsidP="00421476">
            <w:pPr>
              <w:pStyle w:val="NormalWeb"/>
              <w:ind w:left="30" w:right="30"/>
              <w:rPr>
                <w:rFonts w:ascii="Calibri" w:hAnsi="Calibri" w:cs="Calibri"/>
                <w:lang w:val="id-ID"/>
                <w:rPrChange w:id="63" w:author="Anna Lorente" w:date="2024-07-30T16:54:00Z">
                  <w:rPr>
                    <w:rFonts w:ascii="Calibri" w:hAnsi="Calibri" w:cs="Calibri"/>
                  </w:rPr>
                </w:rPrChange>
              </w:rPr>
            </w:pPr>
            <w:r w:rsidRPr="00CA7289">
              <w:rPr>
                <w:rFonts w:ascii="Calibri" w:eastAsia="Calibri" w:hAnsi="Calibri" w:cs="Calibri"/>
                <w:lang w:val="id-ID"/>
              </w:rPr>
              <w:t>Anda harus selalu mengakhiri partisipasi dalam rapat atau percakapan yang mulai mengarah ke pembahasan penentuan harga atau topik terlarang lainnya dengan keras dan dramatis, sehingga orang lain mengingat kepergian Anda dari pembahasan terlarang tersebut. Melaporkan masalah tersebut kepada manajer Anda, OEC, divisi Hukum, atau menghubungi saluran Angkat Bicara.</w:t>
            </w:r>
          </w:p>
        </w:tc>
      </w:tr>
      <w:tr w:rsidR="0073543F" w:rsidRPr="00CA7289"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CA7289" w:rsidRDefault="00000000" w:rsidP="00421476">
            <w:pPr>
              <w:spacing w:before="30" w:after="30"/>
              <w:ind w:left="30" w:right="30"/>
              <w:rPr>
                <w:rFonts w:ascii="Calibri" w:eastAsia="Times New Roman" w:hAnsi="Calibri" w:cs="Calibri"/>
                <w:sz w:val="16"/>
              </w:rPr>
            </w:pPr>
            <w:hyperlink r:id="rId484"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5ED14798" w14:textId="77777777" w:rsidR="00421476" w:rsidRPr="00CA7289" w:rsidRDefault="00000000" w:rsidP="00421476">
            <w:pPr>
              <w:ind w:left="30" w:right="30"/>
              <w:rPr>
                <w:rFonts w:ascii="Calibri" w:eastAsia="Times New Roman" w:hAnsi="Calibri" w:cs="Calibri"/>
                <w:sz w:val="16"/>
              </w:rPr>
            </w:pPr>
            <w:hyperlink r:id="rId485" w:tgtFrame="_blank" w:history="1">
              <w:r w:rsidR="00CA7289" w:rsidRPr="00CA7289">
                <w:rPr>
                  <w:rStyle w:val="Hyperlink"/>
                  <w:rFonts w:ascii="Calibri" w:eastAsia="Times New Roman" w:hAnsi="Calibri" w:cs="Calibri"/>
                  <w:sz w:val="16"/>
                </w:rPr>
                <w:t>74_C_27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CA7289" w:rsidRDefault="00CA7289" w:rsidP="00421476">
            <w:pPr>
              <w:pStyle w:val="NormalWeb"/>
              <w:ind w:left="30" w:right="30"/>
              <w:rPr>
                <w:rFonts w:ascii="Calibri" w:hAnsi="Calibri" w:cs="Calibri"/>
              </w:rPr>
            </w:pPr>
            <w:r w:rsidRPr="00CA7289">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[4] Tiga distributor bertemu untuk membahas serangkaian tender mendatang di rumah sakit umum setempat dan sepakat untuk bergiliran memenangkan kontrak dengan secara sengaja memanipulasi harga yang ditampilkan dalam setiap penawaran.</w:t>
            </w:r>
          </w:p>
        </w:tc>
      </w:tr>
      <w:tr w:rsidR="0073543F" w:rsidRPr="00CA7289"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CA7289" w:rsidRDefault="00000000" w:rsidP="00421476">
            <w:pPr>
              <w:spacing w:before="30" w:after="30"/>
              <w:ind w:left="30" w:right="30"/>
              <w:rPr>
                <w:rFonts w:ascii="Calibri" w:eastAsia="Times New Roman" w:hAnsi="Calibri" w:cs="Calibri"/>
                <w:sz w:val="16"/>
              </w:rPr>
            </w:pPr>
            <w:hyperlink r:id="rId486"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26E54FE0" w14:textId="77777777" w:rsidR="00421476" w:rsidRPr="00CA7289" w:rsidRDefault="00000000" w:rsidP="00421476">
            <w:pPr>
              <w:ind w:left="30" w:right="30"/>
              <w:rPr>
                <w:rFonts w:ascii="Calibri" w:eastAsia="Times New Roman" w:hAnsi="Calibri" w:cs="Calibri"/>
                <w:sz w:val="16"/>
              </w:rPr>
            </w:pPr>
            <w:hyperlink r:id="rId487" w:tgtFrame="_blank" w:history="1">
              <w:r w:rsidR="00CA7289" w:rsidRPr="00CA7289">
                <w:rPr>
                  <w:rStyle w:val="Hyperlink"/>
                  <w:rFonts w:ascii="Calibri" w:eastAsia="Times New Roman" w:hAnsi="Calibri" w:cs="Calibri"/>
                  <w:sz w:val="16"/>
                </w:rPr>
                <w:t>75_C_27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[1] Skenario tersebut menggambarkan praktik persaingan yang tidak adil dan melanggar hukum yang dikenal dengan istilah “persekongkolan tender.”</w:t>
            </w:r>
          </w:p>
        </w:tc>
      </w:tr>
      <w:tr w:rsidR="0073543F" w:rsidRPr="00CA7289"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CA7289" w:rsidRDefault="00000000" w:rsidP="00421476">
            <w:pPr>
              <w:spacing w:before="30" w:after="30"/>
              <w:ind w:left="30" w:right="30"/>
              <w:rPr>
                <w:rFonts w:ascii="Calibri" w:eastAsia="Times New Roman" w:hAnsi="Calibri" w:cs="Calibri"/>
                <w:sz w:val="16"/>
              </w:rPr>
            </w:pPr>
            <w:hyperlink r:id="rId488"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18307E94" w14:textId="77777777" w:rsidR="00421476" w:rsidRPr="00CA7289" w:rsidRDefault="00000000" w:rsidP="00421476">
            <w:pPr>
              <w:ind w:left="30" w:right="30"/>
              <w:rPr>
                <w:rFonts w:ascii="Calibri" w:eastAsia="Times New Roman" w:hAnsi="Calibri" w:cs="Calibri"/>
                <w:sz w:val="16"/>
              </w:rPr>
            </w:pPr>
            <w:hyperlink r:id="rId489" w:tgtFrame="_blank" w:history="1">
              <w:r w:rsidR="00CA7289" w:rsidRPr="00CA7289">
                <w:rPr>
                  <w:rStyle w:val="Hyperlink"/>
                  <w:rFonts w:ascii="Calibri" w:eastAsia="Times New Roman" w:hAnsi="Calibri" w:cs="Calibri"/>
                  <w:sz w:val="16"/>
                </w:rPr>
                <w:t>76_C_27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Tidak terdapat masalah dalam skenario tersebut. Karena masing-masing perusahaan memenangkan kontrak, tidak ada bahaya yang ditimbulkan.</w:t>
            </w:r>
          </w:p>
        </w:tc>
      </w:tr>
      <w:tr w:rsidR="0073543F" w:rsidRPr="00CA7289"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CA7289" w:rsidRDefault="00000000" w:rsidP="00421476">
            <w:pPr>
              <w:spacing w:before="30" w:after="30"/>
              <w:ind w:left="30" w:right="30"/>
              <w:rPr>
                <w:rFonts w:ascii="Calibri" w:eastAsia="Times New Roman" w:hAnsi="Calibri" w:cs="Calibri"/>
                <w:sz w:val="16"/>
              </w:rPr>
            </w:pPr>
            <w:hyperlink r:id="rId490"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175BA9BD" w14:textId="77777777" w:rsidR="00421476" w:rsidRPr="00CA7289" w:rsidRDefault="00000000" w:rsidP="00421476">
            <w:pPr>
              <w:ind w:left="30" w:right="30"/>
              <w:rPr>
                <w:rFonts w:ascii="Calibri" w:eastAsia="Times New Roman" w:hAnsi="Calibri" w:cs="Calibri"/>
                <w:sz w:val="16"/>
              </w:rPr>
            </w:pPr>
            <w:hyperlink r:id="rId491" w:tgtFrame="_blank" w:history="1">
              <w:r w:rsidR="00CA7289" w:rsidRPr="00CA7289">
                <w:rPr>
                  <w:rStyle w:val="Hyperlink"/>
                  <w:rFonts w:ascii="Calibri" w:eastAsia="Times New Roman" w:hAnsi="Calibri" w:cs="Calibri"/>
                  <w:sz w:val="16"/>
                </w:rPr>
                <w:t>77_C_27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The described issue is a legitimate agreement and is not illegal.</w:t>
            </w:r>
          </w:p>
          <w:p w14:paraId="2D96617A"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3B485210"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Masalah yang diuraikan adalah kesepakatan yang sah dan bukan sesuatu yang melanggar hukum.</w:t>
            </w:r>
          </w:p>
          <w:p w14:paraId="7343ADCC" w14:textId="60810D2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26</w:t>
            </w:r>
          </w:p>
          <w:p w14:paraId="25B78011"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4: Feedback</w:t>
            </w:r>
          </w:p>
          <w:p w14:paraId="0BB8CF64"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CA7289" w:rsidRDefault="00CA7289" w:rsidP="00421476">
            <w:pPr>
              <w:pStyle w:val="NormalWeb"/>
              <w:ind w:left="30" w:right="30"/>
              <w:rPr>
                <w:rFonts w:ascii="Calibri" w:hAnsi="Calibri" w:cs="Calibri"/>
              </w:rPr>
            </w:pPr>
            <w:r w:rsidRPr="00CA7289">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Persekongkolan tender adalah pelanggaran serius dengan konsekuensi yang nyata. Menyepakati harga atau tender merupakan praktik yang dilarang keras.</w:t>
            </w:r>
          </w:p>
        </w:tc>
      </w:tr>
      <w:tr w:rsidR="0073543F" w:rsidRPr="00CA7289"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CA7289" w:rsidRDefault="00000000" w:rsidP="00421476">
            <w:pPr>
              <w:spacing w:before="30" w:after="30"/>
              <w:ind w:left="30" w:right="30"/>
              <w:rPr>
                <w:rFonts w:ascii="Calibri" w:eastAsia="Times New Roman" w:hAnsi="Calibri" w:cs="Calibri"/>
                <w:sz w:val="16"/>
              </w:rPr>
            </w:pPr>
            <w:hyperlink r:id="rId492"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7288E8F6" w14:textId="77777777" w:rsidR="00421476" w:rsidRPr="00CA7289" w:rsidRDefault="00000000" w:rsidP="00421476">
            <w:pPr>
              <w:ind w:left="30" w:right="30"/>
              <w:rPr>
                <w:rFonts w:ascii="Calibri" w:eastAsia="Times New Roman" w:hAnsi="Calibri" w:cs="Calibri"/>
                <w:sz w:val="16"/>
              </w:rPr>
            </w:pPr>
            <w:hyperlink r:id="rId493" w:tgtFrame="_blank" w:history="1">
              <w:r w:rsidR="00CA7289" w:rsidRPr="00CA7289">
                <w:rPr>
                  <w:rStyle w:val="Hyperlink"/>
                  <w:rFonts w:ascii="Calibri" w:eastAsia="Times New Roman" w:hAnsi="Calibri" w:cs="Calibri"/>
                  <w:sz w:val="16"/>
                </w:rPr>
                <w:t>79_C_27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CA7289" w:rsidRDefault="00CA7289" w:rsidP="00421476">
            <w:pPr>
              <w:pStyle w:val="NormalWeb"/>
              <w:ind w:left="30" w:right="30"/>
              <w:rPr>
                <w:rFonts w:ascii="Calibri" w:hAnsi="Calibri" w:cs="Calibri"/>
              </w:rPr>
            </w:pPr>
            <w:r w:rsidRPr="00CA7289">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[5] Anda bertanggung jawab untuk mengawasi tim penjualan dan pemasaran untuk Abbott Nutrition di A.S. Pesaing telah merekrut perwakilan penjualan Anda yang memiliki kinerja unggulan. Anda menghubungi rekan Anda di pesaing dan menyarankan agar masing-masing perusahaan sepakat untuk menghentikan praktik saling membajak karyawan. Dapatkah pembahasan ini dianggap sebagai perilaku antipersaingan?</w:t>
            </w:r>
          </w:p>
        </w:tc>
      </w:tr>
      <w:tr w:rsidR="0073543F" w:rsidRPr="00CA7289"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CA7289" w:rsidRDefault="00000000" w:rsidP="00421476">
            <w:pPr>
              <w:spacing w:before="30" w:after="30"/>
              <w:ind w:left="30" w:right="30"/>
              <w:rPr>
                <w:rFonts w:ascii="Calibri" w:eastAsia="Times New Roman" w:hAnsi="Calibri" w:cs="Calibri"/>
                <w:sz w:val="16"/>
              </w:rPr>
            </w:pPr>
            <w:hyperlink r:id="rId494"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60E8BED3" w14:textId="77777777" w:rsidR="00421476" w:rsidRPr="00CA7289" w:rsidRDefault="00000000" w:rsidP="00421476">
            <w:pPr>
              <w:ind w:left="30" w:right="30"/>
              <w:rPr>
                <w:rFonts w:ascii="Calibri" w:eastAsia="Times New Roman" w:hAnsi="Calibri" w:cs="Calibri"/>
                <w:sz w:val="16"/>
              </w:rPr>
            </w:pPr>
            <w:hyperlink r:id="rId495" w:tgtFrame="_blank" w:history="1">
              <w:r w:rsidR="00CA7289" w:rsidRPr="00CA7289">
                <w:rPr>
                  <w:rStyle w:val="Hyperlink"/>
                  <w:rFonts w:ascii="Calibri" w:eastAsia="Times New Roman" w:hAnsi="Calibri" w:cs="Calibri"/>
                  <w:sz w:val="16"/>
                </w:rPr>
                <w:t>80_C_27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CA7289" w:rsidRDefault="00CA7289" w:rsidP="00421476">
            <w:pPr>
              <w:pStyle w:val="NormalWeb"/>
              <w:ind w:left="30" w:right="30"/>
              <w:rPr>
                <w:rFonts w:ascii="Calibri" w:hAnsi="Calibri" w:cs="Calibri"/>
              </w:rPr>
            </w:pPr>
            <w:r w:rsidRPr="00CA7289">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[1] Ya, kedua perusahaan tersebut bersaing untuk merekrut karyawan dan kesepakatan antara dua perusahaan untuk </w:t>
            </w:r>
            <w:r w:rsidRPr="00CA7289">
              <w:rPr>
                <w:rFonts w:ascii="Calibri" w:eastAsia="Calibri" w:hAnsi="Calibri" w:cs="Calibri"/>
                <w:lang w:val="id-ID"/>
              </w:rPr>
              <w:lastRenderedPageBreak/>
              <w:t>membatasi persaingan ini dapat dipandang sebagai perilaku antipersaingan.</w:t>
            </w:r>
          </w:p>
        </w:tc>
      </w:tr>
      <w:tr w:rsidR="0073543F" w:rsidRPr="00CA7289"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CA7289" w:rsidRDefault="00000000" w:rsidP="00421476">
            <w:pPr>
              <w:spacing w:before="30" w:after="30"/>
              <w:ind w:left="30" w:right="30"/>
              <w:rPr>
                <w:rFonts w:ascii="Calibri" w:eastAsia="Times New Roman" w:hAnsi="Calibri" w:cs="Calibri"/>
                <w:sz w:val="16"/>
              </w:rPr>
            </w:pPr>
            <w:hyperlink r:id="rId496"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354239D8" w14:textId="77777777" w:rsidR="00421476" w:rsidRPr="00CA7289" w:rsidRDefault="00000000" w:rsidP="00421476">
            <w:pPr>
              <w:ind w:left="30" w:right="30"/>
              <w:rPr>
                <w:rFonts w:ascii="Calibri" w:eastAsia="Times New Roman" w:hAnsi="Calibri" w:cs="Calibri"/>
                <w:sz w:val="16"/>
              </w:rPr>
            </w:pPr>
            <w:hyperlink r:id="rId497" w:tgtFrame="_blank" w:history="1">
              <w:r w:rsidR="00CA7289" w:rsidRPr="00CA7289">
                <w:rPr>
                  <w:rStyle w:val="Hyperlink"/>
                  <w:rFonts w:ascii="Calibri" w:eastAsia="Times New Roman" w:hAnsi="Calibri" w:cs="Calibri"/>
                  <w:sz w:val="16"/>
                </w:rPr>
                <w:t>81_C_27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CA7289" w:rsidRDefault="00CA7289" w:rsidP="00421476">
            <w:pPr>
              <w:pStyle w:val="NormalWeb"/>
              <w:ind w:left="30" w:right="30"/>
              <w:rPr>
                <w:rFonts w:ascii="Calibri" w:hAnsi="Calibri" w:cs="Calibri"/>
              </w:rPr>
            </w:pPr>
            <w:r w:rsidRPr="00CA7289">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[2] Tidak, karena karyawan dari kedua perusahaan tunduk pada ketentuan non-persaingan dalam perjanjian karyawan mereka masing-masing.</w:t>
            </w:r>
          </w:p>
        </w:tc>
      </w:tr>
      <w:tr w:rsidR="0073543F" w:rsidRPr="00CA7289"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CA7289" w:rsidRDefault="00000000" w:rsidP="00421476">
            <w:pPr>
              <w:spacing w:before="30" w:after="30"/>
              <w:ind w:left="30" w:right="30"/>
              <w:rPr>
                <w:rFonts w:ascii="Calibri" w:eastAsia="Times New Roman" w:hAnsi="Calibri" w:cs="Calibri"/>
                <w:sz w:val="16"/>
              </w:rPr>
            </w:pPr>
            <w:hyperlink r:id="rId498" w:tgtFrame="_blank" w:history="1">
              <w:r w:rsidR="00CA7289" w:rsidRPr="00CA7289">
                <w:rPr>
                  <w:rStyle w:val="Hyperlink"/>
                  <w:rFonts w:ascii="Calibri" w:eastAsia="Times New Roman" w:hAnsi="Calibri" w:cs="Calibri"/>
                  <w:sz w:val="16"/>
                </w:rPr>
                <w:t>Screen 26</w:t>
              </w:r>
            </w:hyperlink>
            <w:r w:rsidR="00CA7289" w:rsidRPr="00CA7289">
              <w:rPr>
                <w:rFonts w:ascii="Calibri" w:eastAsia="Times New Roman" w:hAnsi="Calibri" w:cs="Calibri"/>
                <w:sz w:val="16"/>
              </w:rPr>
              <w:t xml:space="preserve"> </w:t>
            </w:r>
          </w:p>
          <w:p w14:paraId="3F21C140" w14:textId="77777777" w:rsidR="00421476" w:rsidRPr="00CA7289" w:rsidRDefault="00000000" w:rsidP="00421476">
            <w:pPr>
              <w:ind w:left="30" w:right="30"/>
              <w:rPr>
                <w:rFonts w:ascii="Calibri" w:eastAsia="Times New Roman" w:hAnsi="Calibri" w:cs="Calibri"/>
                <w:sz w:val="16"/>
              </w:rPr>
            </w:pPr>
            <w:hyperlink r:id="rId499" w:tgtFrame="_blank" w:history="1">
              <w:r w:rsidR="00CA7289" w:rsidRPr="00CA7289">
                <w:rPr>
                  <w:rStyle w:val="Hyperlink"/>
                  <w:rFonts w:ascii="Calibri" w:eastAsia="Times New Roman" w:hAnsi="Calibri" w:cs="Calibri"/>
                  <w:sz w:val="16"/>
                </w:rPr>
                <w:t>82_C_27</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CA7289" w:rsidRDefault="00CA7289" w:rsidP="00421476">
            <w:pPr>
              <w:pStyle w:val="NormalWeb"/>
              <w:ind w:left="30" w:right="30"/>
              <w:rPr>
                <w:rFonts w:ascii="Calibri" w:hAnsi="Calibri" w:cs="Calibri"/>
              </w:rPr>
            </w:pPr>
            <w:r w:rsidRPr="00CA7289">
              <w:rPr>
                <w:rFonts w:ascii="Calibri" w:hAnsi="Calibri" w:cs="Calibri"/>
              </w:rPr>
              <w:t>[3] No, because the arrangement has no effect on the price paid by consumers.</w:t>
            </w:r>
          </w:p>
          <w:p w14:paraId="40C1B3A2" w14:textId="77777777" w:rsidR="00421476" w:rsidRPr="00CA7289" w:rsidRDefault="00CA7289" w:rsidP="00421476">
            <w:pPr>
              <w:pStyle w:val="NormalWeb"/>
              <w:ind w:left="30" w:right="30"/>
              <w:rPr>
                <w:rFonts w:ascii="Calibri" w:hAnsi="Calibri" w:cs="Calibri"/>
              </w:rPr>
            </w:pPr>
            <w:r w:rsidRPr="00CA7289">
              <w:rPr>
                <w:rFonts w:ascii="Calibri" w:hAnsi="Calibri" w:cs="Calibri"/>
              </w:rPr>
              <w:t>Next</w:t>
            </w:r>
          </w:p>
        </w:tc>
        <w:tc>
          <w:tcPr>
            <w:tcW w:w="6000" w:type="dxa"/>
            <w:vAlign w:val="center"/>
          </w:tcPr>
          <w:p w14:paraId="3930D15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[3] Tidak, karena kesepakatan tersebut tidak berpengaruh terhadap harga yang dibayarkan oleh pelanggan.</w:t>
            </w:r>
          </w:p>
          <w:p w14:paraId="2273299C" w14:textId="20DCB08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Berikutnya</w:t>
            </w:r>
          </w:p>
        </w:tc>
      </w:tr>
      <w:tr w:rsidR="0073543F" w:rsidRPr="00CA7289"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Screen 26</w:t>
            </w:r>
          </w:p>
          <w:p w14:paraId="7DD5A4D2" w14:textId="77777777" w:rsidR="00421476" w:rsidRPr="00CA7289" w:rsidRDefault="00CA7289" w:rsidP="00421476">
            <w:pPr>
              <w:pStyle w:val="NormalWeb"/>
              <w:ind w:left="30" w:right="30"/>
              <w:rPr>
                <w:rFonts w:ascii="Calibri" w:hAnsi="Calibri" w:cs="Calibri"/>
                <w:sz w:val="16"/>
              </w:rPr>
            </w:pPr>
            <w:r w:rsidRPr="00CA7289">
              <w:rPr>
                <w:rFonts w:ascii="Calibri" w:hAnsi="Calibri" w:cs="Calibri"/>
                <w:sz w:val="16"/>
              </w:rPr>
              <w:t>Question 5: Feedback</w:t>
            </w:r>
          </w:p>
          <w:p w14:paraId="0820F9EA" w14:textId="77777777" w:rsidR="00421476" w:rsidRPr="00CA7289" w:rsidRDefault="00CA7289" w:rsidP="00421476">
            <w:pPr>
              <w:ind w:left="30" w:right="30"/>
              <w:rPr>
                <w:rFonts w:ascii="Calibri" w:eastAsia="Times New Roman" w:hAnsi="Calibri" w:cs="Calibri"/>
                <w:sz w:val="16"/>
              </w:rPr>
            </w:pPr>
            <w:r w:rsidRPr="00CA7289">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CA7289" w:rsidRDefault="00CA7289" w:rsidP="00421476">
            <w:pPr>
              <w:pStyle w:val="NormalWeb"/>
              <w:ind w:left="30" w:right="30"/>
              <w:rPr>
                <w:rFonts w:ascii="Calibri" w:hAnsi="Calibri" w:cs="Calibri"/>
              </w:rPr>
            </w:pPr>
            <w:r w:rsidRPr="00CA7289">
              <w:rPr>
                <w:rFonts w:ascii="Calibri" w:hAnsi="Calibri" w:cs="Calibri"/>
              </w:rPr>
              <w:t>Agreeing with another company to restrict competition in the labor market is considered in many jurisdictions unlawful, just like price fixing or similar agreements impacting the products we sell.</w:t>
            </w:r>
          </w:p>
        </w:tc>
        <w:tc>
          <w:tcPr>
            <w:tcW w:w="6000" w:type="dxa"/>
            <w:vAlign w:val="center"/>
          </w:tcPr>
          <w:p w14:paraId="7C96644C" w14:textId="4D6E1446"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Bersepakat dengan perusahaan lain untuk membatasi persaingan dalam pasar tenaga kerja dianggap dalam banyak yurisdiksi sebagai perbuatan melanggar hukum, seperti halnya penentuan harga atau kesepakatan serupa yang berdampak terhadap produk yang kita jual.</w:t>
            </w:r>
          </w:p>
        </w:tc>
      </w:tr>
      <w:tr w:rsidR="0073543F" w:rsidRPr="00CA7289"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CA7289" w:rsidRDefault="00000000" w:rsidP="00421476">
            <w:pPr>
              <w:spacing w:before="30" w:after="30"/>
              <w:ind w:left="30" w:right="30"/>
              <w:rPr>
                <w:rFonts w:ascii="Calibri" w:eastAsia="Times New Roman" w:hAnsi="Calibri" w:cs="Calibri"/>
                <w:sz w:val="16"/>
              </w:rPr>
            </w:pPr>
            <w:hyperlink r:id="rId500" w:tgtFrame="_blank" w:history="1">
              <w:r w:rsidR="00CA7289" w:rsidRPr="00CA7289">
                <w:rPr>
                  <w:rStyle w:val="Hyperlink"/>
                  <w:rFonts w:ascii="Calibri" w:eastAsia="Times New Roman" w:hAnsi="Calibri" w:cs="Calibri"/>
                  <w:sz w:val="16"/>
                </w:rPr>
                <w:t>Screen 27</w:t>
              </w:r>
            </w:hyperlink>
            <w:r w:rsidR="00CA7289" w:rsidRPr="00CA7289">
              <w:rPr>
                <w:rFonts w:ascii="Calibri" w:eastAsia="Times New Roman" w:hAnsi="Calibri" w:cs="Calibri"/>
                <w:sz w:val="16"/>
              </w:rPr>
              <w:t xml:space="preserve"> </w:t>
            </w:r>
          </w:p>
          <w:p w14:paraId="0855143A" w14:textId="77777777" w:rsidR="00421476" w:rsidRPr="00CA7289" w:rsidRDefault="00000000" w:rsidP="00421476">
            <w:pPr>
              <w:ind w:left="30" w:right="30"/>
              <w:rPr>
                <w:rFonts w:ascii="Calibri" w:eastAsia="Times New Roman" w:hAnsi="Calibri" w:cs="Calibri"/>
                <w:sz w:val="16"/>
              </w:rPr>
            </w:pPr>
            <w:hyperlink r:id="rId501" w:tgtFrame="_blank" w:history="1">
              <w:r w:rsidR="00CA7289" w:rsidRPr="00CA7289">
                <w:rPr>
                  <w:rStyle w:val="Hyperlink"/>
                  <w:rFonts w:ascii="Calibri" w:eastAsia="Times New Roman" w:hAnsi="Calibri" w:cs="Calibri"/>
                  <w:sz w:val="16"/>
                </w:rPr>
                <w:t>84_C_28</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 results are available, as you have not completed the Knowledge Check.</w:t>
            </w:r>
          </w:p>
          <w:p w14:paraId="686650F7"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Congratulations! You have successfully passed the Knowledge Check.</w:t>
            </w:r>
          </w:p>
          <w:p w14:paraId="383CFEBB" w14:textId="77777777" w:rsidR="00421476" w:rsidRPr="00CA7289" w:rsidRDefault="00CA7289" w:rsidP="00421476">
            <w:pPr>
              <w:pStyle w:val="NormalWeb"/>
              <w:ind w:left="30" w:right="30"/>
              <w:rPr>
                <w:rFonts w:ascii="Calibri" w:hAnsi="Calibri" w:cs="Calibri"/>
              </w:rPr>
            </w:pPr>
            <w:r w:rsidRPr="00CA7289">
              <w:rPr>
                <w:rFonts w:ascii="Calibri" w:hAnsi="Calibri" w:cs="Calibri"/>
              </w:rPr>
              <w:t>Please review your results below by clicking on each question.</w:t>
            </w:r>
          </w:p>
          <w:p w14:paraId="17050E19" w14:textId="77777777" w:rsidR="00421476" w:rsidRPr="00CA7289" w:rsidRDefault="00CA7289" w:rsidP="00421476">
            <w:pPr>
              <w:pStyle w:val="NormalWeb"/>
              <w:ind w:left="30" w:right="30"/>
              <w:rPr>
                <w:rFonts w:ascii="Calibri" w:hAnsi="Calibri" w:cs="Calibri"/>
              </w:rPr>
            </w:pPr>
            <w:r w:rsidRPr="00CA7289">
              <w:rPr>
                <w:rFonts w:ascii="Calibri" w:hAnsi="Calibri" w:cs="Calibri"/>
              </w:rPr>
              <w:t>Once you’re done, click the forward arrow to take a short survey.</w:t>
            </w:r>
          </w:p>
          <w:p w14:paraId="37FA9778"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Sorry, you did not pass the Knowledge Check. Take a few minutes to review your results below by clicking on each question.</w:t>
            </w:r>
          </w:p>
          <w:p w14:paraId="2391ADE3"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When you are done, click the Retake button.</w:t>
            </w:r>
          </w:p>
        </w:tc>
        <w:tc>
          <w:tcPr>
            <w:tcW w:w="6000" w:type="dxa"/>
            <w:vAlign w:val="center"/>
          </w:tcPr>
          <w:p w14:paraId="130C8F5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Hasil tidak tersedia karena Anda belum menyelesaikan Uji Pengetahuan.</w:t>
            </w:r>
          </w:p>
          <w:p w14:paraId="63E46C4D"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Selamat! Anda telah berhasil lulus Uji Pengetahuan.</w:t>
            </w:r>
          </w:p>
          <w:p w14:paraId="4D1BA26F"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Harap periksa hasil Anda di bawah dengan mengeklik masing-masing pertanyaan.</w:t>
            </w:r>
          </w:p>
          <w:p w14:paraId="38335BB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Setelah Anda selesai, klik tanda panah maju untuk mengikuti survei singkat.</w:t>
            </w:r>
          </w:p>
          <w:p w14:paraId="2552115D" w14:textId="77777777" w:rsidR="00421476" w:rsidRPr="00CA7289" w:rsidRDefault="00CA7289" w:rsidP="00421476">
            <w:pPr>
              <w:pStyle w:val="NormalWeb"/>
              <w:ind w:left="30" w:right="30"/>
              <w:rPr>
                <w:rFonts w:ascii="Calibri" w:hAnsi="Calibri" w:cs="Calibri"/>
                <w:lang w:val="id-ID"/>
                <w:rPrChange w:id="64" w:author="Anna Lorente" w:date="2024-07-30T16:54:00Z">
                  <w:rPr>
                    <w:rFonts w:ascii="Calibri" w:hAnsi="Calibri" w:cs="Calibri"/>
                  </w:rPr>
                </w:rPrChange>
              </w:rPr>
            </w:pPr>
            <w:r w:rsidRPr="00CA7289">
              <w:rPr>
                <w:rFonts w:ascii="Calibri" w:eastAsia="Calibri" w:hAnsi="Calibri" w:cs="Calibri"/>
                <w:lang w:val="id-ID"/>
              </w:rPr>
              <w:lastRenderedPageBreak/>
              <w:t>Maaf, Anda tidak lulus Uji Pengetahuan. Luangkan beberapa menit untuk melihat hasil yang Anda peroleh di bawah dengan mengeklik masing</w:t>
            </w:r>
            <w:r w:rsidRPr="00CA7289">
              <w:rPr>
                <w:rFonts w:ascii="Calibri" w:eastAsia="Calibri" w:hAnsi="Calibri" w:cs="Calibri"/>
                <w:lang w:val="id-ID"/>
              </w:rPr>
              <w:noBreakHyphen/>
              <w:t>masing pertanyaan.</w:t>
            </w:r>
          </w:p>
          <w:p w14:paraId="08F5A90D" w14:textId="5870D1C2"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Setelah Anda selesai, klik tombol Ulangi.</w:t>
            </w:r>
          </w:p>
        </w:tc>
      </w:tr>
      <w:tr w:rsidR="0073543F" w:rsidRPr="00CA7289"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CA7289" w:rsidRDefault="00000000" w:rsidP="00421476">
            <w:pPr>
              <w:spacing w:before="30" w:after="30"/>
              <w:ind w:left="30" w:right="30"/>
              <w:rPr>
                <w:sz w:val="20"/>
                <w:szCs w:val="20"/>
              </w:rPr>
            </w:pPr>
            <w:hyperlink r:id="rId502" w:tgtFrame="_blank" w:history="1">
              <w:r w:rsidR="00CA7289" w:rsidRPr="00CA7289">
                <w:rPr>
                  <w:rStyle w:val="Hyperlink"/>
                  <w:sz w:val="20"/>
                  <w:szCs w:val="20"/>
                </w:rPr>
                <w:t>Screen 28</w:t>
              </w:r>
            </w:hyperlink>
            <w:r w:rsidR="00CA7289" w:rsidRPr="00CA7289">
              <w:rPr>
                <w:sz w:val="20"/>
                <w:szCs w:val="20"/>
              </w:rPr>
              <w:t xml:space="preserve"> </w:t>
            </w:r>
          </w:p>
          <w:p w14:paraId="1BA1207B" w14:textId="77777777" w:rsidR="00421476" w:rsidRPr="00CA7289" w:rsidRDefault="00000000" w:rsidP="00421476">
            <w:pPr>
              <w:spacing w:before="30" w:after="30"/>
              <w:ind w:left="30" w:right="30"/>
              <w:rPr>
                <w:sz w:val="20"/>
                <w:szCs w:val="20"/>
              </w:rPr>
            </w:pPr>
            <w:hyperlink r:id="rId503" w:tgtFrame="_blank" w:history="1">
              <w:r w:rsidR="00CA7289" w:rsidRPr="00CA7289">
                <w:rPr>
                  <w:rStyle w:val="Hyperlink"/>
                  <w:sz w:val="20"/>
                  <w:szCs w:val="20"/>
                </w:rPr>
                <w:t>88_C_199</w:t>
              </w:r>
            </w:hyperlink>
            <w:r w:rsidR="00CA7289" w:rsidRPr="00CA7289">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CA7289" w:rsidRDefault="00CA7289" w:rsidP="00421476">
            <w:pPr>
              <w:pStyle w:val="NormalWeb"/>
              <w:ind w:left="30" w:right="30"/>
              <w:rPr>
                <w:rFonts w:ascii="Calibri" w:hAnsi="Calibri" w:cs="Calibri"/>
                <w:color w:val="000000"/>
              </w:rPr>
            </w:pPr>
            <w:r w:rsidRPr="00CA7289">
              <w:rPr>
                <w:rFonts w:ascii="Calibri" w:hAnsi="Calibri" w:cs="Calibri"/>
                <w:color w:val="000000"/>
              </w:rPr>
              <w:t>[3] As a result of this session, I have a better understanding of how to interact with competitors.</w:t>
            </w:r>
          </w:p>
          <w:p w14:paraId="1B008B86" w14:textId="77777777" w:rsidR="00421476" w:rsidRPr="00CA7289" w:rsidRDefault="00CA7289" w:rsidP="00421476">
            <w:pPr>
              <w:pStyle w:val="NormalWeb"/>
              <w:ind w:left="30" w:right="30"/>
              <w:rPr>
                <w:rFonts w:ascii="Calibri" w:hAnsi="Calibri" w:cs="Calibri"/>
                <w:color w:val="000000"/>
              </w:rPr>
            </w:pPr>
            <w:r w:rsidRPr="00CA7289">
              <w:rPr>
                <w:rFonts w:ascii="Calibri" w:hAnsi="Calibri" w:cs="Calibri"/>
                <w:color w:val="000000"/>
              </w:rPr>
              <w:t>Strongly Disagree</w:t>
            </w:r>
          </w:p>
          <w:p w14:paraId="7EF565CC" w14:textId="77777777" w:rsidR="00421476" w:rsidRPr="00CA7289" w:rsidRDefault="00CA7289" w:rsidP="00421476">
            <w:pPr>
              <w:pStyle w:val="NormalWeb"/>
              <w:ind w:left="30" w:right="30"/>
              <w:rPr>
                <w:rFonts w:ascii="Calibri" w:hAnsi="Calibri" w:cs="Calibri"/>
                <w:color w:val="000000"/>
              </w:rPr>
            </w:pPr>
            <w:r w:rsidRPr="00CA7289">
              <w:rPr>
                <w:rFonts w:ascii="Calibri" w:hAnsi="Calibri" w:cs="Calibri"/>
                <w:color w:val="000000"/>
              </w:rPr>
              <w:t>Disagree</w:t>
            </w:r>
          </w:p>
          <w:p w14:paraId="274F4650" w14:textId="77777777" w:rsidR="00421476" w:rsidRPr="00CA7289" w:rsidRDefault="00CA7289" w:rsidP="00421476">
            <w:pPr>
              <w:pStyle w:val="NormalWeb"/>
              <w:ind w:left="30" w:right="30"/>
              <w:rPr>
                <w:rFonts w:ascii="Calibri" w:hAnsi="Calibri" w:cs="Calibri"/>
                <w:color w:val="000000"/>
              </w:rPr>
            </w:pPr>
            <w:r w:rsidRPr="00CA7289">
              <w:rPr>
                <w:rFonts w:ascii="Calibri" w:hAnsi="Calibri" w:cs="Calibri"/>
                <w:color w:val="000000"/>
              </w:rPr>
              <w:t>Neutral</w:t>
            </w:r>
          </w:p>
          <w:p w14:paraId="274920A3" w14:textId="77777777" w:rsidR="00421476" w:rsidRPr="00CA7289" w:rsidRDefault="00CA7289" w:rsidP="00421476">
            <w:pPr>
              <w:pStyle w:val="NormalWeb"/>
              <w:ind w:left="30" w:right="30"/>
              <w:rPr>
                <w:rFonts w:ascii="Calibri" w:hAnsi="Calibri" w:cs="Calibri"/>
                <w:color w:val="000000"/>
              </w:rPr>
            </w:pPr>
            <w:r w:rsidRPr="00CA7289">
              <w:rPr>
                <w:rFonts w:ascii="Calibri" w:hAnsi="Calibri" w:cs="Calibri"/>
                <w:color w:val="000000"/>
              </w:rPr>
              <w:t>Agree</w:t>
            </w:r>
          </w:p>
          <w:p w14:paraId="3B75E22F" w14:textId="77777777" w:rsidR="00421476" w:rsidRPr="00CA7289" w:rsidRDefault="00CA7289" w:rsidP="00421476">
            <w:pPr>
              <w:pStyle w:val="NormalWeb"/>
              <w:ind w:left="30" w:right="30"/>
              <w:rPr>
                <w:rFonts w:ascii="Calibri Light" w:hAnsi="Calibri Light" w:cs="Calibri Light"/>
                <w:color w:val="000000"/>
                <w:sz w:val="22"/>
                <w:szCs w:val="22"/>
                <w:highlight w:val="cyan"/>
              </w:rPr>
            </w:pPr>
            <w:r w:rsidRPr="00CA7289">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CA7289" w:rsidRDefault="00CA7289" w:rsidP="00421476">
            <w:pPr>
              <w:pStyle w:val="NormalWeb"/>
              <w:ind w:left="30" w:right="30"/>
              <w:rPr>
                <w:rFonts w:ascii="Calibri" w:hAnsi="Calibri" w:cs="Calibri"/>
                <w:color w:val="000000"/>
              </w:rPr>
            </w:pPr>
            <w:r w:rsidRPr="00CA7289">
              <w:rPr>
                <w:rFonts w:ascii="Calibri" w:eastAsia="Calibri" w:hAnsi="Calibri" w:cs="Calibri"/>
                <w:color w:val="000000"/>
                <w:lang w:val="id-ID"/>
              </w:rPr>
              <w:t>[3] Setelah mengikuti sesi ini, saya memiliki pemahaman yang lebih baik tentang cara berinteraksi dengan pesaing.</w:t>
            </w:r>
          </w:p>
          <w:p w14:paraId="5EA6CE4B" w14:textId="77777777" w:rsidR="00421476" w:rsidRPr="00CA7289" w:rsidRDefault="00CA7289" w:rsidP="00421476">
            <w:pPr>
              <w:pStyle w:val="NormalWeb"/>
              <w:ind w:left="30" w:right="30"/>
              <w:rPr>
                <w:rFonts w:ascii="Calibri" w:hAnsi="Calibri" w:cs="Calibri"/>
                <w:color w:val="000000"/>
              </w:rPr>
            </w:pPr>
            <w:r w:rsidRPr="00CA7289">
              <w:rPr>
                <w:rFonts w:ascii="Calibri" w:eastAsia="Calibri" w:hAnsi="Calibri" w:cs="Calibri"/>
                <w:color w:val="000000"/>
                <w:lang w:val="id-ID"/>
              </w:rPr>
              <w:t>Sangat Tidak Setuju</w:t>
            </w:r>
          </w:p>
          <w:p w14:paraId="4044E90A" w14:textId="77777777" w:rsidR="00421476" w:rsidRPr="00CA7289" w:rsidRDefault="00CA7289" w:rsidP="00421476">
            <w:pPr>
              <w:pStyle w:val="NormalWeb"/>
              <w:ind w:left="30" w:right="30"/>
              <w:rPr>
                <w:rFonts w:ascii="Calibri" w:hAnsi="Calibri" w:cs="Calibri"/>
                <w:color w:val="000000"/>
              </w:rPr>
            </w:pPr>
            <w:r w:rsidRPr="00CA7289">
              <w:rPr>
                <w:rFonts w:ascii="Calibri" w:eastAsia="Calibri" w:hAnsi="Calibri" w:cs="Calibri"/>
                <w:color w:val="000000"/>
                <w:lang w:val="id-ID"/>
              </w:rPr>
              <w:t>Tidak Setuju</w:t>
            </w:r>
          </w:p>
          <w:p w14:paraId="2EACFDA6" w14:textId="77777777" w:rsidR="00421476" w:rsidRPr="00CA7289" w:rsidRDefault="00CA7289" w:rsidP="00421476">
            <w:pPr>
              <w:pStyle w:val="NormalWeb"/>
              <w:ind w:left="30" w:right="30"/>
              <w:rPr>
                <w:rFonts w:ascii="Calibri" w:hAnsi="Calibri" w:cs="Calibri"/>
                <w:color w:val="000000"/>
              </w:rPr>
            </w:pPr>
            <w:r w:rsidRPr="00CA7289">
              <w:rPr>
                <w:rFonts w:ascii="Calibri" w:eastAsia="Calibri" w:hAnsi="Calibri" w:cs="Calibri"/>
                <w:color w:val="000000"/>
                <w:lang w:val="id-ID"/>
              </w:rPr>
              <w:t>Netral</w:t>
            </w:r>
          </w:p>
          <w:p w14:paraId="3D8B9B0D" w14:textId="77777777" w:rsidR="00421476" w:rsidRPr="00CA7289" w:rsidRDefault="00CA7289" w:rsidP="00421476">
            <w:pPr>
              <w:pStyle w:val="NormalWeb"/>
              <w:ind w:left="30" w:right="30"/>
              <w:rPr>
                <w:rFonts w:ascii="Calibri" w:hAnsi="Calibri" w:cs="Calibri"/>
                <w:color w:val="000000"/>
              </w:rPr>
            </w:pPr>
            <w:r w:rsidRPr="00CA7289">
              <w:rPr>
                <w:rFonts w:ascii="Calibri" w:eastAsia="Calibri" w:hAnsi="Calibri" w:cs="Calibri"/>
                <w:color w:val="000000"/>
                <w:lang w:val="id-ID"/>
              </w:rPr>
              <w:t>Setuju</w:t>
            </w:r>
          </w:p>
          <w:p w14:paraId="1C88B47B" w14:textId="2FC82215" w:rsidR="00421476" w:rsidRPr="00CA7289" w:rsidRDefault="00CA7289" w:rsidP="00421476">
            <w:pPr>
              <w:pStyle w:val="NormalWeb"/>
              <w:ind w:left="30" w:right="30"/>
              <w:rPr>
                <w:rFonts w:ascii="Calibri" w:hAnsi="Calibri" w:cs="Calibri"/>
              </w:rPr>
            </w:pPr>
            <w:r w:rsidRPr="00CA7289">
              <w:rPr>
                <w:rFonts w:ascii="Calibri" w:eastAsia="Calibri" w:hAnsi="Calibri" w:cs="Calibri"/>
                <w:color w:val="000000"/>
                <w:lang w:val="id-ID"/>
              </w:rPr>
              <w:t>Sangat Setuju</w:t>
            </w:r>
          </w:p>
        </w:tc>
      </w:tr>
      <w:tr w:rsidR="0073543F" w:rsidRPr="00CA7289"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CA7289" w:rsidRDefault="00000000" w:rsidP="00421476">
            <w:pPr>
              <w:spacing w:before="30" w:after="30"/>
              <w:ind w:left="30" w:right="30"/>
              <w:rPr>
                <w:rFonts w:ascii="Calibri" w:eastAsia="Times New Roman" w:hAnsi="Calibri" w:cs="Calibri"/>
                <w:sz w:val="16"/>
              </w:rPr>
            </w:pPr>
            <w:hyperlink r:id="rId504" w:tgtFrame="_blank" w:history="1">
              <w:r w:rsidR="00CA7289" w:rsidRPr="00CA7289">
                <w:rPr>
                  <w:rStyle w:val="Hyperlink"/>
                  <w:rFonts w:ascii="Calibri" w:eastAsia="Times New Roman" w:hAnsi="Calibri" w:cs="Calibri"/>
                  <w:sz w:val="16"/>
                </w:rPr>
                <w:t>Screen 29</w:t>
              </w:r>
            </w:hyperlink>
            <w:r w:rsidR="00CA7289" w:rsidRPr="00CA7289">
              <w:rPr>
                <w:rFonts w:ascii="Calibri" w:eastAsia="Times New Roman" w:hAnsi="Calibri" w:cs="Calibri"/>
                <w:sz w:val="16"/>
              </w:rPr>
              <w:t xml:space="preserve"> </w:t>
            </w:r>
          </w:p>
          <w:p w14:paraId="144567C7" w14:textId="77777777" w:rsidR="00421476" w:rsidRPr="00CA7289" w:rsidRDefault="00000000" w:rsidP="00421476">
            <w:pPr>
              <w:ind w:left="30" w:right="30"/>
              <w:rPr>
                <w:rFonts w:ascii="Calibri" w:eastAsia="Times New Roman" w:hAnsi="Calibri" w:cs="Calibri"/>
                <w:sz w:val="16"/>
              </w:rPr>
            </w:pPr>
            <w:hyperlink r:id="rId505" w:tgtFrame="_blank" w:history="1">
              <w:r w:rsidR="00CA7289" w:rsidRPr="00CA7289">
                <w:rPr>
                  <w:rStyle w:val="Hyperlink"/>
                  <w:rFonts w:ascii="Calibri" w:eastAsia="Times New Roman" w:hAnsi="Calibri" w:cs="Calibri"/>
                  <w:sz w:val="16"/>
                </w:rPr>
                <w:t>91_C_200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CA7289" w:rsidRDefault="00CA7289" w:rsidP="00421476">
            <w:pPr>
              <w:pStyle w:val="NormalWeb"/>
              <w:ind w:left="30" w:right="30"/>
              <w:rPr>
                <w:rFonts w:ascii="Calibri" w:hAnsi="Calibri" w:cs="Calibri"/>
              </w:rPr>
            </w:pPr>
            <w:r w:rsidRPr="00CA7289">
              <w:rPr>
                <w:rFonts w:ascii="Calibri" w:hAnsi="Calibri" w:cs="Calibri"/>
              </w:rPr>
              <w:t>Where to Get Help</w:t>
            </w:r>
          </w:p>
        </w:tc>
        <w:tc>
          <w:tcPr>
            <w:tcW w:w="6000" w:type="dxa"/>
            <w:vAlign w:val="center"/>
          </w:tcPr>
          <w:p w14:paraId="39508EE6" w14:textId="2BD049B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Tempat untuk Mendapatkan Bantuan</w:t>
            </w:r>
          </w:p>
        </w:tc>
      </w:tr>
      <w:tr w:rsidR="0073543F" w:rsidRPr="00CA7289"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CA7289" w:rsidRDefault="00000000" w:rsidP="00421476">
            <w:pPr>
              <w:spacing w:before="30" w:after="30"/>
              <w:ind w:left="30" w:right="30"/>
              <w:rPr>
                <w:rFonts w:ascii="Calibri" w:eastAsia="Times New Roman" w:hAnsi="Calibri" w:cs="Calibri"/>
                <w:sz w:val="16"/>
              </w:rPr>
            </w:pPr>
            <w:hyperlink r:id="rId506" w:tgtFrame="_blank" w:history="1">
              <w:r w:rsidR="00CA7289" w:rsidRPr="00CA7289">
                <w:rPr>
                  <w:rStyle w:val="Hyperlink"/>
                  <w:rFonts w:ascii="Calibri" w:eastAsia="Times New Roman" w:hAnsi="Calibri" w:cs="Calibri"/>
                  <w:sz w:val="16"/>
                </w:rPr>
                <w:t>Screen 29</w:t>
              </w:r>
            </w:hyperlink>
            <w:r w:rsidR="00CA7289" w:rsidRPr="00CA7289">
              <w:rPr>
                <w:rFonts w:ascii="Calibri" w:eastAsia="Times New Roman" w:hAnsi="Calibri" w:cs="Calibri"/>
                <w:sz w:val="16"/>
              </w:rPr>
              <w:t xml:space="preserve"> </w:t>
            </w:r>
          </w:p>
          <w:p w14:paraId="68D73AB5" w14:textId="77777777" w:rsidR="00421476" w:rsidRPr="00CA7289" w:rsidRDefault="00000000" w:rsidP="00421476">
            <w:pPr>
              <w:ind w:left="30" w:right="30"/>
              <w:rPr>
                <w:rFonts w:ascii="Calibri" w:eastAsia="Times New Roman" w:hAnsi="Calibri" w:cs="Calibri"/>
                <w:sz w:val="16"/>
              </w:rPr>
            </w:pPr>
            <w:hyperlink r:id="rId507" w:tgtFrame="_blank" w:history="1">
              <w:r w:rsidR="00CA7289" w:rsidRPr="00CA7289">
                <w:rPr>
                  <w:rStyle w:val="Hyperlink"/>
                  <w:rFonts w:ascii="Calibri" w:eastAsia="Times New Roman" w:hAnsi="Calibri" w:cs="Calibri"/>
                  <w:sz w:val="16"/>
                </w:rPr>
                <w:t>92_C_200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CA7289" w:rsidRDefault="00CA7289" w:rsidP="00421476">
            <w:pPr>
              <w:pStyle w:val="NormalWeb"/>
              <w:ind w:left="30" w:right="30"/>
              <w:rPr>
                <w:rFonts w:ascii="Calibri" w:hAnsi="Calibri" w:cs="Calibri"/>
              </w:rPr>
            </w:pPr>
            <w:r w:rsidRPr="00CA7289">
              <w:rPr>
                <w:rFonts w:ascii="Calibri" w:hAnsi="Calibri" w:cs="Calibri"/>
              </w:rPr>
              <w:t>Manager</w:t>
            </w:r>
          </w:p>
          <w:p w14:paraId="6A5B539B" w14:textId="77777777" w:rsidR="00421476" w:rsidRPr="00CA7289" w:rsidRDefault="00CA7289" w:rsidP="00421476">
            <w:pPr>
              <w:pStyle w:val="NormalWeb"/>
              <w:ind w:left="30" w:right="30"/>
              <w:rPr>
                <w:rFonts w:ascii="Calibri" w:hAnsi="Calibri" w:cs="Calibri"/>
              </w:rPr>
            </w:pPr>
            <w:r w:rsidRPr="00CA7289">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Manajer</w:t>
            </w:r>
          </w:p>
          <w:p w14:paraId="6900E68C" w14:textId="313D870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Jika Anda memiliki pertanyaan tentang interaksi Anda dengan pihak di luar Abbott, tempat terbaik untuk bertanya adalah kepada manajer Anda.</w:t>
            </w:r>
          </w:p>
        </w:tc>
      </w:tr>
      <w:tr w:rsidR="0073543F" w:rsidRPr="00CA7289"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CA7289" w:rsidRDefault="00000000" w:rsidP="00421476">
            <w:pPr>
              <w:spacing w:before="30" w:after="30"/>
              <w:ind w:left="30" w:right="30"/>
              <w:rPr>
                <w:rFonts w:ascii="Calibri" w:eastAsia="Times New Roman" w:hAnsi="Calibri" w:cs="Calibri"/>
                <w:sz w:val="16"/>
              </w:rPr>
            </w:pPr>
            <w:hyperlink r:id="rId508" w:tgtFrame="_blank" w:history="1">
              <w:r w:rsidR="00CA7289" w:rsidRPr="00CA7289">
                <w:rPr>
                  <w:rStyle w:val="Hyperlink"/>
                  <w:rFonts w:ascii="Calibri" w:eastAsia="Times New Roman" w:hAnsi="Calibri" w:cs="Calibri"/>
                  <w:sz w:val="16"/>
                </w:rPr>
                <w:t>Screen 29</w:t>
              </w:r>
            </w:hyperlink>
            <w:r w:rsidR="00CA7289" w:rsidRPr="00CA7289">
              <w:rPr>
                <w:rFonts w:ascii="Calibri" w:eastAsia="Times New Roman" w:hAnsi="Calibri" w:cs="Calibri"/>
                <w:sz w:val="16"/>
              </w:rPr>
              <w:t xml:space="preserve"> </w:t>
            </w:r>
          </w:p>
          <w:p w14:paraId="2B084F53" w14:textId="77777777" w:rsidR="00421476" w:rsidRPr="00CA7289" w:rsidRDefault="00000000" w:rsidP="00421476">
            <w:pPr>
              <w:ind w:left="30" w:right="30"/>
              <w:rPr>
                <w:rFonts w:ascii="Calibri" w:eastAsia="Times New Roman" w:hAnsi="Calibri" w:cs="Calibri"/>
                <w:sz w:val="16"/>
              </w:rPr>
            </w:pPr>
            <w:hyperlink r:id="rId509" w:tgtFrame="_blank" w:history="1">
              <w:r w:rsidR="00CA7289" w:rsidRPr="00CA7289">
                <w:rPr>
                  <w:rStyle w:val="Hyperlink"/>
                  <w:rFonts w:ascii="Calibri" w:eastAsia="Times New Roman" w:hAnsi="Calibri" w:cs="Calibri"/>
                  <w:sz w:val="16"/>
                </w:rPr>
                <w:t>93_C_200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CA7289" w:rsidRDefault="00CA7289" w:rsidP="00421476">
            <w:pPr>
              <w:pStyle w:val="NormalWeb"/>
              <w:ind w:left="30" w:right="30"/>
              <w:rPr>
                <w:rFonts w:ascii="Calibri" w:hAnsi="Calibri" w:cs="Calibri"/>
              </w:rPr>
            </w:pPr>
            <w:r w:rsidRPr="00CA7289">
              <w:rPr>
                <w:rFonts w:ascii="Calibri" w:hAnsi="Calibri" w:cs="Calibri"/>
              </w:rPr>
              <w:t>Written Standards</w:t>
            </w:r>
          </w:p>
          <w:p w14:paraId="10DDB047" w14:textId="77777777" w:rsidR="00421476" w:rsidRPr="00CA7289" w:rsidRDefault="00CA7289" w:rsidP="00421476">
            <w:pPr>
              <w:numPr>
                <w:ilvl w:val="0"/>
                <w:numId w:val="20"/>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lastRenderedPageBreak/>
              <w:t xml:space="preserve">For our company’s fundamental set of expectations about interactions with others, consult our </w:t>
            </w:r>
            <w:hyperlink r:id="rId510" w:tgtFrame="_blank" w:history="1">
              <w:r w:rsidRPr="00CA7289">
                <w:rPr>
                  <w:rStyle w:val="Hyperlink"/>
                  <w:rFonts w:ascii="Calibri" w:eastAsia="Times New Roman" w:hAnsi="Calibri" w:cs="Calibri"/>
                </w:rPr>
                <w:t>Code of Business Conduct</w:t>
              </w:r>
            </w:hyperlink>
            <w:r w:rsidRPr="00CA7289">
              <w:rPr>
                <w:rFonts w:ascii="Calibri" w:eastAsia="Times New Roman" w:hAnsi="Calibri" w:cs="Calibri"/>
              </w:rPr>
              <w:t>.</w:t>
            </w:r>
          </w:p>
          <w:p w14:paraId="23C04446" w14:textId="77777777" w:rsidR="00421476" w:rsidRPr="00CA7289" w:rsidRDefault="00CA7289" w:rsidP="00421476">
            <w:pPr>
              <w:numPr>
                <w:ilvl w:val="0"/>
                <w:numId w:val="20"/>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Consult Abbott’s Ethics and Compliance Global Policy on Business Standards for further guidance on Abbott’s requirements.</w:t>
            </w:r>
          </w:p>
          <w:p w14:paraId="2207F8EA" w14:textId="77777777" w:rsidR="00421476" w:rsidRPr="00CA7289" w:rsidRDefault="00CA7289" w:rsidP="00421476">
            <w:pPr>
              <w:numPr>
                <w:ilvl w:val="0"/>
                <w:numId w:val="20"/>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Click </w:t>
            </w:r>
            <w:hyperlink r:id="rId511" w:tgtFrame="_blank" w:history="1">
              <w:r w:rsidRPr="00CA7289">
                <w:rPr>
                  <w:rStyle w:val="Hyperlink"/>
                  <w:rFonts w:ascii="Calibri" w:eastAsia="Times New Roman" w:hAnsi="Calibri" w:cs="Calibri"/>
                </w:rPr>
                <w:t>here</w:t>
              </w:r>
            </w:hyperlink>
            <w:r w:rsidRPr="00CA7289">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Standar Tertulis</w:t>
            </w:r>
          </w:p>
          <w:p w14:paraId="747ED60C" w14:textId="77777777" w:rsidR="00421476" w:rsidRPr="00CA7289" w:rsidRDefault="00CA7289" w:rsidP="00421476">
            <w:pPr>
              <w:numPr>
                <w:ilvl w:val="0"/>
                <w:numId w:val="20"/>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lastRenderedPageBreak/>
              <w:t xml:space="preserve">Untuk mengetahui rangkaian harapan dasar perusahaan kita tentang interaksi dengan pihak lain, periksa </w:t>
            </w:r>
            <w:hyperlink r:id="rId512" w:tgtFrame="_blank" w:history="1">
              <w:r w:rsidRPr="00CA7289">
                <w:rPr>
                  <w:rFonts w:ascii="Calibri" w:eastAsia="Calibri" w:hAnsi="Calibri" w:cs="Calibri"/>
                  <w:color w:val="0000FF"/>
                  <w:u w:val="single"/>
                  <w:lang w:val="id-ID"/>
                </w:rPr>
                <w:t>Pedoman Perilaku Bisnis</w:t>
              </w:r>
            </w:hyperlink>
            <w:r w:rsidRPr="00CA7289">
              <w:rPr>
                <w:rFonts w:ascii="Calibri" w:eastAsia="Calibri" w:hAnsi="Calibri" w:cs="Calibri"/>
                <w:lang w:val="id-ID"/>
              </w:rPr>
              <w:t xml:space="preserve"> kita.</w:t>
            </w:r>
          </w:p>
          <w:p w14:paraId="40E670A3" w14:textId="77777777" w:rsidR="00421476" w:rsidRPr="00CA7289" w:rsidRDefault="00CA7289" w:rsidP="00421476">
            <w:pPr>
              <w:numPr>
                <w:ilvl w:val="0"/>
                <w:numId w:val="20"/>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Periksa Kebijakan Global Etika dan Kepatuhan Abbott tentang Standar Bisnis untuk melihat panduan lebih lanjut tentang persyaratan Abbott.</w:t>
            </w:r>
          </w:p>
          <w:p w14:paraId="3482BB23" w14:textId="637BF4C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Klik </w:t>
            </w:r>
            <w:hyperlink r:id="rId513" w:tgtFrame="_blank" w:history="1">
              <w:r w:rsidRPr="00CA7289">
                <w:rPr>
                  <w:rFonts w:ascii="Calibri" w:eastAsia="Calibri" w:hAnsi="Calibri" w:cs="Calibri"/>
                  <w:color w:val="0000FF"/>
                  <w:u w:val="single"/>
                  <w:lang w:val="id-ID"/>
                </w:rPr>
                <w:t>di sini</w:t>
              </w:r>
            </w:hyperlink>
            <w:r w:rsidRPr="00CA7289">
              <w:rPr>
                <w:rFonts w:ascii="Calibri" w:eastAsia="Calibri" w:hAnsi="Calibri" w:cs="Calibri"/>
                <w:lang w:val="id-ID"/>
              </w:rPr>
              <w:t xml:space="preserve"> untuk mengakses Standar dalam situs web OEC pada Abbott World.</w:t>
            </w:r>
          </w:p>
        </w:tc>
      </w:tr>
      <w:tr w:rsidR="0073543F" w:rsidRPr="00CA7289"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CA7289" w:rsidRDefault="00000000" w:rsidP="00421476">
            <w:pPr>
              <w:spacing w:before="30" w:after="30"/>
              <w:ind w:left="30" w:right="30"/>
              <w:rPr>
                <w:rFonts w:ascii="Calibri" w:eastAsia="Times New Roman" w:hAnsi="Calibri" w:cs="Calibri"/>
                <w:sz w:val="16"/>
              </w:rPr>
            </w:pPr>
            <w:hyperlink r:id="rId514" w:tgtFrame="_blank" w:history="1">
              <w:r w:rsidR="00CA7289" w:rsidRPr="00CA7289">
                <w:rPr>
                  <w:rStyle w:val="Hyperlink"/>
                  <w:rFonts w:ascii="Calibri" w:eastAsia="Times New Roman" w:hAnsi="Calibri" w:cs="Calibri"/>
                  <w:sz w:val="16"/>
                </w:rPr>
                <w:t>Screen 29</w:t>
              </w:r>
            </w:hyperlink>
            <w:r w:rsidR="00CA7289" w:rsidRPr="00CA7289">
              <w:rPr>
                <w:rFonts w:ascii="Calibri" w:eastAsia="Times New Roman" w:hAnsi="Calibri" w:cs="Calibri"/>
                <w:sz w:val="16"/>
              </w:rPr>
              <w:t xml:space="preserve"> </w:t>
            </w:r>
          </w:p>
          <w:p w14:paraId="50A027A0" w14:textId="77777777" w:rsidR="00421476" w:rsidRPr="00CA7289" w:rsidRDefault="00000000" w:rsidP="00421476">
            <w:pPr>
              <w:ind w:left="30" w:right="30"/>
              <w:rPr>
                <w:rFonts w:ascii="Calibri" w:eastAsia="Times New Roman" w:hAnsi="Calibri" w:cs="Calibri"/>
                <w:sz w:val="16"/>
              </w:rPr>
            </w:pPr>
            <w:hyperlink r:id="rId515" w:tgtFrame="_blank" w:history="1">
              <w:r w:rsidR="00CA7289" w:rsidRPr="00CA7289">
                <w:rPr>
                  <w:rStyle w:val="Hyperlink"/>
                  <w:rFonts w:ascii="Calibri" w:eastAsia="Times New Roman" w:hAnsi="Calibri" w:cs="Calibri"/>
                  <w:sz w:val="16"/>
                </w:rPr>
                <w:t>94_C_200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CA7289" w:rsidRDefault="00CA7289" w:rsidP="00421476">
            <w:pPr>
              <w:pStyle w:val="NormalWeb"/>
              <w:ind w:left="30" w:right="30"/>
              <w:rPr>
                <w:rFonts w:ascii="Calibri" w:hAnsi="Calibri" w:cs="Calibri"/>
              </w:rPr>
            </w:pPr>
            <w:r w:rsidRPr="00CA7289">
              <w:rPr>
                <w:rFonts w:ascii="Calibri" w:hAnsi="Calibri" w:cs="Calibri"/>
              </w:rPr>
              <w:t>OFFICE OF ETHICS AND COMPLIANCE (OEC)</w:t>
            </w:r>
          </w:p>
          <w:p w14:paraId="13C14C25" w14:textId="77777777" w:rsidR="00421476" w:rsidRPr="00CA7289" w:rsidRDefault="00CA7289" w:rsidP="00421476">
            <w:pPr>
              <w:numPr>
                <w:ilvl w:val="0"/>
                <w:numId w:val="21"/>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The OEC is a global resource available to address your questions or concerns about interactions with competitors.</w:t>
            </w:r>
          </w:p>
          <w:p w14:paraId="7992E6E7" w14:textId="77777777" w:rsidR="00421476" w:rsidRPr="00CA7289" w:rsidRDefault="00CA7289" w:rsidP="00421476">
            <w:pPr>
              <w:numPr>
                <w:ilvl w:val="0"/>
                <w:numId w:val="21"/>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Visit the </w:t>
            </w:r>
            <w:hyperlink r:id="rId516" w:tgtFrame="_blank" w:history="1">
              <w:r w:rsidRPr="00CA7289">
                <w:rPr>
                  <w:rStyle w:val="Hyperlink"/>
                  <w:rFonts w:ascii="Calibri" w:eastAsia="Times New Roman" w:hAnsi="Calibri" w:cs="Calibri"/>
                </w:rPr>
                <w:t>Contact OEC</w:t>
              </w:r>
            </w:hyperlink>
            <w:r w:rsidRPr="00CA7289">
              <w:rPr>
                <w:rFonts w:ascii="Calibri" w:eastAsia="Times New Roman" w:hAnsi="Calibri" w:cs="Calibri"/>
              </w:rPr>
              <w:t xml:space="preserve"> page on the </w:t>
            </w:r>
            <w:hyperlink r:id="rId517" w:tgtFrame="_blank" w:history="1">
              <w:r w:rsidRPr="00CA7289">
                <w:rPr>
                  <w:rStyle w:val="Hyperlink"/>
                  <w:rFonts w:ascii="Calibri" w:eastAsia="Times New Roman" w:hAnsi="Calibri" w:cs="Calibri"/>
                </w:rPr>
                <w:t>OEC website</w:t>
              </w:r>
            </w:hyperlink>
            <w:r w:rsidRPr="00CA7289">
              <w:rPr>
                <w:rFonts w:ascii="Calibri" w:eastAsia="Times New Roman" w:hAnsi="Calibri" w:cs="Calibri"/>
              </w:rPr>
              <w:t xml:space="preserve"> on Abbott World.</w:t>
            </w:r>
          </w:p>
          <w:p w14:paraId="13B1265B" w14:textId="77777777" w:rsidR="00421476" w:rsidRPr="00CA7289" w:rsidRDefault="00CA7289" w:rsidP="00421476">
            <w:pPr>
              <w:numPr>
                <w:ilvl w:val="0"/>
                <w:numId w:val="21"/>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8" w:tgtFrame="_blank" w:history="1">
              <w:r w:rsidRPr="00CA7289">
                <w:rPr>
                  <w:rStyle w:val="Hyperlink"/>
                  <w:rFonts w:ascii="Calibri" w:eastAsia="Times New Roman" w:hAnsi="Calibri" w:cs="Calibri"/>
                </w:rPr>
                <w:t>investigations@abbott.com</w:t>
              </w:r>
            </w:hyperlink>
            <w:r w:rsidRPr="00CA7289">
              <w:rPr>
                <w:rFonts w:ascii="Calibri" w:eastAsia="Times New Roman" w:hAnsi="Calibri" w:cs="Calibri"/>
              </w:rPr>
              <w:t xml:space="preserve">),Legal, or by visiting </w:t>
            </w:r>
            <w:hyperlink r:id="rId519" w:tgtFrame="_blank" w:history="1">
              <w:r w:rsidRPr="00CA7289">
                <w:rPr>
                  <w:rStyle w:val="Hyperlink"/>
                  <w:rFonts w:ascii="Calibri" w:eastAsia="Times New Roman" w:hAnsi="Calibri" w:cs="Calibri"/>
                </w:rPr>
                <w:t>Speak Up</w:t>
              </w:r>
            </w:hyperlink>
            <w:r w:rsidRPr="00CA7289">
              <w:rPr>
                <w:rFonts w:ascii="Calibri" w:eastAsia="Times New Roman" w:hAnsi="Calibri" w:cs="Calibri"/>
              </w:rPr>
              <w:t>, which is available globally, 24/7 in multiple languages.</w:t>
            </w:r>
          </w:p>
        </w:tc>
        <w:tc>
          <w:tcPr>
            <w:tcW w:w="6000" w:type="dxa"/>
            <w:vAlign w:val="center"/>
          </w:tcPr>
          <w:p w14:paraId="256B69A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KANTOR ETIKA DAN KEPATUHAN (</w:t>
            </w:r>
            <w:r w:rsidRPr="00CA7289">
              <w:rPr>
                <w:rFonts w:ascii="Calibri" w:eastAsia="Calibri" w:hAnsi="Calibri" w:cs="Calibri"/>
                <w:i/>
                <w:iCs/>
                <w:lang w:val="id-ID"/>
              </w:rPr>
              <w:t>OFFICE OF ETHICS AND COMPLIANCE</w:t>
            </w:r>
            <w:r w:rsidRPr="00CA7289">
              <w:rPr>
                <w:rFonts w:ascii="Calibri" w:eastAsia="Calibri" w:hAnsi="Calibri" w:cs="Calibri"/>
                <w:lang w:val="id-ID"/>
              </w:rPr>
              <w:t>, OEC)</w:t>
            </w:r>
          </w:p>
          <w:p w14:paraId="24C07426" w14:textId="77777777" w:rsidR="00421476" w:rsidRPr="00CA7289" w:rsidRDefault="00CA7289" w:rsidP="00421476">
            <w:pPr>
              <w:numPr>
                <w:ilvl w:val="0"/>
                <w:numId w:val="21"/>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OEC merupakan sumber daya global yang tersedia untuk menanggapi pertanyaan atau masalah Anda tentang interaksi dengan pesaing.</w:t>
            </w:r>
          </w:p>
          <w:p w14:paraId="063498CB" w14:textId="77777777" w:rsidR="00421476" w:rsidRPr="00CA7289" w:rsidRDefault="00CA7289" w:rsidP="00421476">
            <w:pPr>
              <w:numPr>
                <w:ilvl w:val="0"/>
                <w:numId w:val="21"/>
              </w:numPr>
              <w:spacing w:before="100" w:beforeAutospacing="1" w:after="100" w:afterAutospacing="1"/>
              <w:ind w:left="750" w:right="30"/>
              <w:rPr>
                <w:rFonts w:ascii="Calibri" w:eastAsia="Times New Roman" w:hAnsi="Calibri" w:cs="Calibri"/>
              </w:rPr>
            </w:pPr>
            <w:r w:rsidRPr="00CA7289">
              <w:rPr>
                <w:rFonts w:ascii="Calibri" w:eastAsia="Calibri" w:hAnsi="Calibri" w:cs="Calibri"/>
                <w:lang w:val="id-ID"/>
              </w:rPr>
              <w:t xml:space="preserve">Kunjungi laman </w:t>
            </w:r>
            <w:hyperlink r:id="rId520" w:tgtFrame="_blank" w:history="1">
              <w:r w:rsidRPr="00CA7289">
                <w:rPr>
                  <w:rFonts w:ascii="Calibri" w:eastAsia="Calibri" w:hAnsi="Calibri" w:cs="Calibri"/>
                  <w:color w:val="0000FF"/>
                  <w:u w:val="single"/>
                  <w:lang w:val="id-ID"/>
                </w:rPr>
                <w:t>Hubungi OEC</w:t>
              </w:r>
            </w:hyperlink>
            <w:r w:rsidRPr="00CA7289">
              <w:rPr>
                <w:rFonts w:ascii="Calibri" w:eastAsia="Calibri" w:hAnsi="Calibri" w:cs="Calibri"/>
                <w:lang w:val="id-ID"/>
              </w:rPr>
              <w:t xml:space="preserve"> di </w:t>
            </w:r>
            <w:hyperlink r:id="rId521" w:tgtFrame="_blank" w:history="1">
              <w:r w:rsidRPr="00CA7289">
                <w:rPr>
                  <w:rFonts w:ascii="Calibri" w:eastAsia="Calibri" w:hAnsi="Calibri" w:cs="Calibri"/>
                  <w:color w:val="0000FF"/>
                  <w:u w:val="single"/>
                  <w:lang w:val="id-ID"/>
                </w:rPr>
                <w:t>situs web OEC</w:t>
              </w:r>
            </w:hyperlink>
            <w:r w:rsidRPr="00CA7289">
              <w:rPr>
                <w:rFonts w:ascii="Calibri" w:eastAsia="Calibri" w:hAnsi="Calibri" w:cs="Calibri"/>
                <w:lang w:val="id-ID"/>
              </w:rPr>
              <w:t xml:space="preserve"> pada Abbott World.</w:t>
            </w:r>
          </w:p>
          <w:p w14:paraId="60CB28DB" w14:textId="2AD6660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Jika Anda memiliki masalah tentang kegiatan bisnis antipersaingan, baik dalam perusahaan maupun transaksi Anda dengan pesaing atau pihak ketiga lainnya, Anda dapat melaporkan masalah Anda kepada OEC (</w:t>
            </w:r>
            <w:hyperlink r:id="rId522" w:tgtFrame="_blank" w:history="1">
              <w:r w:rsidRPr="00CA7289">
                <w:rPr>
                  <w:rFonts w:ascii="Calibri" w:eastAsia="Calibri" w:hAnsi="Calibri" w:cs="Calibri"/>
                  <w:color w:val="0000FF"/>
                  <w:u w:val="single"/>
                  <w:lang w:val="id-ID"/>
                </w:rPr>
                <w:t>investigations@abbott.com</w:t>
              </w:r>
            </w:hyperlink>
            <w:r w:rsidRPr="00CA7289">
              <w:rPr>
                <w:rFonts w:ascii="Calibri" w:eastAsia="Calibri" w:hAnsi="Calibri" w:cs="Calibri"/>
                <w:lang w:val="id-ID"/>
              </w:rPr>
              <w:t xml:space="preserve">) atau divisi Hukum, atau dengan mengunjungi saluran </w:t>
            </w:r>
            <w:hyperlink r:id="rId523" w:tgtFrame="_blank" w:history="1">
              <w:r w:rsidRPr="00CA7289">
                <w:rPr>
                  <w:rFonts w:ascii="Calibri" w:eastAsia="Calibri" w:hAnsi="Calibri" w:cs="Calibri"/>
                  <w:color w:val="0000FF"/>
                  <w:u w:val="single"/>
                  <w:lang w:val="id-ID"/>
                </w:rPr>
                <w:t>Angkat Bicara</w:t>
              </w:r>
            </w:hyperlink>
            <w:r w:rsidRPr="00CA7289">
              <w:rPr>
                <w:rFonts w:ascii="Calibri" w:eastAsia="Calibri" w:hAnsi="Calibri" w:cs="Calibri"/>
                <w:lang w:val="id-ID"/>
              </w:rPr>
              <w:t xml:space="preserve"> yang tersedia secara global setiap saat dalam beberapa bahasa.</w:t>
            </w:r>
          </w:p>
        </w:tc>
      </w:tr>
      <w:tr w:rsidR="0073543F" w:rsidRPr="00CA7289"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CA7289" w:rsidRDefault="00000000" w:rsidP="00421476">
            <w:pPr>
              <w:spacing w:before="30" w:after="30"/>
              <w:ind w:left="30" w:right="30"/>
              <w:rPr>
                <w:rFonts w:ascii="Calibri" w:eastAsia="Times New Roman" w:hAnsi="Calibri" w:cs="Calibri"/>
                <w:sz w:val="16"/>
              </w:rPr>
            </w:pPr>
            <w:hyperlink r:id="rId524" w:tgtFrame="_blank" w:history="1">
              <w:r w:rsidR="00CA7289" w:rsidRPr="00CA7289">
                <w:rPr>
                  <w:rStyle w:val="Hyperlink"/>
                  <w:rFonts w:ascii="Calibri" w:eastAsia="Times New Roman" w:hAnsi="Calibri" w:cs="Calibri"/>
                  <w:sz w:val="16"/>
                </w:rPr>
                <w:t>Screen 29</w:t>
              </w:r>
            </w:hyperlink>
            <w:r w:rsidR="00CA7289" w:rsidRPr="00CA7289">
              <w:rPr>
                <w:rFonts w:ascii="Calibri" w:eastAsia="Times New Roman" w:hAnsi="Calibri" w:cs="Calibri"/>
                <w:sz w:val="16"/>
              </w:rPr>
              <w:t xml:space="preserve"> </w:t>
            </w:r>
          </w:p>
          <w:p w14:paraId="79B905AA" w14:textId="77777777" w:rsidR="00421476" w:rsidRPr="00CA7289" w:rsidRDefault="00000000" w:rsidP="00421476">
            <w:pPr>
              <w:ind w:left="30" w:right="30"/>
              <w:rPr>
                <w:rFonts w:ascii="Calibri" w:eastAsia="Times New Roman" w:hAnsi="Calibri" w:cs="Calibri"/>
                <w:sz w:val="16"/>
              </w:rPr>
            </w:pPr>
            <w:hyperlink r:id="rId525" w:tgtFrame="_blank" w:history="1">
              <w:r w:rsidR="00CA7289" w:rsidRPr="00CA7289">
                <w:rPr>
                  <w:rStyle w:val="Hyperlink"/>
                  <w:rFonts w:ascii="Calibri" w:eastAsia="Times New Roman" w:hAnsi="Calibri" w:cs="Calibri"/>
                  <w:sz w:val="16"/>
                </w:rPr>
                <w:t>95_C_200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CA7289" w:rsidRDefault="00CA7289" w:rsidP="00421476">
            <w:pPr>
              <w:pStyle w:val="NormalWeb"/>
              <w:ind w:left="30" w:right="30"/>
              <w:rPr>
                <w:rFonts w:ascii="Calibri" w:hAnsi="Calibri" w:cs="Calibri"/>
              </w:rPr>
            </w:pPr>
            <w:r w:rsidRPr="00CA7289">
              <w:rPr>
                <w:rFonts w:ascii="Calibri" w:hAnsi="Calibri" w:cs="Calibri"/>
              </w:rPr>
              <w:t>Legal Division</w:t>
            </w:r>
          </w:p>
          <w:p w14:paraId="15200538" w14:textId="77777777" w:rsidR="00421476" w:rsidRPr="00CA7289" w:rsidRDefault="00CA7289" w:rsidP="00421476">
            <w:pPr>
              <w:pStyle w:val="NormalWeb"/>
              <w:ind w:left="30" w:right="30"/>
              <w:rPr>
                <w:rFonts w:ascii="Calibri" w:hAnsi="Calibri" w:cs="Calibri"/>
              </w:rPr>
            </w:pPr>
            <w:r w:rsidRPr="00CA7289">
              <w:rPr>
                <w:rFonts w:ascii="Calibri" w:hAnsi="Calibri" w:cs="Calibri"/>
              </w:rPr>
              <w:lastRenderedPageBreak/>
              <w:t>Contact the Legal Division with questions or concerns about competition law issues.</w:t>
            </w:r>
          </w:p>
          <w:p w14:paraId="0874F3D6" w14:textId="77777777" w:rsidR="00421476" w:rsidRPr="00CA7289" w:rsidRDefault="00CA7289" w:rsidP="00421476">
            <w:pPr>
              <w:numPr>
                <w:ilvl w:val="0"/>
                <w:numId w:val="22"/>
              </w:numPr>
              <w:spacing w:before="100" w:beforeAutospacing="1" w:after="100" w:afterAutospacing="1"/>
              <w:ind w:left="750" w:right="30"/>
              <w:rPr>
                <w:rFonts w:ascii="Calibri" w:eastAsia="Times New Roman" w:hAnsi="Calibri" w:cs="Calibri"/>
              </w:rPr>
            </w:pPr>
            <w:r w:rsidRPr="00CA7289">
              <w:rPr>
                <w:rFonts w:ascii="Calibri" w:eastAsia="Times New Roman" w:hAnsi="Calibri" w:cs="Calibri"/>
              </w:rPr>
              <w:t xml:space="preserve">Click </w:t>
            </w:r>
            <w:hyperlink r:id="rId526" w:tgtFrame="_blank" w:history="1">
              <w:r w:rsidRPr="00CA7289">
                <w:rPr>
                  <w:rStyle w:val="Hyperlink"/>
                  <w:rFonts w:ascii="Calibri" w:eastAsia="Times New Roman" w:hAnsi="Calibri" w:cs="Calibri"/>
                </w:rPr>
                <w:t>here</w:t>
              </w:r>
            </w:hyperlink>
            <w:r w:rsidRPr="00CA7289">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Divisi Hukum</w:t>
            </w:r>
          </w:p>
          <w:p w14:paraId="318103FB"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lastRenderedPageBreak/>
              <w:t>Hubungi Divisi Hukum jika memiliki pertanyaan atau masalah tentang persoalan undang-undang persaingan usaha.</w:t>
            </w:r>
          </w:p>
          <w:p w14:paraId="185BA7FE" w14:textId="3D827FF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Klik </w:t>
            </w:r>
            <w:hyperlink r:id="rId527" w:tgtFrame="_blank" w:history="1">
              <w:r w:rsidRPr="00CA7289">
                <w:rPr>
                  <w:rFonts w:ascii="Calibri" w:eastAsia="Calibri" w:hAnsi="Calibri" w:cs="Calibri"/>
                  <w:color w:val="0000FF"/>
                  <w:u w:val="single"/>
                  <w:lang w:val="id-ID"/>
                </w:rPr>
                <w:t>di sini</w:t>
              </w:r>
            </w:hyperlink>
            <w:r w:rsidRPr="00CA7289">
              <w:rPr>
                <w:rFonts w:ascii="Calibri" w:eastAsia="Calibri" w:hAnsi="Calibri" w:cs="Calibri"/>
                <w:lang w:val="id-ID"/>
              </w:rPr>
              <w:t xml:space="preserve"> untuk mengakses laman beranda Hukum pada Abbott World.</w:t>
            </w:r>
          </w:p>
        </w:tc>
      </w:tr>
      <w:tr w:rsidR="0073543F" w:rsidRPr="00CA7289"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CA7289" w:rsidRDefault="00000000" w:rsidP="00421476">
            <w:pPr>
              <w:spacing w:before="30" w:after="30"/>
              <w:ind w:left="30" w:right="30"/>
              <w:rPr>
                <w:rFonts w:ascii="Calibri" w:eastAsia="Times New Roman" w:hAnsi="Calibri" w:cs="Calibri"/>
                <w:sz w:val="16"/>
              </w:rPr>
            </w:pPr>
            <w:hyperlink r:id="rId528" w:tgtFrame="_blank" w:history="1">
              <w:r w:rsidR="00CA7289" w:rsidRPr="00CA7289">
                <w:rPr>
                  <w:rStyle w:val="Hyperlink"/>
                  <w:rFonts w:ascii="Calibri" w:eastAsia="Times New Roman" w:hAnsi="Calibri" w:cs="Calibri"/>
                  <w:sz w:val="16"/>
                </w:rPr>
                <w:t>Screen 29</w:t>
              </w:r>
            </w:hyperlink>
            <w:r w:rsidR="00CA7289" w:rsidRPr="00CA7289">
              <w:rPr>
                <w:rFonts w:ascii="Calibri" w:eastAsia="Times New Roman" w:hAnsi="Calibri" w:cs="Calibri"/>
                <w:sz w:val="16"/>
              </w:rPr>
              <w:t xml:space="preserve"> </w:t>
            </w:r>
          </w:p>
          <w:p w14:paraId="130E8B63" w14:textId="77777777" w:rsidR="00421476" w:rsidRPr="00CA7289" w:rsidRDefault="00000000" w:rsidP="00421476">
            <w:pPr>
              <w:ind w:left="30" w:right="30"/>
              <w:rPr>
                <w:rFonts w:ascii="Calibri" w:eastAsia="Times New Roman" w:hAnsi="Calibri" w:cs="Calibri"/>
                <w:sz w:val="16"/>
              </w:rPr>
            </w:pPr>
            <w:hyperlink r:id="rId529" w:tgtFrame="_blank" w:history="1">
              <w:r w:rsidR="00CA7289" w:rsidRPr="00CA7289">
                <w:rPr>
                  <w:rStyle w:val="Hyperlink"/>
                  <w:rFonts w:ascii="Calibri" w:eastAsia="Times New Roman" w:hAnsi="Calibri" w:cs="Calibri"/>
                  <w:sz w:val="16"/>
                </w:rPr>
                <w:t>96_C_200</w:t>
              </w:r>
            </w:hyperlink>
            <w:r w:rsidR="00CA7289" w:rsidRPr="00CA72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Course Resources</w:t>
            </w:r>
          </w:p>
          <w:p w14:paraId="766CBB75" w14:textId="77777777" w:rsidR="00421476" w:rsidRPr="00CA7289" w:rsidRDefault="00CA7289" w:rsidP="00421476">
            <w:pPr>
              <w:pStyle w:val="NormalWeb"/>
              <w:ind w:left="30" w:right="30"/>
              <w:rPr>
                <w:rFonts w:ascii="Calibri" w:hAnsi="Calibri" w:cs="Calibri"/>
              </w:rPr>
            </w:pPr>
            <w:r w:rsidRPr="00CA7289">
              <w:rPr>
                <w:rFonts w:ascii="Calibri" w:hAnsi="Calibri" w:cs="Calibri"/>
              </w:rPr>
              <w:t>Transcript</w:t>
            </w:r>
          </w:p>
          <w:p w14:paraId="44606054"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Click </w:t>
            </w:r>
            <w:hyperlink r:id="rId530" w:tgtFrame="_blank" w:history="1">
              <w:r w:rsidRPr="00CA7289">
                <w:rPr>
                  <w:rStyle w:val="Hyperlink"/>
                  <w:rFonts w:ascii="Calibri" w:hAnsi="Calibri" w:cs="Calibri"/>
                </w:rPr>
                <w:t>here</w:t>
              </w:r>
            </w:hyperlink>
            <w:r w:rsidRPr="00CA7289">
              <w:rPr>
                <w:rFonts w:ascii="Calibri" w:hAnsi="Calibri" w:cs="Calibri"/>
              </w:rPr>
              <w:t xml:space="preserve"> for a full transcript of the course</w:t>
            </w:r>
          </w:p>
        </w:tc>
        <w:tc>
          <w:tcPr>
            <w:tcW w:w="6000" w:type="dxa"/>
            <w:vAlign w:val="center"/>
          </w:tcPr>
          <w:p w14:paraId="5272E62A"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Sumber Daya Kursus</w:t>
            </w:r>
          </w:p>
          <w:p w14:paraId="1CF4BA24" w14:textId="7777777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Salinan</w:t>
            </w:r>
          </w:p>
          <w:p w14:paraId="6C5424D0" w14:textId="7395CB9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Klik </w:t>
            </w:r>
            <w:hyperlink r:id="rId531" w:tgtFrame="_blank" w:history="1">
              <w:r w:rsidRPr="00CA7289">
                <w:rPr>
                  <w:rFonts w:ascii="Calibri" w:eastAsia="Calibri" w:hAnsi="Calibri" w:cs="Calibri"/>
                  <w:color w:val="0000FF"/>
                  <w:u w:val="single"/>
                  <w:lang w:val="id-ID"/>
                </w:rPr>
                <w:t>di sini</w:t>
              </w:r>
            </w:hyperlink>
            <w:r w:rsidRPr="00CA7289">
              <w:rPr>
                <w:rFonts w:ascii="Calibri" w:eastAsia="Calibri" w:hAnsi="Calibri" w:cs="Calibri"/>
                <w:lang w:val="id-ID"/>
              </w:rPr>
              <w:t xml:space="preserve"> untuk memperoleh transkrip lengkap kursus</w:t>
            </w:r>
          </w:p>
        </w:tc>
      </w:tr>
      <w:tr w:rsidR="0073543F" w:rsidRPr="00CA7289"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CA7289" w:rsidRDefault="00CA7289" w:rsidP="00421476">
            <w:pPr>
              <w:pStyle w:val="NormalWeb"/>
              <w:ind w:left="30" w:right="30"/>
              <w:rPr>
                <w:rFonts w:ascii="Calibri" w:hAnsi="Calibri" w:cs="Calibri"/>
              </w:rPr>
            </w:pPr>
            <w:r w:rsidRPr="00CA7289">
              <w:rPr>
                <w:rFonts w:ascii="Calibri" w:hAnsi="Calibri" w:cs="Calibri"/>
              </w:rPr>
              <w:t>Welcome</w:t>
            </w:r>
          </w:p>
        </w:tc>
        <w:tc>
          <w:tcPr>
            <w:tcW w:w="6000" w:type="dxa"/>
            <w:vAlign w:val="center"/>
          </w:tcPr>
          <w:p w14:paraId="0CF7C519" w14:textId="54B0823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Selamat Datang</w:t>
            </w:r>
          </w:p>
        </w:tc>
      </w:tr>
      <w:tr w:rsidR="0073543F" w:rsidRPr="00CA7289"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Interactions with Competitors</w:t>
            </w:r>
          </w:p>
        </w:tc>
        <w:tc>
          <w:tcPr>
            <w:tcW w:w="6000" w:type="dxa"/>
            <w:vAlign w:val="center"/>
          </w:tcPr>
          <w:p w14:paraId="76F6D723" w14:textId="1280B63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Interaksi dengan Pesaing</w:t>
            </w:r>
          </w:p>
        </w:tc>
      </w:tr>
      <w:tr w:rsidR="0073543F" w:rsidRPr="00CA7289"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CA7289" w:rsidRDefault="00CA7289" w:rsidP="00421476">
            <w:pPr>
              <w:pStyle w:val="NormalWeb"/>
              <w:ind w:left="30" w:right="30"/>
              <w:rPr>
                <w:rFonts w:ascii="Calibri" w:hAnsi="Calibri" w:cs="Calibri"/>
              </w:rPr>
            </w:pPr>
            <w:r w:rsidRPr="00CA7289">
              <w:rPr>
                <w:rFonts w:ascii="Calibri" w:hAnsi="Calibri" w:cs="Calibri"/>
              </w:rPr>
              <w:t>Our Philosophy</w:t>
            </w:r>
          </w:p>
        </w:tc>
        <w:tc>
          <w:tcPr>
            <w:tcW w:w="6000" w:type="dxa"/>
            <w:vAlign w:val="center"/>
          </w:tcPr>
          <w:p w14:paraId="3035C4A9" w14:textId="6EDB89A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Falsafah Kita</w:t>
            </w:r>
          </w:p>
        </w:tc>
      </w:tr>
      <w:tr w:rsidR="0073543F" w:rsidRPr="00CA7289"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CA7289" w:rsidRDefault="00CA7289" w:rsidP="00421476">
            <w:pPr>
              <w:pStyle w:val="NormalWeb"/>
              <w:ind w:left="30" w:right="30"/>
              <w:rPr>
                <w:rFonts w:ascii="Calibri" w:hAnsi="Calibri" w:cs="Calibri"/>
              </w:rPr>
            </w:pPr>
            <w:r w:rsidRPr="00CA7289">
              <w:rPr>
                <w:rFonts w:ascii="Calibri" w:hAnsi="Calibri" w:cs="Calibri"/>
              </w:rPr>
              <w:t>Objectives</w:t>
            </w:r>
          </w:p>
        </w:tc>
        <w:tc>
          <w:tcPr>
            <w:tcW w:w="6000" w:type="dxa"/>
            <w:vAlign w:val="center"/>
          </w:tcPr>
          <w:p w14:paraId="65DB8286" w14:textId="773D1A3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Tujuan</w:t>
            </w:r>
          </w:p>
        </w:tc>
      </w:tr>
      <w:tr w:rsidR="0073543F" w:rsidRPr="00CA7289"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Table of Contents</w:t>
            </w:r>
          </w:p>
        </w:tc>
        <w:tc>
          <w:tcPr>
            <w:tcW w:w="6000" w:type="dxa"/>
            <w:vAlign w:val="center"/>
          </w:tcPr>
          <w:p w14:paraId="64DD0D04" w14:textId="7E24B47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Daftar Isi</w:t>
            </w:r>
          </w:p>
        </w:tc>
      </w:tr>
      <w:tr w:rsidR="0073543F" w:rsidRPr="00CA7289"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Introduction to Antitrust</w:t>
            </w:r>
          </w:p>
        </w:tc>
        <w:tc>
          <w:tcPr>
            <w:tcW w:w="6000" w:type="dxa"/>
            <w:vAlign w:val="center"/>
          </w:tcPr>
          <w:p w14:paraId="053ACAAA" w14:textId="612CCB8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Pengantar Antimonopoli</w:t>
            </w:r>
          </w:p>
        </w:tc>
      </w:tr>
      <w:tr w:rsidR="0073543F" w:rsidRPr="00CA7289"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CA7289" w:rsidRDefault="00CA7289" w:rsidP="00421476">
            <w:pPr>
              <w:pStyle w:val="NormalWeb"/>
              <w:ind w:left="30" w:right="30"/>
              <w:rPr>
                <w:rFonts w:ascii="Calibri" w:hAnsi="Calibri" w:cs="Calibri"/>
              </w:rPr>
            </w:pPr>
            <w:r w:rsidRPr="00CA7289">
              <w:rPr>
                <w:rFonts w:ascii="Calibri" w:hAnsi="Calibri" w:cs="Calibri"/>
              </w:rPr>
              <w:t>Our Business Interactions</w:t>
            </w:r>
          </w:p>
        </w:tc>
        <w:tc>
          <w:tcPr>
            <w:tcW w:w="6000" w:type="dxa"/>
            <w:vAlign w:val="center"/>
          </w:tcPr>
          <w:p w14:paraId="599F5178" w14:textId="0E896CE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Interaksi Bisnis Kita</w:t>
            </w:r>
          </w:p>
        </w:tc>
      </w:tr>
      <w:tr w:rsidR="0073543F" w:rsidRPr="00CA7289"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Importance of Antitrust</w:t>
            </w:r>
          </w:p>
        </w:tc>
        <w:tc>
          <w:tcPr>
            <w:tcW w:w="6000" w:type="dxa"/>
            <w:vAlign w:val="center"/>
          </w:tcPr>
          <w:p w14:paraId="77679040" w14:textId="49230EB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Pentingnya Antimonopoli</w:t>
            </w:r>
          </w:p>
        </w:tc>
      </w:tr>
      <w:tr w:rsidR="0073543F" w:rsidRPr="00CA7289"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tc>
        <w:tc>
          <w:tcPr>
            <w:tcW w:w="6000" w:type="dxa"/>
            <w:vAlign w:val="center"/>
          </w:tcPr>
          <w:p w14:paraId="6E3B4E7A" w14:textId="60F7680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tc>
      </w:tr>
      <w:tr w:rsidR="0073543F" w:rsidRPr="00CA7289"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Table of Contents</w:t>
            </w:r>
          </w:p>
        </w:tc>
        <w:tc>
          <w:tcPr>
            <w:tcW w:w="6000" w:type="dxa"/>
            <w:vAlign w:val="center"/>
          </w:tcPr>
          <w:p w14:paraId="1F9C804A" w14:textId="0E5FAD1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Daftar Isi</w:t>
            </w:r>
          </w:p>
        </w:tc>
      </w:tr>
      <w:tr w:rsidR="0073543F" w:rsidRPr="00CA7289"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Laws and Regulations </w:t>
            </w:r>
          </w:p>
        </w:tc>
        <w:tc>
          <w:tcPr>
            <w:tcW w:w="6000" w:type="dxa"/>
            <w:vAlign w:val="center"/>
          </w:tcPr>
          <w:p w14:paraId="5BA4C8D8" w14:textId="077F1FB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Peraturan Perundangan </w:t>
            </w:r>
          </w:p>
        </w:tc>
      </w:tr>
      <w:tr w:rsidR="0073543F" w:rsidRPr="00CA7289"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The Laws and Abbott’s Standards</w:t>
            </w:r>
          </w:p>
        </w:tc>
        <w:tc>
          <w:tcPr>
            <w:tcW w:w="6000" w:type="dxa"/>
            <w:vAlign w:val="center"/>
          </w:tcPr>
          <w:p w14:paraId="08432152" w14:textId="32EFC42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Hukum dan Standar Abbott</w:t>
            </w:r>
          </w:p>
        </w:tc>
      </w:tr>
      <w:tr w:rsidR="0073543F" w:rsidRPr="00CA7289"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Quick Check</w:t>
            </w:r>
          </w:p>
        </w:tc>
        <w:tc>
          <w:tcPr>
            <w:tcW w:w="6000" w:type="dxa"/>
            <w:vAlign w:val="center"/>
          </w:tcPr>
          <w:p w14:paraId="512FF261" w14:textId="334614B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 Singkat</w:t>
            </w:r>
          </w:p>
        </w:tc>
      </w:tr>
      <w:tr w:rsidR="0073543F" w:rsidRPr="00CA7289"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tc>
        <w:tc>
          <w:tcPr>
            <w:tcW w:w="6000" w:type="dxa"/>
            <w:vAlign w:val="center"/>
          </w:tcPr>
          <w:p w14:paraId="367F8FE3" w14:textId="2295A1ED"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tc>
      </w:tr>
      <w:tr w:rsidR="0073543F" w:rsidRPr="00CA7289"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Table of Contents</w:t>
            </w:r>
          </w:p>
        </w:tc>
        <w:tc>
          <w:tcPr>
            <w:tcW w:w="6000" w:type="dxa"/>
            <w:vAlign w:val="center"/>
          </w:tcPr>
          <w:p w14:paraId="1765F3AB" w14:textId="6171B4B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Daftar Isi</w:t>
            </w:r>
          </w:p>
        </w:tc>
      </w:tr>
      <w:tr w:rsidR="0073543F" w:rsidRPr="00CA7289"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The Impact on Our Business and Our Responsibilities </w:t>
            </w:r>
          </w:p>
        </w:tc>
        <w:tc>
          <w:tcPr>
            <w:tcW w:w="6000" w:type="dxa"/>
            <w:vAlign w:val="center"/>
          </w:tcPr>
          <w:p w14:paraId="17FFFAD4" w14:textId="622EFCD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Dampak terhadap Bisnis dan Tanggung Jawab Kita </w:t>
            </w:r>
          </w:p>
        </w:tc>
      </w:tr>
      <w:tr w:rsidR="0073543F" w:rsidRPr="00CA7289"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CA7289" w:rsidRDefault="00CA7289" w:rsidP="00421476">
            <w:pPr>
              <w:pStyle w:val="NormalWeb"/>
              <w:ind w:left="30" w:right="30"/>
              <w:rPr>
                <w:rFonts w:ascii="Calibri" w:hAnsi="Calibri" w:cs="Calibri"/>
              </w:rPr>
            </w:pPr>
            <w:r w:rsidRPr="00CA7289">
              <w:rPr>
                <w:rFonts w:ascii="Calibri" w:hAnsi="Calibri" w:cs="Calibri"/>
              </w:rPr>
              <w:t>Abbott’s Expectations</w:t>
            </w:r>
          </w:p>
        </w:tc>
        <w:tc>
          <w:tcPr>
            <w:tcW w:w="6000" w:type="dxa"/>
            <w:vAlign w:val="center"/>
          </w:tcPr>
          <w:p w14:paraId="6D489995" w14:textId="3FA5AF1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Harapan Abbott</w:t>
            </w:r>
          </w:p>
        </w:tc>
      </w:tr>
      <w:tr w:rsidR="0073543F" w:rsidRPr="00CA7289"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 Always Have Options</w:t>
            </w:r>
          </w:p>
        </w:tc>
        <w:tc>
          <w:tcPr>
            <w:tcW w:w="6000" w:type="dxa"/>
            <w:vAlign w:val="center"/>
          </w:tcPr>
          <w:p w14:paraId="400F19A6" w14:textId="523A3AE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Anda Selalu Memiliki Pilihan</w:t>
            </w:r>
          </w:p>
        </w:tc>
      </w:tr>
      <w:tr w:rsidR="0073543F" w:rsidRPr="00CA7289"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CA7289" w:rsidRDefault="00CA7289" w:rsidP="00421476">
            <w:pPr>
              <w:pStyle w:val="NormalWeb"/>
              <w:ind w:left="30" w:right="30"/>
              <w:rPr>
                <w:rFonts w:ascii="Calibri" w:hAnsi="Calibri" w:cs="Calibri"/>
              </w:rPr>
            </w:pPr>
            <w:r w:rsidRPr="00CA7289">
              <w:rPr>
                <w:rFonts w:ascii="Calibri" w:hAnsi="Calibri" w:cs="Calibri"/>
              </w:rPr>
              <w:t>Knowing What To Do</w:t>
            </w:r>
          </w:p>
        </w:tc>
        <w:tc>
          <w:tcPr>
            <w:tcW w:w="6000" w:type="dxa"/>
            <w:vAlign w:val="center"/>
          </w:tcPr>
          <w:p w14:paraId="2845808A" w14:textId="1EF18E7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Mengetahui Hal yang Harus Dilakukan</w:t>
            </w:r>
          </w:p>
        </w:tc>
      </w:tr>
      <w:tr w:rsidR="0073543F" w:rsidRPr="00CA7289"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Review</w:t>
            </w:r>
          </w:p>
        </w:tc>
        <w:tc>
          <w:tcPr>
            <w:tcW w:w="6000" w:type="dxa"/>
            <w:vAlign w:val="center"/>
          </w:tcPr>
          <w:p w14:paraId="5C5C6592" w14:textId="33F29AE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Tinjauan</w:t>
            </w:r>
          </w:p>
        </w:tc>
      </w:tr>
      <w:tr w:rsidR="0073543F" w:rsidRPr="00CA7289"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CA7289" w:rsidRDefault="00CA7289" w:rsidP="00421476">
            <w:pPr>
              <w:pStyle w:val="NormalWeb"/>
              <w:ind w:left="30" w:right="30"/>
              <w:rPr>
                <w:rFonts w:ascii="Calibri" w:hAnsi="Calibri" w:cs="Calibri"/>
              </w:rPr>
            </w:pPr>
            <w:r w:rsidRPr="00CA7289">
              <w:rPr>
                <w:rFonts w:ascii="Calibri" w:hAnsi="Calibri" w:cs="Calibri"/>
              </w:rPr>
              <w:t>Table of Contents</w:t>
            </w:r>
          </w:p>
        </w:tc>
        <w:tc>
          <w:tcPr>
            <w:tcW w:w="6000" w:type="dxa"/>
            <w:vAlign w:val="center"/>
          </w:tcPr>
          <w:p w14:paraId="3630B524" w14:textId="7D2D9AE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Daftar Isi</w:t>
            </w:r>
          </w:p>
        </w:tc>
      </w:tr>
      <w:tr w:rsidR="0073543F" w:rsidRPr="00CA7289"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Your Commitment</w:t>
            </w:r>
          </w:p>
        </w:tc>
        <w:tc>
          <w:tcPr>
            <w:tcW w:w="6000" w:type="dxa"/>
            <w:vAlign w:val="center"/>
          </w:tcPr>
          <w:p w14:paraId="32C9CD35" w14:textId="599CB44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Komitmen Anda</w:t>
            </w:r>
          </w:p>
        </w:tc>
      </w:tr>
      <w:tr w:rsidR="0073543F" w:rsidRPr="00CA7289"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CA7289" w:rsidRDefault="00CA7289" w:rsidP="00421476">
            <w:pPr>
              <w:pStyle w:val="NormalWeb"/>
              <w:ind w:left="30" w:right="30"/>
              <w:rPr>
                <w:rFonts w:ascii="Calibri" w:hAnsi="Calibri" w:cs="Calibri"/>
              </w:rPr>
            </w:pPr>
            <w:r w:rsidRPr="00CA7289">
              <w:rPr>
                <w:rFonts w:ascii="Calibri" w:hAnsi="Calibri" w:cs="Calibri"/>
              </w:rPr>
              <w:t>Your Commitment</w:t>
            </w:r>
          </w:p>
        </w:tc>
        <w:tc>
          <w:tcPr>
            <w:tcW w:w="6000" w:type="dxa"/>
            <w:vAlign w:val="center"/>
          </w:tcPr>
          <w:p w14:paraId="5749015D" w14:textId="6BBE289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Komitmen Anda</w:t>
            </w:r>
          </w:p>
        </w:tc>
      </w:tr>
      <w:tr w:rsidR="0073543F" w:rsidRPr="00CA7289"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CA7289" w:rsidRDefault="00CA7289" w:rsidP="00421476">
            <w:pPr>
              <w:pStyle w:val="NormalWeb"/>
              <w:ind w:left="30" w:right="30"/>
              <w:rPr>
                <w:rFonts w:ascii="Calibri" w:hAnsi="Calibri" w:cs="Calibri"/>
              </w:rPr>
            </w:pPr>
            <w:r w:rsidRPr="00CA7289">
              <w:rPr>
                <w:rFonts w:ascii="Calibri" w:hAnsi="Calibri" w:cs="Calibri"/>
              </w:rPr>
              <w:t>Knowledge Check</w:t>
            </w:r>
          </w:p>
        </w:tc>
        <w:tc>
          <w:tcPr>
            <w:tcW w:w="6000" w:type="dxa"/>
            <w:vAlign w:val="center"/>
          </w:tcPr>
          <w:p w14:paraId="1D683269" w14:textId="7929212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w:t>
            </w:r>
          </w:p>
        </w:tc>
      </w:tr>
      <w:tr w:rsidR="0073543F" w:rsidRPr="00CA7289"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CA7289" w:rsidRDefault="00CA7289" w:rsidP="00421476">
            <w:pPr>
              <w:pStyle w:val="NormalWeb"/>
              <w:ind w:left="30" w:right="30"/>
              <w:rPr>
                <w:rFonts w:ascii="Calibri" w:hAnsi="Calibri" w:cs="Calibri"/>
              </w:rPr>
            </w:pPr>
            <w:r w:rsidRPr="00CA7289">
              <w:rPr>
                <w:rFonts w:ascii="Calibri" w:hAnsi="Calibri" w:cs="Calibri"/>
              </w:rPr>
              <w:t>Introduction</w:t>
            </w:r>
          </w:p>
        </w:tc>
        <w:tc>
          <w:tcPr>
            <w:tcW w:w="6000" w:type="dxa"/>
            <w:vAlign w:val="center"/>
          </w:tcPr>
          <w:p w14:paraId="019798D0" w14:textId="39E96A1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Pendahuluan</w:t>
            </w:r>
          </w:p>
        </w:tc>
      </w:tr>
      <w:tr w:rsidR="0073543F" w:rsidRPr="00CA7289"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CA7289" w:rsidRDefault="00CA7289" w:rsidP="00421476">
            <w:pPr>
              <w:pStyle w:val="NormalWeb"/>
              <w:ind w:left="30" w:right="30"/>
              <w:rPr>
                <w:rFonts w:ascii="Calibri" w:hAnsi="Calibri" w:cs="Calibri"/>
              </w:rPr>
            </w:pPr>
            <w:r w:rsidRPr="00CA7289">
              <w:rPr>
                <w:rFonts w:ascii="Calibri" w:hAnsi="Calibri" w:cs="Calibri"/>
              </w:rPr>
              <w:t>Assessment</w:t>
            </w:r>
          </w:p>
        </w:tc>
        <w:tc>
          <w:tcPr>
            <w:tcW w:w="6000" w:type="dxa"/>
            <w:vAlign w:val="center"/>
          </w:tcPr>
          <w:p w14:paraId="10ACE86E" w14:textId="4A972874"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Penilaian</w:t>
            </w:r>
          </w:p>
        </w:tc>
      </w:tr>
      <w:tr w:rsidR="0073543F" w:rsidRPr="00CA7289"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CA7289" w:rsidRDefault="00CA7289" w:rsidP="00421476">
            <w:pPr>
              <w:pStyle w:val="NormalWeb"/>
              <w:ind w:left="30" w:right="30"/>
              <w:rPr>
                <w:rFonts w:ascii="Calibri" w:hAnsi="Calibri" w:cs="Calibri"/>
              </w:rPr>
            </w:pPr>
            <w:r w:rsidRPr="00CA7289">
              <w:rPr>
                <w:rFonts w:ascii="Calibri" w:hAnsi="Calibri" w:cs="Calibri"/>
              </w:rPr>
              <w:t>Feedback</w:t>
            </w:r>
          </w:p>
        </w:tc>
        <w:tc>
          <w:tcPr>
            <w:tcW w:w="6000" w:type="dxa"/>
            <w:vAlign w:val="center"/>
          </w:tcPr>
          <w:p w14:paraId="211C2107" w14:textId="23F7C3E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Masukan</w:t>
            </w:r>
          </w:p>
        </w:tc>
      </w:tr>
      <w:tr w:rsidR="0073543F" w:rsidRPr="00CA7289"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Survey</w:t>
            </w:r>
          </w:p>
        </w:tc>
        <w:tc>
          <w:tcPr>
            <w:tcW w:w="6000" w:type="dxa"/>
            <w:vAlign w:val="center"/>
          </w:tcPr>
          <w:p w14:paraId="611B1FA5" w14:textId="732365F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Survei</w:t>
            </w:r>
          </w:p>
        </w:tc>
      </w:tr>
      <w:tr w:rsidR="0073543F" w:rsidRPr="00CA7289"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Kursus tidak dapat menghubungi LMS. Klik “OK” untuk melanjutkan dan meninjau kursus. Perhatikan, Sertifikasi Kursus mungkin tidak tersedia. Klik “Batal” untuk keluar </w:t>
            </w:r>
          </w:p>
        </w:tc>
      </w:tr>
      <w:tr w:rsidR="0073543F" w:rsidRPr="00CA7289"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CA7289" w:rsidRDefault="00CA7289" w:rsidP="00421476">
            <w:pPr>
              <w:pStyle w:val="NormalWeb"/>
              <w:ind w:left="30" w:right="30"/>
              <w:rPr>
                <w:rFonts w:ascii="Calibri" w:hAnsi="Calibri" w:cs="Calibri"/>
              </w:rPr>
            </w:pPr>
            <w:r w:rsidRPr="00CA7289">
              <w:rPr>
                <w:rFonts w:ascii="Calibri" w:hAnsi="Calibri" w:cs="Calibri"/>
              </w:rPr>
              <w:t>All questions remain unanswered</w:t>
            </w:r>
          </w:p>
        </w:tc>
        <w:tc>
          <w:tcPr>
            <w:tcW w:w="6000" w:type="dxa"/>
            <w:vAlign w:val="center"/>
          </w:tcPr>
          <w:p w14:paraId="33D08937" w14:textId="63B4D74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Seluruh pertanyaan masih belum dijawab</w:t>
            </w:r>
          </w:p>
        </w:tc>
      </w:tr>
      <w:tr w:rsidR="0073543F" w:rsidRPr="00CA7289"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Questions</w:t>
            </w:r>
          </w:p>
        </w:tc>
        <w:tc>
          <w:tcPr>
            <w:tcW w:w="6000" w:type="dxa"/>
            <w:vAlign w:val="center"/>
          </w:tcPr>
          <w:p w14:paraId="6CC4659B" w14:textId="2BB47440"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Pertanyaan</w:t>
            </w:r>
          </w:p>
        </w:tc>
      </w:tr>
      <w:tr w:rsidR="0073543F" w:rsidRPr="00CA7289"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CA7289" w:rsidRDefault="00CA7289" w:rsidP="00421476">
            <w:pPr>
              <w:pStyle w:val="NormalWeb"/>
              <w:ind w:left="30" w:right="30"/>
              <w:rPr>
                <w:rFonts w:ascii="Calibri" w:hAnsi="Calibri" w:cs="Calibri"/>
              </w:rPr>
            </w:pPr>
            <w:r w:rsidRPr="00CA7289">
              <w:rPr>
                <w:rFonts w:ascii="Calibri" w:hAnsi="Calibri" w:cs="Calibri"/>
              </w:rPr>
              <w:t>Question</w:t>
            </w:r>
          </w:p>
        </w:tc>
        <w:tc>
          <w:tcPr>
            <w:tcW w:w="6000" w:type="dxa"/>
            <w:vAlign w:val="center"/>
          </w:tcPr>
          <w:p w14:paraId="1795B32B" w14:textId="44DC757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Pertanyaan</w:t>
            </w:r>
          </w:p>
        </w:tc>
      </w:tr>
      <w:tr w:rsidR="0073543F" w:rsidRPr="00CA7289"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CA7289" w:rsidRDefault="00CA7289" w:rsidP="00421476">
            <w:pPr>
              <w:pStyle w:val="NormalWeb"/>
              <w:ind w:left="30" w:right="30"/>
              <w:rPr>
                <w:rFonts w:ascii="Calibri" w:hAnsi="Calibri" w:cs="Calibri"/>
              </w:rPr>
            </w:pPr>
            <w:r w:rsidRPr="00CA7289">
              <w:rPr>
                <w:rFonts w:ascii="Calibri" w:hAnsi="Calibri" w:cs="Calibri"/>
              </w:rPr>
              <w:t>not answered</w:t>
            </w:r>
          </w:p>
        </w:tc>
        <w:tc>
          <w:tcPr>
            <w:tcW w:w="6000" w:type="dxa"/>
            <w:vAlign w:val="center"/>
          </w:tcPr>
          <w:p w14:paraId="6374FBBD" w14:textId="58935B9A"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dijawab</w:t>
            </w:r>
          </w:p>
        </w:tc>
      </w:tr>
      <w:tr w:rsidR="0073543F" w:rsidRPr="00CA7289"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correct!</w:t>
            </w:r>
          </w:p>
        </w:tc>
        <w:tc>
          <w:tcPr>
            <w:tcW w:w="6000" w:type="dxa"/>
            <w:vAlign w:val="center"/>
          </w:tcPr>
          <w:p w14:paraId="505A5CF0" w14:textId="282E091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Benar!</w:t>
            </w:r>
          </w:p>
        </w:tc>
      </w:tr>
      <w:tr w:rsidR="0073543F" w:rsidRPr="00CA7289"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CA7289" w:rsidRDefault="00CA7289" w:rsidP="00421476">
            <w:pPr>
              <w:pStyle w:val="NormalWeb"/>
              <w:ind w:left="30" w:right="30"/>
              <w:rPr>
                <w:rFonts w:ascii="Calibri" w:hAnsi="Calibri" w:cs="Calibri"/>
              </w:rPr>
            </w:pPr>
            <w:r w:rsidRPr="00CA7289">
              <w:rPr>
                <w:rFonts w:ascii="Calibri" w:hAnsi="Calibri" w:cs="Calibri"/>
              </w:rPr>
              <w:t>That's not correct!</w:t>
            </w:r>
          </w:p>
        </w:tc>
        <w:tc>
          <w:tcPr>
            <w:tcW w:w="6000" w:type="dxa"/>
            <w:vAlign w:val="center"/>
          </w:tcPr>
          <w:p w14:paraId="2AC531B1" w14:textId="091EE77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Tidak benar!</w:t>
            </w:r>
          </w:p>
        </w:tc>
      </w:tr>
      <w:tr w:rsidR="0073543F" w:rsidRPr="00CA7289"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Feedback: </w:t>
            </w:r>
          </w:p>
        </w:tc>
        <w:tc>
          <w:tcPr>
            <w:tcW w:w="6000" w:type="dxa"/>
            <w:vAlign w:val="center"/>
          </w:tcPr>
          <w:p w14:paraId="07D78451" w14:textId="01A341C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Masukan: </w:t>
            </w:r>
          </w:p>
        </w:tc>
      </w:tr>
      <w:tr w:rsidR="0073543F" w:rsidRPr="00CA7289"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Interactions with Competitors </w:t>
            </w:r>
          </w:p>
        </w:tc>
        <w:tc>
          <w:tcPr>
            <w:tcW w:w="6000" w:type="dxa"/>
            <w:vAlign w:val="center"/>
          </w:tcPr>
          <w:p w14:paraId="64086D10" w14:textId="6F1E94C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Interaksi dengan Pesaing </w:t>
            </w:r>
          </w:p>
        </w:tc>
      </w:tr>
      <w:tr w:rsidR="0073543F" w:rsidRPr="00CA7289"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CA7289" w:rsidRDefault="00CA7289" w:rsidP="00421476">
            <w:pPr>
              <w:pStyle w:val="NormalWeb"/>
              <w:ind w:left="30" w:right="30"/>
              <w:rPr>
                <w:rFonts w:ascii="Calibri" w:hAnsi="Calibri" w:cs="Calibri"/>
              </w:rPr>
            </w:pPr>
            <w:r w:rsidRPr="00CA7289">
              <w:rPr>
                <w:rFonts w:ascii="Calibri" w:hAnsi="Calibri" w:cs="Calibri"/>
              </w:rPr>
              <w:t>Knowledge Check</w:t>
            </w:r>
          </w:p>
        </w:tc>
        <w:tc>
          <w:tcPr>
            <w:tcW w:w="6000" w:type="dxa"/>
            <w:vAlign w:val="center"/>
          </w:tcPr>
          <w:p w14:paraId="4A738114" w14:textId="033E8651"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Uji Pengetahuan</w:t>
            </w:r>
          </w:p>
        </w:tc>
      </w:tr>
      <w:tr w:rsidR="0073543F" w:rsidRPr="00CA7289"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CA7289" w:rsidRDefault="00CA7289" w:rsidP="00421476">
            <w:pPr>
              <w:pStyle w:val="NormalWeb"/>
              <w:ind w:left="30" w:right="30"/>
              <w:rPr>
                <w:rFonts w:ascii="Calibri" w:hAnsi="Calibri" w:cs="Calibri"/>
              </w:rPr>
            </w:pPr>
            <w:r w:rsidRPr="00CA7289">
              <w:rPr>
                <w:rFonts w:ascii="Calibri" w:hAnsi="Calibri" w:cs="Calibri"/>
              </w:rPr>
              <w:t>Submit</w:t>
            </w:r>
          </w:p>
        </w:tc>
        <w:tc>
          <w:tcPr>
            <w:tcW w:w="6000" w:type="dxa"/>
            <w:vAlign w:val="center"/>
          </w:tcPr>
          <w:p w14:paraId="45C1E6CA" w14:textId="10B37F5C"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Kirim</w:t>
            </w:r>
          </w:p>
        </w:tc>
      </w:tr>
      <w:tr w:rsidR="0073543F" w:rsidRPr="00CA7289"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Retake</w:t>
            </w:r>
          </w:p>
        </w:tc>
        <w:tc>
          <w:tcPr>
            <w:tcW w:w="6000" w:type="dxa"/>
            <w:vAlign w:val="center"/>
          </w:tcPr>
          <w:p w14:paraId="65400291" w14:textId="5129AD2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Ulangi</w:t>
            </w:r>
          </w:p>
        </w:tc>
      </w:tr>
      <w:tr w:rsidR="0073543F" w:rsidRPr="00CA7289"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lastRenderedPageBreak/>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CA7289" w:rsidRDefault="00CA7289" w:rsidP="00421476">
            <w:pPr>
              <w:pStyle w:val="NormalWeb"/>
              <w:ind w:left="30" w:right="30"/>
              <w:rPr>
                <w:rFonts w:ascii="Calibri" w:hAnsi="Calibri" w:cs="Calibri"/>
              </w:rPr>
            </w:pPr>
            <w:r w:rsidRPr="00CA7289">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vAlign w:val="center"/>
          </w:tcPr>
          <w:p w14:paraId="5CD33108" w14:textId="46E4EC5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 xml:space="preserve">Deskripsi Kursus: Di Abbott, kita berkomitmen dalam bertransaksi secara adil dan mematuhi undang-undang persaingan. Dalam kursus ini, kami akan membantu Anda untuk memahami dan mengenali perilaku antipersaingan dan cara mengampanyekan persaingan yang adil serta menghindari praktik antipersaingan. Perlu waktu sekitar 15 menit untuk menyelesaikan kursus ini. </w:t>
            </w:r>
          </w:p>
        </w:tc>
      </w:tr>
      <w:tr w:rsidR="0073543F" w:rsidRPr="00CA7289"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CA7289" w:rsidRDefault="00CA7289" w:rsidP="00421476">
            <w:pPr>
              <w:pStyle w:val="NormalWeb"/>
              <w:ind w:left="30" w:right="30"/>
              <w:rPr>
                <w:rFonts w:ascii="Calibri" w:hAnsi="Calibri" w:cs="Calibri"/>
              </w:rPr>
            </w:pPr>
            <w:r w:rsidRPr="00CA7289">
              <w:rPr>
                <w:rFonts w:ascii="Calibri" w:hAnsi="Calibri" w:cs="Calibri"/>
              </w:rPr>
              <w:t>Menu</w:t>
            </w:r>
          </w:p>
        </w:tc>
        <w:tc>
          <w:tcPr>
            <w:tcW w:w="6000" w:type="dxa"/>
            <w:vAlign w:val="center"/>
          </w:tcPr>
          <w:p w14:paraId="61048651" w14:textId="574B9567"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Menu</w:t>
            </w:r>
          </w:p>
        </w:tc>
      </w:tr>
      <w:tr w:rsidR="0073543F" w:rsidRPr="00CA7289"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Resources</w:t>
            </w:r>
          </w:p>
        </w:tc>
        <w:tc>
          <w:tcPr>
            <w:tcW w:w="6000" w:type="dxa"/>
            <w:vAlign w:val="center"/>
          </w:tcPr>
          <w:p w14:paraId="275F13ED" w14:textId="09AF7B6B"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Sumber Daya</w:t>
            </w:r>
          </w:p>
        </w:tc>
      </w:tr>
      <w:tr w:rsidR="0073543F" w:rsidRPr="00CA7289"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CA7289" w:rsidRDefault="00CA7289" w:rsidP="00421476">
            <w:pPr>
              <w:pStyle w:val="NormalWeb"/>
              <w:ind w:left="30" w:right="30"/>
              <w:rPr>
                <w:rFonts w:ascii="Calibri" w:hAnsi="Calibri" w:cs="Calibri"/>
              </w:rPr>
            </w:pPr>
            <w:r w:rsidRPr="00CA7289">
              <w:rPr>
                <w:rFonts w:ascii="Calibri" w:hAnsi="Calibri" w:cs="Calibri"/>
              </w:rPr>
              <w:t>Reference Material</w:t>
            </w:r>
          </w:p>
        </w:tc>
        <w:tc>
          <w:tcPr>
            <w:tcW w:w="6000" w:type="dxa"/>
            <w:vAlign w:val="center"/>
          </w:tcPr>
          <w:p w14:paraId="702F4903" w14:textId="2C1E7A09"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Materi Referensi</w:t>
            </w:r>
          </w:p>
        </w:tc>
      </w:tr>
      <w:tr w:rsidR="0073543F" w:rsidRPr="00CA7289"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CA7289" w:rsidRDefault="00CA7289" w:rsidP="00421476">
            <w:pPr>
              <w:pStyle w:val="NormalWeb"/>
              <w:ind w:left="30" w:right="30"/>
              <w:rPr>
                <w:rFonts w:ascii="Calibri" w:hAnsi="Calibri" w:cs="Calibri"/>
              </w:rPr>
            </w:pPr>
            <w:r w:rsidRPr="00CA7289">
              <w:rPr>
                <w:rFonts w:ascii="Calibri" w:hAnsi="Calibri" w:cs="Calibri"/>
              </w:rPr>
              <w:t>Audio</w:t>
            </w:r>
          </w:p>
        </w:tc>
        <w:tc>
          <w:tcPr>
            <w:tcW w:w="6000" w:type="dxa"/>
            <w:vAlign w:val="center"/>
          </w:tcPr>
          <w:p w14:paraId="6390A14D" w14:textId="283C6DA8"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Audio</w:t>
            </w:r>
          </w:p>
        </w:tc>
      </w:tr>
      <w:tr w:rsidR="0073543F" w:rsidRPr="00CA7289"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CA7289" w:rsidRDefault="00CA7289" w:rsidP="00421476">
            <w:pPr>
              <w:pStyle w:val="NormalWeb"/>
              <w:ind w:left="30" w:right="30"/>
              <w:rPr>
                <w:rFonts w:ascii="Calibri" w:hAnsi="Calibri" w:cs="Calibri"/>
              </w:rPr>
            </w:pPr>
            <w:r w:rsidRPr="00CA7289">
              <w:rPr>
                <w:rFonts w:ascii="Calibri" w:hAnsi="Calibri" w:cs="Calibri"/>
              </w:rPr>
              <w:t>Exit</w:t>
            </w:r>
          </w:p>
        </w:tc>
        <w:tc>
          <w:tcPr>
            <w:tcW w:w="6000" w:type="dxa"/>
            <w:vAlign w:val="center"/>
          </w:tcPr>
          <w:p w14:paraId="26B1DFE1" w14:textId="31479D53"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Keluar</w:t>
            </w:r>
          </w:p>
        </w:tc>
      </w:tr>
      <w:tr w:rsidR="0073543F" w:rsidRPr="00CA7289"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CA7289" w:rsidRDefault="00CA7289" w:rsidP="00421476">
            <w:pPr>
              <w:pStyle w:val="NormalWeb"/>
              <w:ind w:left="30" w:right="30"/>
              <w:rPr>
                <w:rFonts w:ascii="Calibri" w:hAnsi="Calibri" w:cs="Calibri"/>
              </w:rPr>
            </w:pPr>
            <w:r w:rsidRPr="00CA7289">
              <w:rPr>
                <w:rFonts w:ascii="Calibri" w:hAnsi="Calibri" w:cs="Calibri"/>
              </w:rPr>
              <w:t>Close</w:t>
            </w:r>
          </w:p>
        </w:tc>
        <w:tc>
          <w:tcPr>
            <w:tcW w:w="6000" w:type="dxa"/>
            <w:vAlign w:val="center"/>
          </w:tcPr>
          <w:p w14:paraId="76973DB0" w14:textId="236B4415"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Tutup</w:t>
            </w:r>
          </w:p>
        </w:tc>
      </w:tr>
      <w:tr w:rsidR="0073543F" w:rsidRPr="00CA7289"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CA7289" w:rsidRDefault="00CA7289" w:rsidP="00421476">
            <w:pPr>
              <w:spacing w:before="30" w:after="30"/>
              <w:ind w:left="30" w:right="30"/>
              <w:rPr>
                <w:rFonts w:ascii="Calibri" w:eastAsia="Times New Roman" w:hAnsi="Calibri" w:cs="Calibri"/>
                <w:sz w:val="16"/>
              </w:rPr>
            </w:pPr>
            <w:r w:rsidRPr="00CA7289">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CA7289" w:rsidRDefault="00CA7289" w:rsidP="00421476">
            <w:pPr>
              <w:pStyle w:val="NormalWeb"/>
              <w:ind w:left="30" w:right="30"/>
              <w:rPr>
                <w:rFonts w:ascii="Calibri" w:hAnsi="Calibri" w:cs="Calibri"/>
              </w:rPr>
            </w:pPr>
            <w:r w:rsidRPr="00CA7289">
              <w:rPr>
                <w:rFonts w:ascii="Calibri" w:hAnsi="Calibri" w:cs="Calibri"/>
              </w:rPr>
              <w:t>Comment...</w:t>
            </w:r>
          </w:p>
        </w:tc>
        <w:tc>
          <w:tcPr>
            <w:tcW w:w="6000" w:type="dxa"/>
            <w:vAlign w:val="center"/>
          </w:tcPr>
          <w:p w14:paraId="173A297B" w14:textId="651FA5AE" w:rsidR="00421476" w:rsidRPr="00CA7289" w:rsidRDefault="00CA7289" w:rsidP="00421476">
            <w:pPr>
              <w:pStyle w:val="NormalWeb"/>
              <w:ind w:left="30" w:right="30"/>
              <w:rPr>
                <w:rFonts w:ascii="Calibri" w:hAnsi="Calibri" w:cs="Calibri"/>
              </w:rPr>
            </w:pPr>
            <w:r w:rsidRPr="00CA7289">
              <w:rPr>
                <w:rFonts w:ascii="Calibri" w:eastAsia="Calibri" w:hAnsi="Calibri" w:cs="Calibri"/>
                <w:lang w:val="id-ID"/>
              </w:rPr>
              <w:t>Komentar...</w:t>
            </w:r>
          </w:p>
        </w:tc>
      </w:tr>
    </w:tbl>
    <w:p w14:paraId="2E2562A9" w14:textId="77777777" w:rsidR="00D348E1" w:rsidRPr="00CA7289"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CA7289"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9AEA" w14:textId="77777777" w:rsidR="00AA051F" w:rsidRDefault="00AA051F">
      <w:r>
        <w:separator/>
      </w:r>
    </w:p>
  </w:endnote>
  <w:endnote w:type="continuationSeparator" w:id="0">
    <w:p w14:paraId="238A204F" w14:textId="77777777" w:rsidR="00AA051F" w:rsidRDefault="00AA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0E1D" w14:textId="77777777" w:rsidR="00AA051F" w:rsidRDefault="00AA051F">
      <w:r>
        <w:separator/>
      </w:r>
    </w:p>
  </w:footnote>
  <w:footnote w:type="continuationSeparator" w:id="0">
    <w:p w14:paraId="004DCD7E" w14:textId="77777777" w:rsidR="00AA051F" w:rsidRDefault="00AA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CA728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EBAA585A">
      <w:start w:val="1"/>
      <w:numFmt w:val="bullet"/>
      <w:lvlText w:val=""/>
      <w:lvlJc w:val="left"/>
      <w:pPr>
        <w:ind w:left="1440" w:hanging="360"/>
      </w:pPr>
      <w:rPr>
        <w:rFonts w:ascii="Symbol" w:hAnsi="Symbol" w:hint="default"/>
      </w:rPr>
    </w:lvl>
    <w:lvl w:ilvl="1" w:tplc="FACE5072" w:tentative="1">
      <w:start w:val="1"/>
      <w:numFmt w:val="bullet"/>
      <w:lvlText w:val="o"/>
      <w:lvlJc w:val="left"/>
      <w:pPr>
        <w:ind w:left="2160" w:hanging="360"/>
      </w:pPr>
      <w:rPr>
        <w:rFonts w:ascii="Courier New" w:hAnsi="Courier New" w:cs="Courier New" w:hint="default"/>
      </w:rPr>
    </w:lvl>
    <w:lvl w:ilvl="2" w:tplc="9A8676A4" w:tentative="1">
      <w:start w:val="1"/>
      <w:numFmt w:val="bullet"/>
      <w:lvlText w:val=""/>
      <w:lvlJc w:val="left"/>
      <w:pPr>
        <w:ind w:left="2880" w:hanging="360"/>
      </w:pPr>
      <w:rPr>
        <w:rFonts w:ascii="Wingdings" w:hAnsi="Wingdings" w:hint="default"/>
      </w:rPr>
    </w:lvl>
    <w:lvl w:ilvl="3" w:tplc="009824EE" w:tentative="1">
      <w:start w:val="1"/>
      <w:numFmt w:val="bullet"/>
      <w:lvlText w:val=""/>
      <w:lvlJc w:val="left"/>
      <w:pPr>
        <w:ind w:left="3600" w:hanging="360"/>
      </w:pPr>
      <w:rPr>
        <w:rFonts w:ascii="Symbol" w:hAnsi="Symbol" w:hint="default"/>
      </w:rPr>
    </w:lvl>
    <w:lvl w:ilvl="4" w:tplc="3B128616" w:tentative="1">
      <w:start w:val="1"/>
      <w:numFmt w:val="bullet"/>
      <w:lvlText w:val="o"/>
      <w:lvlJc w:val="left"/>
      <w:pPr>
        <w:ind w:left="4320" w:hanging="360"/>
      </w:pPr>
      <w:rPr>
        <w:rFonts w:ascii="Courier New" w:hAnsi="Courier New" w:cs="Courier New" w:hint="default"/>
      </w:rPr>
    </w:lvl>
    <w:lvl w:ilvl="5" w:tplc="7E10BFBC" w:tentative="1">
      <w:start w:val="1"/>
      <w:numFmt w:val="bullet"/>
      <w:lvlText w:val=""/>
      <w:lvlJc w:val="left"/>
      <w:pPr>
        <w:ind w:left="5040" w:hanging="360"/>
      </w:pPr>
      <w:rPr>
        <w:rFonts w:ascii="Wingdings" w:hAnsi="Wingdings" w:hint="default"/>
      </w:rPr>
    </w:lvl>
    <w:lvl w:ilvl="6" w:tplc="21004BFE" w:tentative="1">
      <w:start w:val="1"/>
      <w:numFmt w:val="bullet"/>
      <w:lvlText w:val=""/>
      <w:lvlJc w:val="left"/>
      <w:pPr>
        <w:ind w:left="5760" w:hanging="360"/>
      </w:pPr>
      <w:rPr>
        <w:rFonts w:ascii="Symbol" w:hAnsi="Symbol" w:hint="default"/>
      </w:rPr>
    </w:lvl>
    <w:lvl w:ilvl="7" w:tplc="B5EA7B2A" w:tentative="1">
      <w:start w:val="1"/>
      <w:numFmt w:val="bullet"/>
      <w:lvlText w:val="o"/>
      <w:lvlJc w:val="left"/>
      <w:pPr>
        <w:ind w:left="6480" w:hanging="360"/>
      </w:pPr>
      <w:rPr>
        <w:rFonts w:ascii="Courier New" w:hAnsi="Courier New" w:cs="Courier New" w:hint="default"/>
      </w:rPr>
    </w:lvl>
    <w:lvl w:ilvl="8" w:tplc="8032743C"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962407">
    <w:abstractNumId w:val="15"/>
  </w:num>
  <w:num w:numId="2" w16cid:durableId="1958291325">
    <w:abstractNumId w:val="13"/>
  </w:num>
  <w:num w:numId="3" w16cid:durableId="756748051">
    <w:abstractNumId w:val="8"/>
  </w:num>
  <w:num w:numId="4" w16cid:durableId="977035390">
    <w:abstractNumId w:val="19"/>
  </w:num>
  <w:num w:numId="5" w16cid:durableId="1312098181">
    <w:abstractNumId w:val="6"/>
  </w:num>
  <w:num w:numId="6" w16cid:durableId="586114454">
    <w:abstractNumId w:val="17"/>
  </w:num>
  <w:num w:numId="7" w16cid:durableId="1753314272">
    <w:abstractNumId w:val="10"/>
  </w:num>
  <w:num w:numId="8" w16cid:durableId="1578906552">
    <w:abstractNumId w:val="0"/>
  </w:num>
  <w:num w:numId="9" w16cid:durableId="611015244">
    <w:abstractNumId w:val="9"/>
  </w:num>
  <w:num w:numId="10" w16cid:durableId="1792242154">
    <w:abstractNumId w:val="11"/>
  </w:num>
  <w:num w:numId="11" w16cid:durableId="38673156">
    <w:abstractNumId w:val="2"/>
  </w:num>
  <w:num w:numId="12" w16cid:durableId="617181878">
    <w:abstractNumId w:val="12"/>
  </w:num>
  <w:num w:numId="13" w16cid:durableId="114256686">
    <w:abstractNumId w:val="1"/>
  </w:num>
  <w:num w:numId="14" w16cid:durableId="272320596">
    <w:abstractNumId w:val="5"/>
  </w:num>
  <w:num w:numId="15" w16cid:durableId="1341156959">
    <w:abstractNumId w:val="14"/>
  </w:num>
  <w:num w:numId="16" w16cid:durableId="1836258002">
    <w:abstractNumId w:val="3"/>
  </w:num>
  <w:num w:numId="17" w16cid:durableId="1750616190">
    <w:abstractNumId w:val="21"/>
  </w:num>
  <w:num w:numId="18" w16cid:durableId="176315151">
    <w:abstractNumId w:val="20"/>
  </w:num>
  <w:num w:numId="19" w16cid:durableId="1960069400">
    <w:abstractNumId w:val="18"/>
  </w:num>
  <w:num w:numId="20" w16cid:durableId="996568558">
    <w:abstractNumId w:val="4"/>
  </w:num>
  <w:num w:numId="21" w16cid:durableId="1664503785">
    <w:abstractNumId w:val="16"/>
  </w:num>
  <w:num w:numId="22" w16cid:durableId="829760782">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lhatry, Any">
    <w15:presenceInfo w15:providerId="AD" w15:userId="S::any.zulhatry@abbott.com::09ef6784-716f-4c3b-ba0d-7a170db177d3"/>
  </w15:person>
  <w15:person w15:author="Anna Lorente">
    <w15:presenceInfo w15:providerId="None" w15:userId="Anna Lor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717B"/>
    <w:rsid w:val="00112F2A"/>
    <w:rsid w:val="00257449"/>
    <w:rsid w:val="002B0FEC"/>
    <w:rsid w:val="002C1E64"/>
    <w:rsid w:val="0033272F"/>
    <w:rsid w:val="00421476"/>
    <w:rsid w:val="00434CEB"/>
    <w:rsid w:val="00461020"/>
    <w:rsid w:val="00485D2F"/>
    <w:rsid w:val="004E6724"/>
    <w:rsid w:val="005054BA"/>
    <w:rsid w:val="00525302"/>
    <w:rsid w:val="005278FE"/>
    <w:rsid w:val="0057047D"/>
    <w:rsid w:val="005873AF"/>
    <w:rsid w:val="005963FA"/>
    <w:rsid w:val="005C420B"/>
    <w:rsid w:val="005D1A4D"/>
    <w:rsid w:val="006106DC"/>
    <w:rsid w:val="00683569"/>
    <w:rsid w:val="00686F40"/>
    <w:rsid w:val="00691394"/>
    <w:rsid w:val="006A7DD7"/>
    <w:rsid w:val="00704439"/>
    <w:rsid w:val="0073543F"/>
    <w:rsid w:val="007575CE"/>
    <w:rsid w:val="007C4BDD"/>
    <w:rsid w:val="007E04E1"/>
    <w:rsid w:val="007F1045"/>
    <w:rsid w:val="007F7164"/>
    <w:rsid w:val="007F785F"/>
    <w:rsid w:val="00840375"/>
    <w:rsid w:val="008C11AD"/>
    <w:rsid w:val="008D051D"/>
    <w:rsid w:val="009315CB"/>
    <w:rsid w:val="009D71D8"/>
    <w:rsid w:val="00AA051F"/>
    <w:rsid w:val="00AB4F49"/>
    <w:rsid w:val="00AF5A54"/>
    <w:rsid w:val="00B0245F"/>
    <w:rsid w:val="00B22B34"/>
    <w:rsid w:val="00B75DC4"/>
    <w:rsid w:val="00B81DBB"/>
    <w:rsid w:val="00C70688"/>
    <w:rsid w:val="00C70CC9"/>
    <w:rsid w:val="00CA7289"/>
    <w:rsid w:val="00CE30C4"/>
    <w:rsid w:val="00D12C8B"/>
    <w:rsid w:val="00D13615"/>
    <w:rsid w:val="00D348E1"/>
    <w:rsid w:val="00D528EA"/>
    <w:rsid w:val="00D62EF3"/>
    <w:rsid w:val="00D97DCB"/>
    <w:rsid w:val="00DD0C84"/>
    <w:rsid w:val="00DD242C"/>
    <w:rsid w:val="00DE5C66"/>
    <w:rsid w:val="00E10A2E"/>
    <w:rsid w:val="00E72CDE"/>
    <w:rsid w:val="00E818B5"/>
    <w:rsid w:val="00E8613C"/>
    <w:rsid w:val="00E86F21"/>
    <w:rsid w:val="00E931EA"/>
    <w:rsid w:val="00E979A6"/>
    <w:rsid w:val="00EE3270"/>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4_C_39" TargetMode="External"/><Relationship Id="rId299" Type="http://schemas.openxmlformats.org/officeDocument/2006/relationships/hyperlink" Target="http://www.learnex.co.uk/test/AbbottUTA/courses/EN-US/course/index.html?showScreen=154_C_71"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4_C_50" TargetMode="External"/><Relationship Id="rId324" Type="http://schemas.openxmlformats.org/officeDocument/2006/relationships/hyperlink" Target="http://www.abbott.com/investors/governance/code-of-business-conduct.html" TargetMode="External"/><Relationship Id="rId366" Type="http://schemas.openxmlformats.org/officeDocument/2006/relationships/hyperlink" Target="http://www.learnex.co.uk/test/AbbottCompete/courses/EN-US/course/index.html?showScreen=9_C_8" TargetMode="External"/><Relationship Id="rId531" Type="http://schemas.openxmlformats.org/officeDocument/2006/relationships/hyperlink" Target="file:///C:/dev/AbbottCompete/courses/EN-US/translation/reference/Transcript.pdf" TargetMode="External"/><Relationship Id="rId170" Type="http://schemas.openxmlformats.org/officeDocument/2006/relationships/hyperlink" Target="http://www.learnex.co.uk/test/AbbottUTA/courses/EN-US/course/index.html?showScreen=81_C_55" TargetMode="External"/><Relationship Id="rId226" Type="http://schemas.openxmlformats.org/officeDocument/2006/relationships/hyperlink" Target="http://www.learnex.co.uk/test/AbbottUTA/courses/EN-US/course/index.html?showScreen=110_C_70" TargetMode="External"/><Relationship Id="rId433" Type="http://schemas.openxmlformats.org/officeDocument/2006/relationships/hyperlink" Target="http://www.learnex.co.uk/test/AbbottCompete/courses/EN-US/course/index.html?showScreen=44_C_22" TargetMode="External"/><Relationship Id="rId268" Type="http://schemas.openxmlformats.org/officeDocument/2006/relationships/hyperlink" Target="http://www.learnex.co.uk/test/AbbottUTA/courses/EN-US/course/index.html?showScreen=135_C_71" TargetMode="External"/><Relationship Id="rId475" Type="http://schemas.openxmlformats.org/officeDocument/2006/relationships/hyperlink" Target="http://www.learnex.co.uk/test/AbbottCompete/courses/EN-US/course/index.html?showScreen=68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0_C_42" TargetMode="External"/><Relationship Id="rId335" Type="http://schemas.openxmlformats.org/officeDocument/2006/relationships/hyperlink" Target="http://www.learnex.co.uk/test/AbbottUTA/courses/EN-US/course/index.html?showScreen=175_C_200" TargetMode="External"/><Relationship Id="rId377" Type="http://schemas.openxmlformats.org/officeDocument/2006/relationships/hyperlink" Target="http://www.learnex.co.uk/test/AbbottCompete/courses/EN-US/course/index.html?showScreen=15_C_11" TargetMode="External"/><Relationship Id="rId500" Type="http://schemas.openxmlformats.org/officeDocument/2006/relationships/hyperlink" Target="http://www.learnex.co.uk/test/AbbottCompete/courses/EN-US/course/index.html?showScreen=84_C_28"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6_C_60" TargetMode="External"/><Relationship Id="rId237" Type="http://schemas.openxmlformats.org/officeDocument/2006/relationships/hyperlink" Target="http://www.learnex.co.uk/test/AbbottUTA/courses/EN-US/course/index.html?showScreen=116_C_71" TargetMode="External"/><Relationship Id="rId402" Type="http://schemas.openxmlformats.org/officeDocument/2006/relationships/hyperlink" Target="http://www.learnex.co.uk/test/AbbottCompete/courses/EN-US/course/index.html?showScreen=28_C_13" TargetMode="External"/><Relationship Id="rId279" Type="http://schemas.openxmlformats.org/officeDocument/2006/relationships/hyperlink" Target="http://www.learnex.co.uk/test/AbbottUTA/courses/EN-US/course/index.html?showScreen=142_C_71" TargetMode="External"/><Relationship Id="rId444" Type="http://schemas.openxmlformats.org/officeDocument/2006/relationships/hyperlink" Target="http://www.learnex.co.uk/test/AbbottCompete/courses/EN-US/course/index.html?showScreen=50_C_23" TargetMode="External"/><Relationship Id="rId486" Type="http://schemas.openxmlformats.org/officeDocument/2006/relationships/hyperlink" Target="http://www.learnex.co.uk/test/AbbottCompete/courses/EN-US/course/index.html?showScreen=75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5_C_47" TargetMode="External"/><Relationship Id="rId290" Type="http://schemas.openxmlformats.org/officeDocument/2006/relationships/hyperlink" Target="http://www.learnex.co.uk/test/AbbottUTA/courses/EN-US/course/index.html?showScreen=150_C_71" TargetMode="External"/><Relationship Id="rId304" Type="http://schemas.openxmlformats.org/officeDocument/2006/relationships/hyperlink" Target="http://www.learnex.co.uk/test/AbbottUTA/courses/EN-US/course/index.html?showScreen=158_C_71" TargetMode="External"/><Relationship Id="rId346" Type="http://schemas.openxmlformats.org/officeDocument/2006/relationships/hyperlink" Target="http://www.learnex.co.uk/test/AbbottUTA/courses/EN-US/course/index.html?showScreen=176_C_200" TargetMode="External"/><Relationship Id="rId388" Type="http://schemas.openxmlformats.org/officeDocument/2006/relationships/hyperlink" Target="http://www.learnex.co.uk/test/AbbottCompete/courses/EN-US/course/index.html?showScreen=21_C_12" TargetMode="External"/><Relationship Id="rId511" Type="http://schemas.openxmlformats.org/officeDocument/2006/relationships/hyperlink" Target="https://abbott.sharepoint.com/sites/AW-Ethics_Compliance/SitePages/anti-corruption-policy.aspx" TargetMode="External"/><Relationship Id="rId85" Type="http://schemas.openxmlformats.org/officeDocument/2006/relationships/hyperlink" Target="http://www.learnex.co.uk/test/AbbottUTA/courses/EN-US/course/index.html?showScreen=38_C_29" TargetMode="External"/><Relationship Id="rId150" Type="http://schemas.openxmlformats.org/officeDocument/2006/relationships/hyperlink" Target="mailto:exports@abbott.com" TargetMode="External"/><Relationship Id="rId192" Type="http://schemas.openxmlformats.org/officeDocument/2006/relationships/hyperlink" Target="http://www.learnex.co.uk/test/AbbottUTA/courses/EN-US/course/index.html?showScreen=92_C_63" TargetMode="External"/><Relationship Id="rId206" Type="http://schemas.openxmlformats.org/officeDocument/2006/relationships/hyperlink" Target="http://www.learnex.co.uk/test/AbbottUTA/courses/EN-US/course/index.html?showScreen=99_C_66" TargetMode="External"/><Relationship Id="rId413" Type="http://schemas.openxmlformats.org/officeDocument/2006/relationships/hyperlink" Target="http://www.learnex.co.uk/test/AbbottCompete/courses/EN-US/course/index.html?showScreen=33_C_14" TargetMode="External"/><Relationship Id="rId248" Type="http://schemas.openxmlformats.org/officeDocument/2006/relationships/hyperlink" Target="http://www.learnex.co.uk/test/AbbottUTA/courses/EN-US/course/index.html?showScreen=123_C_71" TargetMode="External"/><Relationship Id="rId455" Type="http://schemas.openxmlformats.org/officeDocument/2006/relationships/hyperlink" Target="http://www.learnex.co.uk/test/AbbottCompete/courses/EN-US/course/index.html?showScreen=56_C_27" TargetMode="External"/><Relationship Id="rId497" Type="http://schemas.openxmlformats.org/officeDocument/2006/relationships/hyperlink" Target="http://www.learnex.co.uk/test/AbbottCompete/courses/EN-US/course/index.html?showScreen=81_C_27"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49_C_35" TargetMode="External"/><Relationship Id="rId315" Type="http://schemas.openxmlformats.org/officeDocument/2006/relationships/hyperlink" Target="http://www.learnex.co.uk/test/AbbottUTA/courses/EN-US/course/index.html?showScreen=167_C_199" TargetMode="External"/><Relationship Id="rId357" Type="http://schemas.openxmlformats.org/officeDocument/2006/relationships/hyperlink" Target="http://www.learnex.co.uk/test/AbbottCompete/courses/EN-US/course/index.html?showScreen=4_C_4" TargetMode="External"/><Relationship Id="rId522" Type="http://schemas.openxmlformats.org/officeDocument/2006/relationships/hyperlink" Target="mailto:investigations@abbott.com"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3_C_34" TargetMode="External"/><Relationship Id="rId161" Type="http://schemas.openxmlformats.org/officeDocument/2006/relationships/hyperlink" Target="http://www.learnex.co.uk/test/AbbottUTA/courses/EN-US/course/index.html?showScreen=75_C_50" TargetMode="External"/><Relationship Id="rId217" Type="http://schemas.openxmlformats.org/officeDocument/2006/relationships/hyperlink" Target="http://www.learnex.co.uk/test/AbbottUTA/courses/EN-US/course/index.html?showScreen=104_C_67" TargetMode="External"/><Relationship Id="rId399" Type="http://schemas.openxmlformats.org/officeDocument/2006/relationships/hyperlink" Target="http://www.learnex.co.uk/test/AbbottCompete/courses/EN-US/course/index.html?showScreen=26_C_13" TargetMode="External"/><Relationship Id="rId259" Type="http://schemas.openxmlformats.org/officeDocument/2006/relationships/hyperlink" Target="http://www.learnex.co.uk/test/AbbottUTA/courses/EN-US/course/index.html?showScreen=129_C_71" TargetMode="External"/><Relationship Id="rId424" Type="http://schemas.openxmlformats.org/officeDocument/2006/relationships/hyperlink" Target="http://www.learnex.co.uk/test/AbbottCompete/courses/EN-US/course/index.html?showScreen=40_C_20" TargetMode="External"/><Relationship Id="rId466" Type="http://schemas.openxmlformats.org/officeDocument/2006/relationships/hyperlink" Target="http://www.learnex.co.uk/test/AbbottCompete/courses/EN-US/course/index.html?showScreen=63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5_C_40" TargetMode="External"/><Relationship Id="rId270" Type="http://schemas.openxmlformats.org/officeDocument/2006/relationships/hyperlink" Target="http://www.learnex.co.uk/test/AbbottUTA/courses/EN-US/course/index.html?showScreen=137_C_71" TargetMode="External"/><Relationship Id="rId326" Type="http://schemas.openxmlformats.org/officeDocument/2006/relationships/hyperlink" Target="http://www.learnex.co.uk/test/AbbottUTA/courses/EN-US/course/index.html?showScreen=173_C_200" TargetMode="External"/><Relationship Id="rId533" Type="http://schemas.openxmlformats.org/officeDocument/2006/relationships/fontTable" Target="fontTable.xm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1_C_43" TargetMode="External"/><Relationship Id="rId368" Type="http://schemas.openxmlformats.org/officeDocument/2006/relationships/hyperlink" Target="http://www.learnex.co.uk/test/AbbottCompete/courses/EN-US/course/index.html?showScreen=10_C_8" TargetMode="External"/><Relationship Id="rId172" Type="http://schemas.openxmlformats.org/officeDocument/2006/relationships/hyperlink" Target="http://www.learnex.co.uk/test/AbbottUTA/courses/EN-US/course/index.html?showScreen=82_C_56" TargetMode="External"/><Relationship Id="rId228" Type="http://schemas.openxmlformats.org/officeDocument/2006/relationships/hyperlink" Target="http://www.learnex.co.uk/test/AbbottUTA/courses/EN-US/course/index.html?showScreen=111_C_71" TargetMode="External"/><Relationship Id="rId435" Type="http://schemas.openxmlformats.org/officeDocument/2006/relationships/hyperlink" Target="http://www.learnex.co.uk/test/AbbottCompete/courses/EN-US/course/index.html?showScreen=45_C_22" TargetMode="External"/><Relationship Id="rId477" Type="http://schemas.openxmlformats.org/officeDocument/2006/relationships/hyperlink" Target="http://www.learnex.co.uk/test/AbbottCompete/courses/EN-US/course/index.html?showScreen=69_C_27" TargetMode="External"/><Relationship Id="rId281" Type="http://schemas.openxmlformats.org/officeDocument/2006/relationships/hyperlink" Target="http://www.learnex.co.uk/test/AbbottUTA/courses/EN-US/course/index.html?showScreen=143_C_71" TargetMode="External"/><Relationship Id="rId337" Type="http://schemas.openxmlformats.org/officeDocument/2006/relationships/hyperlink" Target="https://abbott.sharepoint.com/sites/AW-Ethics_Compliance" TargetMode="External"/><Relationship Id="rId502" Type="http://schemas.openxmlformats.org/officeDocument/2006/relationships/hyperlink" Target="http://www.learnex.co.uk/test/AbbottCompete/courses/EN-US/course/index.html?showScreen=88_C_199"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6_C_47" TargetMode="External"/><Relationship Id="rId379" Type="http://schemas.openxmlformats.org/officeDocument/2006/relationships/hyperlink" Target="http://www.learnex.co.uk/test/AbbottCompete/courses/EN-US/course/index.html?showScreen=16_C_11"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7_C_61" TargetMode="External"/><Relationship Id="rId239" Type="http://schemas.openxmlformats.org/officeDocument/2006/relationships/hyperlink" Target="http://www.learnex.co.uk/test/AbbottUTA/courses/EN-US/course/index.html?showScreen=117_C_71" TargetMode="External"/><Relationship Id="rId390" Type="http://schemas.openxmlformats.org/officeDocument/2006/relationships/hyperlink" Target="http://www.learnex.co.uk/test/AbbottCompete/courses/EN-US/course/index.html?showScreen=22_C_12" TargetMode="External"/><Relationship Id="rId404" Type="http://schemas.openxmlformats.org/officeDocument/2006/relationships/hyperlink" Target="http://www.learnex.co.uk/test/AbbottCompete/courses/EN-US/course/index.html?showScreen=29_C_14" TargetMode="External"/><Relationship Id="rId446" Type="http://schemas.openxmlformats.org/officeDocument/2006/relationships/hyperlink" Target="http://www.learnex.co.uk/test/AbbottCompete/courses/EN-US/course/index.html?showScreen=51_C_23" TargetMode="External"/><Relationship Id="rId250" Type="http://schemas.openxmlformats.org/officeDocument/2006/relationships/hyperlink" Target="http://www.learnex.co.uk/test/AbbottUTA/courses/EN-US/course/index.html?showScreen=125_C_71" TargetMode="External"/><Relationship Id="rId292" Type="http://schemas.openxmlformats.org/officeDocument/2006/relationships/hyperlink" Target="http://www.learnex.co.uk/test/AbbottUTA/courses/EN-US/course/index.html?showScreen=151_C_71" TargetMode="External"/><Relationship Id="rId306" Type="http://schemas.openxmlformats.org/officeDocument/2006/relationships/hyperlink" Target="http://www.learnex.co.uk/test/AbbottUTA/courses/EN-US/course/index.html?showScreen=159_C_71" TargetMode="External"/><Relationship Id="rId488" Type="http://schemas.openxmlformats.org/officeDocument/2006/relationships/hyperlink" Target="http://www.learnex.co.uk/test/AbbottCompete/courses/EN-US/course/index.html?showScreen=76_C_27"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s://ofac.treasury.gov/sanctions-programs-and-country-information" TargetMode="External"/><Relationship Id="rId110" Type="http://schemas.openxmlformats.org/officeDocument/2006/relationships/hyperlink" Target="http://www.learnex.co.uk/test/AbbottUTA/courses/EN-US/course/index.html?showScreen=50_C_35" TargetMode="External"/><Relationship Id="rId348" Type="http://schemas.openxmlformats.org/officeDocument/2006/relationships/hyperlink" Target="file:///C:/dev/AbbottUTA/courses/EN-US/translation/reference/Transcript.pdf" TargetMode="External"/><Relationship Id="rId513" Type="http://schemas.openxmlformats.org/officeDocument/2006/relationships/hyperlink" Target="https://abbott.sharepoint.com/sites/AW-Ethics_Compliance/SitePages/anti-corruption-policy.aspx" TargetMode="External"/><Relationship Id="rId152" Type="http://schemas.openxmlformats.org/officeDocument/2006/relationships/hyperlink" Target="http://www.learnex.co.uk/test/AbbottUTA/courses/EN-US/course/index.html?showScreen=71_C_50" TargetMode="External"/><Relationship Id="rId194" Type="http://schemas.openxmlformats.org/officeDocument/2006/relationships/hyperlink" Target="http://www.learnex.co.uk/test/AbbottUTA/courses/EN-US/course/index.html?showScreen=93_C_64" TargetMode="External"/><Relationship Id="rId208" Type="http://schemas.openxmlformats.org/officeDocument/2006/relationships/hyperlink" Target="http://www.learnex.co.uk/test/AbbottUTA/courses/EN-US/course/index.html?showScreen=100_C_66" TargetMode="External"/><Relationship Id="rId415" Type="http://schemas.openxmlformats.org/officeDocument/2006/relationships/hyperlink" Target="http://www.learnex.co.uk/test/AbbottCompete/courses/EN-US/course/index.html?showScreen=34_C_14" TargetMode="External"/><Relationship Id="rId457" Type="http://schemas.openxmlformats.org/officeDocument/2006/relationships/hyperlink" Target="http://www.learnex.co.uk/test/AbbottCompete/courses/EN-US/course/index.html?showScreen=57_C_27" TargetMode="External"/><Relationship Id="rId261" Type="http://schemas.openxmlformats.org/officeDocument/2006/relationships/hyperlink" Target="http://www.learnex.co.uk/test/AbbottUTA/courses/EN-US/course/index.html?showScreen=130_C_71" TargetMode="External"/><Relationship Id="rId499" Type="http://schemas.openxmlformats.org/officeDocument/2006/relationships/hyperlink" Target="http://www.learnex.co.uk/test/AbbottCompete/courses/EN-US/course/index.html?showScreen=82_C_27"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0_C_200" TargetMode="External"/><Relationship Id="rId359" Type="http://schemas.openxmlformats.org/officeDocument/2006/relationships/hyperlink" Target="http://www.learnex.co.uk/test/AbbottCompete/courses/EN-US/course/index.html?showScreen=5_C_5" TargetMode="External"/><Relationship Id="rId524" Type="http://schemas.openxmlformats.org/officeDocument/2006/relationships/hyperlink" Target="http://www.learnex.co.uk/test/AbbottCompete/courses/EN-US/course/index.html?showScreen=95_C_200" TargetMode="External"/><Relationship Id="rId98" Type="http://schemas.openxmlformats.org/officeDocument/2006/relationships/hyperlink" Target="http://www.learnex.co.uk/test/AbbottUTA/courses/EN-US/course/index.html?showScreen=44_C_34" TargetMode="External"/><Relationship Id="rId121" Type="http://schemas.openxmlformats.org/officeDocument/2006/relationships/hyperlink" Target="http://www.learnex.co.uk/test/AbbottUTA/courses/EN-US/course/index.html?showScreen=56_C_40" TargetMode="External"/><Relationship Id="rId163" Type="http://schemas.openxmlformats.org/officeDocument/2006/relationships/hyperlink" Target="http://www.learnex.co.uk/test/AbbottUTA/courses/EN-US/course/index.html?showScreen=76_C_50" TargetMode="External"/><Relationship Id="rId219" Type="http://schemas.openxmlformats.org/officeDocument/2006/relationships/hyperlink" Target="http://www.learnex.co.uk/test/AbbottUTA/courses/EN-US/course/index.html?showScreen=105_C_67" TargetMode="External"/><Relationship Id="rId370" Type="http://schemas.openxmlformats.org/officeDocument/2006/relationships/hyperlink" Target="http://www.learnex.co.uk/test/AbbottCompete/courses/EN-US/course/index.html?showScreen=11_C_8" TargetMode="External"/><Relationship Id="rId426" Type="http://schemas.openxmlformats.org/officeDocument/2006/relationships/hyperlink" Target="http://www.learnex.co.uk/test/AbbottCompete/courses/EN-US/course/index.html?showScreen=41_C_21" TargetMode="External"/><Relationship Id="rId230" Type="http://schemas.openxmlformats.org/officeDocument/2006/relationships/hyperlink" Target="http://www.learnex.co.uk/test/AbbottUTA/courses/EN-US/course/index.html?showScreen=112_C_71" TargetMode="External"/><Relationship Id="rId468" Type="http://schemas.openxmlformats.org/officeDocument/2006/relationships/hyperlink" Target="http://www.learnex.co.uk/test/AbbottCompete/courses/EN-US/course/index.html?showScreen=64_C_27" TargetMode="External"/><Relationship Id="rId25" Type="http://schemas.openxmlformats.org/officeDocument/2006/relationships/hyperlink" Target="http://www.learnex.co.uk/test/AbbottUTA/courses/EN-US/course/index.html?showScreen=8_C_8" TargetMode="External"/><Relationship Id="rId46" Type="http://schemas.openxmlformats.org/officeDocument/2006/relationships/hyperlink" Target="http://www.learnex.co.uk/test/AbbottUTA/courses/EN-US/course/index.html?showScreen=19_C_16"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8_C_71" TargetMode="External"/><Relationship Id="rId293" Type="http://schemas.openxmlformats.org/officeDocument/2006/relationships/hyperlink" Target="http://www.learnex.co.uk/test/AbbottUTA/courses/EN-US/course/index.html?showScreen=151_C_71" TargetMode="External"/><Relationship Id="rId307" Type="http://schemas.openxmlformats.org/officeDocument/2006/relationships/hyperlink" Target="http://www.learnex.co.uk/test/AbbottUTA/courses/EN-US/course/index.html?showScreen=159_C_71" TargetMode="External"/><Relationship Id="rId328" Type="http://schemas.openxmlformats.org/officeDocument/2006/relationships/hyperlink" Target="mailto:exports@abbott.com" TargetMode="External"/><Relationship Id="rId349" Type="http://schemas.openxmlformats.org/officeDocument/2006/relationships/hyperlink" Target="file:///C:/dev/AbbottUTA/courses/EN-US/translation/reference/Transcript.pdf" TargetMode="External"/><Relationship Id="rId514" Type="http://schemas.openxmlformats.org/officeDocument/2006/relationships/hyperlink" Target="http://www.learnex.co.uk/test/AbbottCompete/courses/EN-US/course/index.html?showScreen=94_C_200" TargetMode="External"/><Relationship Id="rId535" Type="http://schemas.openxmlformats.org/officeDocument/2006/relationships/theme" Target="theme/theme1.xml"/><Relationship Id="rId88" Type="http://schemas.openxmlformats.org/officeDocument/2006/relationships/hyperlink" Target="http://www.learnex.co.uk/test/AbbottUTA/courses/EN-US/course/index.html?showScreen=39_C_30" TargetMode="External"/><Relationship Id="rId111" Type="http://schemas.openxmlformats.org/officeDocument/2006/relationships/hyperlink" Target="http://www.learnex.co.uk/test/AbbottUTA/courses/EN-US/course/index.html?showScreen=50_C_35" TargetMode="External"/><Relationship Id="rId132" Type="http://schemas.openxmlformats.org/officeDocument/2006/relationships/hyperlink" Target="http://www.learnex.co.uk/test/AbbottUTA/courses/EN-US/course/index.html?showScreen=62_C_44" TargetMode="External"/><Relationship Id="rId153" Type="http://schemas.openxmlformats.org/officeDocument/2006/relationships/hyperlink" Target="http://www.learnex.co.uk/test/AbbottUTA/courses/EN-US/course/index.html?showScreen=71_C_50" TargetMode="External"/><Relationship Id="rId174" Type="http://schemas.openxmlformats.org/officeDocument/2006/relationships/hyperlink" Target="http://www.learnex.co.uk/test/AbbottUTA/courses/EN-US/course/index.html?showScreen=83_C_57" TargetMode="External"/><Relationship Id="rId195" Type="http://schemas.openxmlformats.org/officeDocument/2006/relationships/hyperlink" Target="http://www.learnex.co.uk/test/AbbottUTA/courses/EN-US/course/index.html?showScreen=93_C_64" TargetMode="External"/><Relationship Id="rId209" Type="http://schemas.openxmlformats.org/officeDocument/2006/relationships/hyperlink" Target="http://www.learnex.co.uk/test/AbbottUTA/courses/EN-US/course/index.html?showScreen=100_C_66" TargetMode="External"/><Relationship Id="rId360" Type="http://schemas.openxmlformats.org/officeDocument/2006/relationships/hyperlink" Target="http://www.learnex.co.uk/test/AbbottCompete/courses/EN-US/course/index.html?showScreen=6_C_6" TargetMode="External"/><Relationship Id="rId381" Type="http://schemas.openxmlformats.org/officeDocument/2006/relationships/hyperlink" Target="http://www.learnex.co.uk/test/AbbottCompete/courses/EN-US/course/index.html?showScreen=17_C_11" TargetMode="External"/><Relationship Id="rId416" Type="http://schemas.openxmlformats.org/officeDocument/2006/relationships/hyperlink" Target="http://www.learnex.co.uk/test/AbbottCompete/courses/EN-US/course/index.html?showScreen=36_C_16" TargetMode="External"/><Relationship Id="rId220" Type="http://schemas.openxmlformats.org/officeDocument/2006/relationships/hyperlink" Target="http://www.learnex.co.uk/test/AbbottUTA/courses/EN-US/course/index.html?showScreen=106_C_67" TargetMode="External"/><Relationship Id="rId241" Type="http://schemas.openxmlformats.org/officeDocument/2006/relationships/hyperlink" Target="http://www.learnex.co.uk/test/AbbottUTA/courses/EN-US/course/index.html?showScreen=119_C_71" TargetMode="External"/><Relationship Id="rId437" Type="http://schemas.openxmlformats.org/officeDocument/2006/relationships/hyperlink" Target="http://www.learnex.co.uk/test/AbbottCompete/courses/EN-US/course/index.html?showScreen=46_C_22" TargetMode="External"/><Relationship Id="rId458" Type="http://schemas.openxmlformats.org/officeDocument/2006/relationships/hyperlink" Target="http://www.learnex.co.uk/test/AbbottCompete/courses/EN-US/course/index.html?showScreen=58_C_27" TargetMode="External"/><Relationship Id="rId479" Type="http://schemas.openxmlformats.org/officeDocument/2006/relationships/hyperlink" Target="http://www.learnex.co.uk/test/AbbottCompete/courses/EN-US/course/index.html?showScreen=70_C_27" TargetMode="External"/><Relationship Id="rId15" Type="http://schemas.openxmlformats.org/officeDocument/2006/relationships/hyperlink" Target="http://www.learnex.co.uk/test/AbbottUTA/courses/EN-US/course/index.html?showScreen=3_C_3" TargetMode="External"/><Relationship Id="rId36" Type="http://schemas.openxmlformats.org/officeDocument/2006/relationships/hyperlink" Target="http://www.learnex.co.uk/test/AbbottUTA/courses/EN-US/course/index.html?showScreen=14_C_14"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2_C_71" TargetMode="External"/><Relationship Id="rId283" Type="http://schemas.openxmlformats.org/officeDocument/2006/relationships/hyperlink" Target="http://www.learnex.co.uk/test/AbbottUTA/courses/EN-US/course/index.html?showScreen=144_C_71" TargetMode="External"/><Relationship Id="rId318" Type="http://schemas.openxmlformats.org/officeDocument/2006/relationships/hyperlink" Target="http://www.learnex.co.uk/test/AbbottUTA/courses/EN-US/course/index.html?showScreen=171_C_200" TargetMode="External"/><Relationship Id="rId339" Type="http://schemas.openxmlformats.org/officeDocument/2006/relationships/hyperlink" Target="http://speakup.abbott.com/" TargetMode="External"/><Relationship Id="rId490" Type="http://schemas.openxmlformats.org/officeDocument/2006/relationships/hyperlink" Target="http://www.learnex.co.uk/test/AbbottCompete/courses/EN-US/course/index.html?showScreen=77_C_27" TargetMode="External"/><Relationship Id="rId504" Type="http://schemas.openxmlformats.org/officeDocument/2006/relationships/hyperlink" Target="http://www.learnex.co.uk/test/AbbottCompete/courses/EN-US/course/index.html?showScreen=91_C_200" TargetMode="External"/><Relationship Id="rId525" Type="http://schemas.openxmlformats.org/officeDocument/2006/relationships/hyperlink" Target="http://www.learnex.co.uk/test/AbbottCompete/courses/EN-US/course/index.html?showScreen=95_C_200" TargetMode="External"/><Relationship Id="rId78" Type="http://schemas.openxmlformats.org/officeDocument/2006/relationships/hyperlink" Target="mailto:exports@abbott.com" TargetMode="External"/><Relationship Id="rId99" Type="http://schemas.openxmlformats.org/officeDocument/2006/relationships/hyperlink" Target="http://www.learnex.co.uk/test/AbbottUTA/courses/EN-US/course/index.html?showScreen=44_C_34" TargetMode="External"/><Relationship Id="rId101"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7_C_40" TargetMode="External"/><Relationship Id="rId143" Type="http://schemas.openxmlformats.org/officeDocument/2006/relationships/hyperlink" Target="http://www.learnex.co.uk/test/AbbottUTA/courses/EN-US/course/index.html?showScreen=67_C_47" TargetMode="External"/><Relationship Id="rId164" Type="http://schemas.openxmlformats.org/officeDocument/2006/relationships/hyperlink" Target="http://www.learnex.co.uk/test/AbbottUTA/courses/EN-US/course/index.html?showScreen=78_C_52" TargetMode="External"/><Relationship Id="rId185" Type="http://schemas.openxmlformats.org/officeDocument/2006/relationships/hyperlink" Target="http://www.learnex.co.uk/test/AbbottUTA/courses/EN-US/course/index.html?showScreen=88_C_62" TargetMode="External"/><Relationship Id="rId350" Type="http://schemas.openxmlformats.org/officeDocument/2006/relationships/hyperlink" Target="http://www.learnex.co.uk/test/AbbottCompete/courses/EN-US/course/index.html?showScreen=1_C_1" TargetMode="External"/><Relationship Id="rId371" Type="http://schemas.openxmlformats.org/officeDocument/2006/relationships/hyperlink" Target="http://www.learnex.co.uk/test/AbbottCompete/courses/EN-US/course/index.html?showScreen=11_C_8" TargetMode="External"/><Relationship Id="rId406" Type="http://schemas.openxmlformats.org/officeDocument/2006/relationships/hyperlink" Target="http://www.learnex.co.uk/test/AbbottCompete/courses/EN-US/course/index.html?showScreen=30_C_14"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1_C_67" TargetMode="External"/><Relationship Id="rId392" Type="http://schemas.openxmlformats.org/officeDocument/2006/relationships/hyperlink" Target="http://www.learnex.co.uk/test/AbbottCompete/courses/EN-US/course/index.html?showScreen=23_C_12" TargetMode="External"/><Relationship Id="rId427" Type="http://schemas.openxmlformats.org/officeDocument/2006/relationships/hyperlink" Target="http://www.learnex.co.uk/test/AbbottCompete/courses/EN-US/course/index.html?showScreen=41_C_21" TargetMode="External"/><Relationship Id="rId448" Type="http://schemas.openxmlformats.org/officeDocument/2006/relationships/hyperlink" Target="http://www.learnex.co.uk/test/AbbottCompete/courses/EN-US/course/index.html?showScreen=52_C_23" TargetMode="External"/><Relationship Id="rId469" Type="http://schemas.openxmlformats.org/officeDocument/2006/relationships/hyperlink" Target="http://www.learnex.co.uk/test/AbbottCompete/courses/EN-US/course/index.html?showScreen=64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2_C_71" TargetMode="External"/><Relationship Id="rId252" Type="http://schemas.openxmlformats.org/officeDocument/2006/relationships/hyperlink" Target="http://www.learnex.co.uk/test/AbbottUTA/courses/EN-US/course/index.html?showScreen=126_C_71" TargetMode="External"/><Relationship Id="rId273" Type="http://schemas.openxmlformats.org/officeDocument/2006/relationships/hyperlink" Target="http://www.learnex.co.uk/test/AbbottUTA/courses/EN-US/course/index.html?showScreen=138_C_71" TargetMode="External"/><Relationship Id="rId294" Type="http://schemas.openxmlformats.org/officeDocument/2006/relationships/hyperlink" Target="http://www.learnex.co.uk/test/AbbottUTA/courses/EN-US/course/index.html?showScreen=152_C_71" TargetMode="External"/><Relationship Id="rId308" Type="http://schemas.openxmlformats.org/officeDocument/2006/relationships/hyperlink" Target="http://www.learnex.co.uk/test/AbbottUTA/courses/EN-US/course/index.html?showScreen=160_C_71" TargetMode="External"/><Relationship Id="rId329" Type="http://schemas.openxmlformats.org/officeDocument/2006/relationships/hyperlink" Target="https://abbott.sharepoint.com/sites/AW-GlobalTradeCompliance/SitePages/DeniedPartyScreening.aspx" TargetMode="External"/><Relationship Id="rId480" Type="http://schemas.openxmlformats.org/officeDocument/2006/relationships/hyperlink" Target="http://www.learnex.co.uk/test/AbbottCompete/courses/EN-US/course/index.html?showScreen=71_C_27" TargetMode="External"/><Relationship Id="rId515" Type="http://schemas.openxmlformats.org/officeDocument/2006/relationships/hyperlink" Target="http://www.learnex.co.uk/test/AbbottCompete/courses/EN-US/course/index.html?showScreen=94_C_200" TargetMode="External"/><Relationship Id="rId47" Type="http://schemas.openxmlformats.org/officeDocument/2006/relationships/hyperlink" Target="http://www.learnex.co.uk/test/AbbottUTA/courses/EN-US/course/index.html?showScreen=19_C_16" TargetMode="External"/><Relationship Id="rId68" Type="http://schemas.openxmlformats.org/officeDocument/2006/relationships/hyperlink" Target="http://www.learnex.co.uk/test/AbbottUTA/courses/EN-US/course/index.html?showScreen=31_C_22" TargetMode="External"/><Relationship Id="rId89" Type="http://schemas.openxmlformats.org/officeDocument/2006/relationships/hyperlink" Target="http://www.learnex.co.uk/test/AbbottUTA/courses/EN-US/course/index.html?showScreen=39_C_30" TargetMode="External"/><Relationship Id="rId112" Type="http://schemas.openxmlformats.org/officeDocument/2006/relationships/hyperlink" Target="http://www.learnex.co.uk/test/AbbottUTA/courses/EN-US/course/index.html?showScreen=52_C_37" TargetMode="External"/><Relationship Id="rId133" Type="http://schemas.openxmlformats.org/officeDocument/2006/relationships/hyperlink" Target="http://www.learnex.co.uk/test/AbbottUTA/courses/EN-US/course/index.html?showScreen=62_C_44" TargetMode="External"/><Relationship Id="rId154" Type="http://schemas.openxmlformats.org/officeDocument/2006/relationships/hyperlink" Target="http://www.learnex.co.uk/test/AbbottUTA/courses/EN-US/course/index.html?showScreen=72_C_50" TargetMode="External"/><Relationship Id="rId175" Type="http://schemas.openxmlformats.org/officeDocument/2006/relationships/hyperlink" Target="http://www.learnex.co.uk/test/AbbottUTA/courses/EN-US/course/index.html?showScreen=83_C_57" TargetMode="External"/><Relationship Id="rId340" Type="http://schemas.openxmlformats.org/officeDocument/2006/relationships/hyperlink" Target="mailto:investigations@abbott.com" TargetMode="External"/><Relationship Id="rId361" Type="http://schemas.openxmlformats.org/officeDocument/2006/relationships/hyperlink" Target="http://www.learnex.co.uk/test/AbbottCompete/courses/EN-US/course/index.html?showScreen=6_C_6" TargetMode="External"/><Relationship Id="rId196" Type="http://schemas.openxmlformats.org/officeDocument/2006/relationships/hyperlink" Target="http://www.learnex.co.uk/test/AbbottUTA/courses/EN-US/course/index.html?showScreen=94_C_65" TargetMode="External"/><Relationship Id="rId200" Type="http://schemas.openxmlformats.org/officeDocument/2006/relationships/hyperlink" Target="http://www.learnex.co.uk/test/AbbottUTA/courses/EN-US/course/index.html?showScreen=96_C_66" TargetMode="External"/><Relationship Id="rId382" Type="http://schemas.openxmlformats.org/officeDocument/2006/relationships/hyperlink" Target="http://www.learnex.co.uk/test/AbbottCompete/courses/EN-US/course/index.html?showScreen=18_C_11" TargetMode="External"/><Relationship Id="rId417" Type="http://schemas.openxmlformats.org/officeDocument/2006/relationships/hyperlink" Target="http://www.learnex.co.uk/test/AbbottCompete/courses/EN-US/course/index.html?showScreen=36_C_16" TargetMode="External"/><Relationship Id="rId438" Type="http://schemas.openxmlformats.org/officeDocument/2006/relationships/hyperlink" Target="http://www.learnex.co.uk/test/AbbottCompete/courses/EN-US/course/index.html?showScreen=47_C_22" TargetMode="External"/><Relationship Id="rId459" Type="http://schemas.openxmlformats.org/officeDocument/2006/relationships/hyperlink" Target="http://www.learnex.co.uk/test/AbbottCompete/courses/EN-US/course/index.html?showScreen=58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6_C_67" TargetMode="External"/><Relationship Id="rId242" Type="http://schemas.openxmlformats.org/officeDocument/2006/relationships/hyperlink" Target="http://www.learnex.co.uk/test/AbbottUTA/courses/EN-US/course/index.html?showScreen=120_C_71" TargetMode="External"/><Relationship Id="rId263" Type="http://schemas.openxmlformats.org/officeDocument/2006/relationships/hyperlink" Target="http://www.learnex.co.uk/test/AbbottUTA/courses/EN-US/course/index.html?showScreen=132_C_71" TargetMode="External"/><Relationship Id="rId284" Type="http://schemas.openxmlformats.org/officeDocument/2006/relationships/hyperlink" Target="http://www.learnex.co.uk/test/AbbottUTA/courses/EN-US/course/index.html?showScreen=146_C_71" TargetMode="External"/><Relationship Id="rId319" Type="http://schemas.openxmlformats.org/officeDocument/2006/relationships/hyperlink" Target="http://www.learnex.co.uk/test/AbbottUTA/courses/EN-US/course/index.html?showScreen=171_C_200" TargetMode="External"/><Relationship Id="rId470" Type="http://schemas.openxmlformats.org/officeDocument/2006/relationships/hyperlink" Target="http://www.learnex.co.uk/test/AbbottCompete/courses/EN-US/course/index.html?showScreen=65_C_27" TargetMode="External"/><Relationship Id="rId491" Type="http://schemas.openxmlformats.org/officeDocument/2006/relationships/hyperlink" Target="http://www.learnex.co.uk/test/AbbottCompete/courses/EN-US/course/index.html?showScreen=77_C_27" TargetMode="External"/><Relationship Id="rId505" Type="http://schemas.openxmlformats.org/officeDocument/2006/relationships/hyperlink" Target="http://www.learnex.co.uk/test/AbbottCompete/courses/EN-US/course/index.html?showScreen=91_C_200" TargetMode="External"/><Relationship Id="rId526" Type="http://schemas.openxmlformats.org/officeDocument/2006/relationships/hyperlink" Target="https://abbott.sharepoint.com/sites/AW-Abbott-Legal" TargetMode="External"/><Relationship Id="rId37" Type="http://schemas.openxmlformats.org/officeDocument/2006/relationships/hyperlink" Target="http://www.learnex.co.uk/test/AbbottUTA/courses/EN-US/course/index.html?showScreen=14_C_14" TargetMode="External"/><Relationship Id="rId58" Type="http://schemas.openxmlformats.org/officeDocument/2006/relationships/hyperlink" Target="http://www.learnex.co.uk/test/AbbottUTA/courses/EN-US/course/index.html?showScreen=25_C_18" TargetMode="External"/><Relationship Id="rId79" Type="http://schemas.openxmlformats.org/officeDocument/2006/relationships/hyperlink" Target="mailto:exports@abbott.com" TargetMode="External"/><Relationship Id="rId102" Type="http://schemas.openxmlformats.org/officeDocument/2006/relationships/hyperlink" Target="http://www.learnex.co.uk/test/AbbottUTA/courses/EN-US/course/index.html?showScreen=46_C_34" TargetMode="External"/><Relationship Id="rId123" Type="http://schemas.openxmlformats.org/officeDocument/2006/relationships/hyperlink" Target="http://www.learnex.co.uk/test/AbbottUTA/courses/EN-US/course/index.html?showScreen=57_C_40" TargetMode="External"/><Relationship Id="rId144" Type="http://schemas.openxmlformats.org/officeDocument/2006/relationships/hyperlink" Target="http://www.learnex.co.uk/test/AbbottUTA/courses/EN-US/course/index.html?showScreen=68_C_47" TargetMode="External"/><Relationship Id="rId330" Type="http://schemas.openxmlformats.org/officeDocument/2006/relationships/hyperlink" Target="mailto:exports@abbott.com" TargetMode="External"/><Relationship Id="rId90" Type="http://schemas.openxmlformats.org/officeDocument/2006/relationships/hyperlink" Target="http://www.learnex.co.uk/test/AbbottUTA/courses/EN-US/course/index.html?showScreen=40_C_31" TargetMode="External"/><Relationship Id="rId165" Type="http://schemas.openxmlformats.org/officeDocument/2006/relationships/hyperlink" Target="http://www.learnex.co.uk/test/AbbottUTA/courses/EN-US/course/index.html?showScreen=78_C_52" TargetMode="External"/><Relationship Id="rId186" Type="http://schemas.openxmlformats.org/officeDocument/2006/relationships/hyperlink" Target="http://www.learnex.co.uk/test/AbbottUTA/courses/EN-US/course/index.html?showScreen=89_C_63" TargetMode="External"/><Relationship Id="rId351" Type="http://schemas.openxmlformats.org/officeDocument/2006/relationships/hyperlink" Target="http://www.learnex.co.uk/test/AbbottCompete/courses/EN-US/course/index.html?showScreen=1_C_1" TargetMode="External"/><Relationship Id="rId372" Type="http://schemas.openxmlformats.org/officeDocument/2006/relationships/hyperlink" Target="http://www.learnex.co.uk/test/AbbottCompete/courses/EN-US/course/index.html?showScreen=13_C_10" TargetMode="External"/><Relationship Id="rId393" Type="http://schemas.openxmlformats.org/officeDocument/2006/relationships/hyperlink" Target="http://www.learnex.co.uk/test/AbbottCompete/courses/EN-US/course/index.html?showScreen=23_C_12" TargetMode="External"/><Relationship Id="rId407" Type="http://schemas.openxmlformats.org/officeDocument/2006/relationships/hyperlink" Target="http://www.learnex.co.uk/test/AbbottCompete/courses/EN-US/course/index.html?showScreen=30_C_14" TargetMode="External"/><Relationship Id="rId428" Type="http://schemas.openxmlformats.org/officeDocument/2006/relationships/hyperlink" Target="http://www.learnex.co.uk/test/AbbottCompete/courses/EN-US/course/index.html?showScreen=42_C_22" TargetMode="External"/><Relationship Id="rId449" Type="http://schemas.openxmlformats.org/officeDocument/2006/relationships/hyperlink" Target="http://www.learnex.co.uk/test/AbbottCompete/courses/EN-US/course/index.html?showScreen=52_C_23" TargetMode="External"/><Relationship Id="rId211" Type="http://schemas.openxmlformats.org/officeDocument/2006/relationships/hyperlink" Target="http://www.learnex.co.uk/test/AbbottUTA/courses/EN-US/course/index.html?showScreen=101_C_67" TargetMode="External"/><Relationship Id="rId232" Type="http://schemas.openxmlformats.org/officeDocument/2006/relationships/hyperlink" Target="http://www.learnex.co.uk/test/AbbottUTA/courses/EN-US/course/index.html?showScreen=113_C_71" TargetMode="External"/><Relationship Id="rId253" Type="http://schemas.openxmlformats.org/officeDocument/2006/relationships/hyperlink" Target="http://www.learnex.co.uk/test/AbbottUTA/courses/EN-US/course/index.html?showScreen=126_C_71" TargetMode="External"/><Relationship Id="rId274" Type="http://schemas.openxmlformats.org/officeDocument/2006/relationships/hyperlink" Target="http://www.learnex.co.uk/test/AbbottUTA/courses/EN-US/course/index.html?showScreen=139_C_71" TargetMode="External"/><Relationship Id="rId295" Type="http://schemas.openxmlformats.org/officeDocument/2006/relationships/hyperlink" Target="http://www.learnex.co.uk/test/AbbottUTA/courses/EN-US/course/index.html?showScreen=152_C_71" TargetMode="External"/><Relationship Id="rId309" Type="http://schemas.openxmlformats.org/officeDocument/2006/relationships/hyperlink" Target="http://www.learnex.co.uk/test/AbbottUTA/courses/EN-US/course/index.html?showScreen=160_C_71" TargetMode="External"/><Relationship Id="rId460" Type="http://schemas.openxmlformats.org/officeDocument/2006/relationships/hyperlink" Target="http://www.learnex.co.uk/test/AbbottCompete/courses/EN-US/course/index.html?showScreen=59_C_27" TargetMode="External"/><Relationship Id="rId481" Type="http://schemas.openxmlformats.org/officeDocument/2006/relationships/hyperlink" Target="http://www.learnex.co.uk/test/AbbottCompete/courses/EN-US/course/index.html?showScreen=71_C_27" TargetMode="External"/><Relationship Id="rId516" Type="http://schemas.openxmlformats.org/officeDocument/2006/relationships/hyperlink" Target="https://icomply.abbott.com/Apps/ComplianceContacts/" TargetMode="External"/><Relationship Id="rId27" Type="http://schemas.openxmlformats.org/officeDocument/2006/relationships/hyperlink" Target="http://www.learnex.co.uk/test/AbbottUTA/courses/EN-US/course/index.html?showScreen=9_C_9" TargetMode="External"/><Relationship Id="rId48" Type="http://schemas.openxmlformats.org/officeDocument/2006/relationships/hyperlink" Target="http://www.learnex.co.uk/test/AbbottUTA/courses/EN-US/course/index.html?showScreen=20_C_17" TargetMode="External"/><Relationship Id="rId69" Type="http://schemas.openxmlformats.org/officeDocument/2006/relationships/hyperlink" Target="http://www.learnex.co.uk/test/AbbottUTA/courses/EN-US/course/index.html?showScreen=31_C_22" TargetMode="External"/><Relationship Id="rId113" Type="http://schemas.openxmlformats.org/officeDocument/2006/relationships/hyperlink" Target="http://www.learnex.co.uk/test/AbbottUTA/courses/EN-US/course/index.html?showScreen=52_C_37" TargetMode="External"/><Relationship Id="rId134" Type="http://schemas.openxmlformats.org/officeDocument/2006/relationships/hyperlink" Target="http://www.learnex.co.uk/test/AbbottUTA/courses/EN-US/course/index.html?showScreen=63_C_45" TargetMode="External"/><Relationship Id="rId320" Type="http://schemas.openxmlformats.org/officeDocument/2006/relationships/hyperlink" Target="http://www.learnex.co.uk/test/AbbottUTA/courses/EN-US/course/index.html?showScreen=172_C_200" TargetMode="External"/><Relationship Id="rId80" Type="http://schemas.openxmlformats.org/officeDocument/2006/relationships/hyperlink" Target="http://www.learnex.co.uk/test/AbbottUTA/courses/EN-US/course/index.html?showScreen=36_C_27" TargetMode="External"/><Relationship Id="rId155" Type="http://schemas.openxmlformats.org/officeDocument/2006/relationships/hyperlink" Target="http://www.learnex.co.uk/test/AbbottUTA/courses/EN-US/course/index.html?showScreen=72_C_50" TargetMode="External"/><Relationship Id="rId176" Type="http://schemas.openxmlformats.org/officeDocument/2006/relationships/hyperlink" Target="http://www.learnex.co.uk/test/AbbottUTA/courses/EN-US/course/index.html?showScreen=84_C_58" TargetMode="External"/><Relationship Id="rId197" Type="http://schemas.openxmlformats.org/officeDocument/2006/relationships/hyperlink" Target="http://www.learnex.co.uk/test/AbbottUTA/courses/EN-US/course/index.html?showScreen=94_C_65" TargetMode="External"/><Relationship Id="rId341" Type="http://schemas.openxmlformats.org/officeDocument/2006/relationships/hyperlink" Target="https://icomply.abbott.com/Apps/ComplianceContacts/" TargetMode="External"/><Relationship Id="rId362" Type="http://schemas.openxmlformats.org/officeDocument/2006/relationships/hyperlink" Target="http://www.learnex.co.uk/test/AbbottCompete/courses/EN-US/course/index.html?showScreen=7_C_7" TargetMode="External"/><Relationship Id="rId383" Type="http://schemas.openxmlformats.org/officeDocument/2006/relationships/hyperlink" Target="http://www.learnex.co.uk/test/AbbottCompete/courses/EN-US/course/index.html?showScreen=18_C_11" TargetMode="External"/><Relationship Id="rId418" Type="http://schemas.openxmlformats.org/officeDocument/2006/relationships/hyperlink" Target="http://www.learnex.co.uk/test/AbbottCompete/courses/EN-US/course/index.html?showScreen=37_C_17" TargetMode="External"/><Relationship Id="rId439" Type="http://schemas.openxmlformats.org/officeDocument/2006/relationships/hyperlink" Target="http://www.learnex.co.uk/test/AbbottCompete/courses/EN-US/course/index.html?showScreen=47_C_22" TargetMode="External"/><Relationship Id="rId201" Type="http://schemas.openxmlformats.org/officeDocument/2006/relationships/hyperlink" Target="http://www.learnex.co.uk/test/AbbottUTA/courses/EN-US/course/index.html?showScreen=96_C_66" TargetMode="External"/><Relationship Id="rId222" Type="http://schemas.openxmlformats.org/officeDocument/2006/relationships/hyperlink" Target="http://www.learnex.co.uk/test/AbbottUTA/courses/EN-US/course/index.html?showScreen=107_C_67" TargetMode="External"/><Relationship Id="rId243" Type="http://schemas.openxmlformats.org/officeDocument/2006/relationships/hyperlink" Target="http://www.learnex.co.uk/test/AbbottUTA/courses/EN-US/course/index.html?showScreen=120_C_71" TargetMode="External"/><Relationship Id="rId264" Type="http://schemas.openxmlformats.org/officeDocument/2006/relationships/hyperlink" Target="http://www.learnex.co.uk/test/AbbottUTA/courses/EN-US/course/index.html?showScreen=133_C_71" TargetMode="External"/><Relationship Id="rId285" Type="http://schemas.openxmlformats.org/officeDocument/2006/relationships/hyperlink" Target="http://www.learnex.co.uk/test/AbbottUTA/courses/EN-US/course/index.html?showScreen=146_C_71" TargetMode="External"/><Relationship Id="rId450" Type="http://schemas.openxmlformats.org/officeDocument/2006/relationships/hyperlink" Target="http://www.learnex.co.uk/test/AbbottCompete/courses/EN-US/course/index.html?showScreen=54_C_25" TargetMode="External"/><Relationship Id="rId471" Type="http://schemas.openxmlformats.org/officeDocument/2006/relationships/hyperlink" Target="http://www.learnex.co.uk/test/AbbottCompete/courses/EN-US/course/index.html?showScreen=65_C_27" TargetMode="External"/><Relationship Id="rId506" Type="http://schemas.openxmlformats.org/officeDocument/2006/relationships/hyperlink" Target="http://www.learnex.co.uk/test/AbbottCompete/courses/EN-US/course/index.html?showScreen=92_C_200" TargetMode="External"/><Relationship Id="rId17" Type="http://schemas.openxmlformats.org/officeDocument/2006/relationships/hyperlink" Target="http://www.learnex.co.uk/test/AbbottUTA/courses/EN-US/course/index.html?showScreen=4_C_4" TargetMode="External"/><Relationship Id="rId38" Type="http://schemas.openxmlformats.org/officeDocument/2006/relationships/hyperlink" Target="http://www.learnex.co.uk/test/AbbottUTA/courses/EN-US/course/index.html?showScreen=15_C_15" TargetMode="External"/><Relationship Id="rId59" Type="http://schemas.openxmlformats.org/officeDocument/2006/relationships/hyperlink" Target="http://www.learnex.co.uk/test/AbbottUTA/courses/EN-US/course/index.html?showScreen=25_C_18" TargetMode="External"/><Relationship Id="rId103" Type="http://schemas.openxmlformats.org/officeDocument/2006/relationships/hyperlink" Target="http://www.learnex.co.uk/test/AbbottUTA/courses/EN-US/course/index.html?showScreen=46_C_34" TargetMode="External"/><Relationship Id="rId124" Type="http://schemas.openxmlformats.org/officeDocument/2006/relationships/hyperlink" Target="http://www.learnex.co.uk/test/AbbottUTA/courses/EN-US/course/index.html?showScreen=58_C_40" TargetMode="External"/><Relationship Id="rId310" Type="http://schemas.openxmlformats.org/officeDocument/2006/relationships/hyperlink" Target="http://www.learnex.co.uk/test/AbbottUTA/courses/EN-US/course/index.html?showScreen=161_C_71" TargetMode="External"/><Relationship Id="rId492" Type="http://schemas.openxmlformats.org/officeDocument/2006/relationships/hyperlink" Target="http://www.learnex.co.uk/test/AbbottCompete/courses/EN-US/course/index.html?showScreen=79_C_27" TargetMode="External"/><Relationship Id="rId527" Type="http://schemas.openxmlformats.org/officeDocument/2006/relationships/hyperlink" Target="https://abbott.sharepoint.com/sites/AW-Abbott-Legal" TargetMode="External"/><Relationship Id="rId70" Type="http://schemas.openxmlformats.org/officeDocument/2006/relationships/hyperlink" Target="http://www.learnex.co.uk/test/AbbottUTA/courses/EN-US/course/index.html?showScreen=32_C_23" TargetMode="External"/><Relationship Id="rId91" Type="http://schemas.openxmlformats.org/officeDocument/2006/relationships/hyperlink" Target="http://www.learnex.co.uk/test/AbbottUTA/courses/EN-US/course/index.html?showScreen=40_C_31" TargetMode="External"/><Relationship Id="rId145" Type="http://schemas.openxmlformats.org/officeDocument/2006/relationships/hyperlink" Target="http://www.learnex.co.uk/test/AbbottUTA/courses/EN-US/course/index.html?showScreen=68_C_47" TargetMode="External"/><Relationship Id="rId166" Type="http://schemas.openxmlformats.org/officeDocument/2006/relationships/hyperlink" Target="http://www.learnex.co.uk/test/AbbottUTA/courses/EN-US/course/index.html?showScreen=79_C_53" TargetMode="External"/><Relationship Id="rId187" Type="http://schemas.openxmlformats.org/officeDocument/2006/relationships/hyperlink" Target="http://www.learnex.co.uk/test/AbbottUTA/courses/EN-US/course/index.html?showScreen=89_C_63" TargetMode="External"/><Relationship Id="rId331" Type="http://schemas.openxmlformats.org/officeDocument/2006/relationships/hyperlink" Target="https://abbott.sharepoint.com/sites/AW-GlobalTradeCompliance/SitePages/DeniedPartyScreening.aspx" TargetMode="External"/><Relationship Id="rId352" Type="http://schemas.openxmlformats.org/officeDocument/2006/relationships/hyperlink" Target="http://www.learnex.co.uk/test/AbbottCompete/courses/EN-US/course/index.html?showScreen=2_C_2" TargetMode="External"/><Relationship Id="rId373" Type="http://schemas.openxmlformats.org/officeDocument/2006/relationships/hyperlink" Target="http://www.learnex.co.uk/test/AbbottCompete/courses/EN-US/course/index.html?showScreen=13_C_10" TargetMode="External"/><Relationship Id="rId394" Type="http://schemas.openxmlformats.org/officeDocument/2006/relationships/hyperlink" Target="http://www.learnex.co.uk/test/AbbottCompete/courses/EN-US/course/index.html?showScreen=24_C_12" TargetMode="External"/><Relationship Id="rId408" Type="http://schemas.openxmlformats.org/officeDocument/2006/relationships/hyperlink" Target="http://www.learnex.co.uk/test/AbbottCompete/courses/EN-US/course/index.html?showScreen=31_C_14" TargetMode="External"/><Relationship Id="rId429" Type="http://schemas.openxmlformats.org/officeDocument/2006/relationships/hyperlink" Target="http://www.learnex.co.uk/test/AbbottCompete/courses/EN-US/course/index.html?showScreen=42_C_22" TargetMode="External"/><Relationship Id="rId1" Type="http://schemas.openxmlformats.org/officeDocument/2006/relationships/customXml" Target="../customXml/item1.xml"/><Relationship Id="rId212" Type="http://schemas.openxmlformats.org/officeDocument/2006/relationships/hyperlink" Target="http://www.learnex.co.uk/test/AbbottUTA/courses/EN-US/course/index.html?showScreen=102_C_67" TargetMode="External"/><Relationship Id="rId233" Type="http://schemas.openxmlformats.org/officeDocument/2006/relationships/hyperlink" Target="http://www.learnex.co.uk/test/AbbottUTA/courses/EN-US/course/index.html?showScreen=113_C_71" TargetMode="External"/><Relationship Id="rId254" Type="http://schemas.openxmlformats.org/officeDocument/2006/relationships/hyperlink" Target="http://www.learnex.co.uk/test/AbbottUTA/courses/EN-US/course/index.html?showScreen=127_C_71" TargetMode="External"/><Relationship Id="rId440" Type="http://schemas.openxmlformats.org/officeDocument/2006/relationships/hyperlink" Target="http://www.learnex.co.uk/test/AbbottCompete/courses/EN-US/course/index.html?showScreen=48_C_22" TargetMode="External"/><Relationship Id="rId28" Type="http://schemas.openxmlformats.org/officeDocument/2006/relationships/hyperlink" Target="http://www.learnex.co.uk/test/AbbottUTA/courses/EN-US/course/index.html?showScreen=10_C_10"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3_C_38" TargetMode="External"/><Relationship Id="rId275" Type="http://schemas.openxmlformats.org/officeDocument/2006/relationships/hyperlink" Target="http://www.learnex.co.uk/test/AbbottUTA/courses/EN-US/course/index.html?showScreen=139_C_71" TargetMode="External"/><Relationship Id="rId296" Type="http://schemas.openxmlformats.org/officeDocument/2006/relationships/hyperlink" Target="http://www.learnex.co.uk/test/AbbottUTA/courses/EN-US/course/index.html?showScreen=153_C_71" TargetMode="External"/><Relationship Id="rId300" Type="http://schemas.openxmlformats.org/officeDocument/2006/relationships/hyperlink" Target="http://www.learnex.co.uk/test/AbbottUTA/courses/EN-US/course/index.html?showScreen=155_C_71" TargetMode="External"/><Relationship Id="rId461" Type="http://schemas.openxmlformats.org/officeDocument/2006/relationships/hyperlink" Target="http://www.learnex.co.uk/test/AbbottCompete/courses/EN-US/course/index.html?showScreen=59_C_27" TargetMode="External"/><Relationship Id="rId482" Type="http://schemas.openxmlformats.org/officeDocument/2006/relationships/hyperlink" Target="http://www.learnex.co.uk/test/AbbottCompete/courses/EN-US/course/index.html?showScreen=72_C_27" TargetMode="External"/><Relationship Id="rId517" Type="http://schemas.openxmlformats.org/officeDocument/2006/relationships/hyperlink" Target="https://abbott.sharepoint.com/sites/AW-Ethics_Compliance" TargetMode="External"/><Relationship Id="rId60" Type="http://schemas.openxmlformats.org/officeDocument/2006/relationships/hyperlink" Target="http://www.learnex.co.uk/test/AbbottUTA/courses/EN-US/course/index.html?showScreen=26_C_18" TargetMode="External"/><Relationship Id="rId81" Type="http://schemas.openxmlformats.org/officeDocument/2006/relationships/hyperlink" Target="http://www.learnex.co.uk/test/AbbottUTA/courses/EN-US/course/index.html?showScreen=36_C_27" TargetMode="External"/><Relationship Id="rId135" Type="http://schemas.openxmlformats.org/officeDocument/2006/relationships/hyperlink" Target="http://www.learnex.co.uk/test/AbbottUTA/courses/EN-US/course/index.html?showScreen=63_C_45" TargetMode="External"/><Relationship Id="rId156" Type="http://schemas.openxmlformats.org/officeDocument/2006/relationships/hyperlink" Target="http://www.learnex.co.uk/test/AbbottUTA/courses/EN-US/course/index.html?showScreen=73_C_50" TargetMode="External"/><Relationship Id="rId177" Type="http://schemas.openxmlformats.org/officeDocument/2006/relationships/hyperlink" Target="http://www.learnex.co.uk/test/AbbottUTA/courses/EN-US/course/index.html?showScreen=84_C_58" TargetMode="External"/><Relationship Id="rId198" Type="http://schemas.openxmlformats.org/officeDocument/2006/relationships/hyperlink" Target="http://www.learnex.co.uk/test/AbbottUTA/courses/EN-US/course/index.html?showScreen=95_C_66" TargetMode="External"/><Relationship Id="rId321" Type="http://schemas.openxmlformats.org/officeDocument/2006/relationships/hyperlink" Target="http://www.learnex.co.uk/test/AbbottUTA/courses/EN-US/course/index.html?showScreen=172_C_200" TargetMode="External"/><Relationship Id="rId342" Type="http://schemas.openxmlformats.org/officeDocument/2006/relationships/hyperlink" Target="https://abbott.sharepoint.com/sites/AW-Ethics_Compliance" TargetMode="External"/><Relationship Id="rId363" Type="http://schemas.openxmlformats.org/officeDocument/2006/relationships/hyperlink" Target="http://www.learnex.co.uk/test/AbbottCompete/courses/EN-US/course/index.html?showScreen=7_C_7" TargetMode="External"/><Relationship Id="rId384" Type="http://schemas.openxmlformats.org/officeDocument/2006/relationships/hyperlink" Target="http://www.learnex.co.uk/test/AbbottCompete/courses/EN-US/course/index.html?showScreen=19_C_11" TargetMode="External"/><Relationship Id="rId419" Type="http://schemas.openxmlformats.org/officeDocument/2006/relationships/hyperlink" Target="http://www.learnex.co.uk/test/AbbottCompete/courses/EN-US/course/index.html?showScreen=37_C_17" TargetMode="External"/><Relationship Id="rId202" Type="http://schemas.openxmlformats.org/officeDocument/2006/relationships/hyperlink" Target="http://www.learnex.co.uk/test/AbbottUTA/courses/EN-US/course/index.html?showScreen=97_C_66" TargetMode="External"/><Relationship Id="rId223" Type="http://schemas.openxmlformats.org/officeDocument/2006/relationships/hyperlink" Target="http://www.learnex.co.uk/test/AbbottUTA/courses/EN-US/course/index.html?showScreen=107_C_67" TargetMode="External"/><Relationship Id="rId244" Type="http://schemas.openxmlformats.org/officeDocument/2006/relationships/hyperlink" Target="http://www.learnex.co.uk/test/AbbottUTA/courses/EN-US/course/index.html?showScreen=121_C_71" TargetMode="External"/><Relationship Id="rId430" Type="http://schemas.openxmlformats.org/officeDocument/2006/relationships/hyperlink" Target="http://www.learnex.co.uk/test/AbbottCompete/courses/EN-US/course/index.html?showScreen=43_C_22" TargetMode="External"/><Relationship Id="rId18" Type="http://schemas.openxmlformats.org/officeDocument/2006/relationships/hyperlink" Target="http://www.learnex.co.uk/test/AbbottUTA/courses/EN-US/course/index.html?showScreen=5_C_5" TargetMode="External"/><Relationship Id="rId39" Type="http://schemas.openxmlformats.org/officeDocument/2006/relationships/hyperlink" Target="http://www.learnex.co.uk/test/AbbottUTA/courses/EN-US/course/index.html?showScreen=15_C_15" TargetMode="External"/><Relationship Id="rId265" Type="http://schemas.openxmlformats.org/officeDocument/2006/relationships/hyperlink" Target="http://www.learnex.co.uk/test/AbbottUTA/courses/EN-US/course/index.html?showScreen=133_C_71" TargetMode="External"/><Relationship Id="rId286" Type="http://schemas.openxmlformats.org/officeDocument/2006/relationships/hyperlink" Target="http://www.learnex.co.uk/test/AbbottUTA/courses/EN-US/course/index.html?showScreen=147_C_71" TargetMode="External"/><Relationship Id="rId451" Type="http://schemas.openxmlformats.org/officeDocument/2006/relationships/hyperlink" Target="http://www.learnex.co.uk/test/AbbottCompete/courses/EN-US/course/index.html?showScreen=54_C_25" TargetMode="External"/><Relationship Id="rId472" Type="http://schemas.openxmlformats.org/officeDocument/2006/relationships/hyperlink" Target="http://www.learnex.co.uk/test/AbbottCompete/courses/EN-US/course/index.html?showScreen=66_C_27" TargetMode="External"/><Relationship Id="rId493" Type="http://schemas.openxmlformats.org/officeDocument/2006/relationships/hyperlink" Target="http://www.learnex.co.uk/test/AbbottCompete/courses/EN-US/course/index.html?showScreen=79_C_27" TargetMode="External"/><Relationship Id="rId507" Type="http://schemas.openxmlformats.org/officeDocument/2006/relationships/hyperlink" Target="http://www.learnex.co.uk/test/AbbottCompete/courses/EN-US/course/index.html?showScreen=92_C_200" TargetMode="External"/><Relationship Id="rId528" Type="http://schemas.openxmlformats.org/officeDocument/2006/relationships/hyperlink" Target="http://www.learnex.co.uk/test/AbbottCompete/courses/EN-US/course/index.html?showScreen=96_C_200"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7_C_35" TargetMode="External"/><Relationship Id="rId125" Type="http://schemas.openxmlformats.org/officeDocument/2006/relationships/hyperlink" Target="http://www.learnex.co.uk/test/AbbottUTA/courses/EN-US/course/index.html?showScreen=58_C_40" TargetMode="External"/><Relationship Id="rId146" Type="http://schemas.openxmlformats.org/officeDocument/2006/relationships/hyperlink" Target="http://www.learnex.co.uk/test/AbbottUTA/courses/EN-US/course/index.html?showScreen=69_C_48" TargetMode="External"/><Relationship Id="rId167" Type="http://schemas.openxmlformats.org/officeDocument/2006/relationships/hyperlink" Target="http://www.learnex.co.uk/test/AbbottUTA/courses/EN-US/course/index.html?showScreen=79_C_53" TargetMode="External"/><Relationship Id="rId188" Type="http://schemas.openxmlformats.org/officeDocument/2006/relationships/hyperlink" Target="http://www.learnex.co.uk/test/AbbottUTA/courses/EN-US/course/index.html?showScreen=90_C_63" TargetMode="External"/><Relationship Id="rId311" Type="http://schemas.openxmlformats.org/officeDocument/2006/relationships/hyperlink" Target="http://www.learnex.co.uk/test/AbbottUTA/courses/EN-US/course/index.html?showScreen=161_C_71" TargetMode="External"/><Relationship Id="rId332" Type="http://schemas.openxmlformats.org/officeDocument/2006/relationships/hyperlink" Target="http://www.learnex.co.uk/test/AbbottUTA/courses/EN-US/course/index.html?showScreen=174_C_200" TargetMode="External"/><Relationship Id="rId353" Type="http://schemas.openxmlformats.org/officeDocument/2006/relationships/hyperlink" Target="http://www.learnex.co.uk/test/AbbottCompete/courses/EN-US/course/index.html?showScreen=2_C_2" TargetMode="External"/><Relationship Id="rId374" Type="http://schemas.openxmlformats.org/officeDocument/2006/relationships/hyperlink" Target="http://www.learnex.co.uk/test/AbbottCompete/courses/EN-US/course/index.html?showScreen=14_C_11" TargetMode="External"/><Relationship Id="rId395" Type="http://schemas.openxmlformats.org/officeDocument/2006/relationships/hyperlink" Target="http://www.learnex.co.uk/test/AbbottCompete/courses/EN-US/course/index.html?showScreen=24_C_12" TargetMode="External"/><Relationship Id="rId409" Type="http://schemas.openxmlformats.org/officeDocument/2006/relationships/hyperlink" Target="http://www.learnex.co.uk/test/AbbottCompete/courses/EN-US/course/index.html?showScreen=31_C_14" TargetMode="External"/><Relationship Id="rId71" Type="http://schemas.openxmlformats.org/officeDocument/2006/relationships/hyperlink" Target="http://www.learnex.co.uk/test/AbbottUTA/courses/EN-US/course/index.html?showScreen=32_C_23" TargetMode="External"/><Relationship Id="rId92" Type="http://schemas.openxmlformats.org/officeDocument/2006/relationships/hyperlink" Target="http://www.learnex.co.uk/test/AbbottUTA/courses/EN-US/course/index.html?showScreen=41_C_32" TargetMode="External"/><Relationship Id="rId213" Type="http://schemas.openxmlformats.org/officeDocument/2006/relationships/hyperlink" Target="http://www.learnex.co.uk/test/AbbottUTA/courses/EN-US/course/index.html?showScreen=102_C_67" TargetMode="External"/><Relationship Id="rId234" Type="http://schemas.openxmlformats.org/officeDocument/2006/relationships/hyperlink" Target="http://www.learnex.co.uk/test/AbbottUTA/courses/EN-US/course/index.html?showScreen=115_C_71" TargetMode="External"/><Relationship Id="rId420" Type="http://schemas.openxmlformats.org/officeDocument/2006/relationships/hyperlink" Target="http://www.learnex.co.uk/test/AbbottCompete/courses/EN-US/course/index.html?showScreen=38_C_18"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55" Type="http://schemas.openxmlformats.org/officeDocument/2006/relationships/hyperlink" Target="http://www.learnex.co.uk/test/AbbottUTA/courses/EN-US/course/index.html?showScreen=127_C_71" TargetMode="External"/><Relationship Id="rId276" Type="http://schemas.openxmlformats.org/officeDocument/2006/relationships/hyperlink" Target="http://www.learnex.co.uk/test/AbbottUTA/courses/EN-US/course/index.html?showScreen=141_C_71" TargetMode="External"/><Relationship Id="rId297" Type="http://schemas.openxmlformats.org/officeDocument/2006/relationships/hyperlink" Target="http://www.learnex.co.uk/test/AbbottUTA/courses/EN-US/course/index.html?showScreen=153_C_71" TargetMode="External"/><Relationship Id="rId441" Type="http://schemas.openxmlformats.org/officeDocument/2006/relationships/hyperlink" Target="http://www.learnex.co.uk/test/AbbottCompete/courses/EN-US/course/index.html?showScreen=48_C_22" TargetMode="External"/><Relationship Id="rId462" Type="http://schemas.openxmlformats.org/officeDocument/2006/relationships/hyperlink" Target="http://www.learnex.co.uk/test/AbbottCompete/courses/EN-US/course/index.html?showScreen=60_C_27" TargetMode="External"/><Relationship Id="rId483" Type="http://schemas.openxmlformats.org/officeDocument/2006/relationships/hyperlink" Target="http://www.learnex.co.uk/test/AbbottCompete/courses/EN-US/course/index.html?showScreen=72_C_27" TargetMode="External"/><Relationship Id="rId518" Type="http://schemas.openxmlformats.org/officeDocument/2006/relationships/hyperlink" Target="mailto:investigations@abbott.com" TargetMode="External"/><Relationship Id="rId40" Type="http://schemas.openxmlformats.org/officeDocument/2006/relationships/hyperlink" Target="http://www.learnex.co.uk/test/AbbottUTA/courses/EN-US/course/index.html?showScreen=16_C_16" TargetMode="External"/><Relationship Id="rId115" Type="http://schemas.openxmlformats.org/officeDocument/2006/relationships/hyperlink" Target="http://www.learnex.co.uk/test/AbbottUTA/courses/EN-US/course/index.html?showScreen=53_C_38" TargetMode="External"/><Relationship Id="rId136" Type="http://schemas.openxmlformats.org/officeDocument/2006/relationships/hyperlink" Target="http://www.learnex.co.uk/test/AbbottUTA/courses/EN-US/course/index.html?showScreen=64_C_46" TargetMode="External"/><Relationship Id="rId157" Type="http://schemas.openxmlformats.org/officeDocument/2006/relationships/hyperlink" Target="http://www.learnex.co.uk/test/AbbottUTA/courses/EN-US/course/index.html?showScreen=73_C_50" TargetMode="External"/><Relationship Id="rId178" Type="http://schemas.openxmlformats.org/officeDocument/2006/relationships/hyperlink" Target="http://www.learnex.co.uk/test/AbbottUTA/courses/EN-US/course/index.html?showScreen=85_C_59" TargetMode="External"/><Relationship Id="rId301" Type="http://schemas.openxmlformats.org/officeDocument/2006/relationships/hyperlink" Target="http://www.learnex.co.uk/test/AbbottUTA/courses/EN-US/course/index.html?showScreen=155_C_71" TargetMode="External"/><Relationship Id="rId322" Type="http://schemas.openxmlformats.org/officeDocument/2006/relationships/hyperlink" Target="http://www.abbott.com/investors/governance/code-of-business-conduct.html" TargetMode="External"/><Relationship Id="rId343" Type="http://schemas.openxmlformats.org/officeDocument/2006/relationships/hyperlink" Target="http://speakup.abbott.com/" TargetMode="External"/><Relationship Id="rId364" Type="http://schemas.openxmlformats.org/officeDocument/2006/relationships/hyperlink" Target="http://www.learnex.co.uk/test/AbbottCompete/courses/EN-US/course/index.html?showScreen=8_C_8" TargetMode="External"/><Relationship Id="rId61" Type="http://schemas.openxmlformats.org/officeDocument/2006/relationships/hyperlink" Target="http://www.learnex.co.uk/test/AbbottUTA/courses/EN-US/course/index.html?showScreen=26_C_18" TargetMode="External"/><Relationship Id="rId82" Type="http://schemas.openxmlformats.org/officeDocument/2006/relationships/hyperlink" Target="http://www.learnex.co.uk/test/AbbottUTA/courses/EN-US/course/index.html?showScreen=37_C_28" TargetMode="External"/><Relationship Id="rId199" Type="http://schemas.openxmlformats.org/officeDocument/2006/relationships/hyperlink" Target="http://www.learnex.co.uk/test/AbbottUTA/courses/EN-US/course/index.html?showScreen=95_C_66" TargetMode="External"/><Relationship Id="rId203" Type="http://schemas.openxmlformats.org/officeDocument/2006/relationships/hyperlink" Target="http://www.learnex.co.uk/test/AbbottUTA/courses/EN-US/course/index.html?showScreen=97_C_66" TargetMode="External"/><Relationship Id="rId385" Type="http://schemas.openxmlformats.org/officeDocument/2006/relationships/hyperlink" Target="http://www.learnex.co.uk/test/AbbottCompete/courses/EN-US/course/index.html?showScreen=19_C_11"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09_C_69" TargetMode="External"/><Relationship Id="rId245" Type="http://schemas.openxmlformats.org/officeDocument/2006/relationships/hyperlink" Target="http://www.learnex.co.uk/test/AbbottUTA/courses/EN-US/course/index.html?showScreen=121_C_71" TargetMode="External"/><Relationship Id="rId266" Type="http://schemas.openxmlformats.org/officeDocument/2006/relationships/hyperlink" Target="http://www.learnex.co.uk/test/AbbottUTA/courses/EN-US/course/index.html?showScreen=134_C_71" TargetMode="External"/><Relationship Id="rId287" Type="http://schemas.openxmlformats.org/officeDocument/2006/relationships/hyperlink" Target="http://www.learnex.co.uk/test/AbbottUTA/courses/EN-US/course/index.html?showScreen=147_C_71" TargetMode="External"/><Relationship Id="rId410" Type="http://schemas.openxmlformats.org/officeDocument/2006/relationships/hyperlink" Target="http://www.learnex.co.uk/test/AbbottCompete/courses/EN-US/course/index.html?showScreen=32_C_14" TargetMode="External"/><Relationship Id="rId431" Type="http://schemas.openxmlformats.org/officeDocument/2006/relationships/hyperlink" Target="http://www.learnex.co.uk/test/AbbottCompete/courses/EN-US/course/index.html?showScreen=43_C_22" TargetMode="External"/><Relationship Id="rId452" Type="http://schemas.openxmlformats.org/officeDocument/2006/relationships/hyperlink" Target="http://www.learnex.co.uk/test/AbbottCompete/courses/EN-US/course/index.html?showScreen=55_C_26" TargetMode="External"/><Relationship Id="rId473" Type="http://schemas.openxmlformats.org/officeDocument/2006/relationships/hyperlink" Target="http://www.learnex.co.uk/test/AbbottCompete/courses/EN-US/course/index.html?showScreen=66_C_27" TargetMode="External"/><Relationship Id="rId494" Type="http://schemas.openxmlformats.org/officeDocument/2006/relationships/hyperlink" Target="http://www.learnex.co.uk/test/AbbottCompete/courses/EN-US/course/index.html?showScreen=80_C_27" TargetMode="External"/><Relationship Id="rId508" Type="http://schemas.openxmlformats.org/officeDocument/2006/relationships/hyperlink" Target="http://www.learnex.co.uk/test/AbbottCompete/courses/EN-US/course/index.html?showScreen=93_C_200" TargetMode="External"/><Relationship Id="rId529" Type="http://schemas.openxmlformats.org/officeDocument/2006/relationships/hyperlink" Target="http://www.learnex.co.uk/test/AbbottCompete/courses/EN-US/course/index.html?showScreen=96_C_200" TargetMode="External"/><Relationship Id="rId30" Type="http://schemas.openxmlformats.org/officeDocument/2006/relationships/hyperlink" Target="http://www.learnex.co.uk/test/AbbottUTA/courses/EN-US/course/index.html?showScreen=11_C_11" TargetMode="External"/><Relationship Id="rId105" Type="http://schemas.openxmlformats.org/officeDocument/2006/relationships/hyperlink" Target="http://www.learnex.co.uk/test/AbbottUTA/courses/EN-US/course/index.html?showScreen=47_C_35" TargetMode="External"/><Relationship Id="rId126" Type="http://schemas.openxmlformats.org/officeDocument/2006/relationships/hyperlink" Target="http://www.learnex.co.uk/test/AbbottUTA/courses/EN-US/course/index.html?showScreen=59_C_41" TargetMode="External"/><Relationship Id="rId147" Type="http://schemas.openxmlformats.org/officeDocument/2006/relationships/hyperlink" Target="http://www.learnex.co.uk/test/AbbottUTA/courses/EN-US/course/index.html?showScreen=69_C_48" TargetMode="External"/><Relationship Id="rId168" Type="http://schemas.openxmlformats.org/officeDocument/2006/relationships/hyperlink" Target="http://www.learnex.co.uk/test/AbbottUTA/courses/EN-US/course/index.html?showScreen=80_C_54" TargetMode="External"/><Relationship Id="rId312" Type="http://schemas.openxmlformats.org/officeDocument/2006/relationships/hyperlink" Target="http://www.learnex.co.uk/test/AbbottUTA/courses/EN-US/course/index.html?showScreen=163_C_72" TargetMode="External"/><Relationship Id="rId333" Type="http://schemas.openxmlformats.org/officeDocument/2006/relationships/hyperlink" Target="http://www.learnex.co.uk/test/AbbottUTA/courses/EN-US/course/index.html?showScreen=174_C_200" TargetMode="External"/><Relationship Id="rId354" Type="http://schemas.openxmlformats.org/officeDocument/2006/relationships/hyperlink" Target="http://www.learnex.co.uk/test/AbbottCompete/courses/EN-US/course/index.html?showScreen=3_C_3" TargetMode="External"/><Relationship Id="rId51" Type="http://schemas.openxmlformats.org/officeDocument/2006/relationships/hyperlink" Target="http://www.learnex.co.uk/test/AbbottUTA/courses/EN-US/course/index.html?showScreen=21_C_17" TargetMode="External"/><Relationship Id="rId72" Type="http://schemas.openxmlformats.org/officeDocument/2006/relationships/hyperlink" Target="http://www.learnex.co.uk/test/AbbottUTA/courses/EN-US/course/index.html?showScreen=33_C_24" TargetMode="External"/><Relationship Id="rId93" Type="http://schemas.openxmlformats.org/officeDocument/2006/relationships/hyperlink" Target="http://www.learnex.co.uk/test/AbbottUTA/courses/EN-US/course/index.html?showScreen=41_C_32" TargetMode="External"/><Relationship Id="rId189" Type="http://schemas.openxmlformats.org/officeDocument/2006/relationships/hyperlink" Target="http://www.learnex.co.uk/test/AbbottUTA/courses/EN-US/course/index.html?showScreen=90_C_63" TargetMode="External"/><Relationship Id="rId375" Type="http://schemas.openxmlformats.org/officeDocument/2006/relationships/hyperlink" Target="http://www.learnex.co.uk/test/AbbottCompete/courses/EN-US/course/index.html?showScreen=14_C_11" TargetMode="External"/><Relationship Id="rId396" Type="http://schemas.openxmlformats.org/officeDocument/2006/relationships/hyperlink" Target="http://www.learnex.co.uk/test/AbbottCompete/courses/EN-US/course/index.html?showScreen=25_C_13" TargetMode="External"/><Relationship Id="rId3" Type="http://schemas.openxmlformats.org/officeDocument/2006/relationships/customXml" Target="../customXml/item3.xml"/><Relationship Id="rId214" Type="http://schemas.openxmlformats.org/officeDocument/2006/relationships/hyperlink" Target="http://www.learnex.co.uk/test/AbbottUTA/courses/EN-US/course/index.html?showScreen=103_C_67" TargetMode="External"/><Relationship Id="rId235" Type="http://schemas.openxmlformats.org/officeDocument/2006/relationships/hyperlink" Target="http://www.learnex.co.uk/test/AbbottUTA/courses/EN-US/course/index.html?showScreen=115_C_71" TargetMode="External"/><Relationship Id="rId256" Type="http://schemas.openxmlformats.org/officeDocument/2006/relationships/hyperlink" Target="http://www.learnex.co.uk/test/AbbottUTA/courses/EN-US/course/index.html?showScreen=128_C_71" TargetMode="External"/><Relationship Id="rId277" Type="http://schemas.openxmlformats.org/officeDocument/2006/relationships/hyperlink" Target="http://www.learnex.co.uk/test/AbbottUTA/courses/EN-US/course/index.html?showScreen=141_C_71" TargetMode="External"/><Relationship Id="rId298" Type="http://schemas.openxmlformats.org/officeDocument/2006/relationships/hyperlink" Target="http://www.learnex.co.uk/test/AbbottUTA/courses/EN-US/course/index.html?showScreen=154_C_71" TargetMode="External"/><Relationship Id="rId400" Type="http://schemas.openxmlformats.org/officeDocument/2006/relationships/hyperlink" Target="http://www.learnex.co.uk/test/AbbottCompete/courses/EN-US/course/index.html?showScreen=27_C_13" TargetMode="External"/><Relationship Id="rId421" Type="http://schemas.openxmlformats.org/officeDocument/2006/relationships/hyperlink" Target="http://www.learnex.co.uk/test/AbbottCompete/courses/EN-US/course/index.html?showScreen=38_C_18" TargetMode="External"/><Relationship Id="rId442" Type="http://schemas.openxmlformats.org/officeDocument/2006/relationships/hyperlink" Target="http://www.learnex.co.uk/test/AbbottCompete/courses/EN-US/course/index.html?showScreen=49_C_23" TargetMode="External"/><Relationship Id="rId463" Type="http://schemas.openxmlformats.org/officeDocument/2006/relationships/hyperlink" Target="http://www.learnex.co.uk/test/AbbottCompete/courses/EN-US/course/index.html?showScreen=60_C_27" TargetMode="External"/><Relationship Id="rId484" Type="http://schemas.openxmlformats.org/officeDocument/2006/relationships/hyperlink" Target="http://www.learnex.co.uk/test/AbbottCompete/courses/EN-US/course/index.html?showScreen=74_C_27" TargetMode="External"/><Relationship Id="rId519" Type="http://schemas.openxmlformats.org/officeDocument/2006/relationships/hyperlink" Target="http://speakup.abbott.com/" TargetMode="External"/><Relationship Id="rId116" Type="http://schemas.openxmlformats.org/officeDocument/2006/relationships/hyperlink" Target="http://www.learnex.co.uk/test/AbbottUTA/courses/EN-US/course/index.html?showScreen=54_C_39" TargetMode="External"/><Relationship Id="rId137" Type="http://schemas.openxmlformats.org/officeDocument/2006/relationships/hyperlink" Target="http://www.learnex.co.uk/test/AbbottUTA/courses/EN-US/course/index.html?showScreen=64_C_46" TargetMode="External"/><Relationship Id="rId158" Type="http://schemas.openxmlformats.org/officeDocument/2006/relationships/hyperlink" Target="http://www.learnex.co.uk/test/AbbottUTA/courses/EN-US/course/index.html?showScreen=74_C_50" TargetMode="External"/><Relationship Id="rId302" Type="http://schemas.openxmlformats.org/officeDocument/2006/relationships/hyperlink" Target="http://www.learnex.co.uk/test/AbbottUTA/courses/EN-US/course/index.html?showScreen=157_C_71" TargetMode="External"/><Relationship Id="rId323" Type="http://schemas.openxmlformats.org/officeDocument/2006/relationships/hyperlink" Target="https://abbott.sharepoint.com/sites/AW-GlobalTradeCompliance/SitePages/Policies-and-Procedures.aspx" TargetMode="External"/><Relationship Id="rId344" Type="http://schemas.openxmlformats.org/officeDocument/2006/relationships/hyperlink" Target="http://speakup.abbott.com/" TargetMode="External"/><Relationship Id="rId530" Type="http://schemas.openxmlformats.org/officeDocument/2006/relationships/hyperlink" Target="file:///C:/dev/AbbottCompete/courses/EN-US/translation/reference/Transcript.pdf" TargetMode="External"/><Relationship Id="rId20" Type="http://schemas.openxmlformats.org/officeDocument/2006/relationships/hyperlink" Target="http://www.learnex.co.uk/test/AbbottUTA/courses/EN-US/course/index.html?showScreen=6_C_6" TargetMode="External"/><Relationship Id="rId41" Type="http://schemas.openxmlformats.org/officeDocument/2006/relationships/hyperlink" Target="http://www.learnex.co.uk/test/AbbottUTA/courses/EN-US/course/index.html?showScreen=16_C_16" TargetMode="External"/><Relationship Id="rId62" Type="http://schemas.openxmlformats.org/officeDocument/2006/relationships/hyperlink" Target="http://www.learnex.co.uk/test/AbbottUTA/courses/EN-US/course/index.html?showScreen=27_C_18" TargetMode="External"/><Relationship Id="rId83" Type="http://schemas.openxmlformats.org/officeDocument/2006/relationships/hyperlink" Target="http://www.learnex.co.uk/test/AbbottUTA/courses/EN-US/course/index.html?showScreen=37_C_28" TargetMode="External"/><Relationship Id="rId179" Type="http://schemas.openxmlformats.org/officeDocument/2006/relationships/hyperlink" Target="http://www.learnex.co.uk/test/AbbottUTA/courses/EN-US/course/index.html?showScreen=85_C_59" TargetMode="External"/><Relationship Id="rId365" Type="http://schemas.openxmlformats.org/officeDocument/2006/relationships/hyperlink" Target="http://www.learnex.co.uk/test/AbbottCompete/courses/EN-US/course/index.html?showScreen=8_C_8" TargetMode="External"/><Relationship Id="rId386" Type="http://schemas.openxmlformats.org/officeDocument/2006/relationships/hyperlink" Target="http://www.learnex.co.uk/test/AbbottCompete/courses/EN-US/course/index.html?showScreen=20_C_11" TargetMode="External"/><Relationship Id="rId190" Type="http://schemas.openxmlformats.org/officeDocument/2006/relationships/hyperlink" Target="http://www.learnex.co.uk/test/AbbottUTA/courses/EN-US/course/index.html?showScreen=91_C_63" TargetMode="External"/><Relationship Id="rId204" Type="http://schemas.openxmlformats.org/officeDocument/2006/relationships/hyperlink" Target="http://www.learnex.co.uk/test/AbbottUTA/courses/EN-US/course/index.html?showScreen=98_C_66" TargetMode="External"/><Relationship Id="rId225" Type="http://schemas.openxmlformats.org/officeDocument/2006/relationships/hyperlink" Target="http://www.learnex.co.uk/test/AbbottUTA/courses/EN-US/course/index.html?showScreen=109_C_69" TargetMode="External"/><Relationship Id="rId246" Type="http://schemas.openxmlformats.org/officeDocument/2006/relationships/hyperlink" Target="http://www.learnex.co.uk/test/AbbottUTA/courses/EN-US/course/index.html?showScreen=122_C_71" TargetMode="External"/><Relationship Id="rId267" Type="http://schemas.openxmlformats.org/officeDocument/2006/relationships/hyperlink" Target="http://www.learnex.co.uk/test/AbbottUTA/courses/EN-US/course/index.html?showScreen=134_C_71" TargetMode="External"/><Relationship Id="rId288" Type="http://schemas.openxmlformats.org/officeDocument/2006/relationships/hyperlink" Target="http://www.learnex.co.uk/test/AbbottUTA/courses/EN-US/course/index.html?showScreen=148_C_71" TargetMode="External"/><Relationship Id="rId411" Type="http://schemas.openxmlformats.org/officeDocument/2006/relationships/hyperlink" Target="http://www.learnex.co.uk/test/AbbottCompete/courses/EN-US/course/index.html?showScreen=32_C_14" TargetMode="External"/><Relationship Id="rId432" Type="http://schemas.openxmlformats.org/officeDocument/2006/relationships/hyperlink" Target="http://www.learnex.co.uk/test/AbbottCompete/courses/EN-US/course/index.html?showScreen=44_C_22" TargetMode="External"/><Relationship Id="rId453" Type="http://schemas.openxmlformats.org/officeDocument/2006/relationships/hyperlink" Target="http://www.learnex.co.uk/test/AbbottCompete/courses/EN-US/course/index.html?showScreen=55_C_26" TargetMode="External"/><Relationship Id="rId474" Type="http://schemas.openxmlformats.org/officeDocument/2006/relationships/hyperlink" Target="http://www.learnex.co.uk/test/AbbottCompete/courses/EN-US/course/index.html?showScreen=68_C_27" TargetMode="External"/><Relationship Id="rId509" Type="http://schemas.openxmlformats.org/officeDocument/2006/relationships/hyperlink" Target="http://www.learnex.co.uk/test/AbbottCompete/courses/EN-US/course/index.html?showScreen=93_C_200" TargetMode="External"/><Relationship Id="rId106" Type="http://schemas.openxmlformats.org/officeDocument/2006/relationships/hyperlink" Target="http://www.learnex.co.uk/test/AbbottUTA/courses/EN-US/course/index.html?showScreen=48_C_35" TargetMode="External"/><Relationship Id="rId127" Type="http://schemas.openxmlformats.org/officeDocument/2006/relationships/hyperlink" Target="http://www.learnex.co.uk/test/AbbottUTA/courses/EN-US/course/index.html?showScreen=59_C_41" TargetMode="External"/><Relationship Id="rId313" Type="http://schemas.openxmlformats.org/officeDocument/2006/relationships/hyperlink" Target="http://www.learnex.co.uk/test/AbbottUTA/courses/EN-US/course/index.html?showScreen=163_C_72" TargetMode="External"/><Relationship Id="rId495" Type="http://schemas.openxmlformats.org/officeDocument/2006/relationships/hyperlink" Target="http://www.learnex.co.uk/test/AbbottCompete/courses/EN-US/course/index.html?showScreen=80_C_27" TargetMode="External"/><Relationship Id="rId10" Type="http://schemas.openxmlformats.org/officeDocument/2006/relationships/hyperlink" Target="http://www.learnex.co.uk/test/AbbottUTA/courses/EN-US/course/index.html?showScreen=1_C_1" TargetMode="External"/><Relationship Id="rId31" Type="http://schemas.openxmlformats.org/officeDocument/2006/relationships/hyperlink" Target="http://www.learnex.co.uk/test/AbbottUTA/courses/EN-US/course/index.html?showScreen=11_C_11" TargetMode="External"/><Relationship Id="rId52" Type="http://schemas.openxmlformats.org/officeDocument/2006/relationships/hyperlink" Target="http://www.learnex.co.uk/test/AbbottUTA/courses/EN-US/course/index.html?showScreen=22_C_17" TargetMode="External"/><Relationship Id="rId73" Type="http://schemas.openxmlformats.org/officeDocument/2006/relationships/hyperlink" Target="http://www.learnex.co.uk/test/AbbottUTA/courses/EN-US/course/index.html?showScreen=33_C_24" TargetMode="External"/><Relationship Id="rId94" Type="http://schemas.openxmlformats.org/officeDocument/2006/relationships/hyperlink" Target="http://www.learnex.co.uk/test/AbbottUTA/courses/EN-US/course/index.html?showScreen=42_C_33" TargetMode="External"/><Relationship Id="rId148" Type="http://schemas.openxmlformats.org/officeDocument/2006/relationships/hyperlink" Target="http://www.learnex.co.uk/test/AbbottUTA/courses/EN-US/course/index.html?showScreen=70_C_49" TargetMode="External"/><Relationship Id="rId169" Type="http://schemas.openxmlformats.org/officeDocument/2006/relationships/hyperlink" Target="http://www.learnex.co.uk/test/AbbottUTA/courses/EN-US/course/index.html?showScreen=80_C_54" TargetMode="External"/><Relationship Id="rId334" Type="http://schemas.openxmlformats.org/officeDocument/2006/relationships/hyperlink" Target="http://www.learnex.co.uk/test/AbbottUTA/courses/EN-US/course/index.html?showScreen=175_C_200" TargetMode="External"/><Relationship Id="rId355" Type="http://schemas.openxmlformats.org/officeDocument/2006/relationships/hyperlink" Target="http://www.learnex.co.uk/test/AbbottCompete/courses/EN-US/course/index.html?showScreen=3_C_3" TargetMode="External"/><Relationship Id="rId376" Type="http://schemas.openxmlformats.org/officeDocument/2006/relationships/hyperlink" Target="http://www.learnex.co.uk/test/AbbottCompete/courses/EN-US/course/index.html?showScreen=15_C_11" TargetMode="External"/><Relationship Id="rId397" Type="http://schemas.openxmlformats.org/officeDocument/2006/relationships/hyperlink" Target="http://www.learnex.co.uk/test/AbbottCompete/courses/EN-US/course/index.html?showScreen=25_C_13" TargetMode="External"/><Relationship Id="rId520" Type="http://schemas.openxmlformats.org/officeDocument/2006/relationships/hyperlink" Target="https://icomply.abbott.com/Apps/ComplianceContacts/"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6_C_60" TargetMode="External"/><Relationship Id="rId215" Type="http://schemas.openxmlformats.org/officeDocument/2006/relationships/hyperlink" Target="http://www.learnex.co.uk/test/AbbottUTA/courses/EN-US/course/index.html?showScreen=103_C_67" TargetMode="External"/><Relationship Id="rId236" Type="http://schemas.openxmlformats.org/officeDocument/2006/relationships/hyperlink" Target="http://www.learnex.co.uk/test/AbbottUTA/courses/EN-US/course/index.html?showScreen=116_C_71" TargetMode="External"/><Relationship Id="rId257" Type="http://schemas.openxmlformats.org/officeDocument/2006/relationships/hyperlink" Target="http://www.learnex.co.uk/test/AbbottUTA/courses/EN-US/course/index.html?showScreen=128_C_71" TargetMode="External"/><Relationship Id="rId278" Type="http://schemas.openxmlformats.org/officeDocument/2006/relationships/hyperlink" Target="http://www.learnex.co.uk/test/AbbottUTA/courses/EN-US/course/index.html?showScreen=142_C_71" TargetMode="External"/><Relationship Id="rId401" Type="http://schemas.openxmlformats.org/officeDocument/2006/relationships/hyperlink" Target="http://www.learnex.co.uk/test/AbbottCompete/courses/EN-US/course/index.html?showScreen=27_C_13" TargetMode="External"/><Relationship Id="rId422" Type="http://schemas.openxmlformats.org/officeDocument/2006/relationships/hyperlink" Target="http://www.learnex.co.uk/test/AbbottCompete/courses/EN-US/course/index.html?showScreen=39_C_19" TargetMode="External"/><Relationship Id="rId443" Type="http://schemas.openxmlformats.org/officeDocument/2006/relationships/hyperlink" Target="http://www.learnex.co.uk/test/AbbottCompete/courses/EN-US/course/index.html?showScreen=49_C_23" TargetMode="External"/><Relationship Id="rId464" Type="http://schemas.openxmlformats.org/officeDocument/2006/relationships/hyperlink" Target="http://www.learnex.co.uk/test/AbbottCompete/courses/EN-US/course/index.html?showScreen=61_C_27" TargetMode="External"/><Relationship Id="rId303" Type="http://schemas.openxmlformats.org/officeDocument/2006/relationships/hyperlink" Target="http://www.learnex.co.uk/test/AbbottUTA/courses/EN-US/course/index.html?showScreen=157_C_71" TargetMode="External"/><Relationship Id="rId485" Type="http://schemas.openxmlformats.org/officeDocument/2006/relationships/hyperlink" Target="http://www.learnex.co.uk/test/AbbottCompete/courses/EN-US/course/index.html?showScreen=74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5_C_47" TargetMode="External"/><Relationship Id="rId345" Type="http://schemas.openxmlformats.org/officeDocument/2006/relationships/hyperlink" Target="mailto:investigations@abbott.com" TargetMode="External"/><Relationship Id="rId387" Type="http://schemas.openxmlformats.org/officeDocument/2006/relationships/hyperlink" Target="http://www.learnex.co.uk/test/AbbottCompete/courses/EN-US/course/index.html?showScreen=20_C_11" TargetMode="External"/><Relationship Id="rId510" Type="http://schemas.openxmlformats.org/officeDocument/2006/relationships/hyperlink" Target="http://www.abbott.com/investors/governance/code-of-business-conduct.html" TargetMode="External"/><Relationship Id="rId191" Type="http://schemas.openxmlformats.org/officeDocument/2006/relationships/hyperlink" Target="http://www.learnex.co.uk/test/AbbottUTA/courses/EN-US/course/index.html?showScreen=91_C_63" TargetMode="External"/><Relationship Id="rId205" Type="http://schemas.openxmlformats.org/officeDocument/2006/relationships/hyperlink" Target="http://www.learnex.co.uk/test/AbbottUTA/courses/EN-US/course/index.html?showScreen=98_C_66" TargetMode="External"/><Relationship Id="rId247" Type="http://schemas.openxmlformats.org/officeDocument/2006/relationships/hyperlink" Target="http://www.learnex.co.uk/test/AbbottUTA/courses/EN-US/course/index.html?showScreen=122_C_71" TargetMode="External"/><Relationship Id="rId412" Type="http://schemas.openxmlformats.org/officeDocument/2006/relationships/hyperlink" Target="http://www.learnex.co.uk/test/AbbottCompete/courses/EN-US/course/index.html?showScreen=33_C_14" TargetMode="External"/><Relationship Id="rId107" Type="http://schemas.openxmlformats.org/officeDocument/2006/relationships/hyperlink" Target="http://www.learnex.co.uk/test/AbbottUTA/courses/EN-US/course/index.html?showScreen=48_C_35" TargetMode="External"/><Relationship Id="rId289" Type="http://schemas.openxmlformats.org/officeDocument/2006/relationships/hyperlink" Target="http://www.learnex.co.uk/test/AbbottUTA/courses/EN-US/course/index.html?showScreen=148_C_71" TargetMode="External"/><Relationship Id="rId454" Type="http://schemas.openxmlformats.org/officeDocument/2006/relationships/hyperlink" Target="http://www.learnex.co.uk/test/AbbottCompete/courses/EN-US/course/index.html?showScreen=56_C_27" TargetMode="External"/><Relationship Id="rId496" Type="http://schemas.openxmlformats.org/officeDocument/2006/relationships/hyperlink" Target="http://www.learnex.co.uk/test/AbbottCompete/courses/EN-US/course/index.html?showScreen=81_C_27"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0_C_49" TargetMode="External"/><Relationship Id="rId314" Type="http://schemas.openxmlformats.org/officeDocument/2006/relationships/hyperlink" Target="http://www.learnex.co.uk/test/AbbottUTA/courses/EN-US/course/index.html?showScreen=167_C_199" TargetMode="External"/><Relationship Id="rId356" Type="http://schemas.openxmlformats.org/officeDocument/2006/relationships/hyperlink" Target="http://www.learnex.co.uk/test/AbbottCompete/courses/EN-US/course/index.html?showScreen=4_C_4" TargetMode="External"/><Relationship Id="rId398" Type="http://schemas.openxmlformats.org/officeDocument/2006/relationships/hyperlink" Target="http://www.learnex.co.uk/test/AbbottCompete/courses/EN-US/course/index.html?showScreen=26_C_13" TargetMode="External"/><Relationship Id="rId521" Type="http://schemas.openxmlformats.org/officeDocument/2006/relationships/hyperlink" Target="https://abbott.sharepoint.com/sites/AW-Ethics_Compliance" TargetMode="External"/><Relationship Id="rId95" Type="http://schemas.openxmlformats.org/officeDocument/2006/relationships/hyperlink" Target="http://www.learnex.co.uk/test/AbbottUTA/courses/EN-US/course/index.html?showScreen=42_C_33" TargetMode="External"/><Relationship Id="rId160" Type="http://schemas.openxmlformats.org/officeDocument/2006/relationships/hyperlink" Target="http://www.learnex.co.uk/test/AbbottUTA/courses/EN-US/course/index.html?showScreen=75_C_50" TargetMode="External"/><Relationship Id="rId216" Type="http://schemas.openxmlformats.org/officeDocument/2006/relationships/hyperlink" Target="http://www.learnex.co.uk/test/AbbottUTA/courses/EN-US/course/index.html?showScreen=104_C_67" TargetMode="External"/><Relationship Id="rId423" Type="http://schemas.openxmlformats.org/officeDocument/2006/relationships/hyperlink" Target="http://www.learnex.co.uk/test/AbbottCompete/courses/EN-US/course/index.html?showScreen=39_C_19" TargetMode="External"/><Relationship Id="rId258" Type="http://schemas.openxmlformats.org/officeDocument/2006/relationships/hyperlink" Target="http://www.learnex.co.uk/test/AbbottUTA/courses/EN-US/course/index.html?showScreen=129_C_71" TargetMode="External"/><Relationship Id="rId465" Type="http://schemas.openxmlformats.org/officeDocument/2006/relationships/hyperlink" Target="http://www.learnex.co.uk/test/AbbottCompete/courses/EN-US/course/index.html?showScreen=61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5_C_40" TargetMode="External"/><Relationship Id="rId325" Type="http://schemas.openxmlformats.org/officeDocument/2006/relationships/hyperlink" Target="https://abbott.sharepoint.com/sites/AW-GlobalTradeCompliance/SitePages/Policies-and-Procedures.aspx" TargetMode="External"/><Relationship Id="rId367" Type="http://schemas.openxmlformats.org/officeDocument/2006/relationships/hyperlink" Target="http://www.learnex.co.uk/test/AbbottCompete/courses/EN-US/course/index.html?showScreen=9_C_8" TargetMode="External"/><Relationship Id="rId532" Type="http://schemas.openxmlformats.org/officeDocument/2006/relationships/header" Target="header1.xml"/><Relationship Id="rId171" Type="http://schemas.openxmlformats.org/officeDocument/2006/relationships/hyperlink" Target="http://www.learnex.co.uk/test/AbbottUTA/courses/EN-US/course/index.html?showScreen=81_C_55" TargetMode="External"/><Relationship Id="rId227" Type="http://schemas.openxmlformats.org/officeDocument/2006/relationships/hyperlink" Target="http://www.learnex.co.uk/test/AbbottUTA/courses/EN-US/course/index.html?showScreen=110_C_70" TargetMode="External"/><Relationship Id="rId269" Type="http://schemas.openxmlformats.org/officeDocument/2006/relationships/hyperlink" Target="http://www.learnex.co.uk/test/AbbottUTA/courses/EN-US/course/index.html?showScreen=135_C_71" TargetMode="External"/><Relationship Id="rId434" Type="http://schemas.openxmlformats.org/officeDocument/2006/relationships/hyperlink" Target="http://www.learnex.co.uk/test/AbbottCompete/courses/EN-US/course/index.html?showScreen=45_C_22" TargetMode="External"/><Relationship Id="rId476" Type="http://schemas.openxmlformats.org/officeDocument/2006/relationships/hyperlink" Target="http://www.learnex.co.uk/test/AbbottCompete/courses/EN-US/course/index.html?showScreen=69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0_C_42" TargetMode="External"/><Relationship Id="rId280" Type="http://schemas.openxmlformats.org/officeDocument/2006/relationships/hyperlink" Target="http://www.learnex.co.uk/test/AbbottUTA/courses/EN-US/course/index.html?showScreen=143_C_71" TargetMode="External"/><Relationship Id="rId336" Type="http://schemas.openxmlformats.org/officeDocument/2006/relationships/hyperlink" Target="https://icomply.abbott.com/Apps/ComplianceContacts/" TargetMode="External"/><Relationship Id="rId501" Type="http://schemas.openxmlformats.org/officeDocument/2006/relationships/hyperlink" Target="http://www.learnex.co.uk/test/AbbottCompete/courses/EN-US/course/index.html?showScreen=84_C_28"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6_C_47" TargetMode="External"/><Relationship Id="rId182" Type="http://schemas.openxmlformats.org/officeDocument/2006/relationships/hyperlink" Target="http://www.learnex.co.uk/test/AbbottUTA/courses/EN-US/course/index.html?showScreen=87_C_61" TargetMode="External"/><Relationship Id="rId378" Type="http://schemas.openxmlformats.org/officeDocument/2006/relationships/hyperlink" Target="http://www.learnex.co.uk/test/AbbottCompete/courses/EN-US/course/index.html?showScreen=16_C_11" TargetMode="External"/><Relationship Id="rId403" Type="http://schemas.openxmlformats.org/officeDocument/2006/relationships/hyperlink" Target="http://www.learnex.co.uk/test/AbbottCompete/courses/EN-US/course/index.html?showScreen=28_C_13"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7_C_71" TargetMode="External"/><Relationship Id="rId445" Type="http://schemas.openxmlformats.org/officeDocument/2006/relationships/hyperlink" Target="http://www.learnex.co.uk/test/AbbottCompete/courses/EN-US/course/index.html?showScreen=50_C_23" TargetMode="External"/><Relationship Id="rId487" Type="http://schemas.openxmlformats.org/officeDocument/2006/relationships/hyperlink" Target="http://www.learnex.co.uk/test/AbbottCompete/courses/EN-US/course/index.html?showScreen=75_C_27" TargetMode="External"/><Relationship Id="rId291" Type="http://schemas.openxmlformats.org/officeDocument/2006/relationships/hyperlink" Target="http://www.learnex.co.uk/test/AbbottUTA/courses/EN-US/course/index.html?showScreen=150_C_71" TargetMode="External"/><Relationship Id="rId305" Type="http://schemas.openxmlformats.org/officeDocument/2006/relationships/hyperlink" Target="http://www.learnex.co.uk/test/AbbottUTA/courses/EN-US/course/index.html?showScreen=158_C_71" TargetMode="External"/><Relationship Id="rId347" Type="http://schemas.openxmlformats.org/officeDocument/2006/relationships/hyperlink" Target="http://www.learnex.co.uk/test/AbbottUTA/courses/EN-US/course/index.html?showScreen=176_C_200" TargetMode="External"/><Relationship Id="rId512" Type="http://schemas.openxmlformats.org/officeDocument/2006/relationships/hyperlink" Target="http://www.abbott.com/investors/governance/code-of-business-conduct.html" TargetMode="Externa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s://ofac.treasury.gov/sanctions-programs-and-country-information" TargetMode="External"/><Relationship Id="rId151" Type="http://schemas.openxmlformats.org/officeDocument/2006/relationships/hyperlink" Target="mailto:exports@abbott.com" TargetMode="External"/><Relationship Id="rId389" Type="http://schemas.openxmlformats.org/officeDocument/2006/relationships/hyperlink" Target="http://www.learnex.co.uk/test/AbbottCompete/courses/EN-US/course/index.html?showScreen=21_C_12" TargetMode="External"/><Relationship Id="rId193" Type="http://schemas.openxmlformats.org/officeDocument/2006/relationships/hyperlink" Target="http://www.learnex.co.uk/test/AbbottUTA/courses/EN-US/course/index.html?showScreen=92_C_63" TargetMode="External"/><Relationship Id="rId207" Type="http://schemas.openxmlformats.org/officeDocument/2006/relationships/hyperlink" Target="http://www.learnex.co.uk/test/AbbottUTA/courses/EN-US/course/index.html?showScreen=99_C_66" TargetMode="External"/><Relationship Id="rId249" Type="http://schemas.openxmlformats.org/officeDocument/2006/relationships/hyperlink" Target="http://www.learnex.co.uk/test/AbbottUTA/courses/EN-US/course/index.html?showScreen=123_C_71" TargetMode="External"/><Relationship Id="rId414" Type="http://schemas.openxmlformats.org/officeDocument/2006/relationships/hyperlink" Target="http://www.learnex.co.uk/test/AbbottCompete/courses/EN-US/course/index.html?showScreen=34_C_14" TargetMode="External"/><Relationship Id="rId456" Type="http://schemas.openxmlformats.org/officeDocument/2006/relationships/hyperlink" Target="http://www.learnex.co.uk/test/AbbottCompete/courses/EN-US/course/index.html?showScreen=57_C_27" TargetMode="External"/><Relationship Id="rId498" Type="http://schemas.openxmlformats.org/officeDocument/2006/relationships/hyperlink" Target="http://www.learnex.co.uk/test/AbbottCompete/courses/EN-US/course/index.html?showScreen=82_C_27"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49_C_35" TargetMode="External"/><Relationship Id="rId260" Type="http://schemas.openxmlformats.org/officeDocument/2006/relationships/hyperlink" Target="http://www.learnex.co.uk/test/AbbottUTA/courses/EN-US/course/index.html?showScreen=130_C_71" TargetMode="External"/><Relationship Id="rId316" Type="http://schemas.openxmlformats.org/officeDocument/2006/relationships/hyperlink" Target="http://www.learnex.co.uk/test/AbbottUTA/courses/EN-US/course/index.html?showScreen=170_C_200" TargetMode="External"/><Relationship Id="rId523" Type="http://schemas.openxmlformats.org/officeDocument/2006/relationships/hyperlink" Target="http://speakup.abbott.com/"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3_C_34" TargetMode="External"/><Relationship Id="rId120" Type="http://schemas.openxmlformats.org/officeDocument/2006/relationships/hyperlink" Target="http://www.learnex.co.uk/test/AbbottUTA/courses/EN-US/course/index.html?showScreen=56_C_40" TargetMode="External"/><Relationship Id="rId358" Type="http://schemas.openxmlformats.org/officeDocument/2006/relationships/hyperlink" Target="http://www.learnex.co.uk/test/AbbottCompete/courses/EN-US/course/index.html?showScreen=5_C_5" TargetMode="External"/><Relationship Id="rId162" Type="http://schemas.openxmlformats.org/officeDocument/2006/relationships/hyperlink" Target="http://www.learnex.co.uk/test/AbbottUTA/courses/EN-US/course/index.html?showScreen=76_C_50" TargetMode="External"/><Relationship Id="rId218" Type="http://schemas.openxmlformats.org/officeDocument/2006/relationships/hyperlink" Target="http://www.learnex.co.uk/test/AbbottUTA/courses/EN-US/course/index.html?showScreen=105_C_67" TargetMode="External"/><Relationship Id="rId425" Type="http://schemas.openxmlformats.org/officeDocument/2006/relationships/hyperlink" Target="http://www.learnex.co.uk/test/AbbottCompete/courses/EN-US/course/index.html?showScreen=40_C_20" TargetMode="External"/><Relationship Id="rId467" Type="http://schemas.openxmlformats.org/officeDocument/2006/relationships/hyperlink" Target="http://www.learnex.co.uk/test/AbbottCompete/courses/EN-US/course/index.html?showScreen=63_C_27" TargetMode="External"/><Relationship Id="rId271" Type="http://schemas.openxmlformats.org/officeDocument/2006/relationships/hyperlink" Target="http://www.learnex.co.uk/test/AbbottUTA/courses/EN-US/course/index.html?showScreen=137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1_C_43" TargetMode="External"/><Relationship Id="rId327" Type="http://schemas.openxmlformats.org/officeDocument/2006/relationships/hyperlink" Target="http://www.learnex.co.uk/test/AbbottUTA/courses/EN-US/course/index.html?showScreen=173_C_200" TargetMode="External"/><Relationship Id="rId369" Type="http://schemas.openxmlformats.org/officeDocument/2006/relationships/hyperlink" Target="http://www.learnex.co.uk/test/AbbottCompete/courses/EN-US/course/index.html?showScreen=10_C_8" TargetMode="External"/><Relationship Id="rId534" Type="http://schemas.microsoft.com/office/2011/relationships/people" Target="people.xml"/><Relationship Id="rId173" Type="http://schemas.openxmlformats.org/officeDocument/2006/relationships/hyperlink" Target="http://www.learnex.co.uk/test/AbbottUTA/courses/EN-US/course/index.html?showScreen=82_C_56" TargetMode="External"/><Relationship Id="rId229" Type="http://schemas.openxmlformats.org/officeDocument/2006/relationships/hyperlink" Target="http://www.learnex.co.uk/test/AbbottUTA/courses/EN-US/course/index.html?showScreen=111_C_71" TargetMode="External"/><Relationship Id="rId380" Type="http://schemas.openxmlformats.org/officeDocument/2006/relationships/hyperlink" Target="http://www.learnex.co.uk/test/AbbottCompete/courses/EN-US/course/index.html?showScreen=17_C_11" TargetMode="External"/><Relationship Id="rId436" Type="http://schemas.openxmlformats.org/officeDocument/2006/relationships/hyperlink" Target="http://www.learnex.co.uk/test/AbbottCompete/courses/EN-US/course/index.html?showScreen=46_C_22" TargetMode="External"/><Relationship Id="rId240" Type="http://schemas.openxmlformats.org/officeDocument/2006/relationships/hyperlink" Target="http://www.learnex.co.uk/test/AbbottUTA/courses/EN-US/course/index.html?showScreen=119_C_71" TargetMode="External"/><Relationship Id="rId478" Type="http://schemas.openxmlformats.org/officeDocument/2006/relationships/hyperlink" Target="http://www.learnex.co.uk/test/AbbottCompete/courses/EN-US/course/index.html?showScreen=70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5_C_34" TargetMode="External"/><Relationship Id="rId282" Type="http://schemas.openxmlformats.org/officeDocument/2006/relationships/hyperlink" Target="http://www.learnex.co.uk/test/AbbottUTA/courses/EN-US/course/index.html?showScreen=144_C_71" TargetMode="External"/><Relationship Id="rId338" Type="http://schemas.openxmlformats.org/officeDocument/2006/relationships/hyperlink" Target="http://speakup.abbott.com/" TargetMode="External"/><Relationship Id="rId503" Type="http://schemas.openxmlformats.org/officeDocument/2006/relationships/hyperlink" Target="http://www.learnex.co.uk/test/AbbottCompete/courses/EN-US/course/index.html?showScreen=88_C_199"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7_C_47" TargetMode="External"/><Relationship Id="rId184" Type="http://schemas.openxmlformats.org/officeDocument/2006/relationships/hyperlink" Target="http://www.learnex.co.uk/test/AbbottUTA/courses/EN-US/course/index.html?showScreen=88_C_62" TargetMode="External"/><Relationship Id="rId391" Type="http://schemas.openxmlformats.org/officeDocument/2006/relationships/hyperlink" Target="http://www.learnex.co.uk/test/AbbottCompete/courses/EN-US/course/index.html?showScreen=22_C_12" TargetMode="External"/><Relationship Id="rId405" Type="http://schemas.openxmlformats.org/officeDocument/2006/relationships/hyperlink" Target="http://www.learnex.co.uk/test/AbbottCompete/courses/EN-US/course/index.html?showScreen=29_C_14" TargetMode="External"/><Relationship Id="rId447" Type="http://schemas.openxmlformats.org/officeDocument/2006/relationships/hyperlink" Target="http://www.learnex.co.uk/test/AbbottCompete/courses/EN-US/course/index.html?showScreen=51_C_23" TargetMode="External"/><Relationship Id="rId251" Type="http://schemas.openxmlformats.org/officeDocument/2006/relationships/hyperlink" Target="http://www.learnex.co.uk/test/AbbottUTA/courses/EN-US/course/index.html?showScreen=125_C_71" TargetMode="External"/><Relationship Id="rId489" Type="http://schemas.openxmlformats.org/officeDocument/2006/relationships/hyperlink" Target="http://www.learnex.co.uk/test/AbbottCompete/courses/EN-US/course/index.html?showScreen=76_C_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53560B41-5BF6-4FDA-B84C-7A83365AA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FF263-BED1-4284-B49F-10E5F2D2E4D0}">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75ECDFCB-DED5-408D-B10E-D7B97852D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4472</TotalTime>
  <Pages>81</Pages>
  <Words>30085</Words>
  <Characters>171491</Characters>
  <Application>Microsoft Office Word</Application>
  <DocSecurity>0</DocSecurity>
  <Lines>1429</Lines>
  <Paragraphs>402</Paragraphs>
  <ScaleCrop>false</ScaleCrop>
  <Company/>
  <LinksUpToDate>false</LinksUpToDate>
  <CharactersWithSpaces>201174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Zulhatry, Any</cp:lastModifiedBy>
  <cp:revision>23</cp:revision>
  <dcterms:created xsi:type="dcterms:W3CDTF">2024-07-22T09:27:00Z</dcterms:created>
  <dcterms:modified xsi:type="dcterms:W3CDTF">2024-08-04T07:05:00Z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