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B70A0D" w:rsidRDefault="00313397" w:rsidP="00840375">
      <w:pPr>
        <w:rPr>
          <w:rStyle w:val="tw4winExternal"/>
          <w:rFonts w:ascii="Calibri" w:hAnsi="Calibri" w:cs="Calibri"/>
          <w:color w:val="000000" w:themeColor="text1"/>
          <w:sz w:val="36"/>
          <w:szCs w:val="36"/>
          <w:lang w:val="en-US"/>
        </w:rPr>
      </w:pPr>
      <w:r w:rsidRPr="00B70A0D">
        <w:rPr>
          <w:rStyle w:val="tw4winExternal"/>
          <w:rFonts w:ascii="Calibri" w:hAnsi="Calibri" w:cs="Calibri"/>
          <w:b/>
          <w:color w:val="000000" w:themeColor="text1"/>
          <w:sz w:val="36"/>
          <w:szCs w:val="36"/>
          <w:lang w:val="en-US"/>
        </w:rPr>
        <w:t>INSTRUCTIONS:</w:t>
      </w:r>
    </w:p>
    <w:p w14:paraId="62F4785A" w14:textId="77777777" w:rsidR="00840375" w:rsidRPr="00B70A0D"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B70A0D" w:rsidRDefault="0031339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70A0D">
        <w:rPr>
          <w:rStyle w:val="tw4winExternal"/>
          <w:rFonts w:ascii="Calibri" w:hAnsi="Calibri" w:cs="Calibri"/>
          <w:b/>
          <w:color w:val="000000" w:themeColor="text1"/>
          <w:lang w:val="en-US"/>
        </w:rPr>
        <w:t xml:space="preserve">1) </w:t>
      </w:r>
      <w:r w:rsidRPr="00B70A0D">
        <w:rPr>
          <w:rStyle w:val="tw4winExternal"/>
          <w:rFonts w:ascii="Calibri" w:hAnsi="Calibri" w:cs="Calibri"/>
          <w:color w:val="000000" w:themeColor="text1"/>
          <w:lang w:val="en-US"/>
        </w:rPr>
        <w:t>Please edit the translation in the TARGET column directly.</w:t>
      </w:r>
    </w:p>
    <w:p w14:paraId="145C9FCC" w14:textId="77777777" w:rsidR="00840375" w:rsidRPr="00B70A0D" w:rsidRDefault="0031339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70A0D">
        <w:rPr>
          <w:rStyle w:val="tw4winExternal"/>
          <w:rFonts w:ascii="Calibri" w:hAnsi="Calibri" w:cs="Calibri"/>
          <w:b/>
          <w:color w:val="000000" w:themeColor="text1"/>
          <w:lang w:val="en-US"/>
        </w:rPr>
        <w:t xml:space="preserve">2) </w:t>
      </w:r>
      <w:r w:rsidRPr="00B70A0D">
        <w:rPr>
          <w:rStyle w:val="tw4winExternal"/>
          <w:rFonts w:ascii="Calibri" w:hAnsi="Calibri" w:cs="Calibri"/>
          <w:color w:val="000000" w:themeColor="text1"/>
          <w:lang w:val="en-US"/>
        </w:rPr>
        <w:t>To comment on a segment, simply create a new MS-Word comment.</w:t>
      </w:r>
    </w:p>
    <w:p w14:paraId="406B0836" w14:textId="77777777" w:rsidR="00840375" w:rsidRPr="00B70A0D" w:rsidRDefault="0031339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70A0D">
        <w:rPr>
          <w:rStyle w:val="tw4winExternal"/>
          <w:rFonts w:ascii="Calibri" w:hAnsi="Calibri" w:cs="Calibri"/>
          <w:b/>
          <w:color w:val="000000" w:themeColor="text1"/>
          <w:lang w:val="en-US"/>
        </w:rPr>
        <w:t xml:space="preserve">3) </w:t>
      </w:r>
      <w:r w:rsidRPr="00B70A0D">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B70A0D" w:rsidRDefault="0031339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70A0D">
        <w:rPr>
          <w:rStyle w:val="tw4winExternal"/>
          <w:rFonts w:ascii="Calibri" w:hAnsi="Calibri" w:cs="Calibri"/>
          <w:b/>
          <w:color w:val="000000" w:themeColor="text1"/>
          <w:lang w:val="en-US"/>
        </w:rPr>
        <w:t xml:space="preserve">4) </w:t>
      </w:r>
      <w:r w:rsidRPr="00B70A0D">
        <w:rPr>
          <w:rStyle w:val="tw4winExternal"/>
          <w:rFonts w:ascii="Calibri" w:hAnsi="Calibri" w:cs="Calibri"/>
          <w:color w:val="000000" w:themeColor="text1"/>
          <w:lang w:val="en-US"/>
        </w:rPr>
        <w:t>DO NOT alter the ID or SOURCE column text.</w:t>
      </w:r>
    </w:p>
    <w:p w14:paraId="1DBEF732" w14:textId="77777777" w:rsidR="00840375" w:rsidRPr="00B70A0D" w:rsidRDefault="0031339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70A0D">
        <w:rPr>
          <w:rStyle w:val="tw4winExternal"/>
          <w:rFonts w:ascii="Calibri" w:hAnsi="Calibri" w:cs="Calibri"/>
          <w:b/>
          <w:bCs/>
          <w:color w:val="000000" w:themeColor="text1"/>
          <w:lang w:val="en-US"/>
        </w:rPr>
        <w:t>5</w:t>
      </w:r>
      <w:r w:rsidRPr="00B70A0D">
        <w:rPr>
          <w:rStyle w:val="tw4winExternal"/>
          <w:rFonts w:ascii="Calibri" w:hAnsi="Calibri" w:cs="Calibri"/>
          <w:color w:val="000000" w:themeColor="text1"/>
          <w:lang w:val="en-US"/>
        </w:rPr>
        <w:t>) Blank rows should be ignored but not deleted.</w:t>
      </w:r>
    </w:p>
    <w:p w14:paraId="421E0584" w14:textId="77777777" w:rsidR="00840375" w:rsidRPr="00B70A0D" w:rsidRDefault="00313397"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B70A0D">
        <w:rPr>
          <w:rStyle w:val="tw4winExternal"/>
          <w:rFonts w:ascii="Calibri" w:hAnsi="Calibri" w:cs="Calibri"/>
          <w:b/>
          <w:bCs/>
          <w:color w:val="000000" w:themeColor="text1"/>
          <w:highlight w:val="cyan"/>
          <w:lang w:val="en-US"/>
        </w:rPr>
        <w:t>6</w:t>
      </w:r>
      <w:r w:rsidRPr="00B70A0D">
        <w:rPr>
          <w:rStyle w:val="tw4winExternal"/>
          <w:rFonts w:ascii="Calibri" w:hAnsi="Calibri" w:cs="Calibri"/>
          <w:color w:val="000000" w:themeColor="text1"/>
          <w:highlight w:val="cyan"/>
          <w:lang w:val="en-US"/>
        </w:rPr>
        <w:t>)</w:t>
      </w:r>
      <w:r w:rsidRPr="00B70A0D">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B70A0D" w:rsidRDefault="00313397"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B70A0D">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B70A0D" w:rsidRDefault="00313397"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70A0D">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B70A0D" w:rsidRDefault="00313397"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70A0D">
        <w:rPr>
          <w:rStyle w:val="tw4winExternal"/>
          <w:rFonts w:ascii="Calibri" w:eastAsiaTheme="minorEastAsia" w:hAnsi="Calibri" w:cs="Calibri" w:hint="default"/>
          <w:b/>
          <w:bCs/>
          <w:color w:val="000000" w:themeColor="text1"/>
          <w:lang w:val="en-US" w:eastAsia="en-IE"/>
        </w:rPr>
        <w:t>italic</w:t>
      </w:r>
    </w:p>
    <w:p w14:paraId="040FCB19" w14:textId="77777777" w:rsidR="00840375" w:rsidRPr="00B70A0D" w:rsidRDefault="00313397"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70A0D">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B70A0D" w:rsidRDefault="00313397"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70A0D">
        <w:rPr>
          <w:rStyle w:val="tw4winExternal"/>
          <w:rFonts w:ascii="Calibri" w:eastAsiaTheme="minorEastAsia" w:hAnsi="Calibri" w:cs="Calibri" w:hint="default"/>
          <w:b/>
          <w:bCs/>
          <w:color w:val="000000" w:themeColor="text1"/>
          <w:lang w:val="en-US" w:eastAsia="en-IE"/>
        </w:rPr>
        <w:t>links</w:t>
      </w:r>
    </w:p>
    <w:p w14:paraId="3121978B" w14:textId="77777777" w:rsidR="00840375" w:rsidRPr="00B70A0D" w:rsidRDefault="00313397"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70A0D">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B70A0D" w:rsidRDefault="00313397"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70A0D">
        <w:rPr>
          <w:rStyle w:val="tw4winExternal"/>
          <w:rFonts w:ascii="Calibri" w:hAnsi="Calibri" w:cs="Calibri"/>
          <w:b/>
          <w:bCs/>
          <w:color w:val="000000" w:themeColor="text1"/>
          <w:lang w:val="en-US"/>
        </w:rPr>
        <w:t>7</w:t>
      </w:r>
      <w:r w:rsidRPr="00B70A0D">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B70A0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B70A0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B70A0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B70A0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B70A0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B70A0D" w:rsidRDefault="00313397"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70A0D">
        <w:rPr>
          <w:rStyle w:val="tw4winExternal"/>
          <w:rFonts w:ascii="Calibri" w:hAnsi="Calibri" w:cs="Calibri"/>
          <w:color w:val="000000" w:themeColor="text1"/>
          <w:sz w:val="36"/>
          <w:szCs w:val="36"/>
          <w:lang w:val="en-US"/>
        </w:rPr>
        <w:lastRenderedPageBreak/>
        <w:t>Understa</w:t>
      </w:r>
      <w:r w:rsidR="00FA657E" w:rsidRPr="00B70A0D">
        <w:rPr>
          <w:rStyle w:val="tw4winExternal"/>
          <w:rFonts w:ascii="Calibri" w:hAnsi="Calibri" w:cs="Calibri"/>
          <w:color w:val="000000" w:themeColor="text1"/>
          <w:sz w:val="36"/>
          <w:szCs w:val="36"/>
          <w:lang w:val="en-US"/>
        </w:rPr>
        <w:t>nding</w:t>
      </w:r>
      <w:r w:rsidRPr="00B70A0D">
        <w:rPr>
          <w:rStyle w:val="tw4winExternal"/>
          <w:rFonts w:ascii="Calibri" w:hAnsi="Calibri" w:cs="Calibri"/>
          <w:color w:val="000000" w:themeColor="text1"/>
          <w:sz w:val="36"/>
          <w:szCs w:val="36"/>
          <w:lang w:val="en-US"/>
        </w:rPr>
        <w:t xml:space="preserve"> S</w:t>
      </w:r>
      <w:r w:rsidR="00FA657E" w:rsidRPr="00B70A0D">
        <w:rPr>
          <w:rStyle w:val="tw4winExternal"/>
          <w:rFonts w:ascii="Calibri" w:hAnsi="Calibri" w:cs="Calibri"/>
          <w:color w:val="000000" w:themeColor="text1"/>
          <w:sz w:val="36"/>
          <w:szCs w:val="36"/>
          <w:lang w:val="en-US"/>
        </w:rPr>
        <w:t>anctions and Trade Compliance</w:t>
      </w:r>
    </w:p>
    <w:p w14:paraId="48BF1DA4" w14:textId="588D83E9" w:rsidR="0010717B" w:rsidRPr="00B70A0D"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C31B99" w:rsidRPr="00B70A0D"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B70A0D" w:rsidRDefault="00313397" w:rsidP="00421476">
            <w:pPr>
              <w:spacing w:before="30" w:after="30"/>
              <w:ind w:left="30" w:right="30"/>
              <w:jc w:val="center"/>
            </w:pPr>
            <w:r w:rsidRPr="00B70A0D">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B70A0D" w:rsidRDefault="00313397" w:rsidP="00421476">
            <w:pPr>
              <w:pStyle w:val="NormalWeb"/>
              <w:ind w:left="30" w:right="30"/>
              <w:jc w:val="center"/>
              <w:rPr>
                <w:rFonts w:ascii="Calibri" w:hAnsi="Calibri" w:cs="Calibri"/>
              </w:rPr>
            </w:pPr>
            <w:r w:rsidRPr="00B70A0D">
              <w:rPr>
                <w:rFonts w:ascii="Calibri" w:hAnsi="Calibri" w:cs="Calibri"/>
              </w:rPr>
              <w:t>Source</w:t>
            </w:r>
          </w:p>
        </w:tc>
        <w:tc>
          <w:tcPr>
            <w:tcW w:w="6000" w:type="dxa"/>
            <w:shd w:val="clear" w:color="auto" w:fill="F1A983" w:themeFill="accent2" w:themeFillTint="99"/>
            <w:vAlign w:val="center"/>
          </w:tcPr>
          <w:p w14:paraId="3378E74C" w14:textId="6E88F7B1" w:rsidR="00421476" w:rsidRPr="00B70A0D" w:rsidRDefault="00313397" w:rsidP="00421476">
            <w:pPr>
              <w:pStyle w:val="NormalWeb"/>
              <w:ind w:left="30" w:right="30"/>
              <w:jc w:val="center"/>
              <w:rPr>
                <w:rFonts w:ascii="Calibri" w:hAnsi="Calibri" w:cs="Calibri"/>
              </w:rPr>
            </w:pPr>
            <w:r w:rsidRPr="00B70A0D">
              <w:rPr>
                <w:rFonts w:ascii="Calibri" w:hAnsi="Calibri" w:cs="Calibri"/>
              </w:rPr>
              <w:t>Target</w:t>
            </w:r>
          </w:p>
        </w:tc>
      </w:tr>
      <w:tr w:rsidR="00C31B99" w:rsidRPr="00D626EC"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B70A0D" w:rsidRDefault="00DD3D56" w:rsidP="00421476">
            <w:pPr>
              <w:spacing w:before="30" w:after="30"/>
              <w:ind w:left="30" w:right="30"/>
              <w:rPr>
                <w:rFonts w:ascii="Calibri" w:eastAsia="Times New Roman" w:hAnsi="Calibri" w:cs="Calibri"/>
                <w:sz w:val="16"/>
              </w:rPr>
            </w:pPr>
            <w:hyperlink r:id="rId10" w:tgtFrame="_blank" w:history="1">
              <w:r w:rsidR="00313397" w:rsidRPr="00B70A0D">
                <w:rPr>
                  <w:rStyle w:val="Lienhypertexte"/>
                  <w:rFonts w:ascii="Calibri" w:eastAsia="Times New Roman" w:hAnsi="Calibri" w:cs="Calibri"/>
                  <w:sz w:val="16"/>
                </w:rPr>
                <w:t>Screen 0</w:t>
              </w:r>
            </w:hyperlink>
            <w:r w:rsidR="00313397" w:rsidRPr="00B70A0D">
              <w:rPr>
                <w:rFonts w:ascii="Calibri" w:eastAsia="Times New Roman" w:hAnsi="Calibri" w:cs="Calibri"/>
                <w:sz w:val="16"/>
              </w:rPr>
              <w:t xml:space="preserve"> </w:t>
            </w:r>
          </w:p>
          <w:p w14:paraId="704B5E2E" w14:textId="77777777" w:rsidR="00421476" w:rsidRPr="00B70A0D" w:rsidRDefault="00DD3D56" w:rsidP="00421476">
            <w:pPr>
              <w:ind w:left="30" w:right="30"/>
              <w:rPr>
                <w:rFonts w:ascii="Calibri" w:eastAsia="Times New Roman" w:hAnsi="Calibri" w:cs="Calibri"/>
                <w:sz w:val="16"/>
              </w:rPr>
            </w:pPr>
            <w:hyperlink r:id="rId11" w:tgtFrame="_blank" w:history="1">
              <w:r w:rsidR="00313397" w:rsidRPr="00B70A0D">
                <w:rPr>
                  <w:rStyle w:val="Lienhypertexte"/>
                  <w:rFonts w:ascii="Calibri" w:eastAsia="Times New Roman" w:hAnsi="Calibri" w:cs="Calibri"/>
                  <w:sz w:val="16"/>
                </w:rPr>
                <w:t>1_C_1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B70A0D" w:rsidRDefault="00313397" w:rsidP="00421476">
            <w:pPr>
              <w:pStyle w:val="NormalWeb"/>
              <w:ind w:left="30" w:right="30"/>
              <w:rPr>
                <w:rFonts w:ascii="Calibri" w:hAnsi="Calibri" w:cs="Calibri"/>
              </w:rPr>
            </w:pPr>
            <w:r w:rsidRPr="00B70A0D">
              <w:rPr>
                <w:rFonts w:ascii="Calibri" w:hAnsi="Calibri" w:cs="Calibri"/>
              </w:rPr>
              <w:t>Understanding Sanctions and Trade Compliance</w:t>
            </w:r>
          </w:p>
          <w:p w14:paraId="5461E0F2"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the forward arrow.</w:t>
            </w:r>
          </w:p>
        </w:tc>
        <w:tc>
          <w:tcPr>
            <w:tcW w:w="6000" w:type="dxa"/>
            <w:vAlign w:val="center"/>
          </w:tcPr>
          <w:p w14:paraId="734C41FF"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Comprendre les sanctions et la conformité commerciale</w:t>
            </w:r>
          </w:p>
          <w:p w14:paraId="1255AB3C" w14:textId="4F8CBD5C"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la flèche vers l’avant.</w:t>
            </w:r>
          </w:p>
        </w:tc>
      </w:tr>
      <w:tr w:rsidR="00C31B99" w:rsidRPr="00D626EC"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B70A0D" w:rsidRDefault="00DD3D56" w:rsidP="00421476">
            <w:pPr>
              <w:spacing w:before="30" w:after="30"/>
              <w:ind w:left="30" w:right="30"/>
              <w:rPr>
                <w:rFonts w:ascii="Calibri" w:eastAsia="Times New Roman" w:hAnsi="Calibri" w:cs="Calibri"/>
                <w:sz w:val="16"/>
              </w:rPr>
            </w:pPr>
            <w:hyperlink r:id="rId12" w:tgtFrame="_blank" w:history="1">
              <w:r w:rsidR="00313397" w:rsidRPr="00B70A0D">
                <w:rPr>
                  <w:rStyle w:val="Lienhypertexte"/>
                  <w:rFonts w:ascii="Calibri" w:eastAsia="Times New Roman" w:hAnsi="Calibri" w:cs="Calibri"/>
                  <w:sz w:val="16"/>
                </w:rPr>
                <w:t>Screen 1</w:t>
              </w:r>
            </w:hyperlink>
            <w:r w:rsidR="00313397" w:rsidRPr="00B70A0D">
              <w:rPr>
                <w:rFonts w:ascii="Calibri" w:eastAsia="Times New Roman" w:hAnsi="Calibri" w:cs="Calibri"/>
                <w:sz w:val="16"/>
              </w:rPr>
              <w:t xml:space="preserve"> </w:t>
            </w:r>
          </w:p>
          <w:p w14:paraId="7536C566" w14:textId="77777777" w:rsidR="00421476" w:rsidRPr="00B70A0D" w:rsidRDefault="00DD3D56" w:rsidP="00421476">
            <w:pPr>
              <w:ind w:left="30" w:right="30"/>
              <w:rPr>
                <w:rFonts w:ascii="Calibri" w:eastAsia="Times New Roman" w:hAnsi="Calibri" w:cs="Calibri"/>
                <w:sz w:val="16"/>
              </w:rPr>
            </w:pPr>
            <w:hyperlink r:id="rId13" w:tgtFrame="_blank" w:history="1">
              <w:r w:rsidR="00313397" w:rsidRPr="00B70A0D">
                <w:rPr>
                  <w:rStyle w:val="Lienhypertexte"/>
                  <w:rFonts w:ascii="Calibri" w:eastAsia="Times New Roman" w:hAnsi="Calibri" w:cs="Calibri"/>
                  <w:sz w:val="16"/>
                </w:rPr>
                <w:t>2_C_2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B70A0D" w:rsidRDefault="00313397" w:rsidP="00421476">
            <w:pPr>
              <w:pStyle w:val="NormalWeb"/>
              <w:ind w:left="30" w:right="30"/>
              <w:rPr>
                <w:rFonts w:ascii="Calibri" w:hAnsi="Calibri" w:cs="Calibri"/>
              </w:rPr>
            </w:pPr>
            <w:r w:rsidRPr="00B70A0D">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D626EC" w:rsidRDefault="00313397" w:rsidP="00421476">
            <w:pPr>
              <w:pStyle w:val="NormalWeb"/>
              <w:ind w:left="30" w:right="30"/>
              <w:rPr>
                <w:rFonts w:ascii="Calibri" w:hAnsi="Calibri" w:cs="Calibri"/>
                <w:lang w:val="fr-FR"/>
                <w:rPrChange w:id="0" w:author="Zidane, Sandra" w:date="2024-08-01T12:56:00Z">
                  <w:rPr>
                    <w:rFonts w:ascii="Calibri" w:hAnsi="Calibri" w:cs="Calibri"/>
                  </w:rPr>
                </w:rPrChange>
              </w:rPr>
            </w:pPr>
            <w:r w:rsidRPr="00B70A0D">
              <w:rPr>
                <w:rFonts w:ascii="Calibri" w:eastAsia="Calibri" w:hAnsi="Calibri" w:cs="Calibri"/>
                <w:lang w:val="fr-FR"/>
              </w:rPr>
              <w:t>De temps à autre, les États-Unis ou d’autres pays et juridictions (comme l’Union européenne) limitent ou interdisent les échanges commerciaux avec certains pays et certaines personnes ou entités.</w:t>
            </w:r>
          </w:p>
          <w:p w14:paraId="66A39DDD" w14:textId="49B4645B" w:rsidR="00421476" w:rsidRPr="00D626EC" w:rsidRDefault="00313397" w:rsidP="00421476">
            <w:pPr>
              <w:pStyle w:val="NormalWeb"/>
              <w:ind w:left="30" w:right="30"/>
              <w:rPr>
                <w:rFonts w:ascii="Calibri" w:hAnsi="Calibri" w:cs="Calibri"/>
                <w:lang w:val="fr-FR"/>
                <w:rPrChange w:id="1" w:author="Zidane, Sandra" w:date="2024-08-01T12:56:00Z">
                  <w:rPr>
                    <w:rFonts w:ascii="Calibri" w:hAnsi="Calibri" w:cs="Calibri"/>
                  </w:rPr>
                </w:rPrChange>
              </w:rPr>
            </w:pPr>
            <w:r w:rsidRPr="00B70A0D">
              <w:rPr>
                <w:rFonts w:ascii="Calibri" w:eastAsia="Calibri" w:hAnsi="Calibri" w:cs="Calibri"/>
                <w:lang w:val="fr-FR"/>
              </w:rPr>
              <w:t>Ces restrictions peuvent comprendre des interdictions à l’exportation, à l’importation, l’interdiction de voyager dans les pays visés ou de faire des transactions financières avec des parties non autorisées.</w:t>
            </w:r>
          </w:p>
        </w:tc>
      </w:tr>
      <w:tr w:rsidR="00C31B99" w:rsidRPr="00D626EC"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B70A0D" w:rsidRDefault="00DD3D56" w:rsidP="00421476">
            <w:pPr>
              <w:spacing w:before="30" w:after="30"/>
              <w:ind w:left="30" w:right="30"/>
              <w:rPr>
                <w:rFonts w:ascii="Calibri" w:eastAsia="Times New Roman" w:hAnsi="Calibri" w:cs="Calibri"/>
                <w:sz w:val="16"/>
              </w:rPr>
            </w:pPr>
            <w:hyperlink r:id="rId14" w:tgtFrame="_blank" w:history="1">
              <w:r w:rsidR="00313397" w:rsidRPr="00B70A0D">
                <w:rPr>
                  <w:rStyle w:val="Lienhypertexte"/>
                  <w:rFonts w:ascii="Calibri" w:eastAsia="Times New Roman" w:hAnsi="Calibri" w:cs="Calibri"/>
                  <w:sz w:val="16"/>
                </w:rPr>
                <w:t>Screen 2</w:t>
              </w:r>
            </w:hyperlink>
            <w:r w:rsidR="00313397" w:rsidRPr="00B70A0D">
              <w:rPr>
                <w:rFonts w:ascii="Calibri" w:eastAsia="Times New Roman" w:hAnsi="Calibri" w:cs="Calibri"/>
                <w:sz w:val="16"/>
              </w:rPr>
              <w:t xml:space="preserve"> </w:t>
            </w:r>
          </w:p>
          <w:p w14:paraId="5D03BF03" w14:textId="77777777" w:rsidR="00421476" w:rsidRPr="00B70A0D" w:rsidRDefault="00DD3D56" w:rsidP="00421476">
            <w:pPr>
              <w:ind w:left="30" w:right="30"/>
              <w:rPr>
                <w:rFonts w:ascii="Calibri" w:eastAsia="Times New Roman" w:hAnsi="Calibri" w:cs="Calibri"/>
                <w:sz w:val="16"/>
              </w:rPr>
            </w:pPr>
            <w:hyperlink r:id="rId15" w:tgtFrame="_blank" w:history="1">
              <w:r w:rsidR="00313397" w:rsidRPr="00B70A0D">
                <w:rPr>
                  <w:rStyle w:val="Lienhypertexte"/>
                  <w:rFonts w:ascii="Calibri" w:eastAsia="Times New Roman" w:hAnsi="Calibri" w:cs="Calibri"/>
                  <w:sz w:val="16"/>
                </w:rPr>
                <w:t>3_C_3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D626EC" w:rsidRDefault="00313397" w:rsidP="00421476">
            <w:pPr>
              <w:pStyle w:val="NormalWeb"/>
              <w:ind w:left="30" w:right="30"/>
              <w:rPr>
                <w:rFonts w:ascii="Calibri" w:hAnsi="Calibri" w:cs="Calibri"/>
                <w:lang w:val="fr-FR"/>
                <w:rPrChange w:id="2" w:author="Zidane, Sandra" w:date="2024-08-01T12:56:00Z">
                  <w:rPr>
                    <w:rFonts w:ascii="Calibri" w:hAnsi="Calibri" w:cs="Calibri"/>
                  </w:rPr>
                </w:rPrChange>
              </w:rPr>
            </w:pPr>
            <w:r w:rsidRPr="00B70A0D">
              <w:rPr>
                <w:rFonts w:ascii="Calibri" w:eastAsia="Calibri" w:hAnsi="Calibri" w:cs="Calibri"/>
                <w:lang w:val="fr-FR"/>
              </w:rPr>
              <w:t>En tant qu’employés d’une entreprise américaine opérant au niveau mondial, nous sommes tenus par la loi de nous conformer à tous les régimes américains de sanctions et contrôles commerciaux, et ce dans tous les pays dans lesquels nous opérons.</w:t>
            </w:r>
          </w:p>
        </w:tc>
      </w:tr>
      <w:tr w:rsidR="00C31B99" w:rsidRPr="00D626EC"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B70A0D" w:rsidRDefault="00DD3D56" w:rsidP="00421476">
            <w:pPr>
              <w:spacing w:before="30" w:after="30"/>
              <w:ind w:left="30" w:right="30"/>
              <w:rPr>
                <w:rFonts w:ascii="Calibri" w:eastAsia="Times New Roman" w:hAnsi="Calibri" w:cs="Calibri"/>
                <w:sz w:val="16"/>
              </w:rPr>
            </w:pPr>
            <w:hyperlink r:id="rId16" w:tgtFrame="_blank" w:history="1">
              <w:r w:rsidR="00313397" w:rsidRPr="00B70A0D">
                <w:rPr>
                  <w:rStyle w:val="Lienhypertexte"/>
                  <w:rFonts w:ascii="Calibri" w:eastAsia="Times New Roman" w:hAnsi="Calibri" w:cs="Calibri"/>
                  <w:sz w:val="16"/>
                </w:rPr>
                <w:t>Screen 3</w:t>
              </w:r>
            </w:hyperlink>
            <w:r w:rsidR="00313397" w:rsidRPr="00B70A0D">
              <w:rPr>
                <w:rFonts w:ascii="Calibri" w:eastAsia="Times New Roman" w:hAnsi="Calibri" w:cs="Calibri"/>
                <w:sz w:val="16"/>
              </w:rPr>
              <w:t xml:space="preserve"> </w:t>
            </w:r>
          </w:p>
          <w:p w14:paraId="26AA38CE" w14:textId="77777777" w:rsidR="00421476" w:rsidRPr="00B70A0D" w:rsidRDefault="00DD3D56" w:rsidP="00421476">
            <w:pPr>
              <w:ind w:left="30" w:right="30"/>
              <w:rPr>
                <w:rFonts w:ascii="Calibri" w:eastAsia="Times New Roman" w:hAnsi="Calibri" w:cs="Calibri"/>
                <w:sz w:val="16"/>
              </w:rPr>
            </w:pPr>
            <w:hyperlink r:id="rId17" w:tgtFrame="_blank" w:history="1">
              <w:r w:rsidR="00313397" w:rsidRPr="00B70A0D">
                <w:rPr>
                  <w:rStyle w:val="Lienhypertexte"/>
                  <w:rFonts w:ascii="Calibri" w:eastAsia="Times New Roman" w:hAnsi="Calibri" w:cs="Calibri"/>
                  <w:sz w:val="16"/>
                </w:rPr>
                <w:t>4_C_4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B70A0D" w:rsidRDefault="00313397" w:rsidP="00421476">
            <w:pPr>
              <w:pStyle w:val="NormalWeb"/>
              <w:ind w:left="30" w:right="30"/>
              <w:rPr>
                <w:rFonts w:ascii="Calibri" w:hAnsi="Calibri" w:cs="Calibri"/>
              </w:rPr>
            </w:pPr>
            <w:r w:rsidRPr="00B70A0D">
              <w:rPr>
                <w:rFonts w:ascii="Calibri" w:hAnsi="Calibri" w:cs="Calibri"/>
              </w:rPr>
              <w:t>Upon completion of this course, you will be able to:</w:t>
            </w:r>
          </w:p>
          <w:p w14:paraId="44CCC03D" w14:textId="77777777" w:rsidR="00421476" w:rsidRPr="00B70A0D" w:rsidRDefault="00313397" w:rsidP="00421476">
            <w:pPr>
              <w:numPr>
                <w:ilvl w:val="0"/>
                <w:numId w:val="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Describe the environment in which we operate,</w:t>
            </w:r>
          </w:p>
          <w:p w14:paraId="7DF7B2C2" w14:textId="77777777" w:rsidR="00421476" w:rsidRPr="00B70A0D" w:rsidRDefault="00313397" w:rsidP="00421476">
            <w:pPr>
              <w:numPr>
                <w:ilvl w:val="0"/>
                <w:numId w:val="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Understand trade sanctions and why U.S. trade sanctions apply to everyone at Abbott,</w:t>
            </w:r>
          </w:p>
          <w:p w14:paraId="2291AB13" w14:textId="77777777" w:rsidR="00421476" w:rsidRPr="00B70A0D" w:rsidRDefault="00313397" w:rsidP="00421476">
            <w:pPr>
              <w:numPr>
                <w:ilvl w:val="0"/>
                <w:numId w:val="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B70A0D" w:rsidRDefault="00313397" w:rsidP="00421476">
            <w:pPr>
              <w:numPr>
                <w:ilvl w:val="0"/>
                <w:numId w:val="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Understand the importance of screening prospective third-party partners, and</w:t>
            </w:r>
          </w:p>
          <w:p w14:paraId="03BCF330" w14:textId="77777777" w:rsidR="00421476" w:rsidRPr="00B70A0D" w:rsidRDefault="00313397" w:rsidP="00421476">
            <w:pPr>
              <w:numPr>
                <w:ilvl w:val="0"/>
                <w:numId w:val="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Know where to go for help and support.</w:t>
            </w:r>
          </w:p>
        </w:tc>
        <w:tc>
          <w:tcPr>
            <w:tcW w:w="6000" w:type="dxa"/>
            <w:vAlign w:val="center"/>
          </w:tcPr>
          <w:p w14:paraId="08B8AFBC"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lastRenderedPageBreak/>
              <w:t>À la fin de ce cours, vous saurez :</w:t>
            </w:r>
          </w:p>
          <w:p w14:paraId="303A667C" w14:textId="77777777" w:rsidR="00421476" w:rsidRPr="00D626EC" w:rsidRDefault="00313397" w:rsidP="00421476">
            <w:pPr>
              <w:numPr>
                <w:ilvl w:val="0"/>
                <w:numId w:val="2"/>
              </w:numPr>
              <w:spacing w:before="100" w:beforeAutospacing="1" w:after="100" w:afterAutospacing="1"/>
              <w:ind w:left="750" w:right="30"/>
              <w:rPr>
                <w:rFonts w:ascii="Calibri" w:eastAsia="Times New Roman" w:hAnsi="Calibri" w:cs="Calibri"/>
                <w:lang w:val="fr-FR"/>
                <w:rPrChange w:id="3" w:author="Zidane, Sandra" w:date="2024-08-01T12:56:00Z">
                  <w:rPr>
                    <w:rFonts w:ascii="Calibri" w:eastAsia="Times New Roman" w:hAnsi="Calibri" w:cs="Calibri"/>
                  </w:rPr>
                </w:rPrChange>
              </w:rPr>
            </w:pPr>
            <w:r w:rsidRPr="00B70A0D">
              <w:rPr>
                <w:rFonts w:ascii="Calibri" w:eastAsia="Calibri" w:hAnsi="Calibri" w:cs="Calibri"/>
                <w:lang w:val="fr-FR"/>
              </w:rPr>
              <w:t>décrire l’environnement dans lequel nous opérons ;</w:t>
            </w:r>
          </w:p>
          <w:p w14:paraId="4B7A7CD0" w14:textId="77777777" w:rsidR="00421476" w:rsidRPr="00D626EC" w:rsidRDefault="00313397" w:rsidP="00421476">
            <w:pPr>
              <w:numPr>
                <w:ilvl w:val="0"/>
                <w:numId w:val="2"/>
              </w:numPr>
              <w:spacing w:before="100" w:beforeAutospacing="1" w:after="100" w:afterAutospacing="1"/>
              <w:ind w:left="750" w:right="30"/>
              <w:rPr>
                <w:rFonts w:ascii="Calibri" w:eastAsia="Times New Roman" w:hAnsi="Calibri" w:cs="Calibri"/>
                <w:lang w:val="fr-FR"/>
                <w:rPrChange w:id="4" w:author="Zidane, Sandra" w:date="2024-08-01T12:56:00Z">
                  <w:rPr>
                    <w:rFonts w:ascii="Calibri" w:eastAsia="Times New Roman" w:hAnsi="Calibri" w:cs="Calibri"/>
                  </w:rPr>
                </w:rPrChange>
              </w:rPr>
            </w:pPr>
            <w:r w:rsidRPr="00B70A0D">
              <w:rPr>
                <w:rFonts w:ascii="Calibri" w:eastAsia="Calibri" w:hAnsi="Calibri" w:cs="Calibri"/>
                <w:lang w:val="fr-FR"/>
              </w:rPr>
              <w:t xml:space="preserve">comprendre les sanctions commerciales et les raisons pour lesquelles les sanctions commerciales </w:t>
            </w:r>
            <w:r w:rsidRPr="00B70A0D">
              <w:rPr>
                <w:rFonts w:ascii="Calibri" w:eastAsia="Calibri" w:hAnsi="Calibri" w:cs="Calibri"/>
                <w:lang w:val="fr-FR"/>
              </w:rPr>
              <w:lastRenderedPageBreak/>
              <w:t>américaines s’appliquent à tout le monde chez Abbott ;</w:t>
            </w:r>
          </w:p>
          <w:p w14:paraId="35130244" w14:textId="77777777" w:rsidR="00421476" w:rsidRPr="00D626EC" w:rsidRDefault="00313397" w:rsidP="00421476">
            <w:pPr>
              <w:numPr>
                <w:ilvl w:val="0"/>
                <w:numId w:val="2"/>
              </w:numPr>
              <w:spacing w:before="100" w:beforeAutospacing="1" w:after="100" w:afterAutospacing="1"/>
              <w:ind w:left="750" w:right="30"/>
              <w:rPr>
                <w:rFonts w:ascii="Calibri" w:eastAsia="Times New Roman" w:hAnsi="Calibri" w:cs="Calibri"/>
                <w:lang w:val="fr-FR"/>
                <w:rPrChange w:id="5" w:author="Zidane, Sandra" w:date="2024-08-01T12:56:00Z">
                  <w:rPr>
                    <w:rFonts w:ascii="Calibri" w:eastAsia="Times New Roman" w:hAnsi="Calibri" w:cs="Calibri"/>
                  </w:rPr>
                </w:rPrChange>
              </w:rPr>
            </w:pPr>
            <w:r w:rsidRPr="00B70A0D">
              <w:rPr>
                <w:rFonts w:ascii="Calibri" w:eastAsia="Calibri" w:hAnsi="Calibri" w:cs="Calibri"/>
                <w:lang w:val="fr-FR"/>
              </w:rPr>
              <w:t>comprendre les attentes d’Abbott concernant la conformité aux sanctions commerciales américaines et comment reconnaître les signes d’avertissement de violations potentielles ;</w:t>
            </w:r>
          </w:p>
          <w:p w14:paraId="354AC837" w14:textId="77777777" w:rsidR="00421476" w:rsidRPr="00D626EC" w:rsidRDefault="00313397" w:rsidP="00421476">
            <w:pPr>
              <w:numPr>
                <w:ilvl w:val="0"/>
                <w:numId w:val="2"/>
              </w:numPr>
              <w:spacing w:before="100" w:beforeAutospacing="1" w:after="100" w:afterAutospacing="1"/>
              <w:ind w:left="750" w:right="30"/>
              <w:rPr>
                <w:rFonts w:ascii="Calibri" w:eastAsia="Times New Roman" w:hAnsi="Calibri" w:cs="Calibri"/>
                <w:lang w:val="fr-FR"/>
                <w:rPrChange w:id="6" w:author="Zidane, Sandra" w:date="2024-08-01T12:56:00Z">
                  <w:rPr>
                    <w:rFonts w:ascii="Calibri" w:eastAsia="Times New Roman" w:hAnsi="Calibri" w:cs="Calibri"/>
                  </w:rPr>
                </w:rPrChange>
              </w:rPr>
            </w:pPr>
            <w:r w:rsidRPr="00B70A0D">
              <w:rPr>
                <w:rFonts w:ascii="Calibri" w:eastAsia="Calibri" w:hAnsi="Calibri" w:cs="Calibri"/>
                <w:lang w:val="fr-FR"/>
              </w:rPr>
              <w:t>comprendre combien il est important de sélectionner minutieusement les partenaires tiers potentiels ;</w:t>
            </w:r>
          </w:p>
          <w:p w14:paraId="1077A8F8" w14:textId="10EFB3D6" w:rsidR="00421476" w:rsidRPr="00D626EC" w:rsidRDefault="00313397" w:rsidP="00421476">
            <w:pPr>
              <w:pStyle w:val="NormalWeb"/>
              <w:ind w:left="30" w:right="30"/>
              <w:rPr>
                <w:rFonts w:ascii="Calibri" w:hAnsi="Calibri" w:cs="Calibri"/>
                <w:lang w:val="fr-FR"/>
                <w:rPrChange w:id="7" w:author="Zidane, Sandra" w:date="2024-08-01T12:56:00Z">
                  <w:rPr>
                    <w:rFonts w:ascii="Calibri" w:hAnsi="Calibri" w:cs="Calibri"/>
                  </w:rPr>
                </w:rPrChange>
              </w:rPr>
            </w:pPr>
            <w:r w:rsidRPr="00B70A0D">
              <w:rPr>
                <w:rFonts w:ascii="Calibri" w:eastAsia="Calibri" w:hAnsi="Calibri" w:cs="Calibri"/>
                <w:lang w:val="fr-FR"/>
              </w:rPr>
              <w:t>où trouver de l’aide et une assistance.</w:t>
            </w:r>
          </w:p>
        </w:tc>
      </w:tr>
      <w:tr w:rsidR="00C31B99" w:rsidRPr="00D626EC"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B70A0D" w:rsidRDefault="00DD3D56" w:rsidP="00421476">
            <w:pPr>
              <w:spacing w:before="30" w:after="30"/>
              <w:ind w:left="30" w:right="30"/>
              <w:rPr>
                <w:rFonts w:ascii="Calibri" w:eastAsia="Times New Roman" w:hAnsi="Calibri" w:cs="Calibri"/>
                <w:sz w:val="16"/>
              </w:rPr>
            </w:pPr>
            <w:hyperlink r:id="rId18" w:tgtFrame="_blank" w:history="1">
              <w:r w:rsidR="00313397" w:rsidRPr="00B70A0D">
                <w:rPr>
                  <w:rStyle w:val="Lienhypertexte"/>
                  <w:rFonts w:ascii="Calibri" w:eastAsia="Times New Roman" w:hAnsi="Calibri" w:cs="Calibri"/>
                  <w:sz w:val="16"/>
                </w:rPr>
                <w:t>Screen 4</w:t>
              </w:r>
            </w:hyperlink>
            <w:r w:rsidR="00313397" w:rsidRPr="00B70A0D">
              <w:rPr>
                <w:rFonts w:ascii="Calibri" w:eastAsia="Times New Roman" w:hAnsi="Calibri" w:cs="Calibri"/>
                <w:sz w:val="16"/>
              </w:rPr>
              <w:t xml:space="preserve"> </w:t>
            </w:r>
          </w:p>
          <w:p w14:paraId="27B587F2" w14:textId="77777777" w:rsidR="00421476" w:rsidRPr="00B70A0D" w:rsidRDefault="00DD3D56" w:rsidP="00421476">
            <w:pPr>
              <w:ind w:left="30" w:right="30"/>
              <w:rPr>
                <w:rFonts w:ascii="Calibri" w:eastAsia="Times New Roman" w:hAnsi="Calibri" w:cs="Calibri"/>
                <w:sz w:val="16"/>
              </w:rPr>
            </w:pPr>
            <w:hyperlink r:id="rId19" w:tgtFrame="_blank" w:history="1">
              <w:r w:rsidR="00313397" w:rsidRPr="00B70A0D">
                <w:rPr>
                  <w:rStyle w:val="Lienhypertexte"/>
                  <w:rFonts w:ascii="Calibri" w:eastAsia="Times New Roman" w:hAnsi="Calibri" w:cs="Calibri"/>
                  <w:sz w:val="16"/>
                </w:rPr>
                <w:t>5_C_5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Welcome</w:t>
            </w:r>
          </w:p>
          <w:p w14:paraId="2E8D47CD"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minute</w:t>
            </w:r>
          </w:p>
          <w:p w14:paraId="7D08403C"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Introduction to Trade Sanctions</w:t>
            </w:r>
          </w:p>
          <w:p w14:paraId="409549EA"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minutes</w:t>
            </w:r>
          </w:p>
          <w:p w14:paraId="3A41631C"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Laws and Regulations</w:t>
            </w:r>
          </w:p>
          <w:p w14:paraId="7983FF7C"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minutes</w:t>
            </w:r>
          </w:p>
          <w:p w14:paraId="57ED41D7"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The Impact on Our Business</w:t>
            </w:r>
          </w:p>
          <w:p w14:paraId="4403B071"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minutes</w:t>
            </w:r>
          </w:p>
          <w:p w14:paraId="5C94C8FF"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Our Responsibilities</w:t>
            </w:r>
          </w:p>
          <w:p w14:paraId="52EFD8B2" w14:textId="77777777" w:rsidR="00421476" w:rsidRPr="00B70A0D" w:rsidRDefault="00313397" w:rsidP="00421476">
            <w:pPr>
              <w:pStyle w:val="NormalWeb"/>
              <w:ind w:left="30" w:right="30"/>
              <w:rPr>
                <w:rFonts w:ascii="Calibri" w:hAnsi="Calibri" w:cs="Calibri"/>
              </w:rPr>
            </w:pPr>
            <w:r w:rsidRPr="00B70A0D">
              <w:rPr>
                <w:rFonts w:ascii="Calibri" w:hAnsi="Calibri" w:cs="Calibri"/>
              </w:rPr>
              <w:lastRenderedPageBreak/>
              <w:t>6 minutes</w:t>
            </w:r>
          </w:p>
          <w:p w14:paraId="5658FA62" w14:textId="77777777" w:rsidR="00421476" w:rsidRPr="00B70A0D" w:rsidRDefault="00313397" w:rsidP="00421476">
            <w:pPr>
              <w:pStyle w:val="NormalWeb"/>
              <w:ind w:left="30" w:right="30"/>
              <w:rPr>
                <w:rFonts w:ascii="Calibri" w:hAnsi="Calibri" w:cs="Calibri"/>
              </w:rPr>
            </w:pPr>
            <w:r w:rsidRPr="00B70A0D">
              <w:rPr>
                <w:rFonts w:ascii="Calibri" w:hAnsi="Calibri" w:cs="Calibri"/>
              </w:rPr>
              <w:t>[6] Your Commitment</w:t>
            </w:r>
          </w:p>
          <w:p w14:paraId="2E8A53A6"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minute</w:t>
            </w:r>
          </w:p>
          <w:p w14:paraId="0BB7DD2D" w14:textId="77777777" w:rsidR="00421476" w:rsidRPr="00B70A0D" w:rsidRDefault="00313397" w:rsidP="00421476">
            <w:pPr>
              <w:pStyle w:val="NormalWeb"/>
              <w:ind w:left="30" w:right="30"/>
              <w:rPr>
                <w:rFonts w:ascii="Calibri" w:hAnsi="Calibri" w:cs="Calibri"/>
              </w:rPr>
            </w:pPr>
            <w:r w:rsidRPr="00B70A0D">
              <w:rPr>
                <w:rFonts w:ascii="Calibri" w:hAnsi="Calibri" w:cs="Calibri"/>
              </w:rPr>
              <w:t>[7] Knowledge Check</w:t>
            </w:r>
          </w:p>
          <w:p w14:paraId="27ACC0F8"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minutes</w:t>
            </w:r>
          </w:p>
          <w:p w14:paraId="2973B7B9" w14:textId="77777777" w:rsidR="00421476" w:rsidRPr="00B70A0D" w:rsidRDefault="00313397" w:rsidP="00421476">
            <w:pPr>
              <w:pStyle w:val="NormalWeb"/>
              <w:ind w:left="30" w:right="30"/>
              <w:rPr>
                <w:rFonts w:ascii="Calibri" w:hAnsi="Calibri" w:cs="Calibri"/>
              </w:rPr>
            </w:pPr>
            <w:r w:rsidRPr="00B70A0D">
              <w:rPr>
                <w:rFonts w:ascii="Calibri" w:hAnsi="Calibri" w:cs="Calibri"/>
              </w:rPr>
              <w:t>Learning Progress</w:t>
            </w:r>
          </w:p>
          <w:p w14:paraId="575BEE9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This Topic is now available.</w:t>
            </w:r>
          </w:p>
        </w:tc>
        <w:tc>
          <w:tcPr>
            <w:tcW w:w="6000" w:type="dxa"/>
            <w:vAlign w:val="center"/>
          </w:tcPr>
          <w:p w14:paraId="56D2C1A7" w14:textId="77777777" w:rsidR="00421476" w:rsidRPr="00D626EC" w:rsidRDefault="00313397" w:rsidP="00421476">
            <w:pPr>
              <w:pStyle w:val="NormalWeb"/>
              <w:ind w:left="30" w:right="30"/>
              <w:rPr>
                <w:rFonts w:ascii="Calibri" w:hAnsi="Calibri" w:cs="Calibri"/>
                <w:lang w:val="fr-FR"/>
                <w:rPrChange w:id="8" w:author="Zidane, Sandra" w:date="2024-08-01T12:56:00Z">
                  <w:rPr>
                    <w:rFonts w:ascii="Calibri" w:hAnsi="Calibri" w:cs="Calibri"/>
                  </w:rPr>
                </w:rPrChange>
              </w:rPr>
            </w:pPr>
            <w:r w:rsidRPr="00B70A0D">
              <w:rPr>
                <w:rFonts w:ascii="Calibri" w:eastAsia="Calibri" w:hAnsi="Calibri" w:cs="Calibri"/>
                <w:lang w:val="fr-FR"/>
              </w:rPr>
              <w:lastRenderedPageBreak/>
              <w:t>[1] Bienvenue</w:t>
            </w:r>
          </w:p>
          <w:p w14:paraId="6E5C043F" w14:textId="77777777" w:rsidR="00421476" w:rsidRPr="00D626EC" w:rsidRDefault="00313397" w:rsidP="00421476">
            <w:pPr>
              <w:pStyle w:val="NormalWeb"/>
              <w:ind w:left="30" w:right="30"/>
              <w:rPr>
                <w:rFonts w:ascii="Calibri" w:hAnsi="Calibri" w:cs="Calibri"/>
                <w:lang w:val="fr-FR"/>
                <w:rPrChange w:id="9" w:author="Zidane, Sandra" w:date="2024-08-01T12:56:00Z">
                  <w:rPr>
                    <w:rFonts w:ascii="Calibri" w:hAnsi="Calibri" w:cs="Calibri"/>
                  </w:rPr>
                </w:rPrChange>
              </w:rPr>
            </w:pPr>
            <w:r w:rsidRPr="00B70A0D">
              <w:rPr>
                <w:rFonts w:ascii="Calibri" w:eastAsia="Calibri" w:hAnsi="Calibri" w:cs="Calibri"/>
                <w:lang w:val="fr-FR"/>
              </w:rPr>
              <w:t>1 minute</w:t>
            </w:r>
          </w:p>
          <w:p w14:paraId="5B1BEA42" w14:textId="77777777" w:rsidR="00421476" w:rsidRPr="00D626EC" w:rsidRDefault="00313397" w:rsidP="00421476">
            <w:pPr>
              <w:pStyle w:val="NormalWeb"/>
              <w:ind w:left="30" w:right="30"/>
              <w:rPr>
                <w:rFonts w:ascii="Calibri" w:hAnsi="Calibri" w:cs="Calibri"/>
                <w:lang w:val="fr-FR"/>
                <w:rPrChange w:id="10" w:author="Zidane, Sandra" w:date="2024-08-01T12:56:00Z">
                  <w:rPr>
                    <w:rFonts w:ascii="Calibri" w:hAnsi="Calibri" w:cs="Calibri"/>
                  </w:rPr>
                </w:rPrChange>
              </w:rPr>
            </w:pPr>
            <w:r w:rsidRPr="00B70A0D">
              <w:rPr>
                <w:rFonts w:ascii="Calibri" w:eastAsia="Calibri" w:hAnsi="Calibri" w:cs="Calibri"/>
                <w:lang w:val="fr-FR"/>
              </w:rPr>
              <w:t>[2] Introduction aux sanctions commerciales</w:t>
            </w:r>
          </w:p>
          <w:p w14:paraId="58F6CC1A"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5 minutes</w:t>
            </w:r>
          </w:p>
          <w:p w14:paraId="0F00F164"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[3] Lois et règlements</w:t>
            </w:r>
          </w:p>
          <w:p w14:paraId="32394B0B"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4 minutes</w:t>
            </w:r>
          </w:p>
          <w:p w14:paraId="5B00A3EF"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[4] L’impact sur nos activités</w:t>
            </w:r>
          </w:p>
          <w:p w14:paraId="429DF7D8"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4 minutes</w:t>
            </w:r>
          </w:p>
          <w:p w14:paraId="4139E226"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[5] Vos responsabilités</w:t>
            </w:r>
          </w:p>
          <w:p w14:paraId="64A5ACFC" w14:textId="77777777" w:rsidR="00421476" w:rsidRPr="00D626EC" w:rsidRDefault="00313397" w:rsidP="00421476">
            <w:pPr>
              <w:pStyle w:val="NormalWeb"/>
              <w:ind w:left="30" w:right="30"/>
              <w:rPr>
                <w:rFonts w:ascii="Calibri" w:hAnsi="Calibri" w:cs="Calibri"/>
                <w:lang w:val="fr-FR"/>
                <w:rPrChange w:id="11" w:author="Zidane, Sandra" w:date="2024-08-01T12:56:00Z">
                  <w:rPr>
                    <w:rFonts w:ascii="Calibri" w:hAnsi="Calibri" w:cs="Calibri"/>
                  </w:rPr>
                </w:rPrChange>
              </w:rPr>
            </w:pPr>
            <w:r w:rsidRPr="00B70A0D">
              <w:rPr>
                <w:rFonts w:ascii="Calibri" w:eastAsia="Calibri" w:hAnsi="Calibri" w:cs="Calibri"/>
                <w:lang w:val="fr-FR"/>
              </w:rPr>
              <w:lastRenderedPageBreak/>
              <w:t>6 minutes</w:t>
            </w:r>
          </w:p>
          <w:p w14:paraId="42EA2FF1" w14:textId="77777777" w:rsidR="00421476" w:rsidRPr="00D626EC" w:rsidRDefault="00313397" w:rsidP="00421476">
            <w:pPr>
              <w:pStyle w:val="NormalWeb"/>
              <w:ind w:left="30" w:right="30"/>
              <w:rPr>
                <w:rFonts w:ascii="Calibri" w:hAnsi="Calibri" w:cs="Calibri"/>
                <w:lang w:val="fr-FR"/>
                <w:rPrChange w:id="12" w:author="Zidane, Sandra" w:date="2024-08-01T12:56:00Z">
                  <w:rPr>
                    <w:rFonts w:ascii="Calibri" w:hAnsi="Calibri" w:cs="Calibri"/>
                  </w:rPr>
                </w:rPrChange>
              </w:rPr>
            </w:pPr>
            <w:r w:rsidRPr="00B70A0D">
              <w:rPr>
                <w:rFonts w:ascii="Calibri" w:eastAsia="Calibri" w:hAnsi="Calibri" w:cs="Calibri"/>
                <w:lang w:val="fr-FR"/>
              </w:rPr>
              <w:t>[6] Votre engagement</w:t>
            </w:r>
          </w:p>
          <w:p w14:paraId="2D3DF5B6" w14:textId="77777777" w:rsidR="00421476" w:rsidRPr="00D626EC" w:rsidRDefault="00313397" w:rsidP="00421476">
            <w:pPr>
              <w:pStyle w:val="NormalWeb"/>
              <w:ind w:left="30" w:right="30"/>
              <w:rPr>
                <w:rFonts w:ascii="Calibri" w:hAnsi="Calibri" w:cs="Calibri"/>
                <w:lang w:val="fr-FR"/>
                <w:rPrChange w:id="13" w:author="Zidane, Sandra" w:date="2024-08-01T12:56:00Z">
                  <w:rPr>
                    <w:rFonts w:ascii="Calibri" w:hAnsi="Calibri" w:cs="Calibri"/>
                  </w:rPr>
                </w:rPrChange>
              </w:rPr>
            </w:pPr>
            <w:r w:rsidRPr="00B70A0D">
              <w:rPr>
                <w:rFonts w:ascii="Calibri" w:eastAsia="Calibri" w:hAnsi="Calibri" w:cs="Calibri"/>
                <w:lang w:val="fr-FR"/>
              </w:rPr>
              <w:t>1 minute</w:t>
            </w:r>
          </w:p>
          <w:p w14:paraId="3D0813B2" w14:textId="77777777" w:rsidR="00421476" w:rsidRPr="00D626EC" w:rsidRDefault="00313397" w:rsidP="00421476">
            <w:pPr>
              <w:pStyle w:val="NormalWeb"/>
              <w:ind w:left="30" w:right="30"/>
              <w:rPr>
                <w:rFonts w:ascii="Calibri" w:hAnsi="Calibri" w:cs="Calibri"/>
                <w:lang w:val="fr-FR"/>
                <w:rPrChange w:id="14" w:author="Zidane, Sandra" w:date="2024-08-01T12:56:00Z">
                  <w:rPr>
                    <w:rFonts w:ascii="Calibri" w:hAnsi="Calibri" w:cs="Calibri"/>
                  </w:rPr>
                </w:rPrChange>
              </w:rPr>
            </w:pPr>
            <w:r w:rsidRPr="00B70A0D">
              <w:rPr>
                <w:rFonts w:ascii="Calibri" w:eastAsia="Calibri" w:hAnsi="Calibri" w:cs="Calibri"/>
                <w:lang w:val="fr-FR"/>
              </w:rPr>
              <w:t>[7] Contrôle des connaissances</w:t>
            </w:r>
          </w:p>
          <w:p w14:paraId="79E85F90" w14:textId="77777777" w:rsidR="00421476" w:rsidRPr="00D626EC" w:rsidRDefault="00313397" w:rsidP="00421476">
            <w:pPr>
              <w:pStyle w:val="NormalWeb"/>
              <w:ind w:left="30" w:right="30"/>
              <w:rPr>
                <w:rFonts w:ascii="Calibri" w:hAnsi="Calibri" w:cs="Calibri"/>
                <w:lang w:val="fr-FR"/>
                <w:rPrChange w:id="15" w:author="Zidane, Sandra" w:date="2024-08-01T12:56:00Z">
                  <w:rPr>
                    <w:rFonts w:ascii="Calibri" w:hAnsi="Calibri" w:cs="Calibri"/>
                  </w:rPr>
                </w:rPrChange>
              </w:rPr>
            </w:pPr>
            <w:r w:rsidRPr="00B70A0D">
              <w:rPr>
                <w:rFonts w:ascii="Calibri" w:eastAsia="Calibri" w:hAnsi="Calibri" w:cs="Calibri"/>
                <w:lang w:val="fr-FR"/>
              </w:rPr>
              <w:t>5 minutes</w:t>
            </w:r>
          </w:p>
          <w:p w14:paraId="62A71797" w14:textId="77777777" w:rsidR="00421476" w:rsidRPr="00D626EC" w:rsidRDefault="00313397" w:rsidP="00421476">
            <w:pPr>
              <w:pStyle w:val="NormalWeb"/>
              <w:ind w:left="30" w:right="30"/>
              <w:rPr>
                <w:rFonts w:ascii="Calibri" w:hAnsi="Calibri" w:cs="Calibri"/>
                <w:lang w:val="fr-FR"/>
                <w:rPrChange w:id="16" w:author="Zidane, Sandra" w:date="2024-08-01T12:56:00Z">
                  <w:rPr>
                    <w:rFonts w:ascii="Calibri" w:hAnsi="Calibri" w:cs="Calibri"/>
                  </w:rPr>
                </w:rPrChange>
              </w:rPr>
            </w:pPr>
            <w:r w:rsidRPr="00B70A0D">
              <w:rPr>
                <w:rFonts w:ascii="Calibri" w:eastAsia="Calibri" w:hAnsi="Calibri" w:cs="Calibri"/>
                <w:lang w:val="fr-FR"/>
              </w:rPr>
              <w:t>Progression de l’apprentissage</w:t>
            </w:r>
          </w:p>
          <w:p w14:paraId="03B7B94C" w14:textId="3F40D47F" w:rsidR="00421476" w:rsidRPr="00D626EC" w:rsidRDefault="00313397" w:rsidP="00421476">
            <w:pPr>
              <w:pStyle w:val="NormalWeb"/>
              <w:ind w:left="30" w:right="30"/>
              <w:rPr>
                <w:rFonts w:ascii="Calibri" w:hAnsi="Calibri" w:cs="Calibri"/>
                <w:lang w:val="fr-FR"/>
                <w:rPrChange w:id="17" w:author="Zidane, Sandra" w:date="2024-08-01T12:56:00Z">
                  <w:rPr>
                    <w:rFonts w:ascii="Calibri" w:hAnsi="Calibri" w:cs="Calibri"/>
                  </w:rPr>
                </w:rPrChange>
              </w:rPr>
            </w:pPr>
            <w:r w:rsidRPr="00B70A0D">
              <w:rPr>
                <w:rFonts w:ascii="Calibri" w:eastAsia="Calibri" w:hAnsi="Calibri" w:cs="Calibri"/>
                <w:lang w:val="fr-FR"/>
              </w:rPr>
              <w:t>Ce module est maintenant disponible.</w:t>
            </w:r>
          </w:p>
        </w:tc>
      </w:tr>
      <w:tr w:rsidR="00C31B99" w:rsidRPr="00D626EC"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B70A0D" w:rsidRDefault="00DD3D56" w:rsidP="00421476">
            <w:pPr>
              <w:spacing w:before="30" w:after="30"/>
              <w:ind w:left="30" w:right="30"/>
              <w:rPr>
                <w:rFonts w:ascii="Calibri" w:eastAsia="Times New Roman" w:hAnsi="Calibri" w:cs="Calibri"/>
                <w:sz w:val="16"/>
              </w:rPr>
            </w:pPr>
            <w:hyperlink r:id="rId20" w:tgtFrame="_blank" w:history="1">
              <w:r w:rsidR="00313397" w:rsidRPr="00B70A0D">
                <w:rPr>
                  <w:rStyle w:val="Lienhypertexte"/>
                  <w:rFonts w:ascii="Calibri" w:eastAsia="Times New Roman" w:hAnsi="Calibri" w:cs="Calibri"/>
                  <w:sz w:val="16"/>
                </w:rPr>
                <w:t>Screen 5</w:t>
              </w:r>
            </w:hyperlink>
            <w:r w:rsidR="00313397" w:rsidRPr="00B70A0D">
              <w:rPr>
                <w:rFonts w:ascii="Calibri" w:eastAsia="Times New Roman" w:hAnsi="Calibri" w:cs="Calibri"/>
                <w:sz w:val="16"/>
              </w:rPr>
              <w:t xml:space="preserve"> </w:t>
            </w:r>
          </w:p>
          <w:p w14:paraId="03C42364" w14:textId="77777777" w:rsidR="00421476" w:rsidRPr="00B70A0D" w:rsidRDefault="00DD3D56" w:rsidP="00421476">
            <w:pPr>
              <w:ind w:left="30" w:right="30"/>
              <w:rPr>
                <w:rFonts w:ascii="Calibri" w:eastAsia="Times New Roman" w:hAnsi="Calibri" w:cs="Calibri"/>
                <w:sz w:val="16"/>
              </w:rPr>
            </w:pPr>
            <w:hyperlink r:id="rId21" w:tgtFrame="_blank" w:history="1">
              <w:r w:rsidR="00313397" w:rsidRPr="00B70A0D">
                <w:rPr>
                  <w:rStyle w:val="Lienhypertexte"/>
                  <w:rFonts w:ascii="Calibri" w:eastAsia="Times New Roman" w:hAnsi="Calibri" w:cs="Calibri"/>
                  <w:sz w:val="16"/>
                </w:rPr>
                <w:t>6_C_6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Trade sanctions, also known as economic sanctions, are </w:t>
            </w:r>
            <w:r w:rsidRPr="00B70A0D">
              <w:rPr>
                <w:rStyle w:val="bold1"/>
                <w:rFonts w:ascii="Calibri" w:hAnsi="Calibri" w:cs="Calibri"/>
              </w:rPr>
              <w:t xml:space="preserve">trade restrictions </w:t>
            </w:r>
            <w:r w:rsidRPr="00B70A0D">
              <w:rPr>
                <w:rFonts w:ascii="Calibri" w:hAnsi="Calibri" w:cs="Calibri"/>
              </w:rPr>
              <w:t>imposed by the government of one or more countries on another country, organization, group, or individual.</w:t>
            </w:r>
          </w:p>
          <w:p w14:paraId="70B736BF"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D626EC" w:rsidRDefault="00313397" w:rsidP="00421476">
            <w:pPr>
              <w:pStyle w:val="NormalWeb"/>
              <w:ind w:left="30" w:right="30"/>
              <w:rPr>
                <w:rFonts w:ascii="Calibri" w:hAnsi="Calibri" w:cs="Calibri"/>
                <w:lang w:val="fr-FR"/>
                <w:rPrChange w:id="18" w:author="Zidane, Sandra" w:date="2024-08-01T12:56:00Z">
                  <w:rPr>
                    <w:rFonts w:ascii="Calibri" w:hAnsi="Calibri" w:cs="Calibri"/>
                  </w:rPr>
                </w:rPrChange>
              </w:rPr>
            </w:pPr>
            <w:r w:rsidRPr="00B70A0D">
              <w:rPr>
                <w:rFonts w:ascii="Calibri" w:eastAsia="Calibri" w:hAnsi="Calibri" w:cs="Calibri"/>
                <w:lang w:val="fr-FR"/>
              </w:rPr>
              <w:t xml:space="preserve">Les sanctions commerciales, également appelées sanctions économiques, sont des </w:t>
            </w:r>
            <w:r w:rsidRPr="00B70A0D">
              <w:rPr>
                <w:rFonts w:ascii="Calibri" w:eastAsia="Calibri" w:hAnsi="Calibri" w:cs="Calibri"/>
                <w:b/>
                <w:bCs/>
                <w:lang w:val="fr-FR"/>
              </w:rPr>
              <w:t>restrictions commerciales</w:t>
            </w:r>
            <w:r w:rsidRPr="00B70A0D">
              <w:rPr>
                <w:rFonts w:ascii="Calibri" w:eastAsia="Calibri" w:hAnsi="Calibri" w:cs="Calibri"/>
                <w:lang w:val="fr-FR"/>
              </w:rPr>
              <w:t xml:space="preserve"> imposées par le gouvernement d’un ou de plusieurs pays à un autre pays, une organisation, un groupe ou une personne.</w:t>
            </w:r>
          </w:p>
          <w:p w14:paraId="1AA589F6" w14:textId="62E82161" w:rsidR="00421476" w:rsidRPr="00D626EC" w:rsidRDefault="00313397" w:rsidP="00421476">
            <w:pPr>
              <w:pStyle w:val="NormalWeb"/>
              <w:ind w:left="30" w:right="30"/>
              <w:rPr>
                <w:rFonts w:ascii="Calibri" w:hAnsi="Calibri" w:cs="Calibri"/>
                <w:lang w:val="fr-FR"/>
                <w:rPrChange w:id="19" w:author="Zidane, Sandra" w:date="2024-08-01T12:56:00Z">
                  <w:rPr>
                    <w:rFonts w:ascii="Calibri" w:hAnsi="Calibri" w:cs="Calibri"/>
                  </w:rPr>
                </w:rPrChange>
              </w:rPr>
            </w:pPr>
            <w:r w:rsidRPr="00B70A0D">
              <w:rPr>
                <w:rFonts w:ascii="Calibri" w:eastAsia="Calibri" w:hAnsi="Calibri" w:cs="Calibri"/>
                <w:lang w:val="fr-FR"/>
              </w:rPr>
              <w:t>Un pays peut par exemple restreindre certaines exportations, mettre en place des contrôles sur des produits spécifiques, geler ou bloquer des avoirs, ou interdire complètement toutes les transactions commerciales avec un autre pays, entité ou personne.</w:t>
            </w:r>
          </w:p>
        </w:tc>
      </w:tr>
      <w:tr w:rsidR="00C31B99" w:rsidRPr="00D626EC"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B70A0D" w:rsidRDefault="00DD3D56" w:rsidP="00421476">
            <w:pPr>
              <w:spacing w:before="30" w:after="30"/>
              <w:ind w:left="30" w:right="30"/>
              <w:rPr>
                <w:rFonts w:ascii="Calibri" w:eastAsia="Times New Roman" w:hAnsi="Calibri" w:cs="Calibri"/>
                <w:sz w:val="16"/>
              </w:rPr>
            </w:pPr>
            <w:hyperlink r:id="rId22" w:tgtFrame="_blank" w:history="1">
              <w:r w:rsidR="00313397" w:rsidRPr="00B70A0D">
                <w:rPr>
                  <w:rStyle w:val="Lienhypertexte"/>
                  <w:rFonts w:ascii="Calibri" w:eastAsia="Times New Roman" w:hAnsi="Calibri" w:cs="Calibri"/>
                  <w:sz w:val="16"/>
                </w:rPr>
                <w:t>Screen 6</w:t>
              </w:r>
            </w:hyperlink>
            <w:r w:rsidR="00313397" w:rsidRPr="00B70A0D">
              <w:rPr>
                <w:rFonts w:ascii="Calibri" w:eastAsia="Times New Roman" w:hAnsi="Calibri" w:cs="Calibri"/>
                <w:sz w:val="16"/>
              </w:rPr>
              <w:t xml:space="preserve"> </w:t>
            </w:r>
          </w:p>
          <w:p w14:paraId="66F281FE" w14:textId="77777777" w:rsidR="00421476" w:rsidRPr="00B70A0D" w:rsidRDefault="00DD3D56" w:rsidP="00421476">
            <w:pPr>
              <w:ind w:left="30" w:right="30"/>
              <w:rPr>
                <w:rFonts w:ascii="Calibri" w:eastAsia="Times New Roman" w:hAnsi="Calibri" w:cs="Calibri"/>
                <w:sz w:val="16"/>
              </w:rPr>
            </w:pPr>
            <w:hyperlink r:id="rId23" w:tgtFrame="_blank" w:history="1">
              <w:r w:rsidR="00313397" w:rsidRPr="00B70A0D">
                <w:rPr>
                  <w:rStyle w:val="Lienhypertexte"/>
                  <w:rFonts w:ascii="Calibri" w:eastAsia="Times New Roman" w:hAnsi="Calibri" w:cs="Calibri"/>
                  <w:sz w:val="16"/>
                </w:rPr>
                <w:t>7_C_7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Governments impose trade sanctions with the purpose of changing the </w:t>
            </w:r>
            <w:proofErr w:type="spellStart"/>
            <w:r w:rsidRPr="00B70A0D">
              <w:rPr>
                <w:rFonts w:ascii="Calibri" w:hAnsi="Calibri" w:cs="Calibri"/>
              </w:rPr>
              <w:t>behavior</w:t>
            </w:r>
            <w:proofErr w:type="spellEnd"/>
            <w:r w:rsidRPr="00B70A0D">
              <w:rPr>
                <w:rFonts w:ascii="Calibri" w:hAnsi="Calibri" w:cs="Calibri"/>
              </w:rPr>
              <w:t xml:space="preserve"> and policy of targeted countries or individuals that endanger their interests or violate international norms of </w:t>
            </w:r>
            <w:proofErr w:type="spellStart"/>
            <w:r w:rsidRPr="00B70A0D">
              <w:rPr>
                <w:rFonts w:ascii="Calibri" w:hAnsi="Calibri" w:cs="Calibri"/>
              </w:rPr>
              <w:t>behavior</w:t>
            </w:r>
            <w:proofErr w:type="spellEnd"/>
            <w:r w:rsidRPr="00B70A0D">
              <w:rPr>
                <w:rFonts w:ascii="Calibri" w:hAnsi="Calibri" w:cs="Calibri"/>
              </w:rPr>
              <w:t>.</w:t>
            </w:r>
          </w:p>
          <w:p w14:paraId="28A86CEF" w14:textId="77777777" w:rsidR="00421476" w:rsidRPr="00B70A0D" w:rsidRDefault="00313397" w:rsidP="00421476">
            <w:pPr>
              <w:pStyle w:val="NormalWeb"/>
              <w:ind w:left="30" w:right="30"/>
              <w:rPr>
                <w:rFonts w:ascii="Calibri" w:hAnsi="Calibri" w:cs="Calibri"/>
              </w:rPr>
            </w:pPr>
            <w:r w:rsidRPr="00B70A0D">
              <w:rPr>
                <w:rFonts w:ascii="Calibri" w:hAnsi="Calibri" w:cs="Calibri"/>
              </w:rPr>
              <w:lastRenderedPageBreak/>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D626EC" w:rsidRDefault="00313397" w:rsidP="00421476">
            <w:pPr>
              <w:pStyle w:val="NormalWeb"/>
              <w:ind w:left="30" w:right="30"/>
              <w:rPr>
                <w:rFonts w:ascii="Calibri" w:hAnsi="Calibri" w:cs="Calibri"/>
                <w:lang w:val="fr-FR"/>
                <w:rPrChange w:id="20" w:author="Zidane, Sandra" w:date="2024-08-01T12:56:00Z">
                  <w:rPr>
                    <w:rFonts w:ascii="Calibri" w:hAnsi="Calibri" w:cs="Calibri"/>
                  </w:rPr>
                </w:rPrChange>
              </w:rPr>
            </w:pPr>
            <w:r w:rsidRPr="00B70A0D">
              <w:rPr>
                <w:rFonts w:ascii="Calibri" w:eastAsia="Calibri" w:hAnsi="Calibri" w:cs="Calibri"/>
                <w:lang w:val="fr-FR"/>
              </w:rPr>
              <w:lastRenderedPageBreak/>
              <w:t>Les gouvernements imposent des sanctions commerciales aux fins d’influer sur l’attitude et les politiques des pays ou personnes qui menacent leurs intérêts ou bafouent les normes de comportement internationalement acceptées.</w:t>
            </w:r>
          </w:p>
          <w:p w14:paraId="33AE6E7B" w14:textId="07E6FE4C" w:rsidR="00421476" w:rsidRPr="00D626EC" w:rsidRDefault="00313397" w:rsidP="00421476">
            <w:pPr>
              <w:pStyle w:val="NormalWeb"/>
              <w:ind w:left="30" w:right="30"/>
              <w:rPr>
                <w:rFonts w:ascii="Calibri" w:hAnsi="Calibri" w:cs="Calibri"/>
                <w:lang w:val="fr-FR"/>
                <w:rPrChange w:id="21" w:author="Zidane, Sandra" w:date="2024-08-01T12:56:00Z">
                  <w:rPr>
                    <w:rFonts w:ascii="Calibri" w:hAnsi="Calibri" w:cs="Calibri"/>
                  </w:rPr>
                </w:rPrChange>
              </w:rPr>
            </w:pPr>
            <w:r w:rsidRPr="00B70A0D">
              <w:rPr>
                <w:rFonts w:ascii="Calibri" w:eastAsia="Calibri" w:hAnsi="Calibri" w:cs="Calibri"/>
                <w:lang w:val="fr-FR"/>
              </w:rPr>
              <w:lastRenderedPageBreak/>
              <w:t xml:space="preserve">Comme les sanctions commerciales rendent plus difficile, voire impossible, pour le pays ou la personne sanctionné(e) d’avoir des échanges avec le pays imposant les sanctions, elles </w:t>
            </w:r>
            <w:del w:id="22" w:author="Zidane, Sandra" w:date="2024-08-01T12:59:00Z">
              <w:r w:rsidRPr="00B70A0D" w:rsidDel="00D626EC">
                <w:rPr>
                  <w:rFonts w:ascii="Calibri" w:eastAsia="Calibri" w:hAnsi="Calibri" w:cs="Calibri"/>
                  <w:lang w:val="fr-FR"/>
                </w:rPr>
                <w:delText>ont</w:delText>
              </w:r>
            </w:del>
            <w:ins w:id="23" w:author="Zidane, Sandra" w:date="2024-08-01T12:59:00Z">
              <w:r w:rsidR="00D626EC" w:rsidRPr="00B70A0D">
                <w:rPr>
                  <w:rFonts w:ascii="Calibri" w:eastAsia="Calibri" w:hAnsi="Calibri" w:cs="Calibri"/>
                  <w:lang w:val="fr-FR"/>
                </w:rPr>
                <w:t>entraînent</w:t>
              </w:r>
            </w:ins>
            <w:r w:rsidRPr="00B70A0D">
              <w:rPr>
                <w:rFonts w:ascii="Calibri" w:eastAsia="Calibri" w:hAnsi="Calibri" w:cs="Calibri"/>
                <w:lang w:val="fr-FR"/>
              </w:rPr>
              <w:t xml:space="preserve"> généralement des conséquences économiques négatives pour les pays ou personnes cibles.</w:t>
            </w:r>
          </w:p>
        </w:tc>
      </w:tr>
      <w:tr w:rsidR="00C31B99" w:rsidRPr="00D626EC"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B70A0D" w:rsidRDefault="00DD3D56" w:rsidP="00421476">
            <w:pPr>
              <w:spacing w:before="30" w:after="30"/>
              <w:ind w:left="30" w:right="30"/>
              <w:rPr>
                <w:rFonts w:ascii="Calibri" w:eastAsia="Times New Roman" w:hAnsi="Calibri" w:cs="Calibri"/>
                <w:sz w:val="16"/>
              </w:rPr>
            </w:pPr>
            <w:hyperlink r:id="rId24" w:tgtFrame="_blank" w:history="1">
              <w:r w:rsidR="00313397" w:rsidRPr="00B70A0D">
                <w:rPr>
                  <w:rStyle w:val="Lienhypertexte"/>
                  <w:rFonts w:ascii="Calibri" w:eastAsia="Times New Roman" w:hAnsi="Calibri" w:cs="Calibri"/>
                  <w:sz w:val="16"/>
                </w:rPr>
                <w:t>Screen 7</w:t>
              </w:r>
            </w:hyperlink>
            <w:r w:rsidR="00313397" w:rsidRPr="00B70A0D">
              <w:rPr>
                <w:rFonts w:ascii="Calibri" w:eastAsia="Times New Roman" w:hAnsi="Calibri" w:cs="Calibri"/>
                <w:sz w:val="16"/>
              </w:rPr>
              <w:t xml:space="preserve"> </w:t>
            </w:r>
          </w:p>
          <w:p w14:paraId="406B3F04" w14:textId="77777777" w:rsidR="00421476" w:rsidRPr="00B70A0D" w:rsidRDefault="00DD3D56" w:rsidP="00421476">
            <w:pPr>
              <w:ind w:left="30" w:right="30"/>
              <w:rPr>
                <w:rFonts w:ascii="Calibri" w:eastAsia="Times New Roman" w:hAnsi="Calibri" w:cs="Calibri"/>
                <w:sz w:val="16"/>
              </w:rPr>
            </w:pPr>
            <w:hyperlink r:id="rId25" w:tgtFrame="_blank" w:history="1">
              <w:r w:rsidR="00313397" w:rsidRPr="00B70A0D">
                <w:rPr>
                  <w:rStyle w:val="Lienhypertexte"/>
                  <w:rFonts w:ascii="Calibri" w:eastAsia="Times New Roman" w:hAnsi="Calibri" w:cs="Calibri"/>
                  <w:sz w:val="16"/>
                </w:rPr>
                <w:t>8_C_8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Trade sanctions are typically imposed to advance foreign policy or national security goals.</w:t>
            </w:r>
          </w:p>
          <w:p w14:paraId="3239FC1B"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D626EC" w:rsidRDefault="00313397" w:rsidP="00421476">
            <w:pPr>
              <w:pStyle w:val="NormalWeb"/>
              <w:ind w:left="30" w:right="30"/>
              <w:rPr>
                <w:rFonts w:ascii="Calibri" w:hAnsi="Calibri" w:cs="Calibri"/>
                <w:lang w:val="fr-FR"/>
                <w:rPrChange w:id="24" w:author="Zidane, Sandra" w:date="2024-08-01T12:56:00Z">
                  <w:rPr>
                    <w:rFonts w:ascii="Calibri" w:hAnsi="Calibri" w:cs="Calibri"/>
                  </w:rPr>
                </w:rPrChange>
              </w:rPr>
            </w:pPr>
            <w:r w:rsidRPr="00B70A0D">
              <w:rPr>
                <w:rFonts w:ascii="Calibri" w:eastAsia="Calibri" w:hAnsi="Calibri" w:cs="Calibri"/>
                <w:lang w:val="fr-FR"/>
              </w:rPr>
              <w:t>Les sanctions commerciales sont généralement imposées aux fins de faire progresser une politique des affaires étrangères ou de sécurité nationale.</w:t>
            </w:r>
          </w:p>
          <w:p w14:paraId="087D9F2A" w14:textId="32F96407" w:rsidR="00421476" w:rsidRPr="00D626EC" w:rsidRDefault="00313397" w:rsidP="00421476">
            <w:pPr>
              <w:pStyle w:val="NormalWeb"/>
              <w:ind w:left="30" w:right="30"/>
              <w:rPr>
                <w:rFonts w:ascii="Calibri" w:hAnsi="Calibri" w:cs="Calibri"/>
                <w:lang w:val="fr-FR"/>
                <w:rPrChange w:id="25" w:author="Zidane, Sandra" w:date="2024-08-01T12:56:00Z">
                  <w:rPr>
                    <w:rFonts w:ascii="Calibri" w:hAnsi="Calibri" w:cs="Calibri"/>
                  </w:rPr>
                </w:rPrChange>
              </w:rPr>
            </w:pPr>
            <w:r w:rsidRPr="00B70A0D">
              <w:rPr>
                <w:rFonts w:ascii="Calibri" w:eastAsia="Calibri" w:hAnsi="Calibri" w:cs="Calibri"/>
                <w:lang w:val="fr-FR"/>
              </w:rPr>
              <w:t>Ainsi, les États-Unis et d’autres pays imposent des sanctions aux pays ou personnes qui parrainent le terrorisme, violent les droits de l’homme dans leur pays ou sont des narcotrafiquants avérés.</w:t>
            </w:r>
          </w:p>
        </w:tc>
      </w:tr>
      <w:tr w:rsidR="00C31B99" w:rsidRPr="00D626EC"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B70A0D" w:rsidRDefault="00DD3D56" w:rsidP="00421476">
            <w:pPr>
              <w:spacing w:before="30" w:after="30"/>
              <w:ind w:left="30" w:right="30"/>
              <w:rPr>
                <w:rFonts w:ascii="Calibri" w:eastAsia="Times New Roman" w:hAnsi="Calibri" w:cs="Calibri"/>
                <w:sz w:val="16"/>
              </w:rPr>
            </w:pPr>
            <w:hyperlink r:id="rId26" w:tgtFrame="_blank" w:history="1">
              <w:r w:rsidR="00313397" w:rsidRPr="00B70A0D">
                <w:rPr>
                  <w:rStyle w:val="Lienhypertexte"/>
                  <w:rFonts w:ascii="Calibri" w:eastAsia="Times New Roman" w:hAnsi="Calibri" w:cs="Calibri"/>
                  <w:sz w:val="16"/>
                </w:rPr>
                <w:t>Screen 8</w:t>
              </w:r>
            </w:hyperlink>
            <w:r w:rsidR="00313397" w:rsidRPr="00B70A0D">
              <w:rPr>
                <w:rFonts w:ascii="Calibri" w:eastAsia="Times New Roman" w:hAnsi="Calibri" w:cs="Calibri"/>
                <w:sz w:val="16"/>
              </w:rPr>
              <w:t xml:space="preserve"> </w:t>
            </w:r>
          </w:p>
          <w:p w14:paraId="1E0BE647" w14:textId="77777777" w:rsidR="00421476" w:rsidRPr="00B70A0D" w:rsidRDefault="00DD3D56" w:rsidP="00421476">
            <w:pPr>
              <w:ind w:left="30" w:right="30"/>
              <w:rPr>
                <w:rFonts w:ascii="Calibri" w:eastAsia="Times New Roman" w:hAnsi="Calibri" w:cs="Calibri"/>
                <w:sz w:val="16"/>
              </w:rPr>
            </w:pPr>
            <w:hyperlink r:id="rId27" w:tgtFrame="_blank" w:history="1">
              <w:r w:rsidR="00313397" w:rsidRPr="00B70A0D">
                <w:rPr>
                  <w:rStyle w:val="Lienhypertexte"/>
                  <w:rFonts w:ascii="Calibri" w:eastAsia="Times New Roman" w:hAnsi="Calibri" w:cs="Calibri"/>
                  <w:sz w:val="16"/>
                </w:rPr>
                <w:t>9_C_9</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B70A0D" w:rsidRDefault="00313397" w:rsidP="00421476">
            <w:pPr>
              <w:pStyle w:val="NormalWeb"/>
              <w:ind w:left="30" w:right="30"/>
              <w:rPr>
                <w:rFonts w:ascii="Calibri" w:hAnsi="Calibri" w:cs="Calibri"/>
              </w:rPr>
            </w:pPr>
            <w:r w:rsidRPr="00B70A0D">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D626EC" w:rsidRDefault="00313397" w:rsidP="00421476">
            <w:pPr>
              <w:pStyle w:val="NormalWeb"/>
              <w:ind w:left="30" w:right="30"/>
              <w:rPr>
                <w:rFonts w:ascii="Calibri" w:hAnsi="Calibri" w:cs="Calibri"/>
                <w:lang w:val="fr-FR"/>
                <w:rPrChange w:id="26" w:author="Zidane, Sandra" w:date="2024-08-01T12:56:00Z">
                  <w:rPr>
                    <w:rFonts w:ascii="Calibri" w:hAnsi="Calibri" w:cs="Calibri"/>
                  </w:rPr>
                </w:rPrChange>
              </w:rPr>
            </w:pPr>
            <w:r w:rsidRPr="00B70A0D">
              <w:rPr>
                <w:rFonts w:ascii="Calibri" w:eastAsia="Calibri" w:hAnsi="Calibri" w:cs="Calibri"/>
                <w:lang w:val="fr-FR"/>
              </w:rPr>
              <w:t>La violation des sanctions ou le fait de se livrer à des activités visant à les contourner constitue une infraction grave pouvant entraîner des sanctions civiles et pénales sévères pour les entreprises et les personnes, y compris des amendes et des peines d’emprisonnement.</w:t>
            </w:r>
          </w:p>
          <w:p w14:paraId="4CF618E6" w14:textId="40850C8C" w:rsidR="00421476" w:rsidRPr="00D626EC" w:rsidRDefault="00313397" w:rsidP="00421476">
            <w:pPr>
              <w:pStyle w:val="NormalWeb"/>
              <w:ind w:left="30" w:right="30"/>
              <w:rPr>
                <w:rFonts w:ascii="Calibri" w:hAnsi="Calibri" w:cs="Calibri"/>
                <w:lang w:val="fr-FR"/>
                <w:rPrChange w:id="27" w:author="Zidane, Sandra" w:date="2024-08-01T12:56:00Z">
                  <w:rPr>
                    <w:rFonts w:ascii="Calibri" w:hAnsi="Calibri" w:cs="Calibri"/>
                  </w:rPr>
                </w:rPrChange>
              </w:rPr>
            </w:pPr>
            <w:r w:rsidRPr="00B70A0D">
              <w:rPr>
                <w:rFonts w:ascii="Calibri" w:eastAsia="Calibri" w:hAnsi="Calibri" w:cs="Calibri"/>
                <w:lang w:val="fr-FR"/>
              </w:rPr>
              <w:t>En tant qu’entreprise ayant son siège social aux États-Unis, Abbott et ses employés sont tenus par la loi de se conformer à tous les régimes de sanctions et de contrôles au niveau commercial imposés par les États-Unis, et ce dans tous les pays dans lesquels Abbott opère.</w:t>
            </w:r>
          </w:p>
        </w:tc>
      </w:tr>
      <w:tr w:rsidR="00C31B99" w:rsidRPr="00D626EC"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B70A0D" w:rsidRDefault="00DD3D56" w:rsidP="00421476">
            <w:pPr>
              <w:spacing w:before="30" w:after="30"/>
              <w:ind w:left="30" w:right="30"/>
              <w:rPr>
                <w:rFonts w:ascii="Calibri" w:eastAsia="Times New Roman" w:hAnsi="Calibri" w:cs="Calibri"/>
                <w:sz w:val="16"/>
              </w:rPr>
            </w:pPr>
            <w:hyperlink r:id="rId28" w:tgtFrame="_blank" w:history="1">
              <w:r w:rsidR="00313397" w:rsidRPr="00B70A0D">
                <w:rPr>
                  <w:rStyle w:val="Lienhypertexte"/>
                  <w:rFonts w:ascii="Calibri" w:eastAsia="Times New Roman" w:hAnsi="Calibri" w:cs="Calibri"/>
                  <w:sz w:val="16"/>
                </w:rPr>
                <w:t>Screen 9</w:t>
              </w:r>
            </w:hyperlink>
            <w:r w:rsidR="00313397" w:rsidRPr="00B70A0D">
              <w:rPr>
                <w:rFonts w:ascii="Calibri" w:eastAsia="Times New Roman" w:hAnsi="Calibri" w:cs="Calibri"/>
                <w:sz w:val="16"/>
              </w:rPr>
              <w:t xml:space="preserve"> </w:t>
            </w:r>
          </w:p>
          <w:p w14:paraId="70A4F86F" w14:textId="77777777" w:rsidR="00421476" w:rsidRPr="00B70A0D" w:rsidRDefault="00DD3D56" w:rsidP="00421476">
            <w:pPr>
              <w:ind w:left="30" w:right="30"/>
              <w:rPr>
                <w:rFonts w:ascii="Calibri" w:eastAsia="Times New Roman" w:hAnsi="Calibri" w:cs="Calibri"/>
                <w:sz w:val="16"/>
              </w:rPr>
            </w:pPr>
            <w:hyperlink r:id="rId29" w:tgtFrame="_blank" w:history="1">
              <w:r w:rsidR="00313397" w:rsidRPr="00B70A0D">
                <w:rPr>
                  <w:rStyle w:val="Lienhypertexte"/>
                  <w:rFonts w:ascii="Calibri" w:eastAsia="Times New Roman" w:hAnsi="Calibri" w:cs="Calibri"/>
                  <w:sz w:val="16"/>
                </w:rPr>
                <w:t>10_C_10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 is committed to conducting business according to the highest legal and ethical standards.</w:t>
            </w:r>
          </w:p>
          <w:p w14:paraId="1C7C023A" w14:textId="77777777" w:rsidR="00421476" w:rsidRPr="00B70A0D" w:rsidRDefault="00313397" w:rsidP="00421476">
            <w:pPr>
              <w:pStyle w:val="NormalWeb"/>
              <w:ind w:left="30" w:right="30"/>
              <w:rPr>
                <w:rFonts w:ascii="Calibri" w:hAnsi="Calibri" w:cs="Calibri"/>
              </w:rPr>
            </w:pPr>
            <w:r w:rsidRPr="00B70A0D">
              <w:rPr>
                <w:rFonts w:ascii="Calibri" w:hAnsi="Calibri" w:cs="Calibri"/>
              </w:rPr>
              <w:lastRenderedPageBreak/>
              <w:t xml:space="preserve">Because of this, all Abbott employees must comply with U.S. trade sanctions programs. This requirement is reflected in the Code of Business Conduct and Global Trade Compliance policies and </w:t>
            </w:r>
            <w:proofErr w:type="spellStart"/>
            <w:r w:rsidRPr="00B70A0D">
              <w:rPr>
                <w:rFonts w:ascii="Calibri" w:hAnsi="Calibri" w:cs="Calibri"/>
              </w:rPr>
              <w:t>procedures.</w:t>
            </w:r>
            <w:proofErr w:type="spellEnd"/>
          </w:p>
        </w:tc>
        <w:tc>
          <w:tcPr>
            <w:tcW w:w="6000" w:type="dxa"/>
            <w:vAlign w:val="center"/>
          </w:tcPr>
          <w:p w14:paraId="4B3F4022" w14:textId="77777777" w:rsidR="00421476" w:rsidRPr="00D626EC" w:rsidRDefault="00313397" w:rsidP="00421476">
            <w:pPr>
              <w:pStyle w:val="NormalWeb"/>
              <w:ind w:left="30" w:right="30"/>
              <w:rPr>
                <w:rFonts w:ascii="Calibri" w:hAnsi="Calibri" w:cs="Calibri"/>
                <w:lang w:val="fr-FR"/>
                <w:rPrChange w:id="28" w:author="Zidane, Sandra" w:date="2024-08-01T12:56:00Z">
                  <w:rPr>
                    <w:rFonts w:ascii="Calibri" w:hAnsi="Calibri" w:cs="Calibri"/>
                  </w:rPr>
                </w:rPrChange>
              </w:rPr>
            </w:pPr>
            <w:r w:rsidRPr="00B70A0D">
              <w:rPr>
                <w:rFonts w:ascii="Calibri" w:eastAsia="Calibri" w:hAnsi="Calibri" w:cs="Calibri"/>
                <w:lang w:val="fr-FR"/>
              </w:rPr>
              <w:lastRenderedPageBreak/>
              <w:t>Abbott s’engage à mener ses activités conformément aux normes juridiques et éthiques les plus strictes.</w:t>
            </w:r>
          </w:p>
          <w:p w14:paraId="07CFE785" w14:textId="548C3A0F"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lastRenderedPageBreak/>
              <w:t>Pour toutes ces raisons, tous les employés d’Abbott doivent se conformer aux régimes de sanctions commerciales imposés par les États-Unis. Cette exigence est reflétée dans notre Code de conduite professionnelle ainsi que dans les politiques et procédures de Conformité commerciale mondiale.</w:t>
            </w:r>
          </w:p>
        </w:tc>
      </w:tr>
      <w:tr w:rsidR="00C31B99" w:rsidRPr="00D626EC"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B70A0D" w:rsidRDefault="00DD3D56" w:rsidP="00421476">
            <w:pPr>
              <w:spacing w:before="30" w:after="30"/>
              <w:ind w:left="30" w:right="30"/>
              <w:rPr>
                <w:rFonts w:ascii="Calibri" w:eastAsia="Times New Roman" w:hAnsi="Calibri" w:cs="Calibri"/>
                <w:sz w:val="16"/>
              </w:rPr>
            </w:pPr>
            <w:hyperlink r:id="rId30" w:tgtFrame="_blank" w:history="1">
              <w:r w:rsidR="00313397" w:rsidRPr="00B70A0D">
                <w:rPr>
                  <w:rStyle w:val="Lienhypertexte"/>
                  <w:rFonts w:ascii="Calibri" w:eastAsia="Times New Roman" w:hAnsi="Calibri" w:cs="Calibri"/>
                  <w:sz w:val="16"/>
                </w:rPr>
                <w:t>Screen 10</w:t>
              </w:r>
            </w:hyperlink>
            <w:r w:rsidR="00313397" w:rsidRPr="00B70A0D">
              <w:rPr>
                <w:rFonts w:ascii="Calibri" w:eastAsia="Times New Roman" w:hAnsi="Calibri" w:cs="Calibri"/>
                <w:sz w:val="16"/>
              </w:rPr>
              <w:t xml:space="preserve"> </w:t>
            </w:r>
          </w:p>
          <w:p w14:paraId="64B202FD" w14:textId="77777777" w:rsidR="00421476" w:rsidRPr="00B70A0D" w:rsidRDefault="00DD3D56" w:rsidP="00421476">
            <w:pPr>
              <w:ind w:left="30" w:right="30"/>
              <w:rPr>
                <w:rFonts w:ascii="Calibri" w:eastAsia="Times New Roman" w:hAnsi="Calibri" w:cs="Calibri"/>
                <w:sz w:val="16"/>
              </w:rPr>
            </w:pPr>
            <w:hyperlink r:id="rId31" w:tgtFrame="_blank" w:history="1">
              <w:r w:rsidR="00313397" w:rsidRPr="00B70A0D">
                <w:rPr>
                  <w:rStyle w:val="Lienhypertexte"/>
                  <w:rFonts w:ascii="Calibri" w:eastAsia="Times New Roman" w:hAnsi="Calibri" w:cs="Calibri"/>
                  <w:sz w:val="16"/>
                </w:rPr>
                <w:t>11_C_11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B70A0D" w:rsidRDefault="00313397" w:rsidP="00421476">
            <w:pPr>
              <w:pStyle w:val="NormalWeb"/>
              <w:ind w:left="30" w:right="30"/>
              <w:rPr>
                <w:rFonts w:ascii="Calibri" w:hAnsi="Calibri" w:cs="Calibri"/>
              </w:rPr>
            </w:pPr>
            <w:r w:rsidRPr="00B70A0D">
              <w:rPr>
                <w:rFonts w:ascii="Calibri" w:hAnsi="Calibri" w:cs="Calibri"/>
              </w:rPr>
              <w:t>Here is what our Code of Business Conduct says about adherence to trade regulations:</w:t>
            </w:r>
          </w:p>
          <w:p w14:paraId="0053CEB5"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w:t>
            </w:r>
            <w:proofErr w:type="gramStart"/>
            <w:r w:rsidRPr="00B70A0D">
              <w:rPr>
                <w:rFonts w:ascii="Calibri" w:hAnsi="Calibri" w:cs="Calibri"/>
              </w:rPr>
              <w:t>groups</w:t>
            </w:r>
            <w:proofErr w:type="gramEnd"/>
            <w:r w:rsidRPr="00B70A0D">
              <w:rPr>
                <w:rFonts w:ascii="Calibri" w:hAnsi="Calibri" w:cs="Calibri"/>
              </w:rPr>
              <w:t xml:space="preserve"> or entities.</w:t>
            </w:r>
          </w:p>
        </w:tc>
        <w:tc>
          <w:tcPr>
            <w:tcW w:w="6000" w:type="dxa"/>
            <w:vAlign w:val="center"/>
          </w:tcPr>
          <w:p w14:paraId="229C25E5"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Voici ce que notre Code de conduite professionnelle déclare à propos de la conformité aux réglementations commerciales :</w:t>
            </w:r>
          </w:p>
          <w:p w14:paraId="47A48E8E" w14:textId="5B6690DD" w:rsidR="00421476" w:rsidRPr="00D626EC" w:rsidRDefault="00313397" w:rsidP="00421476">
            <w:pPr>
              <w:pStyle w:val="NormalWeb"/>
              <w:ind w:left="30" w:right="30"/>
              <w:rPr>
                <w:rFonts w:ascii="Calibri" w:hAnsi="Calibri" w:cs="Calibri"/>
                <w:lang w:val="fr-FR"/>
                <w:rPrChange w:id="29" w:author="Zidane, Sandra" w:date="2024-08-01T12:56:00Z">
                  <w:rPr>
                    <w:rFonts w:ascii="Calibri" w:hAnsi="Calibri" w:cs="Calibri"/>
                  </w:rPr>
                </w:rPrChange>
              </w:rPr>
            </w:pPr>
            <w:r w:rsidRPr="00B70A0D">
              <w:rPr>
                <w:rFonts w:ascii="Calibri" w:eastAsia="Calibri" w:hAnsi="Calibri" w:cs="Calibri"/>
                <w:lang w:val="fr-FR"/>
              </w:rPr>
              <w:t>Nous nous conformons à tous les règlements commerciaux applicables, comme le contrôle des importations et des exportations imposé par les gouvernements pour des raisons de politique étrangère et de sécurité nationale. La réglementation commerciale inclut des sanctions, des restrictions sur l’exportation de certains produits et des interdictions de traiter des affaires avec certaines personnes, certains groupes ou certaines entités.</w:t>
            </w:r>
          </w:p>
        </w:tc>
      </w:tr>
      <w:tr w:rsidR="00C31B99" w:rsidRPr="00D626EC"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B70A0D" w:rsidRDefault="00DD3D56" w:rsidP="00421476">
            <w:pPr>
              <w:spacing w:before="30" w:after="30"/>
              <w:ind w:left="30" w:right="30"/>
              <w:rPr>
                <w:rFonts w:ascii="Calibri" w:eastAsia="Times New Roman" w:hAnsi="Calibri" w:cs="Calibri"/>
                <w:sz w:val="16"/>
              </w:rPr>
            </w:pPr>
            <w:hyperlink r:id="rId32" w:tgtFrame="_blank" w:history="1">
              <w:r w:rsidR="00313397" w:rsidRPr="00B70A0D">
                <w:rPr>
                  <w:rStyle w:val="Lienhypertexte"/>
                  <w:rFonts w:ascii="Calibri" w:eastAsia="Times New Roman" w:hAnsi="Calibri" w:cs="Calibri"/>
                  <w:sz w:val="16"/>
                </w:rPr>
                <w:t>Screen 11</w:t>
              </w:r>
            </w:hyperlink>
            <w:r w:rsidR="00313397" w:rsidRPr="00B70A0D">
              <w:rPr>
                <w:rFonts w:ascii="Calibri" w:eastAsia="Times New Roman" w:hAnsi="Calibri" w:cs="Calibri"/>
                <w:sz w:val="16"/>
              </w:rPr>
              <w:t xml:space="preserve"> </w:t>
            </w:r>
          </w:p>
          <w:p w14:paraId="6180151B" w14:textId="77777777" w:rsidR="00421476" w:rsidRPr="00B70A0D" w:rsidRDefault="00DD3D56" w:rsidP="00421476">
            <w:pPr>
              <w:ind w:left="30" w:right="30"/>
              <w:rPr>
                <w:rFonts w:ascii="Calibri" w:eastAsia="Times New Roman" w:hAnsi="Calibri" w:cs="Calibri"/>
                <w:sz w:val="16"/>
              </w:rPr>
            </w:pPr>
            <w:hyperlink r:id="rId33" w:tgtFrame="_blank" w:history="1">
              <w:r w:rsidR="00313397" w:rsidRPr="00B70A0D">
                <w:rPr>
                  <w:rStyle w:val="Lienhypertexte"/>
                  <w:rFonts w:ascii="Calibri" w:eastAsia="Times New Roman" w:hAnsi="Calibri" w:cs="Calibri"/>
                  <w:sz w:val="16"/>
                </w:rPr>
                <w:t>12_C_12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B70A0D" w:rsidRDefault="00313397" w:rsidP="00421476">
            <w:pPr>
              <w:pStyle w:val="NormalWeb"/>
              <w:ind w:left="30" w:right="30"/>
              <w:rPr>
                <w:rFonts w:ascii="Calibri" w:hAnsi="Calibri" w:cs="Calibri"/>
              </w:rPr>
            </w:pPr>
            <w:r w:rsidRPr="00B70A0D">
              <w:rPr>
                <w:rFonts w:ascii="Calibri" w:hAnsi="Calibri" w:cs="Calibri"/>
              </w:rPr>
              <w:t>Our Global Trade Compliance policies and procedures provide detailed guidance on how to comply with trade sanctions.</w:t>
            </w:r>
          </w:p>
          <w:p w14:paraId="3BC84F6C"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D626EC" w:rsidRDefault="00313397" w:rsidP="00421476">
            <w:pPr>
              <w:pStyle w:val="NormalWeb"/>
              <w:ind w:left="30" w:right="30"/>
              <w:rPr>
                <w:rFonts w:ascii="Calibri" w:hAnsi="Calibri" w:cs="Calibri"/>
                <w:lang w:val="fr-FR"/>
                <w:rPrChange w:id="30" w:author="Zidane, Sandra" w:date="2024-08-01T12:56:00Z">
                  <w:rPr>
                    <w:rFonts w:ascii="Calibri" w:hAnsi="Calibri" w:cs="Calibri"/>
                  </w:rPr>
                </w:rPrChange>
              </w:rPr>
            </w:pPr>
            <w:r w:rsidRPr="00B70A0D">
              <w:rPr>
                <w:rFonts w:ascii="Calibri" w:eastAsia="Calibri" w:hAnsi="Calibri" w:cs="Calibri"/>
                <w:lang w:val="fr-FR"/>
              </w:rPr>
              <w:t>Les politiques et procédures de notre service Conformité commerciale mondiale expliquent de manière détaillée comment se conformer aux sanctions commerciales.</w:t>
            </w:r>
          </w:p>
          <w:p w14:paraId="363EE499" w14:textId="3D935572" w:rsidR="00421476" w:rsidRPr="00D626EC" w:rsidRDefault="00313397" w:rsidP="00421476">
            <w:pPr>
              <w:pStyle w:val="NormalWeb"/>
              <w:ind w:left="30" w:right="30"/>
              <w:rPr>
                <w:rFonts w:ascii="Calibri" w:hAnsi="Calibri" w:cs="Calibri"/>
                <w:lang w:val="fr-FR"/>
                <w:rPrChange w:id="31" w:author="Zidane, Sandra" w:date="2024-08-01T12:56:00Z">
                  <w:rPr>
                    <w:rFonts w:ascii="Calibri" w:hAnsi="Calibri" w:cs="Calibri"/>
                  </w:rPr>
                </w:rPrChange>
              </w:rPr>
            </w:pPr>
            <w:r w:rsidRPr="00B70A0D">
              <w:rPr>
                <w:rFonts w:ascii="Calibri" w:eastAsia="Calibri" w:hAnsi="Calibri" w:cs="Calibri"/>
                <w:lang w:val="fr-FR"/>
              </w:rPr>
              <w:t>Pour voir la liste complète des politiques et procédures commerciales, consultez la section Ressources de ce cours.</w:t>
            </w:r>
          </w:p>
        </w:tc>
      </w:tr>
      <w:tr w:rsidR="00C31B99" w:rsidRPr="00D626EC"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B70A0D" w:rsidRDefault="00DD3D56" w:rsidP="00421476">
            <w:pPr>
              <w:spacing w:before="30" w:after="30"/>
              <w:ind w:left="30" w:right="30"/>
              <w:rPr>
                <w:rFonts w:ascii="Calibri" w:eastAsia="Times New Roman" w:hAnsi="Calibri" w:cs="Calibri"/>
                <w:sz w:val="16"/>
              </w:rPr>
            </w:pPr>
            <w:hyperlink r:id="rId34" w:tgtFrame="_blank" w:history="1">
              <w:r w:rsidR="00313397" w:rsidRPr="00B70A0D">
                <w:rPr>
                  <w:rStyle w:val="Lienhypertexte"/>
                  <w:rFonts w:ascii="Calibri" w:eastAsia="Times New Roman" w:hAnsi="Calibri" w:cs="Calibri"/>
                  <w:sz w:val="16"/>
                </w:rPr>
                <w:t>Screen 12</w:t>
              </w:r>
            </w:hyperlink>
            <w:r w:rsidR="00313397" w:rsidRPr="00B70A0D">
              <w:rPr>
                <w:rFonts w:ascii="Calibri" w:eastAsia="Times New Roman" w:hAnsi="Calibri" w:cs="Calibri"/>
                <w:sz w:val="16"/>
              </w:rPr>
              <w:t xml:space="preserve"> </w:t>
            </w:r>
          </w:p>
          <w:p w14:paraId="442DF8B5" w14:textId="77777777" w:rsidR="00421476" w:rsidRPr="00B70A0D" w:rsidRDefault="00DD3D56" w:rsidP="00421476">
            <w:pPr>
              <w:ind w:left="30" w:right="30"/>
              <w:rPr>
                <w:rFonts w:ascii="Calibri" w:eastAsia="Times New Roman" w:hAnsi="Calibri" w:cs="Calibri"/>
                <w:sz w:val="16"/>
              </w:rPr>
            </w:pPr>
            <w:hyperlink r:id="rId35" w:tgtFrame="_blank" w:history="1">
              <w:r w:rsidR="00313397" w:rsidRPr="00B70A0D">
                <w:rPr>
                  <w:rStyle w:val="Lienhypertexte"/>
                  <w:rFonts w:ascii="Calibri" w:eastAsia="Times New Roman" w:hAnsi="Calibri" w:cs="Calibri"/>
                  <w:sz w:val="16"/>
                </w:rPr>
                <w:t>13_C_13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Those required to comply with U.S. sanctions programs are referred to as “U.S. persons” and include:</w:t>
            </w:r>
          </w:p>
          <w:p w14:paraId="6A4CE92E" w14:textId="77777777" w:rsidR="00421476" w:rsidRPr="00B70A0D" w:rsidRDefault="00313397" w:rsidP="00421476">
            <w:pPr>
              <w:numPr>
                <w:ilvl w:val="0"/>
                <w:numId w:val="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Companies incorporated in or based in the U.S. (including Puerto Rico),</w:t>
            </w:r>
          </w:p>
          <w:p w14:paraId="239A68F2" w14:textId="77777777" w:rsidR="00421476" w:rsidRPr="00B70A0D" w:rsidRDefault="00313397" w:rsidP="00421476">
            <w:pPr>
              <w:numPr>
                <w:ilvl w:val="0"/>
                <w:numId w:val="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Employees of such U.S. companies (including those based in Puerto Rico), as well as employees of their non-U.S. branches,</w:t>
            </w:r>
          </w:p>
          <w:p w14:paraId="75B8E095" w14:textId="77777777" w:rsidR="00421476" w:rsidRPr="00B70A0D" w:rsidRDefault="00313397" w:rsidP="00421476">
            <w:pPr>
              <w:numPr>
                <w:ilvl w:val="0"/>
                <w:numId w:val="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U.S. citizens or U.S. permanent residents, regardless of where they are located,</w:t>
            </w:r>
          </w:p>
          <w:p w14:paraId="508C97B5" w14:textId="77777777" w:rsidR="00421476" w:rsidRPr="00B70A0D" w:rsidRDefault="00313397" w:rsidP="00421476">
            <w:pPr>
              <w:numPr>
                <w:ilvl w:val="0"/>
                <w:numId w:val="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Anyone who is in the U.S., including someone traveling on vacation, and</w:t>
            </w:r>
          </w:p>
          <w:p w14:paraId="3CA4E407" w14:textId="77777777" w:rsidR="00421476" w:rsidRPr="00B70A0D" w:rsidRDefault="00313397" w:rsidP="00421476">
            <w:pPr>
              <w:numPr>
                <w:ilvl w:val="0"/>
                <w:numId w:val="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D626EC" w:rsidRDefault="00313397" w:rsidP="00421476">
            <w:pPr>
              <w:pStyle w:val="NormalWeb"/>
              <w:ind w:left="30" w:right="30"/>
              <w:rPr>
                <w:rFonts w:ascii="Calibri" w:hAnsi="Calibri" w:cs="Calibri"/>
                <w:lang w:val="fr-FR"/>
                <w:rPrChange w:id="32" w:author="Zidane, Sandra" w:date="2024-08-01T12:56:00Z">
                  <w:rPr>
                    <w:rFonts w:ascii="Calibri" w:hAnsi="Calibri" w:cs="Calibri"/>
                  </w:rPr>
                </w:rPrChange>
              </w:rPr>
            </w:pPr>
            <w:r w:rsidRPr="00B70A0D">
              <w:rPr>
                <w:rFonts w:ascii="Calibri" w:eastAsia="Calibri" w:hAnsi="Calibri" w:cs="Calibri"/>
                <w:lang w:val="fr-FR"/>
              </w:rPr>
              <w:t xml:space="preserve">Les personnes qui doivent respecter les régimes de sanctions imposés par les États-Unis sont appelées des «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 et comprennent : </w:t>
            </w:r>
          </w:p>
          <w:p w14:paraId="71438F3F" w14:textId="77777777" w:rsidR="00421476" w:rsidRPr="00B70A0D" w:rsidRDefault="00313397" w:rsidP="00421476">
            <w:pPr>
              <w:numPr>
                <w:ilvl w:val="0"/>
                <w:numId w:val="3"/>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les sociétés constituées ou basées aux États-Unis (y compris Porto Rico) ;</w:t>
            </w:r>
          </w:p>
          <w:p w14:paraId="47DB575A" w14:textId="77777777" w:rsidR="00421476" w:rsidRPr="00B70A0D" w:rsidRDefault="00313397" w:rsidP="00421476">
            <w:pPr>
              <w:numPr>
                <w:ilvl w:val="0"/>
                <w:numId w:val="3"/>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les employés de telles sociétés américaines (y compris celles basées à Porto Rico), ainsi que les employés de leurs filiales non américaines,</w:t>
            </w:r>
          </w:p>
          <w:p w14:paraId="44B2EE16" w14:textId="77777777" w:rsidR="00421476" w:rsidRPr="00D626EC" w:rsidRDefault="00313397" w:rsidP="00421476">
            <w:pPr>
              <w:numPr>
                <w:ilvl w:val="0"/>
                <w:numId w:val="3"/>
              </w:numPr>
              <w:spacing w:before="100" w:beforeAutospacing="1" w:after="100" w:afterAutospacing="1"/>
              <w:ind w:left="750" w:right="30"/>
              <w:rPr>
                <w:rFonts w:ascii="Calibri" w:eastAsia="Times New Roman" w:hAnsi="Calibri" w:cs="Calibri"/>
                <w:lang w:val="fr-FR"/>
                <w:rPrChange w:id="33" w:author="Zidane, Sandra" w:date="2024-08-01T12:56:00Z">
                  <w:rPr>
                    <w:rFonts w:ascii="Calibri" w:eastAsia="Times New Roman" w:hAnsi="Calibri" w:cs="Calibri"/>
                  </w:rPr>
                </w:rPrChange>
              </w:rPr>
            </w:pPr>
            <w:r w:rsidRPr="00B70A0D">
              <w:rPr>
                <w:rFonts w:ascii="Calibri" w:eastAsia="Calibri" w:hAnsi="Calibri" w:cs="Calibri"/>
                <w:lang w:val="fr-FR"/>
              </w:rPr>
              <w:t>les citoyens américains ou résidents permanents aux États-Unis, où qu’ils résident ;</w:t>
            </w:r>
          </w:p>
          <w:p w14:paraId="1F64AC65" w14:textId="77777777" w:rsidR="00421476" w:rsidRPr="00B70A0D" w:rsidRDefault="00313397" w:rsidP="00421476">
            <w:pPr>
              <w:numPr>
                <w:ilvl w:val="0"/>
                <w:numId w:val="3"/>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quiconque se trouvant aux États-Unis, y compris un touriste en vacances ; et</w:t>
            </w:r>
          </w:p>
          <w:p w14:paraId="67E85514" w14:textId="74364F78"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toute filiale étrangère d’une société dont le siège social est situé aux États-Unis ou d’une entité détenue ou contrôlée par les États-Unis.</w:t>
            </w:r>
          </w:p>
        </w:tc>
      </w:tr>
      <w:tr w:rsidR="00C31B99" w:rsidRPr="00D626EC"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B70A0D" w:rsidRDefault="00DD3D56" w:rsidP="00421476">
            <w:pPr>
              <w:spacing w:before="30" w:after="30"/>
              <w:ind w:left="30" w:right="30"/>
              <w:rPr>
                <w:rFonts w:ascii="Calibri" w:eastAsia="Times New Roman" w:hAnsi="Calibri" w:cs="Calibri"/>
                <w:sz w:val="16"/>
              </w:rPr>
            </w:pPr>
            <w:hyperlink r:id="rId36" w:tgtFrame="_blank" w:history="1">
              <w:r w:rsidR="00313397" w:rsidRPr="00B70A0D">
                <w:rPr>
                  <w:rStyle w:val="Lienhypertexte"/>
                  <w:rFonts w:ascii="Calibri" w:eastAsia="Times New Roman" w:hAnsi="Calibri" w:cs="Calibri"/>
                  <w:sz w:val="16"/>
                </w:rPr>
                <w:t>Screen 13</w:t>
              </w:r>
            </w:hyperlink>
            <w:r w:rsidR="00313397" w:rsidRPr="00B70A0D">
              <w:rPr>
                <w:rFonts w:ascii="Calibri" w:eastAsia="Times New Roman" w:hAnsi="Calibri" w:cs="Calibri"/>
                <w:sz w:val="16"/>
              </w:rPr>
              <w:t xml:space="preserve"> </w:t>
            </w:r>
          </w:p>
          <w:p w14:paraId="68DC54CD" w14:textId="77777777" w:rsidR="00421476" w:rsidRPr="00B70A0D" w:rsidRDefault="00DD3D56" w:rsidP="00421476">
            <w:pPr>
              <w:ind w:left="30" w:right="30"/>
              <w:rPr>
                <w:rFonts w:ascii="Calibri" w:eastAsia="Times New Roman" w:hAnsi="Calibri" w:cs="Calibri"/>
                <w:sz w:val="16"/>
              </w:rPr>
            </w:pPr>
            <w:hyperlink r:id="rId37" w:tgtFrame="_blank" w:history="1">
              <w:r w:rsidR="00313397" w:rsidRPr="00B70A0D">
                <w:rPr>
                  <w:rStyle w:val="Lienhypertexte"/>
                  <w:rFonts w:ascii="Calibri" w:eastAsia="Times New Roman" w:hAnsi="Calibri" w:cs="Calibri"/>
                  <w:sz w:val="16"/>
                </w:rPr>
                <w:t>14_C_14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Dans la pratique, la catégorie «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 est vaste et englobe beaucoup de choses, ce qui explique pourquoi Abbott exige que tous ses employés (y compris ses filiales et sociétés affiliées étrangères, ainsi que leurs employés) se conforment à ces régimes.</w:t>
            </w:r>
          </w:p>
        </w:tc>
      </w:tr>
      <w:tr w:rsidR="00C31B99" w:rsidRPr="00D626EC"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B70A0D" w:rsidRDefault="00DD3D56" w:rsidP="00421476">
            <w:pPr>
              <w:spacing w:before="30" w:after="30"/>
              <w:ind w:left="30" w:right="30"/>
              <w:rPr>
                <w:rFonts w:ascii="Calibri" w:eastAsia="Times New Roman" w:hAnsi="Calibri" w:cs="Calibri"/>
                <w:sz w:val="16"/>
              </w:rPr>
            </w:pPr>
            <w:hyperlink r:id="rId38" w:tgtFrame="_blank" w:history="1">
              <w:r w:rsidR="00313397" w:rsidRPr="00B70A0D">
                <w:rPr>
                  <w:rStyle w:val="Lienhypertexte"/>
                  <w:rFonts w:ascii="Calibri" w:eastAsia="Times New Roman" w:hAnsi="Calibri" w:cs="Calibri"/>
                  <w:sz w:val="16"/>
                </w:rPr>
                <w:t>Screen 14</w:t>
              </w:r>
            </w:hyperlink>
            <w:r w:rsidR="00313397" w:rsidRPr="00B70A0D">
              <w:rPr>
                <w:rFonts w:ascii="Calibri" w:eastAsia="Times New Roman" w:hAnsi="Calibri" w:cs="Calibri"/>
                <w:sz w:val="16"/>
              </w:rPr>
              <w:t xml:space="preserve"> </w:t>
            </w:r>
          </w:p>
          <w:p w14:paraId="703AECD4" w14:textId="77777777" w:rsidR="00421476" w:rsidRPr="00B70A0D" w:rsidRDefault="00DD3D56" w:rsidP="00421476">
            <w:pPr>
              <w:ind w:left="30" w:right="30"/>
              <w:rPr>
                <w:rFonts w:ascii="Calibri" w:eastAsia="Times New Roman" w:hAnsi="Calibri" w:cs="Calibri"/>
                <w:sz w:val="16"/>
              </w:rPr>
            </w:pPr>
            <w:hyperlink r:id="rId39" w:tgtFrame="_blank" w:history="1">
              <w:r w:rsidR="00313397" w:rsidRPr="00B70A0D">
                <w:rPr>
                  <w:rStyle w:val="Lienhypertexte"/>
                  <w:rFonts w:ascii="Calibri" w:eastAsia="Times New Roman" w:hAnsi="Calibri" w:cs="Calibri"/>
                  <w:sz w:val="16"/>
                </w:rPr>
                <w:t>15_C_15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B70A0D" w:rsidRDefault="00313397" w:rsidP="00421476">
            <w:pPr>
              <w:pStyle w:val="NormalWeb"/>
              <w:ind w:left="30" w:right="30"/>
              <w:rPr>
                <w:rFonts w:ascii="Calibri" w:hAnsi="Calibri" w:cs="Calibri"/>
              </w:rPr>
            </w:pPr>
            <w:r w:rsidRPr="00B70A0D">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Sanctions mandated by the United </w:t>
            </w:r>
            <w:proofErr w:type="gramStart"/>
            <w:r w:rsidRPr="00B70A0D">
              <w:rPr>
                <w:rFonts w:ascii="Calibri" w:hAnsi="Calibri" w:cs="Calibri"/>
              </w:rPr>
              <w:t>Nations</w:t>
            </w:r>
            <w:proofErr w:type="gramEnd"/>
            <w:r w:rsidRPr="00B70A0D">
              <w:rPr>
                <w:rFonts w:ascii="Calibri" w:hAnsi="Calibri" w:cs="Calibri"/>
              </w:rPr>
              <w:t xml:space="preserve"> or the European Union may also impose restrictions on Abbott. </w:t>
            </w:r>
            <w:r w:rsidRPr="00B70A0D">
              <w:rPr>
                <w:rFonts w:ascii="Calibri" w:hAnsi="Calibri" w:cs="Calibri"/>
              </w:rPr>
              <w:lastRenderedPageBreak/>
              <w:t>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D626EC" w:rsidRDefault="00313397" w:rsidP="00421476">
            <w:pPr>
              <w:pStyle w:val="NormalWeb"/>
              <w:ind w:left="30" w:right="30"/>
              <w:rPr>
                <w:rFonts w:ascii="Calibri" w:hAnsi="Calibri" w:cs="Calibri"/>
                <w:lang w:val="fr-FR"/>
                <w:rPrChange w:id="34" w:author="Zidane, Sandra" w:date="2024-08-01T12:56:00Z">
                  <w:rPr>
                    <w:rFonts w:ascii="Calibri" w:hAnsi="Calibri" w:cs="Calibri"/>
                  </w:rPr>
                </w:rPrChange>
              </w:rPr>
            </w:pPr>
            <w:r w:rsidRPr="00B70A0D">
              <w:rPr>
                <w:rFonts w:ascii="Calibri" w:eastAsia="Calibri" w:hAnsi="Calibri" w:cs="Calibri"/>
                <w:lang w:val="fr-FR"/>
              </w:rPr>
              <w:lastRenderedPageBreak/>
              <w:t>Outre les régimes de sanctions commerciales des États-Unis, Abbott peut également être tenue de respecter des sanctions imposées par la législation locale des pays dans lesquels elle exerce des activités.</w:t>
            </w:r>
          </w:p>
          <w:p w14:paraId="44C0B3BB" w14:textId="5229E6E2" w:rsidR="00421476" w:rsidRPr="00D626EC" w:rsidRDefault="00313397" w:rsidP="00421476">
            <w:pPr>
              <w:pStyle w:val="NormalWeb"/>
              <w:ind w:left="30" w:right="30"/>
              <w:rPr>
                <w:rFonts w:ascii="Calibri" w:hAnsi="Calibri" w:cs="Calibri"/>
                <w:lang w:val="fr-FR"/>
                <w:rPrChange w:id="35" w:author="Zidane, Sandra" w:date="2024-08-01T12:56:00Z">
                  <w:rPr>
                    <w:rFonts w:ascii="Calibri" w:hAnsi="Calibri" w:cs="Calibri"/>
                  </w:rPr>
                </w:rPrChange>
              </w:rPr>
            </w:pPr>
            <w:r w:rsidRPr="00B70A0D">
              <w:rPr>
                <w:rFonts w:ascii="Calibri" w:eastAsia="Calibri" w:hAnsi="Calibri" w:cs="Calibri"/>
                <w:lang w:val="fr-FR"/>
              </w:rPr>
              <w:lastRenderedPageBreak/>
              <w:t>Les sanctions imposées par les Nations Unies ou l’Union européenne peuvent également restreindre les activités d’Abbott. Ce cours se concentre spécifiquement sur les régimes de sanctions commerciales des États-Unis et les types d’activités couverts par chaque régime. Pour toute question sur les régimes de sanctions commerciales dans d’autres pays, n’hésitez pas à contacter exports@abbott.com.</w:t>
            </w:r>
          </w:p>
        </w:tc>
      </w:tr>
      <w:tr w:rsidR="00C31B99" w:rsidRPr="00D626EC"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B70A0D" w:rsidRDefault="00DD3D56" w:rsidP="00421476">
            <w:pPr>
              <w:spacing w:before="30" w:after="30"/>
              <w:ind w:left="30" w:right="30"/>
              <w:rPr>
                <w:rFonts w:ascii="Calibri" w:eastAsia="Times New Roman" w:hAnsi="Calibri" w:cs="Calibri"/>
                <w:sz w:val="16"/>
              </w:rPr>
            </w:pPr>
            <w:hyperlink r:id="rId40" w:tgtFrame="_blank" w:history="1">
              <w:r w:rsidR="00313397" w:rsidRPr="00B70A0D">
                <w:rPr>
                  <w:rStyle w:val="Lienhypertexte"/>
                  <w:rFonts w:ascii="Calibri" w:eastAsia="Times New Roman" w:hAnsi="Calibri" w:cs="Calibri"/>
                  <w:sz w:val="16"/>
                </w:rPr>
                <w:t>Screen 15</w:t>
              </w:r>
            </w:hyperlink>
            <w:r w:rsidR="00313397" w:rsidRPr="00B70A0D">
              <w:rPr>
                <w:rFonts w:ascii="Calibri" w:eastAsia="Times New Roman" w:hAnsi="Calibri" w:cs="Calibri"/>
                <w:sz w:val="16"/>
              </w:rPr>
              <w:t xml:space="preserve"> </w:t>
            </w:r>
          </w:p>
          <w:p w14:paraId="09713126" w14:textId="77777777" w:rsidR="00421476" w:rsidRPr="00B70A0D" w:rsidRDefault="00DD3D56" w:rsidP="00421476">
            <w:pPr>
              <w:ind w:left="30" w:right="30"/>
              <w:rPr>
                <w:rFonts w:ascii="Calibri" w:eastAsia="Times New Roman" w:hAnsi="Calibri" w:cs="Calibri"/>
                <w:sz w:val="16"/>
              </w:rPr>
            </w:pPr>
            <w:hyperlink r:id="rId41" w:tgtFrame="_blank" w:history="1">
              <w:r w:rsidR="00313397" w:rsidRPr="00B70A0D">
                <w:rPr>
                  <w:rStyle w:val="Lienhypertexte"/>
                  <w:rFonts w:ascii="Calibri" w:eastAsia="Times New Roman" w:hAnsi="Calibri" w:cs="Calibri"/>
                  <w:sz w:val="16"/>
                </w:rPr>
                <w:t>16_C_16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p w14:paraId="353B4C8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Test your knowledge now!</w:t>
            </w:r>
          </w:p>
        </w:tc>
        <w:tc>
          <w:tcPr>
            <w:tcW w:w="6000" w:type="dxa"/>
            <w:vAlign w:val="center"/>
          </w:tcPr>
          <w:p w14:paraId="2C8B3B4D" w14:textId="77777777" w:rsidR="00421476" w:rsidRPr="00D626EC" w:rsidRDefault="00313397" w:rsidP="00421476">
            <w:pPr>
              <w:pStyle w:val="NormalWeb"/>
              <w:ind w:left="30" w:right="30"/>
              <w:rPr>
                <w:rFonts w:ascii="Calibri" w:hAnsi="Calibri" w:cs="Calibri"/>
                <w:lang w:val="fr-FR"/>
                <w:rPrChange w:id="36" w:author="Zidane, Sandra" w:date="2024-08-01T12:56:00Z">
                  <w:rPr>
                    <w:rFonts w:ascii="Calibri" w:hAnsi="Calibri" w:cs="Calibri"/>
                  </w:rPr>
                </w:rPrChange>
              </w:rPr>
            </w:pPr>
            <w:r w:rsidRPr="00B70A0D">
              <w:rPr>
                <w:rFonts w:ascii="Calibri" w:eastAsia="Calibri" w:hAnsi="Calibri" w:cs="Calibri"/>
                <w:lang w:val="fr-FR"/>
              </w:rPr>
              <w:t>Test de connaissances rapide</w:t>
            </w:r>
          </w:p>
          <w:p w14:paraId="57E43C57" w14:textId="746ED296" w:rsidR="00421476" w:rsidRPr="00D626EC" w:rsidRDefault="00313397" w:rsidP="00421476">
            <w:pPr>
              <w:pStyle w:val="NormalWeb"/>
              <w:ind w:left="30" w:right="30"/>
              <w:rPr>
                <w:rFonts w:ascii="Calibri" w:hAnsi="Calibri" w:cs="Calibri"/>
                <w:lang w:val="fr-FR"/>
                <w:rPrChange w:id="37" w:author="Zidane, Sandra" w:date="2024-08-01T12:56:00Z">
                  <w:rPr>
                    <w:rFonts w:ascii="Calibri" w:hAnsi="Calibri" w:cs="Calibri"/>
                  </w:rPr>
                </w:rPrChange>
              </w:rPr>
            </w:pPr>
            <w:r w:rsidRPr="00B70A0D">
              <w:rPr>
                <w:rFonts w:ascii="Calibri" w:eastAsia="Calibri" w:hAnsi="Calibri" w:cs="Calibri"/>
                <w:lang w:val="fr-FR"/>
              </w:rPr>
              <w:t>Testez vos connaissances maintenant !</w:t>
            </w:r>
          </w:p>
        </w:tc>
      </w:tr>
      <w:tr w:rsidR="00C31B99" w:rsidRPr="00D626EC"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B70A0D" w:rsidRDefault="00DD3D56" w:rsidP="00421476">
            <w:pPr>
              <w:spacing w:before="30" w:after="30"/>
              <w:ind w:left="30" w:right="30"/>
              <w:rPr>
                <w:rFonts w:ascii="Calibri" w:eastAsia="Times New Roman" w:hAnsi="Calibri" w:cs="Calibri"/>
                <w:sz w:val="16"/>
              </w:rPr>
            </w:pPr>
            <w:hyperlink r:id="rId42" w:tgtFrame="_blank" w:history="1">
              <w:r w:rsidR="00313397" w:rsidRPr="00B70A0D">
                <w:rPr>
                  <w:rStyle w:val="Lienhypertexte"/>
                  <w:rFonts w:ascii="Calibri" w:eastAsia="Times New Roman" w:hAnsi="Calibri" w:cs="Calibri"/>
                  <w:sz w:val="16"/>
                </w:rPr>
                <w:t>Screen 15</w:t>
              </w:r>
            </w:hyperlink>
            <w:r w:rsidR="00313397" w:rsidRPr="00B70A0D">
              <w:rPr>
                <w:rFonts w:ascii="Calibri" w:eastAsia="Times New Roman" w:hAnsi="Calibri" w:cs="Calibri"/>
                <w:sz w:val="16"/>
              </w:rPr>
              <w:t xml:space="preserve"> </w:t>
            </w:r>
          </w:p>
          <w:p w14:paraId="32CCCA87" w14:textId="77777777" w:rsidR="00421476" w:rsidRPr="00B70A0D" w:rsidRDefault="00DD3D56" w:rsidP="00421476">
            <w:pPr>
              <w:ind w:left="30" w:right="30"/>
              <w:rPr>
                <w:rFonts w:ascii="Calibri" w:eastAsia="Times New Roman" w:hAnsi="Calibri" w:cs="Calibri"/>
                <w:sz w:val="16"/>
              </w:rPr>
            </w:pPr>
            <w:hyperlink r:id="rId43" w:tgtFrame="_blank" w:history="1">
              <w:r w:rsidR="00313397" w:rsidRPr="00B70A0D">
                <w:rPr>
                  <w:rStyle w:val="Lienhypertexte"/>
                  <w:rFonts w:ascii="Calibri" w:eastAsia="Times New Roman" w:hAnsi="Calibri" w:cs="Calibri"/>
                  <w:sz w:val="16"/>
                </w:rPr>
                <w:t>17_C_16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B70A0D" w:rsidRDefault="00313397" w:rsidP="00421476">
            <w:pPr>
              <w:pStyle w:val="NormalWeb"/>
              <w:ind w:left="30" w:right="30"/>
              <w:rPr>
                <w:rFonts w:ascii="Calibri" w:hAnsi="Calibri" w:cs="Calibri"/>
              </w:rPr>
            </w:pPr>
            <w:r w:rsidRPr="00B70A0D">
              <w:rPr>
                <w:rFonts w:ascii="Calibri" w:hAnsi="Calibri" w:cs="Calibri"/>
              </w:rPr>
              <w:t>Because you do not work in the U.S., the topic of trade sanctions is not relevant to you.</w:t>
            </w:r>
          </w:p>
        </w:tc>
        <w:tc>
          <w:tcPr>
            <w:tcW w:w="6000" w:type="dxa"/>
            <w:vAlign w:val="center"/>
          </w:tcPr>
          <w:p w14:paraId="13826566" w14:textId="5A91A79F" w:rsidR="00421476" w:rsidRPr="00D626EC" w:rsidRDefault="00313397" w:rsidP="00421476">
            <w:pPr>
              <w:pStyle w:val="NormalWeb"/>
              <w:ind w:left="30" w:right="30"/>
              <w:rPr>
                <w:rFonts w:ascii="Calibri" w:hAnsi="Calibri" w:cs="Calibri"/>
                <w:lang w:val="fr-FR"/>
                <w:rPrChange w:id="38" w:author="Zidane, Sandra" w:date="2024-08-01T12:56:00Z">
                  <w:rPr>
                    <w:rFonts w:ascii="Calibri" w:hAnsi="Calibri" w:cs="Calibri"/>
                  </w:rPr>
                </w:rPrChange>
              </w:rPr>
            </w:pPr>
            <w:r w:rsidRPr="00B70A0D">
              <w:rPr>
                <w:rFonts w:ascii="Calibri" w:eastAsia="Calibri" w:hAnsi="Calibri" w:cs="Calibri"/>
                <w:lang w:val="fr-FR"/>
              </w:rPr>
              <w:t>Comme vous ne travaillez pas aux États-Unis, le sujet des sanctions commerciales ne vous concerne pas.</w:t>
            </w:r>
          </w:p>
        </w:tc>
      </w:tr>
      <w:tr w:rsidR="00C31B99" w:rsidRPr="00B70A0D"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B70A0D" w:rsidRDefault="00DD3D56" w:rsidP="00421476">
            <w:pPr>
              <w:spacing w:before="30" w:after="30"/>
              <w:ind w:left="30" w:right="30"/>
              <w:rPr>
                <w:rFonts w:ascii="Calibri" w:eastAsia="Times New Roman" w:hAnsi="Calibri" w:cs="Calibri"/>
                <w:sz w:val="16"/>
              </w:rPr>
            </w:pPr>
            <w:hyperlink r:id="rId44" w:tgtFrame="_blank" w:history="1">
              <w:r w:rsidR="00313397" w:rsidRPr="00B70A0D">
                <w:rPr>
                  <w:rStyle w:val="Lienhypertexte"/>
                  <w:rFonts w:ascii="Calibri" w:eastAsia="Times New Roman" w:hAnsi="Calibri" w:cs="Calibri"/>
                  <w:sz w:val="16"/>
                </w:rPr>
                <w:t>Screen 15</w:t>
              </w:r>
            </w:hyperlink>
            <w:r w:rsidR="00313397" w:rsidRPr="00B70A0D">
              <w:rPr>
                <w:rFonts w:ascii="Calibri" w:eastAsia="Times New Roman" w:hAnsi="Calibri" w:cs="Calibri"/>
                <w:sz w:val="16"/>
              </w:rPr>
              <w:t xml:space="preserve"> </w:t>
            </w:r>
          </w:p>
          <w:p w14:paraId="45F87A1E" w14:textId="77777777" w:rsidR="00421476" w:rsidRPr="00B70A0D" w:rsidRDefault="00DD3D56" w:rsidP="00421476">
            <w:pPr>
              <w:ind w:left="30" w:right="30"/>
              <w:rPr>
                <w:rFonts w:ascii="Calibri" w:eastAsia="Times New Roman" w:hAnsi="Calibri" w:cs="Calibri"/>
                <w:sz w:val="16"/>
              </w:rPr>
            </w:pPr>
            <w:hyperlink r:id="rId45" w:tgtFrame="_blank" w:history="1">
              <w:r w:rsidR="00313397" w:rsidRPr="00B70A0D">
                <w:rPr>
                  <w:rStyle w:val="Lienhypertexte"/>
                  <w:rFonts w:ascii="Calibri" w:eastAsia="Times New Roman" w:hAnsi="Calibri" w:cs="Calibri"/>
                  <w:sz w:val="16"/>
                </w:rPr>
                <w:t>18_C_16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True.</w:t>
            </w:r>
          </w:p>
          <w:p w14:paraId="6D733206" w14:textId="77777777" w:rsidR="00421476" w:rsidRPr="00B70A0D" w:rsidRDefault="00313397" w:rsidP="00421476">
            <w:pPr>
              <w:pStyle w:val="NormalWeb"/>
              <w:ind w:left="30" w:right="30"/>
              <w:rPr>
                <w:rFonts w:ascii="Calibri" w:hAnsi="Calibri" w:cs="Calibri"/>
              </w:rPr>
            </w:pPr>
            <w:r w:rsidRPr="00B70A0D">
              <w:rPr>
                <w:rFonts w:ascii="Calibri" w:hAnsi="Calibri" w:cs="Calibri"/>
              </w:rPr>
              <w:t>False.</w:t>
            </w:r>
          </w:p>
          <w:p w14:paraId="77531519"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20D86497"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Vrai.</w:t>
            </w:r>
          </w:p>
          <w:p w14:paraId="2897C8ED"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Faux.</w:t>
            </w:r>
          </w:p>
          <w:p w14:paraId="0B80D946" w14:textId="6203FE4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B70A0D" w:rsidRDefault="00DD3D56" w:rsidP="00421476">
            <w:pPr>
              <w:spacing w:before="30" w:after="30"/>
              <w:ind w:left="30" w:right="30"/>
              <w:rPr>
                <w:rFonts w:ascii="Calibri" w:eastAsia="Times New Roman" w:hAnsi="Calibri" w:cs="Calibri"/>
                <w:sz w:val="16"/>
              </w:rPr>
            </w:pPr>
            <w:hyperlink r:id="rId46" w:tgtFrame="_blank" w:history="1">
              <w:r w:rsidR="00313397" w:rsidRPr="00B70A0D">
                <w:rPr>
                  <w:rStyle w:val="Lienhypertexte"/>
                  <w:rFonts w:ascii="Calibri" w:eastAsia="Times New Roman" w:hAnsi="Calibri" w:cs="Calibri"/>
                  <w:sz w:val="16"/>
                </w:rPr>
                <w:t>Screen 15</w:t>
              </w:r>
            </w:hyperlink>
            <w:r w:rsidR="00313397" w:rsidRPr="00B70A0D">
              <w:rPr>
                <w:rFonts w:ascii="Calibri" w:eastAsia="Times New Roman" w:hAnsi="Calibri" w:cs="Calibri"/>
                <w:sz w:val="16"/>
              </w:rPr>
              <w:t xml:space="preserve"> </w:t>
            </w:r>
          </w:p>
          <w:p w14:paraId="73D786D7" w14:textId="77777777" w:rsidR="00421476" w:rsidRPr="00B70A0D" w:rsidRDefault="00DD3D56" w:rsidP="00421476">
            <w:pPr>
              <w:ind w:left="30" w:right="30"/>
              <w:rPr>
                <w:rFonts w:ascii="Calibri" w:eastAsia="Times New Roman" w:hAnsi="Calibri" w:cs="Calibri"/>
                <w:sz w:val="16"/>
              </w:rPr>
            </w:pPr>
            <w:hyperlink r:id="rId47" w:tgtFrame="_blank" w:history="1">
              <w:r w:rsidR="00313397" w:rsidRPr="00B70A0D">
                <w:rPr>
                  <w:rStyle w:val="Lienhypertexte"/>
                  <w:rFonts w:ascii="Calibri" w:eastAsia="Times New Roman" w:hAnsi="Calibri" w:cs="Calibri"/>
                  <w:sz w:val="16"/>
                </w:rPr>
                <w:t>19_C_16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3BE842DD"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5859DE44"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Bonne réponse !</w:t>
            </w:r>
          </w:p>
          <w:p w14:paraId="71613576"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Réponse incorrecte.</w:t>
            </w:r>
          </w:p>
          <w:p w14:paraId="72CAEA92" w14:textId="394CE49B"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En tant qu’entreprise ayant son siège social aux États-Unis, Abbott et ses employés sont tenus par la loi de se conformer à tous les régimes de sanctions et de contrôles </w:t>
            </w:r>
            <w:r w:rsidRPr="00B70A0D">
              <w:rPr>
                <w:rFonts w:ascii="Calibri" w:eastAsia="Calibri" w:hAnsi="Calibri" w:cs="Calibri"/>
                <w:lang w:val="fr-FR"/>
              </w:rPr>
              <w:lastRenderedPageBreak/>
              <w:t>au niveau commercial imposés par les États-Unis, et ce dans tous les pays dans lesquels Abbott opère.</w:t>
            </w:r>
          </w:p>
        </w:tc>
      </w:tr>
      <w:tr w:rsidR="00C31B99" w:rsidRPr="00B70A0D"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B70A0D" w:rsidRDefault="00DD3D56" w:rsidP="00421476">
            <w:pPr>
              <w:spacing w:before="30" w:after="30"/>
              <w:ind w:left="30" w:right="30"/>
              <w:rPr>
                <w:rFonts w:ascii="Calibri" w:eastAsia="Times New Roman" w:hAnsi="Calibri" w:cs="Calibri"/>
                <w:sz w:val="16"/>
              </w:rPr>
            </w:pPr>
            <w:hyperlink r:id="rId48" w:tgtFrame="_blank" w:history="1">
              <w:r w:rsidR="00313397" w:rsidRPr="00B70A0D">
                <w:rPr>
                  <w:rStyle w:val="Lienhypertexte"/>
                  <w:rFonts w:ascii="Calibri" w:eastAsia="Times New Roman" w:hAnsi="Calibri" w:cs="Calibri"/>
                  <w:sz w:val="16"/>
                </w:rPr>
                <w:t>Screen 16</w:t>
              </w:r>
            </w:hyperlink>
            <w:r w:rsidR="00313397" w:rsidRPr="00B70A0D">
              <w:rPr>
                <w:rFonts w:ascii="Calibri" w:eastAsia="Times New Roman" w:hAnsi="Calibri" w:cs="Calibri"/>
                <w:sz w:val="16"/>
              </w:rPr>
              <w:t xml:space="preserve"> </w:t>
            </w:r>
          </w:p>
          <w:p w14:paraId="69AEEA09" w14:textId="77777777" w:rsidR="00421476" w:rsidRPr="00B70A0D" w:rsidRDefault="00DD3D56" w:rsidP="00421476">
            <w:pPr>
              <w:ind w:left="30" w:right="30"/>
              <w:rPr>
                <w:rFonts w:ascii="Calibri" w:eastAsia="Times New Roman" w:hAnsi="Calibri" w:cs="Calibri"/>
                <w:sz w:val="16"/>
              </w:rPr>
            </w:pPr>
            <w:hyperlink r:id="rId49" w:tgtFrame="_blank" w:history="1">
              <w:r w:rsidR="00313397" w:rsidRPr="00B70A0D">
                <w:rPr>
                  <w:rStyle w:val="Lienhypertexte"/>
                  <w:rFonts w:ascii="Calibri" w:eastAsia="Times New Roman" w:hAnsi="Calibri" w:cs="Calibri"/>
                  <w:sz w:val="16"/>
                </w:rPr>
                <w:t>20_C_17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B70A0D" w:rsidRDefault="00421476" w:rsidP="00421476">
            <w:pPr>
              <w:ind w:left="30" w:right="30"/>
              <w:rPr>
                <w:rFonts w:ascii="Calibri" w:eastAsia="Times New Roman" w:hAnsi="Calibri" w:cs="Calibri"/>
              </w:rPr>
            </w:pPr>
          </w:p>
        </w:tc>
        <w:tc>
          <w:tcPr>
            <w:tcW w:w="6000" w:type="dxa"/>
            <w:vAlign w:val="center"/>
          </w:tcPr>
          <w:p w14:paraId="2A35D388" w14:textId="77777777" w:rsidR="00421476" w:rsidRPr="00B70A0D" w:rsidRDefault="00421476" w:rsidP="00421476">
            <w:pPr>
              <w:ind w:left="30" w:right="30"/>
              <w:rPr>
                <w:rFonts w:ascii="Calibri" w:eastAsia="Times New Roman" w:hAnsi="Calibri" w:cs="Calibri"/>
              </w:rPr>
            </w:pPr>
          </w:p>
        </w:tc>
      </w:tr>
      <w:tr w:rsidR="00C31B99" w:rsidRPr="00D626EC"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B70A0D" w:rsidRDefault="00DD3D56" w:rsidP="00421476">
            <w:pPr>
              <w:spacing w:before="30" w:after="30"/>
              <w:ind w:left="30" w:right="30"/>
              <w:rPr>
                <w:rFonts w:ascii="Calibri" w:eastAsia="Times New Roman" w:hAnsi="Calibri" w:cs="Calibri"/>
                <w:sz w:val="16"/>
              </w:rPr>
            </w:pPr>
            <w:hyperlink r:id="rId50" w:tgtFrame="_blank" w:history="1">
              <w:r w:rsidR="00313397" w:rsidRPr="00B70A0D">
                <w:rPr>
                  <w:rStyle w:val="Lienhypertexte"/>
                  <w:rFonts w:ascii="Calibri" w:eastAsia="Times New Roman" w:hAnsi="Calibri" w:cs="Calibri"/>
                  <w:sz w:val="16"/>
                </w:rPr>
                <w:t>Screen 16</w:t>
              </w:r>
            </w:hyperlink>
            <w:r w:rsidR="00313397" w:rsidRPr="00B70A0D">
              <w:rPr>
                <w:rFonts w:ascii="Calibri" w:eastAsia="Times New Roman" w:hAnsi="Calibri" w:cs="Calibri"/>
                <w:sz w:val="16"/>
              </w:rPr>
              <w:t xml:space="preserve"> </w:t>
            </w:r>
          </w:p>
          <w:p w14:paraId="3AA5E451" w14:textId="77777777" w:rsidR="00421476" w:rsidRPr="00B70A0D" w:rsidRDefault="00DD3D56" w:rsidP="00421476">
            <w:pPr>
              <w:ind w:left="30" w:right="30"/>
              <w:rPr>
                <w:rFonts w:ascii="Calibri" w:eastAsia="Times New Roman" w:hAnsi="Calibri" w:cs="Calibri"/>
                <w:sz w:val="16"/>
              </w:rPr>
            </w:pPr>
            <w:hyperlink r:id="rId51" w:tgtFrame="_blank" w:history="1">
              <w:r w:rsidR="00313397" w:rsidRPr="00B70A0D">
                <w:rPr>
                  <w:rStyle w:val="Lienhypertexte"/>
                  <w:rFonts w:ascii="Calibri" w:eastAsia="Times New Roman" w:hAnsi="Calibri" w:cs="Calibri"/>
                  <w:sz w:val="16"/>
                </w:rPr>
                <w:t>21_C_17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B70A0D" w:rsidRDefault="00313397" w:rsidP="00421476">
            <w:pPr>
              <w:pStyle w:val="NormalWeb"/>
              <w:ind w:left="30" w:right="30"/>
              <w:rPr>
                <w:rFonts w:ascii="Calibri" w:hAnsi="Calibri" w:cs="Calibri"/>
              </w:rPr>
            </w:pPr>
            <w:r w:rsidRPr="00B70A0D">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B70A0D" w:rsidRDefault="00313397" w:rsidP="00421476">
            <w:pPr>
              <w:pStyle w:val="NormalWeb"/>
              <w:ind w:left="30" w:right="30"/>
              <w:rPr>
                <w:rFonts w:ascii="Calibri" w:hAnsi="Calibri" w:cs="Calibri"/>
                <w:lang w:val="fr-FR"/>
              </w:rPr>
            </w:pPr>
            <w:r w:rsidRPr="00B70A0D">
              <w:rPr>
                <w:rFonts w:ascii="Calibri" w:eastAsia="Calibri" w:hAnsi="Calibri" w:cs="Calibri"/>
                <w:lang w:val="fr-FR"/>
              </w:rPr>
              <w:t>Michelle, gestionnaire de compte dans une PME colombienne spécialisée dans le diagnostic et récemment acquise par Abbott, reçoit une commande pour des analyses envoyée par un client cubain. Les États-Unis ont mis en place des sanctions contre Cuba, mais pas la Colombie. Michelle étant une citoyenne colombienne travaillant pour une filiale colombienne, et la Colombie n’ayant pas imposé de sanctions commerciales à Cuba, Michelle peut-elle exécuter cette commande ?</w:t>
            </w:r>
          </w:p>
        </w:tc>
      </w:tr>
      <w:tr w:rsidR="00C31B99" w:rsidRPr="00B70A0D"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B70A0D" w:rsidRDefault="00DD3D56" w:rsidP="00421476">
            <w:pPr>
              <w:spacing w:before="30" w:after="30"/>
              <w:ind w:left="30" w:right="30"/>
              <w:rPr>
                <w:rFonts w:ascii="Calibri" w:eastAsia="Times New Roman" w:hAnsi="Calibri" w:cs="Calibri"/>
                <w:sz w:val="16"/>
              </w:rPr>
            </w:pPr>
            <w:hyperlink r:id="rId52" w:tgtFrame="_blank" w:history="1">
              <w:r w:rsidR="00313397" w:rsidRPr="00B70A0D">
                <w:rPr>
                  <w:rStyle w:val="Lienhypertexte"/>
                  <w:rFonts w:ascii="Calibri" w:eastAsia="Times New Roman" w:hAnsi="Calibri" w:cs="Calibri"/>
                  <w:sz w:val="16"/>
                </w:rPr>
                <w:t>Screen 16</w:t>
              </w:r>
            </w:hyperlink>
            <w:r w:rsidR="00313397" w:rsidRPr="00B70A0D">
              <w:rPr>
                <w:rFonts w:ascii="Calibri" w:eastAsia="Times New Roman" w:hAnsi="Calibri" w:cs="Calibri"/>
                <w:sz w:val="16"/>
              </w:rPr>
              <w:t xml:space="preserve"> </w:t>
            </w:r>
          </w:p>
          <w:p w14:paraId="2809A81B" w14:textId="77777777" w:rsidR="00421476" w:rsidRPr="00B70A0D" w:rsidRDefault="00DD3D56" w:rsidP="00421476">
            <w:pPr>
              <w:ind w:left="30" w:right="30"/>
              <w:rPr>
                <w:rFonts w:ascii="Calibri" w:eastAsia="Times New Roman" w:hAnsi="Calibri" w:cs="Calibri"/>
                <w:sz w:val="16"/>
              </w:rPr>
            </w:pPr>
            <w:hyperlink r:id="rId53" w:tgtFrame="_blank" w:history="1">
              <w:r w:rsidR="00313397" w:rsidRPr="00B70A0D">
                <w:rPr>
                  <w:rStyle w:val="Lienhypertexte"/>
                  <w:rFonts w:ascii="Calibri" w:eastAsia="Times New Roman" w:hAnsi="Calibri" w:cs="Calibri"/>
                  <w:sz w:val="16"/>
                </w:rPr>
                <w:t>22_C_17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B70A0D" w:rsidRDefault="00313397" w:rsidP="00421476">
            <w:pPr>
              <w:pStyle w:val="NormalWeb"/>
              <w:ind w:left="30" w:right="30"/>
              <w:rPr>
                <w:rFonts w:ascii="Calibri" w:hAnsi="Calibri" w:cs="Calibri"/>
              </w:rPr>
            </w:pPr>
            <w:r w:rsidRPr="00B70A0D">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B70A0D" w:rsidRDefault="00313397" w:rsidP="00421476">
            <w:pPr>
              <w:pStyle w:val="NormalWeb"/>
              <w:ind w:left="30" w:right="30"/>
              <w:rPr>
                <w:rFonts w:ascii="Calibri" w:hAnsi="Calibri" w:cs="Calibri"/>
              </w:rPr>
            </w:pPr>
            <w:r w:rsidRPr="00B70A0D">
              <w:rPr>
                <w:rFonts w:ascii="Calibri" w:hAnsi="Calibri" w:cs="Calibri"/>
              </w:rPr>
              <w:t>Yes. While the U.S. trade sanction applies to U.S. companies operating in the U.S, it does not apply to their foreign subsidiaries.</w:t>
            </w:r>
          </w:p>
          <w:p w14:paraId="2DCF0AC2"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2FD8CB7A"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Oui. En tant que citoyenne colombienne vivant en Colombie, Michelle n’est pas considérée comme étant une « U.S. </w:t>
            </w:r>
            <w:proofErr w:type="spellStart"/>
            <w:r w:rsidRPr="00B70A0D">
              <w:rPr>
                <w:rFonts w:ascii="Calibri" w:eastAsia="Calibri" w:hAnsi="Calibri" w:cs="Calibri"/>
                <w:lang w:val="fr-FR"/>
              </w:rPr>
              <w:t>person</w:t>
            </w:r>
            <w:proofErr w:type="spellEnd"/>
            <w:r w:rsidRPr="00B70A0D">
              <w:rPr>
                <w:rFonts w:ascii="Calibri" w:eastAsia="Calibri" w:hAnsi="Calibri" w:cs="Calibri"/>
                <w:lang w:val="fr-FR"/>
              </w:rPr>
              <w:t> ». Elle n’est donc pas tenue de se conformer au régime de sanctions.</w:t>
            </w:r>
          </w:p>
          <w:p w14:paraId="2B02E0B6"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Oui. Si les sanctions commerciales américaines s’appliquent aux sociétés américaines opérant aux États-Unis, elles ne concernent pas leurs filiales étrangères.</w:t>
            </w:r>
          </w:p>
          <w:p w14:paraId="28737458"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Non. Bien que Michelle soit une citoyenne colombienne vivant en Colombie, elle travaille pour la filiale d’une entreprise américaine et elle est donc tenue de se conformer à l’embargo des États-Unis contre Cuba.</w:t>
            </w:r>
          </w:p>
          <w:p w14:paraId="0F457F2A" w14:textId="70431FB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lastRenderedPageBreak/>
              <w:t>Envoyer</w:t>
            </w:r>
          </w:p>
        </w:tc>
      </w:tr>
      <w:tr w:rsidR="00C31B99" w:rsidRPr="00B70A0D"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B70A0D" w:rsidRDefault="00DD3D56" w:rsidP="00421476">
            <w:pPr>
              <w:spacing w:before="30" w:after="30"/>
              <w:ind w:left="30" w:right="30"/>
              <w:rPr>
                <w:rFonts w:ascii="Calibri" w:eastAsia="Times New Roman" w:hAnsi="Calibri" w:cs="Calibri"/>
                <w:sz w:val="16"/>
              </w:rPr>
            </w:pPr>
            <w:hyperlink r:id="rId54" w:tgtFrame="_blank" w:history="1">
              <w:r w:rsidR="00313397" w:rsidRPr="00B70A0D">
                <w:rPr>
                  <w:rStyle w:val="Lienhypertexte"/>
                  <w:rFonts w:ascii="Calibri" w:eastAsia="Times New Roman" w:hAnsi="Calibri" w:cs="Calibri"/>
                  <w:sz w:val="16"/>
                </w:rPr>
                <w:t>Screen 16</w:t>
              </w:r>
            </w:hyperlink>
            <w:r w:rsidR="00313397" w:rsidRPr="00B70A0D">
              <w:rPr>
                <w:rFonts w:ascii="Calibri" w:eastAsia="Times New Roman" w:hAnsi="Calibri" w:cs="Calibri"/>
                <w:sz w:val="16"/>
              </w:rPr>
              <w:t xml:space="preserve"> </w:t>
            </w:r>
          </w:p>
          <w:p w14:paraId="2D1D45EE" w14:textId="77777777" w:rsidR="00421476" w:rsidRPr="00B70A0D" w:rsidRDefault="00DD3D56" w:rsidP="00421476">
            <w:pPr>
              <w:ind w:left="30" w:right="30"/>
              <w:rPr>
                <w:rFonts w:ascii="Calibri" w:eastAsia="Times New Roman" w:hAnsi="Calibri" w:cs="Calibri"/>
                <w:sz w:val="16"/>
              </w:rPr>
            </w:pPr>
            <w:hyperlink r:id="rId55" w:tgtFrame="_blank" w:history="1">
              <w:r w:rsidR="00313397" w:rsidRPr="00B70A0D">
                <w:rPr>
                  <w:rStyle w:val="Lienhypertexte"/>
                  <w:rFonts w:ascii="Calibri" w:eastAsia="Times New Roman" w:hAnsi="Calibri" w:cs="Calibri"/>
                  <w:sz w:val="16"/>
                </w:rPr>
                <w:t>23_C_17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2D7F733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0D741179" w14:textId="77777777" w:rsidR="00421476" w:rsidRPr="00B70A0D" w:rsidRDefault="00313397" w:rsidP="00421476">
            <w:pPr>
              <w:pStyle w:val="NormalWeb"/>
              <w:ind w:left="30" w:right="30"/>
              <w:rPr>
                <w:rFonts w:ascii="Calibri" w:hAnsi="Calibri" w:cs="Calibri"/>
              </w:rPr>
            </w:pPr>
            <w:r w:rsidRPr="00B70A0D">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Bonne réponse !</w:t>
            </w:r>
          </w:p>
          <w:p w14:paraId="5020941B"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Réponse incorrecte.</w:t>
            </w:r>
          </w:p>
          <w:p w14:paraId="52B79CB5" w14:textId="0CDEB24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Même si Michelle n’est pas une citoyenne ou résidente américaine, elle est employée par une filiale d’Abbott. Michelle et sa société sont donc considérées comme des «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 dans le cadre du programme de sanctions contre Cuba. Elle ne doit donc pas exécuter cette commande.</w:t>
            </w:r>
          </w:p>
        </w:tc>
      </w:tr>
      <w:tr w:rsidR="00C31B99" w:rsidRPr="00D626EC"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B70A0D" w:rsidRDefault="00DD3D56" w:rsidP="00421476">
            <w:pPr>
              <w:spacing w:before="30" w:after="30"/>
              <w:ind w:left="30" w:right="30"/>
              <w:rPr>
                <w:rFonts w:ascii="Calibri" w:eastAsia="Times New Roman" w:hAnsi="Calibri" w:cs="Calibri"/>
                <w:sz w:val="16"/>
              </w:rPr>
            </w:pPr>
            <w:hyperlink r:id="rId56" w:tgtFrame="_blank" w:history="1">
              <w:r w:rsidR="00313397" w:rsidRPr="00B70A0D">
                <w:rPr>
                  <w:rStyle w:val="Lienhypertexte"/>
                  <w:rFonts w:ascii="Calibri" w:eastAsia="Times New Roman" w:hAnsi="Calibri" w:cs="Calibri"/>
                  <w:sz w:val="16"/>
                </w:rPr>
                <w:t>Screen 17</w:t>
              </w:r>
            </w:hyperlink>
            <w:r w:rsidR="00313397" w:rsidRPr="00B70A0D">
              <w:rPr>
                <w:rFonts w:ascii="Calibri" w:eastAsia="Times New Roman" w:hAnsi="Calibri" w:cs="Calibri"/>
                <w:sz w:val="16"/>
              </w:rPr>
              <w:t xml:space="preserve"> </w:t>
            </w:r>
          </w:p>
          <w:p w14:paraId="2E8C6B96" w14:textId="77777777" w:rsidR="00421476" w:rsidRPr="00B70A0D" w:rsidRDefault="00DD3D56" w:rsidP="00421476">
            <w:pPr>
              <w:ind w:left="30" w:right="30"/>
              <w:rPr>
                <w:rFonts w:ascii="Calibri" w:eastAsia="Times New Roman" w:hAnsi="Calibri" w:cs="Calibri"/>
                <w:sz w:val="16"/>
              </w:rPr>
            </w:pPr>
            <w:hyperlink r:id="rId57" w:tgtFrame="_blank" w:history="1">
              <w:r w:rsidR="00313397" w:rsidRPr="00B70A0D">
                <w:rPr>
                  <w:rStyle w:val="Lienhypertexte"/>
                  <w:rFonts w:ascii="Calibri" w:eastAsia="Times New Roman" w:hAnsi="Calibri" w:cs="Calibri"/>
                  <w:sz w:val="16"/>
                </w:rPr>
                <w:t>24_C_18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the arrow to begin your review.</w:t>
            </w:r>
          </w:p>
          <w:p w14:paraId="3F13D32B"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p w14:paraId="7698E2A6"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Take a moment to review some of the key concepts in this section.</w:t>
            </w:r>
          </w:p>
        </w:tc>
        <w:tc>
          <w:tcPr>
            <w:tcW w:w="6000" w:type="dxa"/>
            <w:vAlign w:val="center"/>
          </w:tcPr>
          <w:p w14:paraId="5669A81A"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la flèche pour commencer votre révision.</w:t>
            </w:r>
          </w:p>
          <w:p w14:paraId="2E62DFA3" w14:textId="77777777" w:rsidR="00421476" w:rsidRPr="00D626EC" w:rsidRDefault="00313397" w:rsidP="00421476">
            <w:pPr>
              <w:pStyle w:val="NormalWeb"/>
              <w:ind w:left="30" w:right="30"/>
              <w:rPr>
                <w:rFonts w:ascii="Calibri" w:hAnsi="Calibri" w:cs="Calibri"/>
                <w:lang w:val="fr-FR"/>
                <w:rPrChange w:id="39" w:author="Zidane, Sandra" w:date="2024-08-01T12:56:00Z">
                  <w:rPr>
                    <w:rFonts w:ascii="Calibri" w:hAnsi="Calibri" w:cs="Calibri"/>
                  </w:rPr>
                </w:rPrChange>
              </w:rPr>
            </w:pPr>
            <w:r w:rsidRPr="00B70A0D">
              <w:rPr>
                <w:rFonts w:ascii="Calibri" w:eastAsia="Calibri" w:hAnsi="Calibri" w:cs="Calibri"/>
                <w:lang w:val="fr-FR"/>
              </w:rPr>
              <w:t>Révision</w:t>
            </w:r>
          </w:p>
          <w:p w14:paraId="4B1A13B8" w14:textId="222A432A" w:rsidR="00421476" w:rsidRPr="00D626EC" w:rsidRDefault="00313397" w:rsidP="00421476">
            <w:pPr>
              <w:pStyle w:val="NormalWeb"/>
              <w:ind w:left="30" w:right="30"/>
              <w:rPr>
                <w:rFonts w:ascii="Calibri" w:hAnsi="Calibri" w:cs="Calibri"/>
                <w:lang w:val="fr-FR"/>
                <w:rPrChange w:id="40" w:author="Zidane, Sandra" w:date="2024-08-01T12:56:00Z">
                  <w:rPr>
                    <w:rFonts w:ascii="Calibri" w:hAnsi="Calibri" w:cs="Calibri"/>
                  </w:rPr>
                </w:rPrChange>
              </w:rPr>
            </w:pPr>
            <w:r w:rsidRPr="00B70A0D">
              <w:rPr>
                <w:rFonts w:ascii="Calibri" w:eastAsia="Calibri" w:hAnsi="Calibri" w:cs="Calibri"/>
                <w:lang w:val="fr-FR"/>
              </w:rPr>
              <w:t>Prenez le temps d’examiner certains des principaux concepts couverts dans cette section.</w:t>
            </w:r>
          </w:p>
        </w:tc>
      </w:tr>
      <w:tr w:rsidR="00C31B99" w:rsidRPr="00D626EC"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B70A0D" w:rsidRDefault="00DD3D56" w:rsidP="00421476">
            <w:pPr>
              <w:spacing w:before="30" w:after="30"/>
              <w:ind w:left="30" w:right="30"/>
              <w:rPr>
                <w:rFonts w:ascii="Calibri" w:eastAsia="Times New Roman" w:hAnsi="Calibri" w:cs="Calibri"/>
                <w:sz w:val="16"/>
              </w:rPr>
            </w:pPr>
            <w:hyperlink r:id="rId58" w:tgtFrame="_blank" w:history="1">
              <w:r w:rsidR="00313397" w:rsidRPr="00B70A0D">
                <w:rPr>
                  <w:rStyle w:val="Lienhypertexte"/>
                  <w:rFonts w:ascii="Calibri" w:eastAsia="Times New Roman" w:hAnsi="Calibri" w:cs="Calibri"/>
                  <w:sz w:val="16"/>
                </w:rPr>
                <w:t>Screen 17</w:t>
              </w:r>
            </w:hyperlink>
            <w:r w:rsidR="00313397" w:rsidRPr="00B70A0D">
              <w:rPr>
                <w:rFonts w:ascii="Calibri" w:eastAsia="Times New Roman" w:hAnsi="Calibri" w:cs="Calibri"/>
                <w:sz w:val="16"/>
              </w:rPr>
              <w:t xml:space="preserve"> </w:t>
            </w:r>
          </w:p>
          <w:p w14:paraId="0E34A212" w14:textId="77777777" w:rsidR="00421476" w:rsidRPr="00B70A0D" w:rsidRDefault="00DD3D56" w:rsidP="00421476">
            <w:pPr>
              <w:ind w:left="30" w:right="30"/>
              <w:rPr>
                <w:rFonts w:ascii="Calibri" w:eastAsia="Times New Roman" w:hAnsi="Calibri" w:cs="Calibri"/>
                <w:sz w:val="16"/>
              </w:rPr>
            </w:pPr>
            <w:hyperlink r:id="rId59" w:tgtFrame="_blank" w:history="1">
              <w:r w:rsidR="00313397" w:rsidRPr="00B70A0D">
                <w:rPr>
                  <w:rStyle w:val="Lienhypertexte"/>
                  <w:rFonts w:ascii="Calibri" w:eastAsia="Times New Roman" w:hAnsi="Calibri" w:cs="Calibri"/>
                  <w:sz w:val="16"/>
                </w:rPr>
                <w:t>25_C_18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Trade Sanctions Defined</w:t>
            </w:r>
          </w:p>
          <w:p w14:paraId="19970C8D"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D626EC" w:rsidRDefault="00313397" w:rsidP="00421476">
            <w:pPr>
              <w:pStyle w:val="NormalWeb"/>
              <w:ind w:left="30" w:right="30"/>
              <w:rPr>
                <w:rFonts w:ascii="Calibri" w:hAnsi="Calibri" w:cs="Calibri"/>
                <w:lang w:val="fr-FR"/>
                <w:rPrChange w:id="41" w:author="Zidane, Sandra" w:date="2024-08-01T12:56:00Z">
                  <w:rPr>
                    <w:rFonts w:ascii="Calibri" w:hAnsi="Calibri" w:cs="Calibri"/>
                  </w:rPr>
                </w:rPrChange>
              </w:rPr>
            </w:pPr>
            <w:r w:rsidRPr="00B70A0D">
              <w:rPr>
                <w:rFonts w:ascii="Calibri" w:eastAsia="Calibri" w:hAnsi="Calibri" w:cs="Calibri"/>
                <w:lang w:val="fr-FR"/>
              </w:rPr>
              <w:t xml:space="preserve">Définition des sanctions commerciales </w:t>
            </w:r>
          </w:p>
          <w:p w14:paraId="5E3E6828" w14:textId="46D8F9ED" w:rsidR="00421476" w:rsidRPr="00D626EC" w:rsidRDefault="00313397" w:rsidP="00421476">
            <w:pPr>
              <w:pStyle w:val="NormalWeb"/>
              <w:ind w:left="30" w:right="30"/>
              <w:rPr>
                <w:rFonts w:ascii="Calibri" w:hAnsi="Calibri" w:cs="Calibri"/>
                <w:lang w:val="fr-FR"/>
                <w:rPrChange w:id="42" w:author="Zidane, Sandra" w:date="2024-08-01T12:56:00Z">
                  <w:rPr>
                    <w:rFonts w:ascii="Calibri" w:hAnsi="Calibri" w:cs="Calibri"/>
                  </w:rPr>
                </w:rPrChange>
              </w:rPr>
            </w:pPr>
            <w:r w:rsidRPr="00B70A0D">
              <w:rPr>
                <w:rFonts w:ascii="Calibri" w:eastAsia="Calibri" w:hAnsi="Calibri" w:cs="Calibri"/>
                <w:lang w:val="fr-FR"/>
              </w:rPr>
              <w:t>Les sanctions commerciales, également appelées sanctions économiques, sont des restrictions commerciales imposées par le gouvernement d’un ou de plusieurs pays à un autre pays, une organisation, un groupe ou une personne.</w:t>
            </w:r>
          </w:p>
        </w:tc>
      </w:tr>
      <w:tr w:rsidR="00C31B99" w:rsidRPr="00D626EC"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B70A0D" w:rsidRDefault="00DD3D56" w:rsidP="00421476">
            <w:pPr>
              <w:spacing w:before="30" w:after="30"/>
              <w:ind w:left="30" w:right="30"/>
              <w:rPr>
                <w:rFonts w:ascii="Calibri" w:eastAsia="Times New Roman" w:hAnsi="Calibri" w:cs="Calibri"/>
                <w:sz w:val="16"/>
              </w:rPr>
            </w:pPr>
            <w:hyperlink r:id="rId60" w:tgtFrame="_blank" w:history="1">
              <w:r w:rsidR="00313397" w:rsidRPr="00B70A0D">
                <w:rPr>
                  <w:rStyle w:val="Lienhypertexte"/>
                  <w:rFonts w:ascii="Calibri" w:eastAsia="Times New Roman" w:hAnsi="Calibri" w:cs="Calibri"/>
                  <w:sz w:val="16"/>
                </w:rPr>
                <w:t>Screen 17</w:t>
              </w:r>
            </w:hyperlink>
            <w:r w:rsidR="00313397" w:rsidRPr="00B70A0D">
              <w:rPr>
                <w:rFonts w:ascii="Calibri" w:eastAsia="Times New Roman" w:hAnsi="Calibri" w:cs="Calibri"/>
                <w:sz w:val="16"/>
              </w:rPr>
              <w:t xml:space="preserve"> </w:t>
            </w:r>
          </w:p>
          <w:p w14:paraId="489F48BD" w14:textId="77777777" w:rsidR="00421476" w:rsidRPr="00B70A0D" w:rsidRDefault="00DD3D56" w:rsidP="00421476">
            <w:pPr>
              <w:ind w:left="30" w:right="30"/>
              <w:rPr>
                <w:rFonts w:ascii="Calibri" w:eastAsia="Times New Roman" w:hAnsi="Calibri" w:cs="Calibri"/>
                <w:sz w:val="16"/>
              </w:rPr>
            </w:pPr>
            <w:hyperlink r:id="rId61" w:tgtFrame="_blank" w:history="1">
              <w:r w:rsidR="00313397" w:rsidRPr="00B70A0D">
                <w:rPr>
                  <w:rStyle w:val="Lienhypertexte"/>
                  <w:rFonts w:ascii="Calibri" w:eastAsia="Times New Roman" w:hAnsi="Calibri" w:cs="Calibri"/>
                  <w:sz w:val="16"/>
                </w:rPr>
                <w:t>26_C_18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B70A0D" w:rsidRDefault="00313397" w:rsidP="00421476">
            <w:pPr>
              <w:pStyle w:val="NormalWeb"/>
              <w:ind w:left="30" w:right="30"/>
              <w:rPr>
                <w:rFonts w:ascii="Calibri" w:hAnsi="Calibri" w:cs="Calibri"/>
              </w:rPr>
            </w:pPr>
            <w:r w:rsidRPr="00B70A0D">
              <w:rPr>
                <w:rFonts w:ascii="Calibri" w:hAnsi="Calibri" w:cs="Calibri"/>
              </w:rPr>
              <w:t>Violating Trade Sanctions</w:t>
            </w:r>
          </w:p>
          <w:p w14:paraId="68CC3B94" w14:textId="77777777" w:rsidR="00421476" w:rsidRPr="00B70A0D" w:rsidRDefault="00313397" w:rsidP="00421476">
            <w:pPr>
              <w:pStyle w:val="NormalWeb"/>
              <w:ind w:left="30" w:right="30"/>
              <w:rPr>
                <w:rFonts w:ascii="Calibri" w:hAnsi="Calibri" w:cs="Calibri"/>
              </w:rPr>
            </w:pPr>
            <w:r w:rsidRPr="00B70A0D">
              <w:rPr>
                <w:rFonts w:ascii="Calibri" w:hAnsi="Calibri" w:cs="Calibri"/>
              </w:rPr>
              <w:lastRenderedPageBreak/>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D626EC" w:rsidRDefault="00313397" w:rsidP="00421476">
            <w:pPr>
              <w:pStyle w:val="NormalWeb"/>
              <w:ind w:left="30" w:right="30"/>
              <w:rPr>
                <w:rFonts w:ascii="Calibri" w:hAnsi="Calibri" w:cs="Calibri"/>
                <w:lang w:val="fr-FR"/>
                <w:rPrChange w:id="43" w:author="Zidane, Sandra" w:date="2024-08-01T12:56:00Z">
                  <w:rPr>
                    <w:rFonts w:ascii="Calibri" w:hAnsi="Calibri" w:cs="Calibri"/>
                  </w:rPr>
                </w:rPrChange>
              </w:rPr>
            </w:pPr>
            <w:r w:rsidRPr="00B70A0D">
              <w:rPr>
                <w:rFonts w:ascii="Calibri" w:eastAsia="Calibri" w:hAnsi="Calibri" w:cs="Calibri"/>
                <w:lang w:val="fr-FR"/>
              </w:rPr>
              <w:lastRenderedPageBreak/>
              <w:t>Violation des sanctions commerciales</w:t>
            </w:r>
          </w:p>
          <w:p w14:paraId="6A4C05D5" w14:textId="3F99002E" w:rsidR="00421476" w:rsidRPr="00D626EC" w:rsidRDefault="00313397" w:rsidP="00421476">
            <w:pPr>
              <w:pStyle w:val="NormalWeb"/>
              <w:ind w:left="30" w:right="30"/>
              <w:rPr>
                <w:rFonts w:ascii="Calibri" w:hAnsi="Calibri" w:cs="Calibri"/>
                <w:lang w:val="fr-FR"/>
                <w:rPrChange w:id="44" w:author="Zidane, Sandra" w:date="2024-08-01T12:56:00Z">
                  <w:rPr>
                    <w:rFonts w:ascii="Calibri" w:hAnsi="Calibri" w:cs="Calibri"/>
                  </w:rPr>
                </w:rPrChange>
              </w:rPr>
            </w:pPr>
            <w:r w:rsidRPr="00B70A0D">
              <w:rPr>
                <w:rFonts w:ascii="Calibri" w:eastAsia="Calibri" w:hAnsi="Calibri" w:cs="Calibri"/>
                <w:lang w:val="fr-FR"/>
              </w:rPr>
              <w:lastRenderedPageBreak/>
              <w:t>La violation des sanctions ou le fait de se livrer à des activités visant à les contourner constitue une infraction grave pouvant entraîner des sanctions civiles et pénales sévères pour les entreprises et les personnes, y compris des amendes et des peines d’emprisonnement.</w:t>
            </w:r>
          </w:p>
        </w:tc>
      </w:tr>
      <w:tr w:rsidR="00C31B99" w:rsidRPr="00D626EC"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B70A0D" w:rsidRDefault="00DD3D56" w:rsidP="00421476">
            <w:pPr>
              <w:spacing w:before="30" w:after="30"/>
              <w:ind w:left="30" w:right="30"/>
              <w:rPr>
                <w:rFonts w:ascii="Calibri" w:eastAsia="Times New Roman" w:hAnsi="Calibri" w:cs="Calibri"/>
                <w:sz w:val="16"/>
              </w:rPr>
            </w:pPr>
            <w:hyperlink r:id="rId62" w:tgtFrame="_blank" w:history="1">
              <w:r w:rsidR="00313397" w:rsidRPr="00B70A0D">
                <w:rPr>
                  <w:rStyle w:val="Lienhypertexte"/>
                  <w:rFonts w:ascii="Calibri" w:eastAsia="Times New Roman" w:hAnsi="Calibri" w:cs="Calibri"/>
                  <w:sz w:val="16"/>
                </w:rPr>
                <w:t>Screen 17</w:t>
              </w:r>
            </w:hyperlink>
            <w:r w:rsidR="00313397" w:rsidRPr="00B70A0D">
              <w:rPr>
                <w:rFonts w:ascii="Calibri" w:eastAsia="Times New Roman" w:hAnsi="Calibri" w:cs="Calibri"/>
                <w:sz w:val="16"/>
              </w:rPr>
              <w:t xml:space="preserve"> </w:t>
            </w:r>
          </w:p>
          <w:p w14:paraId="37EBC14F" w14:textId="77777777" w:rsidR="00421476" w:rsidRPr="00B70A0D" w:rsidRDefault="00DD3D56" w:rsidP="00421476">
            <w:pPr>
              <w:ind w:left="30" w:right="30"/>
              <w:rPr>
                <w:rFonts w:ascii="Calibri" w:eastAsia="Times New Roman" w:hAnsi="Calibri" w:cs="Calibri"/>
                <w:sz w:val="16"/>
              </w:rPr>
            </w:pPr>
            <w:hyperlink r:id="rId63" w:tgtFrame="_blank" w:history="1">
              <w:r w:rsidR="00313397" w:rsidRPr="00B70A0D">
                <w:rPr>
                  <w:rStyle w:val="Lienhypertexte"/>
                  <w:rFonts w:ascii="Calibri" w:eastAsia="Times New Roman" w:hAnsi="Calibri" w:cs="Calibri"/>
                  <w:sz w:val="16"/>
                </w:rPr>
                <w:t>27_C_18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Who Is Required to Comply with U.S. Trade Sanctions</w:t>
            </w:r>
          </w:p>
          <w:p w14:paraId="132FA908"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D626EC" w:rsidRDefault="00313397" w:rsidP="00421476">
            <w:pPr>
              <w:pStyle w:val="NormalWeb"/>
              <w:ind w:left="30" w:right="30"/>
              <w:rPr>
                <w:rFonts w:ascii="Calibri" w:hAnsi="Calibri" w:cs="Calibri"/>
                <w:lang w:val="fr-FR"/>
                <w:rPrChange w:id="45" w:author="Zidane, Sandra" w:date="2024-08-01T12:56:00Z">
                  <w:rPr>
                    <w:rFonts w:ascii="Calibri" w:hAnsi="Calibri" w:cs="Calibri"/>
                  </w:rPr>
                </w:rPrChange>
              </w:rPr>
            </w:pPr>
            <w:r w:rsidRPr="00B70A0D">
              <w:rPr>
                <w:rFonts w:ascii="Calibri" w:eastAsia="Calibri" w:hAnsi="Calibri" w:cs="Calibri"/>
                <w:lang w:val="fr-FR"/>
              </w:rPr>
              <w:t>Qui doit se conformer aux sanctions commerciales des États-Unis</w:t>
            </w:r>
          </w:p>
          <w:p w14:paraId="72AF54B7" w14:textId="43F0956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Ceux qui doivent respecter les régimes de sanctions imposés par les États-Unis sont appelés des «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xml:space="preserve"> ». Dans la pratique, la catégorie «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 est vaste et englobe beaucoup de choses, ce qui explique pourquoi Abbott exige que tous ses employés (y compris ses filiales et sociétés affiliées étrangères, ainsi que leurs employés) se conforment à ces régimes.</w:t>
            </w:r>
          </w:p>
        </w:tc>
      </w:tr>
      <w:tr w:rsidR="00C31B99" w:rsidRPr="00D626EC"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B70A0D" w:rsidRDefault="00DD3D56" w:rsidP="00421476">
            <w:pPr>
              <w:spacing w:before="30" w:after="30"/>
              <w:ind w:left="30" w:right="30"/>
              <w:rPr>
                <w:rFonts w:ascii="Calibri" w:eastAsia="Times New Roman" w:hAnsi="Calibri" w:cs="Calibri"/>
                <w:sz w:val="16"/>
              </w:rPr>
            </w:pPr>
            <w:hyperlink r:id="rId64" w:tgtFrame="_blank" w:history="1">
              <w:r w:rsidR="00313397" w:rsidRPr="00B70A0D">
                <w:rPr>
                  <w:rStyle w:val="Lienhypertexte"/>
                  <w:rFonts w:ascii="Calibri" w:eastAsia="Times New Roman" w:hAnsi="Calibri" w:cs="Calibri"/>
                  <w:sz w:val="16"/>
                </w:rPr>
                <w:t>Screen 19</w:t>
              </w:r>
            </w:hyperlink>
            <w:r w:rsidR="00313397" w:rsidRPr="00B70A0D">
              <w:rPr>
                <w:rFonts w:ascii="Calibri" w:eastAsia="Times New Roman" w:hAnsi="Calibri" w:cs="Calibri"/>
                <w:sz w:val="16"/>
              </w:rPr>
              <w:t xml:space="preserve"> </w:t>
            </w:r>
          </w:p>
          <w:p w14:paraId="608CC3BA" w14:textId="77777777" w:rsidR="00421476" w:rsidRPr="00B70A0D" w:rsidRDefault="00DD3D56" w:rsidP="00421476">
            <w:pPr>
              <w:ind w:left="30" w:right="30"/>
              <w:rPr>
                <w:rFonts w:ascii="Calibri" w:eastAsia="Times New Roman" w:hAnsi="Calibri" w:cs="Calibri"/>
                <w:sz w:val="16"/>
              </w:rPr>
            </w:pPr>
            <w:hyperlink r:id="rId65" w:tgtFrame="_blank" w:history="1">
              <w:r w:rsidR="00313397" w:rsidRPr="00B70A0D">
                <w:rPr>
                  <w:rStyle w:val="Lienhypertexte"/>
                  <w:rFonts w:ascii="Calibri" w:eastAsia="Times New Roman" w:hAnsi="Calibri" w:cs="Calibri"/>
                  <w:sz w:val="16"/>
                </w:rPr>
                <w:t>29_C_20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D626EC" w:rsidRDefault="00313397" w:rsidP="00421476">
            <w:pPr>
              <w:pStyle w:val="NormalWeb"/>
              <w:ind w:left="30" w:right="30"/>
              <w:rPr>
                <w:rFonts w:ascii="Calibri" w:hAnsi="Calibri" w:cs="Calibri"/>
                <w:lang w:val="fr-FR"/>
                <w:rPrChange w:id="46" w:author="Zidane, Sandra" w:date="2024-08-01T12:56:00Z">
                  <w:rPr>
                    <w:rFonts w:ascii="Calibri" w:hAnsi="Calibri" w:cs="Calibri"/>
                  </w:rPr>
                </w:rPrChange>
              </w:rPr>
            </w:pPr>
            <w:r w:rsidRPr="00B70A0D">
              <w:rPr>
                <w:rFonts w:ascii="Calibri" w:eastAsia="Calibri" w:hAnsi="Calibri" w:cs="Calibri"/>
                <w:lang w:val="fr-FR"/>
              </w:rPr>
              <w:t>Aux États-Unis, les programmes de sanctions commerciales sont administrés et mis en œuvre par le Bureau de contrôle des avoirs étrangers (OFAC) du Département du Trésor des États-Unis et par le Bureau de l’industrie et de la sécurité (BIS) du Département du Commerce des États-Unis dans le cadre des efforts de sécurité nationale et extérieure du pays.</w:t>
            </w:r>
          </w:p>
        </w:tc>
      </w:tr>
      <w:tr w:rsidR="00C31B99" w:rsidRPr="00D626EC"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B70A0D" w:rsidRDefault="00DD3D56" w:rsidP="00421476">
            <w:pPr>
              <w:spacing w:before="30" w:after="30"/>
              <w:ind w:left="30" w:right="30"/>
              <w:rPr>
                <w:rFonts w:ascii="Calibri" w:eastAsia="Times New Roman" w:hAnsi="Calibri" w:cs="Calibri"/>
                <w:sz w:val="16"/>
              </w:rPr>
            </w:pPr>
            <w:hyperlink r:id="rId66" w:tgtFrame="_blank" w:history="1">
              <w:r w:rsidR="00313397" w:rsidRPr="00B70A0D">
                <w:rPr>
                  <w:rStyle w:val="Lienhypertexte"/>
                  <w:rFonts w:ascii="Calibri" w:eastAsia="Times New Roman" w:hAnsi="Calibri" w:cs="Calibri"/>
                  <w:sz w:val="16"/>
                </w:rPr>
                <w:t>Screen 20</w:t>
              </w:r>
            </w:hyperlink>
            <w:r w:rsidR="00313397" w:rsidRPr="00B70A0D">
              <w:rPr>
                <w:rFonts w:ascii="Calibri" w:eastAsia="Times New Roman" w:hAnsi="Calibri" w:cs="Calibri"/>
                <w:sz w:val="16"/>
              </w:rPr>
              <w:t xml:space="preserve"> </w:t>
            </w:r>
          </w:p>
          <w:p w14:paraId="49865BCF" w14:textId="77777777" w:rsidR="00421476" w:rsidRPr="00B70A0D" w:rsidRDefault="00DD3D56" w:rsidP="00421476">
            <w:pPr>
              <w:ind w:left="30" w:right="30"/>
              <w:rPr>
                <w:rFonts w:ascii="Calibri" w:eastAsia="Times New Roman" w:hAnsi="Calibri" w:cs="Calibri"/>
                <w:sz w:val="16"/>
              </w:rPr>
            </w:pPr>
            <w:hyperlink r:id="rId67" w:tgtFrame="_blank" w:history="1">
              <w:r w:rsidR="00313397" w:rsidRPr="00B70A0D">
                <w:rPr>
                  <w:rStyle w:val="Lienhypertexte"/>
                  <w:rFonts w:ascii="Calibri" w:eastAsia="Times New Roman" w:hAnsi="Calibri" w:cs="Calibri"/>
                  <w:sz w:val="16"/>
                </w:rPr>
                <w:t>30_C_21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B70A0D" w:rsidRDefault="00313397" w:rsidP="00421476">
            <w:pPr>
              <w:pStyle w:val="NormalWeb"/>
              <w:ind w:left="30" w:right="30"/>
              <w:rPr>
                <w:rFonts w:ascii="Calibri" w:hAnsi="Calibri" w:cs="Calibri"/>
              </w:rPr>
            </w:pPr>
            <w:r w:rsidRPr="00B70A0D">
              <w:rPr>
                <w:rFonts w:ascii="Calibri" w:hAnsi="Calibri" w:cs="Calibri"/>
              </w:rPr>
              <w:t>U.S. trade sanctions programs fall into three broad categories:</w:t>
            </w:r>
          </w:p>
          <w:p w14:paraId="4C57B7BB" w14:textId="77777777" w:rsidR="00421476" w:rsidRPr="00B70A0D" w:rsidRDefault="00313397" w:rsidP="00421476">
            <w:pPr>
              <w:numPr>
                <w:ilvl w:val="0"/>
                <w:numId w:val="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Comprehensive sanctions,</w:t>
            </w:r>
          </w:p>
          <w:p w14:paraId="5C304C9C" w14:textId="77777777" w:rsidR="00421476" w:rsidRPr="00B70A0D" w:rsidRDefault="00313397" w:rsidP="00421476">
            <w:pPr>
              <w:numPr>
                <w:ilvl w:val="0"/>
                <w:numId w:val="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Limited sanctions, and</w:t>
            </w:r>
          </w:p>
          <w:p w14:paraId="43F7E80B" w14:textId="77777777" w:rsidR="00421476" w:rsidRPr="00B70A0D" w:rsidRDefault="00313397" w:rsidP="00421476">
            <w:pPr>
              <w:numPr>
                <w:ilvl w:val="0"/>
                <w:numId w:val="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lastRenderedPageBreak/>
              <w:t>List-based sanctions.</w:t>
            </w:r>
          </w:p>
        </w:tc>
        <w:tc>
          <w:tcPr>
            <w:tcW w:w="6000" w:type="dxa"/>
            <w:vAlign w:val="center"/>
          </w:tcPr>
          <w:p w14:paraId="489D71B3"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lastRenderedPageBreak/>
              <w:t>Les régimes de sanctions commerciales des États-Unis sont répartis en trois catégories principales :</w:t>
            </w:r>
          </w:p>
          <w:p w14:paraId="5B1FBBAA" w14:textId="77777777" w:rsidR="00421476" w:rsidRPr="00B70A0D" w:rsidRDefault="00313397" w:rsidP="00421476">
            <w:pPr>
              <w:numPr>
                <w:ilvl w:val="0"/>
                <w:numId w:val="4"/>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sanctions globales (embargo) ;</w:t>
            </w:r>
          </w:p>
          <w:p w14:paraId="6B6F4837" w14:textId="77777777" w:rsidR="00421476" w:rsidRPr="00B70A0D" w:rsidRDefault="00313397" w:rsidP="00421476">
            <w:pPr>
              <w:numPr>
                <w:ilvl w:val="0"/>
                <w:numId w:val="4"/>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lastRenderedPageBreak/>
              <w:t>sanctions restreintes ; et</w:t>
            </w:r>
          </w:p>
          <w:p w14:paraId="1E7D8343" w14:textId="27324F8E" w:rsidR="00421476" w:rsidRPr="00D626EC" w:rsidRDefault="00313397" w:rsidP="00421476">
            <w:pPr>
              <w:pStyle w:val="NormalWeb"/>
              <w:ind w:left="30" w:right="30"/>
              <w:rPr>
                <w:rFonts w:ascii="Calibri" w:hAnsi="Calibri" w:cs="Calibri"/>
                <w:lang w:val="fr-FR"/>
                <w:rPrChange w:id="47" w:author="Zidane, Sandra" w:date="2024-08-01T12:56:00Z">
                  <w:rPr>
                    <w:rFonts w:ascii="Calibri" w:hAnsi="Calibri" w:cs="Calibri"/>
                  </w:rPr>
                </w:rPrChange>
              </w:rPr>
            </w:pPr>
            <w:r w:rsidRPr="00B70A0D">
              <w:rPr>
                <w:rFonts w:ascii="Calibri" w:eastAsia="Calibri" w:hAnsi="Calibri" w:cs="Calibri"/>
                <w:lang w:val="fr-FR"/>
              </w:rPr>
              <w:t>sanctions basées sur des listes.</w:t>
            </w:r>
          </w:p>
        </w:tc>
      </w:tr>
      <w:tr w:rsidR="00C31B99" w:rsidRPr="00D626EC"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B70A0D" w:rsidRDefault="00DD3D56" w:rsidP="00421476">
            <w:pPr>
              <w:spacing w:before="30" w:after="30"/>
              <w:ind w:left="30" w:right="30"/>
              <w:rPr>
                <w:rFonts w:ascii="Calibri" w:eastAsia="Times New Roman" w:hAnsi="Calibri" w:cs="Calibri"/>
                <w:sz w:val="16"/>
              </w:rPr>
            </w:pPr>
            <w:hyperlink r:id="rId68" w:tgtFrame="_blank" w:history="1">
              <w:r w:rsidR="00313397" w:rsidRPr="00B70A0D">
                <w:rPr>
                  <w:rStyle w:val="Lienhypertexte"/>
                  <w:rFonts w:ascii="Calibri" w:eastAsia="Times New Roman" w:hAnsi="Calibri" w:cs="Calibri"/>
                  <w:sz w:val="16"/>
                </w:rPr>
                <w:t>Screen 21</w:t>
              </w:r>
            </w:hyperlink>
            <w:r w:rsidR="00313397" w:rsidRPr="00B70A0D">
              <w:rPr>
                <w:rFonts w:ascii="Calibri" w:eastAsia="Times New Roman" w:hAnsi="Calibri" w:cs="Calibri"/>
                <w:sz w:val="16"/>
              </w:rPr>
              <w:t xml:space="preserve"> </w:t>
            </w:r>
          </w:p>
          <w:p w14:paraId="3DDE00FE" w14:textId="77777777" w:rsidR="00421476" w:rsidRPr="00B70A0D" w:rsidRDefault="00DD3D56" w:rsidP="00421476">
            <w:pPr>
              <w:ind w:left="30" w:right="30"/>
              <w:rPr>
                <w:rFonts w:ascii="Calibri" w:eastAsia="Times New Roman" w:hAnsi="Calibri" w:cs="Calibri"/>
                <w:sz w:val="16"/>
              </w:rPr>
            </w:pPr>
            <w:hyperlink r:id="rId69" w:tgtFrame="_blank" w:history="1">
              <w:r w:rsidR="00313397" w:rsidRPr="00B70A0D">
                <w:rPr>
                  <w:rStyle w:val="Lienhypertexte"/>
                  <w:rFonts w:ascii="Calibri" w:eastAsia="Times New Roman" w:hAnsi="Calibri" w:cs="Calibri"/>
                  <w:sz w:val="16"/>
                </w:rPr>
                <w:t>31_C_22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Comprehensive sanctions, also commonly known as embargoes, </w:t>
            </w:r>
            <w:r w:rsidRPr="00B70A0D">
              <w:rPr>
                <w:rStyle w:val="bold1"/>
                <w:rFonts w:ascii="Calibri" w:hAnsi="Calibri" w:cs="Calibri"/>
              </w:rPr>
              <w:t>prohibit nearly all transactions with a sanctioned country or territory</w:t>
            </w:r>
            <w:r w:rsidRPr="00B70A0D">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D626EC" w:rsidRDefault="00313397" w:rsidP="00421476">
            <w:pPr>
              <w:pStyle w:val="NormalWeb"/>
              <w:ind w:left="30" w:right="30"/>
              <w:rPr>
                <w:rFonts w:ascii="Calibri" w:hAnsi="Calibri" w:cs="Calibri"/>
                <w:lang w:val="fr-FR"/>
                <w:rPrChange w:id="48" w:author="Zidane, Sandra" w:date="2024-08-01T12:56:00Z">
                  <w:rPr>
                    <w:rFonts w:ascii="Calibri" w:hAnsi="Calibri" w:cs="Calibri"/>
                  </w:rPr>
                </w:rPrChange>
              </w:rPr>
            </w:pPr>
            <w:r w:rsidRPr="00B70A0D">
              <w:rPr>
                <w:rFonts w:ascii="Calibri" w:eastAsia="Calibri" w:hAnsi="Calibri" w:cs="Calibri"/>
                <w:lang w:val="fr-FR"/>
              </w:rPr>
              <w:t xml:space="preserve">Les sanctions globales, également dénommées embargos, </w:t>
            </w:r>
            <w:r w:rsidRPr="00B70A0D">
              <w:rPr>
                <w:rFonts w:ascii="Calibri" w:eastAsia="Calibri" w:hAnsi="Calibri" w:cs="Calibri"/>
                <w:b/>
                <w:bCs/>
                <w:lang w:val="fr-FR"/>
              </w:rPr>
              <w:t>interdisent presque toutes les transactions avec un pays ou territoire sanctionné</w:t>
            </w:r>
            <w:r w:rsidRPr="00B70A0D">
              <w:rPr>
                <w:rFonts w:ascii="Calibri" w:eastAsia="Calibri" w:hAnsi="Calibri" w:cs="Calibri"/>
                <w:lang w:val="fr-FR"/>
              </w:rPr>
              <w:t>, y compris son gouvernement, ses résidents, et les entités constituées ou opérant dans le pays en question.</w:t>
            </w:r>
          </w:p>
        </w:tc>
      </w:tr>
      <w:tr w:rsidR="00C31B99" w:rsidRPr="00D626EC"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B70A0D" w:rsidRDefault="00DD3D56" w:rsidP="00421476">
            <w:pPr>
              <w:spacing w:before="30" w:after="30"/>
              <w:ind w:left="30" w:right="30"/>
              <w:rPr>
                <w:rFonts w:ascii="Calibri" w:eastAsia="Times New Roman" w:hAnsi="Calibri" w:cs="Calibri"/>
                <w:sz w:val="16"/>
              </w:rPr>
            </w:pPr>
            <w:hyperlink r:id="rId70" w:tgtFrame="_blank" w:history="1">
              <w:r w:rsidR="00313397" w:rsidRPr="00B70A0D">
                <w:rPr>
                  <w:rStyle w:val="Lienhypertexte"/>
                  <w:rFonts w:ascii="Calibri" w:eastAsia="Times New Roman" w:hAnsi="Calibri" w:cs="Calibri"/>
                  <w:sz w:val="16"/>
                </w:rPr>
                <w:t>Screen 22</w:t>
              </w:r>
            </w:hyperlink>
            <w:r w:rsidR="00313397" w:rsidRPr="00B70A0D">
              <w:rPr>
                <w:rFonts w:ascii="Calibri" w:eastAsia="Times New Roman" w:hAnsi="Calibri" w:cs="Calibri"/>
                <w:sz w:val="16"/>
              </w:rPr>
              <w:t xml:space="preserve"> </w:t>
            </w:r>
          </w:p>
          <w:p w14:paraId="1149C1E4" w14:textId="77777777" w:rsidR="00421476" w:rsidRPr="00B70A0D" w:rsidRDefault="00DD3D56" w:rsidP="00421476">
            <w:pPr>
              <w:ind w:left="30" w:right="30"/>
              <w:rPr>
                <w:rFonts w:ascii="Calibri" w:eastAsia="Times New Roman" w:hAnsi="Calibri" w:cs="Calibri"/>
                <w:sz w:val="16"/>
              </w:rPr>
            </w:pPr>
            <w:hyperlink r:id="rId71" w:tgtFrame="_blank" w:history="1">
              <w:r w:rsidR="00313397" w:rsidRPr="00B70A0D">
                <w:rPr>
                  <w:rStyle w:val="Lienhypertexte"/>
                  <w:rFonts w:ascii="Calibri" w:eastAsia="Times New Roman" w:hAnsi="Calibri" w:cs="Calibri"/>
                  <w:sz w:val="16"/>
                </w:rPr>
                <w:t>32_C_23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Comprehensive sanctions generally prohibit:</w:t>
            </w:r>
          </w:p>
          <w:p w14:paraId="756D3186" w14:textId="77777777" w:rsidR="00421476" w:rsidRPr="00B70A0D" w:rsidRDefault="00313397" w:rsidP="00421476">
            <w:pPr>
              <w:numPr>
                <w:ilvl w:val="0"/>
                <w:numId w:val="5"/>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Imports from the sanctioned country,</w:t>
            </w:r>
          </w:p>
          <w:p w14:paraId="7911CB8D" w14:textId="77777777" w:rsidR="00421476" w:rsidRPr="00B70A0D" w:rsidRDefault="00313397" w:rsidP="00421476">
            <w:pPr>
              <w:numPr>
                <w:ilvl w:val="0"/>
                <w:numId w:val="5"/>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Exports or re-exports to the sanctioned country, and</w:t>
            </w:r>
          </w:p>
          <w:p w14:paraId="3ABAD363" w14:textId="77777777" w:rsidR="00421476" w:rsidRPr="00B70A0D" w:rsidRDefault="00313397" w:rsidP="00421476">
            <w:pPr>
              <w:numPr>
                <w:ilvl w:val="0"/>
                <w:numId w:val="5"/>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D626EC" w:rsidRDefault="00313397" w:rsidP="00421476">
            <w:pPr>
              <w:pStyle w:val="NormalWeb"/>
              <w:ind w:left="30" w:right="30"/>
              <w:rPr>
                <w:rFonts w:ascii="Calibri" w:hAnsi="Calibri" w:cs="Calibri"/>
                <w:lang w:val="fr-FR"/>
                <w:rPrChange w:id="49" w:author="Zidane, Sandra" w:date="2024-08-01T12:56:00Z">
                  <w:rPr>
                    <w:rFonts w:ascii="Calibri" w:hAnsi="Calibri" w:cs="Calibri"/>
                  </w:rPr>
                </w:rPrChange>
              </w:rPr>
            </w:pPr>
            <w:r w:rsidRPr="00B70A0D">
              <w:rPr>
                <w:rFonts w:ascii="Calibri" w:eastAsia="Calibri" w:hAnsi="Calibri" w:cs="Calibri"/>
                <w:lang w:val="fr-FR"/>
              </w:rPr>
              <w:t>Les sanctions globales interdisent, en général :</w:t>
            </w:r>
          </w:p>
          <w:p w14:paraId="70FABF2C" w14:textId="77777777" w:rsidR="00421476" w:rsidRPr="00D626EC" w:rsidRDefault="00313397" w:rsidP="00421476">
            <w:pPr>
              <w:numPr>
                <w:ilvl w:val="0"/>
                <w:numId w:val="5"/>
              </w:numPr>
              <w:spacing w:before="100" w:beforeAutospacing="1" w:after="100" w:afterAutospacing="1"/>
              <w:ind w:left="750" w:right="30"/>
              <w:rPr>
                <w:rFonts w:ascii="Calibri" w:eastAsia="Times New Roman" w:hAnsi="Calibri" w:cs="Calibri"/>
                <w:lang w:val="fr-FR"/>
                <w:rPrChange w:id="50" w:author="Zidane, Sandra" w:date="2024-08-01T12:56:00Z">
                  <w:rPr>
                    <w:rFonts w:ascii="Calibri" w:eastAsia="Times New Roman" w:hAnsi="Calibri" w:cs="Calibri"/>
                  </w:rPr>
                </w:rPrChange>
              </w:rPr>
            </w:pPr>
            <w:r w:rsidRPr="00B70A0D">
              <w:rPr>
                <w:rFonts w:ascii="Calibri" w:eastAsia="Calibri" w:hAnsi="Calibri" w:cs="Calibri"/>
                <w:lang w:val="fr-FR"/>
              </w:rPr>
              <w:t>les importations en provenance du pays sanctionné ;</w:t>
            </w:r>
          </w:p>
          <w:p w14:paraId="5E84E2D5" w14:textId="77777777" w:rsidR="00421476" w:rsidRPr="00D626EC" w:rsidRDefault="00313397" w:rsidP="00421476">
            <w:pPr>
              <w:numPr>
                <w:ilvl w:val="0"/>
                <w:numId w:val="5"/>
              </w:numPr>
              <w:spacing w:before="100" w:beforeAutospacing="1" w:after="100" w:afterAutospacing="1"/>
              <w:ind w:left="750" w:right="30"/>
              <w:rPr>
                <w:rFonts w:ascii="Calibri" w:eastAsia="Times New Roman" w:hAnsi="Calibri" w:cs="Calibri"/>
                <w:lang w:val="fr-FR"/>
                <w:rPrChange w:id="51" w:author="Zidane, Sandra" w:date="2024-08-01T12:56:00Z">
                  <w:rPr>
                    <w:rFonts w:ascii="Calibri" w:eastAsia="Times New Roman" w:hAnsi="Calibri" w:cs="Calibri"/>
                  </w:rPr>
                </w:rPrChange>
              </w:rPr>
            </w:pPr>
            <w:r w:rsidRPr="00B70A0D">
              <w:rPr>
                <w:rFonts w:ascii="Calibri" w:eastAsia="Calibri" w:hAnsi="Calibri" w:cs="Calibri"/>
                <w:lang w:val="fr-FR"/>
              </w:rPr>
              <w:t>les exportations ou réexportations vers le pays sanctionné ; et</w:t>
            </w:r>
          </w:p>
          <w:p w14:paraId="08C09103" w14:textId="2AFEFC4B" w:rsidR="00421476" w:rsidRPr="00D626EC" w:rsidRDefault="00313397" w:rsidP="00421476">
            <w:pPr>
              <w:pStyle w:val="NormalWeb"/>
              <w:ind w:left="30" w:right="30"/>
              <w:rPr>
                <w:rFonts w:ascii="Calibri" w:hAnsi="Calibri" w:cs="Calibri"/>
                <w:lang w:val="fr-FR"/>
                <w:rPrChange w:id="52" w:author="Zidane, Sandra" w:date="2024-08-01T12:56:00Z">
                  <w:rPr>
                    <w:rFonts w:ascii="Calibri" w:hAnsi="Calibri" w:cs="Calibri"/>
                  </w:rPr>
                </w:rPrChange>
              </w:rPr>
            </w:pPr>
            <w:r w:rsidRPr="00B70A0D">
              <w:rPr>
                <w:rFonts w:ascii="Calibri" w:eastAsia="Calibri" w:hAnsi="Calibri" w:cs="Calibri"/>
                <w:lang w:val="fr-FR"/>
              </w:rPr>
              <w:t>les négociations commerciales ou autres transactions financières avec, ou impliquant, le pays sanctionné ou son gouvernement.</w:t>
            </w:r>
          </w:p>
        </w:tc>
      </w:tr>
      <w:tr w:rsidR="00C31B99" w:rsidRPr="00D626EC"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B70A0D" w:rsidRDefault="00DD3D56" w:rsidP="00421476">
            <w:pPr>
              <w:spacing w:before="30" w:after="30"/>
              <w:ind w:left="30" w:right="30"/>
              <w:rPr>
                <w:rFonts w:ascii="Calibri" w:eastAsia="Times New Roman" w:hAnsi="Calibri" w:cs="Calibri"/>
                <w:sz w:val="16"/>
              </w:rPr>
            </w:pPr>
            <w:hyperlink r:id="rId72" w:tgtFrame="_blank" w:history="1">
              <w:r w:rsidR="00313397" w:rsidRPr="00B70A0D">
                <w:rPr>
                  <w:rStyle w:val="Lienhypertexte"/>
                  <w:rFonts w:ascii="Calibri" w:eastAsia="Times New Roman" w:hAnsi="Calibri" w:cs="Calibri"/>
                  <w:sz w:val="16"/>
                </w:rPr>
                <w:t>Screen 23</w:t>
              </w:r>
            </w:hyperlink>
            <w:r w:rsidR="00313397" w:rsidRPr="00B70A0D">
              <w:rPr>
                <w:rFonts w:ascii="Calibri" w:eastAsia="Times New Roman" w:hAnsi="Calibri" w:cs="Calibri"/>
                <w:sz w:val="16"/>
              </w:rPr>
              <w:t xml:space="preserve"> </w:t>
            </w:r>
          </w:p>
          <w:p w14:paraId="414B50AF" w14:textId="77777777" w:rsidR="00421476" w:rsidRPr="00B70A0D" w:rsidRDefault="00DD3D56" w:rsidP="00421476">
            <w:pPr>
              <w:ind w:left="30" w:right="30"/>
              <w:rPr>
                <w:rFonts w:ascii="Calibri" w:eastAsia="Times New Roman" w:hAnsi="Calibri" w:cs="Calibri"/>
                <w:sz w:val="16"/>
              </w:rPr>
            </w:pPr>
            <w:hyperlink r:id="rId73" w:tgtFrame="_blank" w:history="1">
              <w:r w:rsidR="00313397" w:rsidRPr="00B70A0D">
                <w:rPr>
                  <w:rStyle w:val="Lienhypertexte"/>
                  <w:rFonts w:ascii="Calibri" w:eastAsia="Times New Roman" w:hAnsi="Calibri" w:cs="Calibri"/>
                  <w:sz w:val="16"/>
                </w:rPr>
                <w:t>33_C_24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Did you know?</w:t>
            </w:r>
          </w:p>
          <w:p w14:paraId="53582AEC"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D626EC" w:rsidRDefault="00313397" w:rsidP="00421476">
            <w:pPr>
              <w:pStyle w:val="NormalWeb"/>
              <w:ind w:left="30" w:right="30"/>
              <w:rPr>
                <w:rFonts w:ascii="Calibri" w:hAnsi="Calibri" w:cs="Calibri"/>
                <w:lang w:val="fr-FR"/>
                <w:rPrChange w:id="53" w:author="Zidane, Sandra" w:date="2024-08-01T12:56:00Z">
                  <w:rPr>
                    <w:rFonts w:ascii="Calibri" w:hAnsi="Calibri" w:cs="Calibri"/>
                  </w:rPr>
                </w:rPrChange>
              </w:rPr>
            </w:pPr>
            <w:r w:rsidRPr="00B70A0D">
              <w:rPr>
                <w:rFonts w:ascii="Calibri" w:eastAsia="Calibri" w:hAnsi="Calibri" w:cs="Calibri"/>
                <w:lang w:val="fr-FR"/>
              </w:rPr>
              <w:t>Le saviez-vous ?</w:t>
            </w:r>
          </w:p>
          <w:p w14:paraId="1E9DC9E2" w14:textId="083EA56C" w:rsidR="00421476" w:rsidRPr="00D626EC" w:rsidRDefault="00313397" w:rsidP="00421476">
            <w:pPr>
              <w:pStyle w:val="NormalWeb"/>
              <w:ind w:left="30" w:right="30"/>
              <w:rPr>
                <w:rFonts w:ascii="Calibri" w:hAnsi="Calibri" w:cs="Calibri"/>
                <w:lang w:val="fr-FR"/>
                <w:rPrChange w:id="54" w:author="Zidane, Sandra" w:date="2024-08-01T12:56:00Z">
                  <w:rPr>
                    <w:rFonts w:ascii="Calibri" w:hAnsi="Calibri" w:cs="Calibri"/>
                  </w:rPr>
                </w:rPrChange>
              </w:rPr>
            </w:pPr>
            <w:r w:rsidRPr="00B70A0D">
              <w:rPr>
                <w:rFonts w:ascii="Calibri" w:eastAsia="Calibri" w:hAnsi="Calibri" w:cs="Calibri"/>
                <w:lang w:val="fr-FR"/>
              </w:rPr>
              <w:t>Les sanctions globales contre un pays interdisent la plupart des échanges avec les citoyens et entreprises du pays, même s’ils ne sont pas de liens directs avec le gouvernement du pays en question.</w:t>
            </w:r>
          </w:p>
        </w:tc>
      </w:tr>
      <w:tr w:rsidR="00C31B99" w:rsidRPr="00D626EC"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B70A0D" w:rsidRDefault="00DD3D56" w:rsidP="00421476">
            <w:pPr>
              <w:spacing w:before="30" w:after="30"/>
              <w:ind w:left="30" w:right="30"/>
              <w:rPr>
                <w:rFonts w:ascii="Calibri" w:eastAsia="Times New Roman" w:hAnsi="Calibri" w:cs="Calibri"/>
                <w:sz w:val="16"/>
              </w:rPr>
            </w:pPr>
            <w:hyperlink r:id="rId74" w:tgtFrame="_blank" w:history="1">
              <w:r w:rsidR="00313397" w:rsidRPr="00B70A0D">
                <w:rPr>
                  <w:rStyle w:val="Lienhypertexte"/>
                  <w:rFonts w:ascii="Calibri" w:eastAsia="Times New Roman" w:hAnsi="Calibri" w:cs="Calibri"/>
                  <w:sz w:val="16"/>
                </w:rPr>
                <w:t>Screen 24</w:t>
              </w:r>
            </w:hyperlink>
            <w:r w:rsidR="00313397" w:rsidRPr="00B70A0D">
              <w:rPr>
                <w:rFonts w:ascii="Calibri" w:eastAsia="Times New Roman" w:hAnsi="Calibri" w:cs="Calibri"/>
                <w:sz w:val="16"/>
              </w:rPr>
              <w:t xml:space="preserve"> </w:t>
            </w:r>
          </w:p>
          <w:p w14:paraId="6916452A" w14:textId="77777777" w:rsidR="00421476" w:rsidRPr="00B70A0D" w:rsidRDefault="00DD3D56" w:rsidP="00421476">
            <w:pPr>
              <w:ind w:left="30" w:right="30"/>
              <w:rPr>
                <w:rFonts w:ascii="Calibri" w:eastAsia="Times New Roman" w:hAnsi="Calibri" w:cs="Calibri"/>
                <w:sz w:val="16"/>
              </w:rPr>
            </w:pPr>
            <w:hyperlink r:id="rId75" w:tgtFrame="_blank" w:history="1">
              <w:r w:rsidR="00313397" w:rsidRPr="00B70A0D">
                <w:rPr>
                  <w:rStyle w:val="Lienhypertexte"/>
                  <w:rFonts w:ascii="Calibri" w:eastAsia="Times New Roman" w:hAnsi="Calibri" w:cs="Calibri"/>
                  <w:sz w:val="16"/>
                </w:rPr>
                <w:t>34_C_25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B70A0D" w:rsidRDefault="00313397" w:rsidP="00421476">
            <w:pPr>
              <w:pStyle w:val="NormalWeb"/>
              <w:ind w:left="30" w:right="30"/>
              <w:rPr>
                <w:rFonts w:ascii="Calibri" w:hAnsi="Calibri" w:cs="Calibri"/>
              </w:rPr>
            </w:pPr>
            <w:r w:rsidRPr="00B70A0D">
              <w:rPr>
                <w:rFonts w:ascii="Calibri" w:hAnsi="Calibri" w:cs="Calibri"/>
              </w:rPr>
              <w:t>Sanctioned governments may also own or control companies that are outside their borders.</w:t>
            </w:r>
          </w:p>
          <w:p w14:paraId="3BD2967F" w14:textId="77777777" w:rsidR="00421476" w:rsidRPr="00B70A0D" w:rsidRDefault="00313397" w:rsidP="00421476">
            <w:pPr>
              <w:pStyle w:val="NormalWeb"/>
              <w:ind w:left="30" w:right="30"/>
              <w:rPr>
                <w:rFonts w:ascii="Calibri" w:hAnsi="Calibri" w:cs="Calibri"/>
              </w:rPr>
            </w:pPr>
            <w:r w:rsidRPr="00B70A0D">
              <w:rPr>
                <w:rFonts w:ascii="Calibri" w:hAnsi="Calibri" w:cs="Calibri"/>
              </w:rPr>
              <w:lastRenderedPageBreak/>
              <w:t>Comprehensive country sanctions generally prohibit “U.S. persons” from engaging in activities with these companies, wherever they are located.</w:t>
            </w:r>
          </w:p>
        </w:tc>
        <w:tc>
          <w:tcPr>
            <w:tcW w:w="6000" w:type="dxa"/>
            <w:vAlign w:val="center"/>
          </w:tcPr>
          <w:p w14:paraId="665CE65E" w14:textId="77777777" w:rsidR="00421476" w:rsidRPr="00D626EC" w:rsidRDefault="00313397" w:rsidP="00421476">
            <w:pPr>
              <w:pStyle w:val="NormalWeb"/>
              <w:ind w:left="30" w:right="30"/>
              <w:rPr>
                <w:rFonts w:ascii="Calibri" w:hAnsi="Calibri" w:cs="Calibri"/>
                <w:lang w:val="fr-FR"/>
                <w:rPrChange w:id="55" w:author="Zidane, Sandra" w:date="2024-08-01T12:56:00Z">
                  <w:rPr>
                    <w:rFonts w:ascii="Calibri" w:hAnsi="Calibri" w:cs="Calibri"/>
                  </w:rPr>
                </w:rPrChange>
              </w:rPr>
            </w:pPr>
            <w:r w:rsidRPr="00B70A0D">
              <w:rPr>
                <w:rFonts w:ascii="Calibri" w:eastAsia="Calibri" w:hAnsi="Calibri" w:cs="Calibri"/>
                <w:lang w:val="fr-FR"/>
              </w:rPr>
              <w:lastRenderedPageBreak/>
              <w:t>Les gouvernements visés par des sanctions peuvent aussi détenir ou contrôler des entreprises en dehors de leur pays.</w:t>
            </w:r>
          </w:p>
          <w:p w14:paraId="651A6392" w14:textId="14FE7E97" w:rsidR="00421476" w:rsidRPr="00D626EC" w:rsidRDefault="00313397" w:rsidP="00421476">
            <w:pPr>
              <w:pStyle w:val="NormalWeb"/>
              <w:ind w:left="30" w:right="30"/>
              <w:rPr>
                <w:rFonts w:ascii="Calibri" w:hAnsi="Calibri" w:cs="Calibri"/>
                <w:lang w:val="fr-FR"/>
                <w:rPrChange w:id="56" w:author="Zidane, Sandra" w:date="2024-08-01T12:56:00Z">
                  <w:rPr>
                    <w:rFonts w:ascii="Calibri" w:hAnsi="Calibri" w:cs="Calibri"/>
                  </w:rPr>
                </w:rPrChange>
              </w:rPr>
            </w:pPr>
            <w:r w:rsidRPr="00B70A0D">
              <w:rPr>
                <w:rFonts w:ascii="Calibri" w:eastAsia="Calibri" w:hAnsi="Calibri" w:cs="Calibri"/>
                <w:lang w:val="fr-FR"/>
              </w:rPr>
              <w:lastRenderedPageBreak/>
              <w:t xml:space="preserve">Les sanctions globales ou embargos interdisent généralement aux «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 de prendre part à des activités avec de telles entreprises, où qu’elles soient basées.</w:t>
            </w:r>
          </w:p>
        </w:tc>
      </w:tr>
      <w:tr w:rsidR="00C31B99" w:rsidRPr="00D626EC"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B70A0D" w:rsidRDefault="00DD3D56" w:rsidP="00421476">
            <w:pPr>
              <w:spacing w:before="30" w:after="30"/>
              <w:ind w:left="30" w:right="30"/>
              <w:rPr>
                <w:rFonts w:ascii="Calibri" w:eastAsia="Times New Roman" w:hAnsi="Calibri" w:cs="Calibri"/>
                <w:sz w:val="16"/>
              </w:rPr>
            </w:pPr>
            <w:hyperlink r:id="rId76" w:tgtFrame="_blank" w:history="1">
              <w:r w:rsidR="00313397" w:rsidRPr="00B70A0D">
                <w:rPr>
                  <w:rStyle w:val="Lienhypertexte"/>
                  <w:rFonts w:ascii="Calibri" w:eastAsia="Times New Roman" w:hAnsi="Calibri" w:cs="Calibri"/>
                  <w:sz w:val="16"/>
                </w:rPr>
                <w:t>Screen 25</w:t>
              </w:r>
            </w:hyperlink>
            <w:r w:rsidR="00313397" w:rsidRPr="00B70A0D">
              <w:rPr>
                <w:rFonts w:ascii="Calibri" w:eastAsia="Times New Roman" w:hAnsi="Calibri" w:cs="Calibri"/>
                <w:sz w:val="16"/>
              </w:rPr>
              <w:t xml:space="preserve"> </w:t>
            </w:r>
          </w:p>
          <w:p w14:paraId="47521673" w14:textId="77777777" w:rsidR="00421476" w:rsidRPr="00B70A0D" w:rsidRDefault="00DD3D56" w:rsidP="00421476">
            <w:pPr>
              <w:ind w:left="30" w:right="30"/>
              <w:rPr>
                <w:rFonts w:ascii="Calibri" w:eastAsia="Times New Roman" w:hAnsi="Calibri" w:cs="Calibri"/>
                <w:sz w:val="16"/>
              </w:rPr>
            </w:pPr>
            <w:hyperlink r:id="rId77" w:tgtFrame="_blank" w:history="1">
              <w:r w:rsidR="00313397" w:rsidRPr="00B70A0D">
                <w:rPr>
                  <w:rStyle w:val="Lienhypertexte"/>
                  <w:rFonts w:ascii="Calibri" w:eastAsia="Times New Roman" w:hAnsi="Calibri" w:cs="Calibri"/>
                  <w:sz w:val="16"/>
                </w:rPr>
                <w:t>35_C_26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Countries that are currently subject to U.S. comprehensive sanctions include:</w:t>
            </w:r>
          </w:p>
          <w:p w14:paraId="72512A01"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Cuba,</w:t>
            </w:r>
          </w:p>
          <w:p w14:paraId="2EC55C34"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Iran,</w:t>
            </w:r>
          </w:p>
          <w:p w14:paraId="646F09AF"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North Korea,</w:t>
            </w:r>
          </w:p>
          <w:p w14:paraId="12D373C4"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Certain Ukraine Regions (Crimea, Donetsk People’s Republic, and Luhansk People’s Republic) and</w:t>
            </w:r>
          </w:p>
          <w:p w14:paraId="550CDCFA"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Syria.</w:t>
            </w:r>
          </w:p>
          <w:p w14:paraId="69863431"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If you plan to conduct business with any of these countries, you should first contact </w:t>
            </w:r>
            <w:hyperlink r:id="rId78" w:history="1">
              <w:r w:rsidRPr="00B70A0D">
                <w:rPr>
                  <w:rStyle w:val="Lienhypertexte"/>
                  <w:rFonts w:ascii="Calibri" w:hAnsi="Calibri" w:cs="Calibri"/>
                </w:rPr>
                <w:t>exports@abbott.com</w:t>
              </w:r>
            </w:hyperlink>
            <w:r w:rsidRPr="00B70A0D">
              <w:rPr>
                <w:rFonts w:ascii="Calibri" w:hAnsi="Calibri" w:cs="Calibri"/>
              </w:rPr>
              <w:t>.</w:t>
            </w:r>
          </w:p>
        </w:tc>
        <w:tc>
          <w:tcPr>
            <w:tcW w:w="6000" w:type="dxa"/>
            <w:vAlign w:val="center"/>
          </w:tcPr>
          <w:p w14:paraId="024B238D" w14:textId="77777777" w:rsidR="00421476" w:rsidRPr="00D626EC" w:rsidRDefault="00313397" w:rsidP="00421476">
            <w:pPr>
              <w:pStyle w:val="NormalWeb"/>
              <w:ind w:left="30" w:right="30"/>
              <w:rPr>
                <w:rFonts w:ascii="Calibri" w:hAnsi="Calibri" w:cs="Calibri"/>
                <w:lang w:val="fr-FR"/>
                <w:rPrChange w:id="57" w:author="Zidane, Sandra" w:date="2024-08-01T12:56:00Z">
                  <w:rPr>
                    <w:rFonts w:ascii="Calibri" w:hAnsi="Calibri" w:cs="Calibri"/>
                  </w:rPr>
                </w:rPrChange>
              </w:rPr>
            </w:pPr>
            <w:r w:rsidRPr="00B70A0D">
              <w:rPr>
                <w:rFonts w:ascii="Calibri" w:eastAsia="Calibri" w:hAnsi="Calibri" w:cs="Calibri"/>
                <w:lang w:val="fr-FR"/>
              </w:rPr>
              <w:t>Les pays actuellement visés par des sanctions globales américaines incluent :</w:t>
            </w:r>
          </w:p>
          <w:p w14:paraId="179F90A5"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Cuba,</w:t>
            </w:r>
          </w:p>
          <w:p w14:paraId="5F7CDB2A"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l’Iran,</w:t>
            </w:r>
          </w:p>
          <w:p w14:paraId="53F0C734"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la Corée du Nord,</w:t>
            </w:r>
          </w:p>
          <w:p w14:paraId="5716F3C6"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certaines régions de l’Ukraine (la Crimée, la République populaire de Donetsk, et la République populaire de Lougansk) et</w:t>
            </w:r>
          </w:p>
          <w:p w14:paraId="2692E3A0" w14:textId="77777777" w:rsidR="00421476" w:rsidRPr="00B70A0D" w:rsidRDefault="00313397" w:rsidP="00421476">
            <w:pPr>
              <w:numPr>
                <w:ilvl w:val="0"/>
                <w:numId w:val="6"/>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la Syrie.</w:t>
            </w:r>
          </w:p>
          <w:p w14:paraId="5B1C750B" w14:textId="6C332BCB"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Si vous prévoyez de faire des affaires dans un de ces pays, vous devez obligatoirement contacter au préalable </w:t>
            </w:r>
            <w:r w:rsidR="00DD3D56">
              <w:fldChar w:fldCharType="begin"/>
            </w:r>
            <w:r w:rsidR="00DD3D56" w:rsidRPr="00D626EC">
              <w:rPr>
                <w:lang w:val="fr-FR"/>
                <w:rPrChange w:id="58" w:author="Zidane, Sandra" w:date="2024-08-01T12:56:00Z">
                  <w:rPr/>
                </w:rPrChange>
              </w:rPr>
              <w:instrText>HYPERLINK "mailto:exports@abbott.com"</w:instrText>
            </w:r>
            <w:r w:rsidR="00DD3D56">
              <w:fldChar w:fldCharType="separate"/>
            </w:r>
            <w:r w:rsidRPr="00B70A0D">
              <w:rPr>
                <w:rFonts w:ascii="Calibri" w:eastAsia="Calibri" w:hAnsi="Calibri" w:cs="Calibri"/>
                <w:color w:val="0000FF"/>
                <w:u w:val="single"/>
                <w:lang w:val="fr-FR"/>
              </w:rPr>
              <w:t>exports@abbott.com</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w:t>
            </w:r>
          </w:p>
        </w:tc>
      </w:tr>
      <w:tr w:rsidR="00C31B99" w:rsidRPr="00D626EC"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B70A0D" w:rsidRDefault="00DD3D56" w:rsidP="00421476">
            <w:pPr>
              <w:spacing w:before="30" w:after="30"/>
              <w:ind w:left="30" w:right="30"/>
              <w:rPr>
                <w:rFonts w:ascii="Calibri" w:eastAsia="Times New Roman" w:hAnsi="Calibri" w:cs="Calibri"/>
                <w:sz w:val="16"/>
              </w:rPr>
            </w:pPr>
            <w:hyperlink r:id="rId79"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1DF4C2FA" w14:textId="77777777" w:rsidR="00421476" w:rsidRPr="00B70A0D" w:rsidRDefault="00DD3D56" w:rsidP="00421476">
            <w:pPr>
              <w:ind w:left="30" w:right="30"/>
              <w:rPr>
                <w:rFonts w:ascii="Calibri" w:eastAsia="Times New Roman" w:hAnsi="Calibri" w:cs="Calibri"/>
                <w:sz w:val="16"/>
              </w:rPr>
            </w:pPr>
            <w:hyperlink r:id="rId80" w:tgtFrame="_blank" w:history="1">
              <w:r w:rsidR="00313397" w:rsidRPr="00B70A0D">
                <w:rPr>
                  <w:rStyle w:val="Lienhypertexte"/>
                  <w:rFonts w:ascii="Calibri" w:eastAsia="Times New Roman" w:hAnsi="Calibri" w:cs="Calibri"/>
                  <w:sz w:val="16"/>
                </w:rPr>
                <w:t>36_C_27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B70A0D" w:rsidRDefault="00313397" w:rsidP="00421476">
            <w:pPr>
              <w:pStyle w:val="NormalWeb"/>
              <w:ind w:left="30" w:right="30"/>
              <w:rPr>
                <w:rFonts w:ascii="Calibri" w:hAnsi="Calibri" w:cs="Calibri"/>
              </w:rPr>
            </w:pPr>
            <w:r w:rsidRPr="00B70A0D">
              <w:rPr>
                <w:rFonts w:ascii="Calibri" w:hAnsi="Calibri" w:cs="Calibri"/>
              </w:rPr>
              <w:t>Some other countries are subject to limited or targeted sanctions rather than comprehensive sanctions.</w:t>
            </w:r>
          </w:p>
          <w:p w14:paraId="66DC734B"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However, international events may cause the U.S. government to change a country’s status under its </w:t>
            </w:r>
            <w:proofErr w:type="gramStart"/>
            <w:r w:rsidRPr="00B70A0D">
              <w:rPr>
                <w:rFonts w:ascii="Calibri" w:hAnsi="Calibri" w:cs="Calibri"/>
              </w:rPr>
              <w:t>sanctions</w:t>
            </w:r>
            <w:proofErr w:type="gramEnd"/>
            <w:r w:rsidRPr="00B70A0D">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D626EC" w:rsidRDefault="00313397" w:rsidP="00421476">
            <w:pPr>
              <w:pStyle w:val="NormalWeb"/>
              <w:ind w:left="30" w:right="30"/>
              <w:rPr>
                <w:rFonts w:ascii="Calibri" w:hAnsi="Calibri" w:cs="Calibri"/>
                <w:lang w:val="fr-FR"/>
                <w:rPrChange w:id="59" w:author="Zidane, Sandra" w:date="2024-08-01T12:56:00Z">
                  <w:rPr>
                    <w:rFonts w:ascii="Calibri" w:hAnsi="Calibri" w:cs="Calibri"/>
                  </w:rPr>
                </w:rPrChange>
              </w:rPr>
            </w:pPr>
            <w:r w:rsidRPr="00B70A0D">
              <w:rPr>
                <w:rFonts w:ascii="Calibri" w:eastAsia="Calibri" w:hAnsi="Calibri" w:cs="Calibri"/>
                <w:lang w:val="fr-FR"/>
              </w:rPr>
              <w:t>D’autres pays sont visés par des sanctions limitées ou ciblées plutôt que par des sanctions globales.</w:t>
            </w:r>
          </w:p>
          <w:p w14:paraId="6E96514E" w14:textId="374FB171" w:rsidR="00421476" w:rsidRPr="00D626EC" w:rsidRDefault="00313397" w:rsidP="00421476">
            <w:pPr>
              <w:pStyle w:val="NormalWeb"/>
              <w:ind w:left="30" w:right="30"/>
              <w:rPr>
                <w:rFonts w:ascii="Calibri" w:hAnsi="Calibri" w:cs="Calibri"/>
                <w:lang w:val="fr-FR"/>
                <w:rPrChange w:id="60" w:author="Zidane, Sandra" w:date="2024-08-01T12:56:00Z">
                  <w:rPr>
                    <w:rFonts w:ascii="Calibri" w:hAnsi="Calibri" w:cs="Calibri"/>
                  </w:rPr>
                </w:rPrChange>
              </w:rPr>
            </w:pPr>
            <w:r w:rsidRPr="00B70A0D">
              <w:rPr>
                <w:rFonts w:ascii="Calibri" w:eastAsia="Calibri" w:hAnsi="Calibri" w:cs="Calibri"/>
                <w:lang w:val="fr-FR"/>
              </w:rPr>
              <w:t>Les événements internationaux peuvent cependant forcer le gouvernement américain à changer le régime de sanctions applicables à un pays donné. Cela signifie que certains pays faisant actuellement l’objet de sanctions limitées pourraient faire face à des sanctions plus globales à l’avenir.</w:t>
            </w:r>
          </w:p>
        </w:tc>
      </w:tr>
      <w:tr w:rsidR="00C31B99" w:rsidRPr="00D626EC"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B70A0D" w:rsidRDefault="00DD3D56" w:rsidP="00421476">
            <w:pPr>
              <w:spacing w:before="30" w:after="30"/>
              <w:ind w:left="30" w:right="30"/>
              <w:rPr>
                <w:rFonts w:ascii="Calibri" w:eastAsia="Times New Roman" w:hAnsi="Calibri" w:cs="Calibri"/>
                <w:sz w:val="16"/>
              </w:rPr>
            </w:pPr>
            <w:hyperlink r:id="rId81" w:tgtFrame="_blank" w:history="1">
              <w:r w:rsidR="00313397" w:rsidRPr="00B70A0D">
                <w:rPr>
                  <w:rStyle w:val="Lienhypertexte"/>
                  <w:rFonts w:ascii="Calibri" w:eastAsia="Times New Roman" w:hAnsi="Calibri" w:cs="Calibri"/>
                  <w:sz w:val="16"/>
                </w:rPr>
                <w:t>Screen 27</w:t>
              </w:r>
            </w:hyperlink>
            <w:r w:rsidR="00313397" w:rsidRPr="00B70A0D">
              <w:rPr>
                <w:rFonts w:ascii="Calibri" w:eastAsia="Times New Roman" w:hAnsi="Calibri" w:cs="Calibri"/>
                <w:sz w:val="16"/>
              </w:rPr>
              <w:t xml:space="preserve"> </w:t>
            </w:r>
          </w:p>
          <w:p w14:paraId="15F44D76" w14:textId="77777777" w:rsidR="00421476" w:rsidRPr="00B70A0D" w:rsidRDefault="00DD3D56" w:rsidP="00421476">
            <w:pPr>
              <w:ind w:left="30" w:right="30"/>
              <w:rPr>
                <w:rFonts w:ascii="Calibri" w:eastAsia="Times New Roman" w:hAnsi="Calibri" w:cs="Calibri"/>
                <w:sz w:val="16"/>
              </w:rPr>
            </w:pPr>
            <w:hyperlink r:id="rId82" w:tgtFrame="_blank" w:history="1">
              <w:r w:rsidR="00313397" w:rsidRPr="00B70A0D">
                <w:rPr>
                  <w:rStyle w:val="Lienhypertexte"/>
                  <w:rFonts w:ascii="Calibri" w:eastAsia="Times New Roman" w:hAnsi="Calibri" w:cs="Calibri"/>
                  <w:sz w:val="16"/>
                </w:rPr>
                <w:t>37_C_28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Limited sanctions are </w:t>
            </w:r>
            <w:r w:rsidRPr="00B70A0D">
              <w:rPr>
                <w:rStyle w:val="bold1"/>
                <w:rFonts w:ascii="Calibri" w:hAnsi="Calibri" w:cs="Calibri"/>
              </w:rPr>
              <w:t>confined to certain activities or specifically named targets</w:t>
            </w:r>
            <w:r w:rsidRPr="00B70A0D">
              <w:rPr>
                <w:rFonts w:ascii="Calibri" w:hAnsi="Calibri" w:cs="Calibri"/>
              </w:rPr>
              <w:t>.</w:t>
            </w:r>
          </w:p>
          <w:p w14:paraId="0721F092"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For example, limited sanctions might just restrict the import and export of certain products. </w:t>
            </w:r>
            <w:proofErr w:type="gramStart"/>
            <w:r w:rsidRPr="00B70A0D">
              <w:rPr>
                <w:rFonts w:ascii="Calibri" w:hAnsi="Calibri" w:cs="Calibri"/>
              </w:rPr>
              <w:t>Or,</w:t>
            </w:r>
            <w:proofErr w:type="gramEnd"/>
            <w:r w:rsidRPr="00B70A0D">
              <w:rPr>
                <w:rFonts w:ascii="Calibri" w:hAnsi="Calibri" w:cs="Calibri"/>
              </w:rPr>
              <w:t xml:space="preserve"> they might only target the government of certain countries.</w:t>
            </w:r>
          </w:p>
        </w:tc>
        <w:tc>
          <w:tcPr>
            <w:tcW w:w="6000" w:type="dxa"/>
            <w:vAlign w:val="center"/>
          </w:tcPr>
          <w:p w14:paraId="075715D2" w14:textId="77777777" w:rsidR="00421476" w:rsidRPr="00D626EC" w:rsidRDefault="00313397" w:rsidP="00421476">
            <w:pPr>
              <w:pStyle w:val="NormalWeb"/>
              <w:ind w:left="30" w:right="30"/>
              <w:rPr>
                <w:rFonts w:ascii="Calibri" w:hAnsi="Calibri" w:cs="Calibri"/>
                <w:lang w:val="fr-FR"/>
                <w:rPrChange w:id="61" w:author="Zidane, Sandra" w:date="2024-08-01T12:56:00Z">
                  <w:rPr>
                    <w:rFonts w:ascii="Calibri" w:hAnsi="Calibri" w:cs="Calibri"/>
                  </w:rPr>
                </w:rPrChange>
              </w:rPr>
            </w:pPr>
            <w:r w:rsidRPr="00B70A0D">
              <w:rPr>
                <w:rFonts w:ascii="Calibri" w:eastAsia="Calibri" w:hAnsi="Calibri" w:cs="Calibri"/>
                <w:lang w:val="fr-FR"/>
              </w:rPr>
              <w:t xml:space="preserve">Les sanctions restreintes sont </w:t>
            </w:r>
            <w:r w:rsidRPr="00B70A0D">
              <w:rPr>
                <w:rFonts w:ascii="Calibri" w:eastAsia="Calibri" w:hAnsi="Calibri" w:cs="Calibri"/>
                <w:b/>
                <w:bCs/>
                <w:lang w:val="fr-FR"/>
              </w:rPr>
              <w:t>limitées à certaines activités ou ne concernent que des cibles spécifiquement désignées</w:t>
            </w:r>
            <w:r w:rsidRPr="00B70A0D">
              <w:rPr>
                <w:rFonts w:ascii="Calibri" w:eastAsia="Calibri" w:hAnsi="Calibri" w:cs="Calibri"/>
                <w:lang w:val="fr-FR"/>
              </w:rPr>
              <w:t>.</w:t>
            </w:r>
          </w:p>
          <w:p w14:paraId="59C70BFB" w14:textId="32ECD4A2" w:rsidR="00421476" w:rsidRPr="00D626EC" w:rsidRDefault="00313397" w:rsidP="00421476">
            <w:pPr>
              <w:pStyle w:val="NormalWeb"/>
              <w:ind w:left="30" w:right="30"/>
              <w:rPr>
                <w:rFonts w:ascii="Calibri" w:hAnsi="Calibri" w:cs="Calibri"/>
                <w:lang w:val="fr-FR"/>
                <w:rPrChange w:id="62" w:author="Zidane, Sandra" w:date="2024-08-01T12:56:00Z">
                  <w:rPr>
                    <w:rFonts w:ascii="Calibri" w:hAnsi="Calibri" w:cs="Calibri"/>
                  </w:rPr>
                </w:rPrChange>
              </w:rPr>
            </w:pPr>
            <w:r w:rsidRPr="00B70A0D">
              <w:rPr>
                <w:rFonts w:ascii="Calibri" w:eastAsia="Calibri" w:hAnsi="Calibri" w:cs="Calibri"/>
                <w:lang w:val="fr-FR"/>
              </w:rPr>
              <w:t>Ces sanctions peuvent, par exemple, simplement limiter les importations et exportations de certains produits. Ou elles peuvent uniquement cibler le gouvernement de certains pays.</w:t>
            </w:r>
          </w:p>
        </w:tc>
      </w:tr>
      <w:tr w:rsidR="00C31B99" w:rsidRPr="00D626EC"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B70A0D" w:rsidRDefault="00DD3D56" w:rsidP="00421476">
            <w:pPr>
              <w:spacing w:before="30" w:after="30"/>
              <w:ind w:left="30" w:right="30"/>
              <w:rPr>
                <w:rFonts w:ascii="Calibri" w:eastAsia="Times New Roman" w:hAnsi="Calibri" w:cs="Calibri"/>
                <w:sz w:val="16"/>
              </w:rPr>
            </w:pPr>
            <w:hyperlink r:id="rId83" w:tgtFrame="_blank" w:history="1">
              <w:r w:rsidR="00313397" w:rsidRPr="00B70A0D">
                <w:rPr>
                  <w:rStyle w:val="Lienhypertexte"/>
                  <w:rFonts w:ascii="Calibri" w:eastAsia="Times New Roman" w:hAnsi="Calibri" w:cs="Calibri"/>
                  <w:sz w:val="16"/>
                </w:rPr>
                <w:t>Screen 28</w:t>
              </w:r>
            </w:hyperlink>
            <w:r w:rsidR="00313397" w:rsidRPr="00B70A0D">
              <w:rPr>
                <w:rFonts w:ascii="Calibri" w:eastAsia="Times New Roman" w:hAnsi="Calibri" w:cs="Calibri"/>
                <w:sz w:val="16"/>
              </w:rPr>
              <w:t xml:space="preserve"> </w:t>
            </w:r>
          </w:p>
          <w:p w14:paraId="4001F645" w14:textId="77777777" w:rsidR="00421476" w:rsidRPr="00B70A0D" w:rsidRDefault="00DD3D56" w:rsidP="00421476">
            <w:pPr>
              <w:ind w:left="30" w:right="30"/>
              <w:rPr>
                <w:rFonts w:ascii="Calibri" w:eastAsia="Times New Roman" w:hAnsi="Calibri" w:cs="Calibri"/>
                <w:sz w:val="16"/>
              </w:rPr>
            </w:pPr>
            <w:hyperlink r:id="rId84" w:tgtFrame="_blank" w:history="1">
              <w:r w:rsidR="00313397" w:rsidRPr="00B70A0D">
                <w:rPr>
                  <w:rStyle w:val="Lienhypertexte"/>
                  <w:rFonts w:ascii="Calibri" w:eastAsia="Times New Roman" w:hAnsi="Calibri" w:cs="Calibri"/>
                  <w:sz w:val="16"/>
                </w:rPr>
                <w:t>38_C_29</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B70A0D" w:rsidRDefault="00313397" w:rsidP="00421476">
            <w:pPr>
              <w:pStyle w:val="NormalWeb"/>
              <w:ind w:left="30" w:right="30"/>
              <w:rPr>
                <w:rFonts w:ascii="Calibri" w:hAnsi="Calibri" w:cs="Calibri"/>
              </w:rPr>
            </w:pPr>
            <w:r w:rsidRPr="00B70A0D">
              <w:rPr>
                <w:rFonts w:ascii="Calibri" w:hAnsi="Calibri" w:cs="Calibri"/>
              </w:rPr>
              <w:t>Some common countries and territories subject to limited U.S. sanctions programs include:</w:t>
            </w:r>
          </w:p>
          <w:p w14:paraId="2393588E"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Afghanistan</w:t>
            </w:r>
          </w:p>
          <w:p w14:paraId="66B914A1"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Burma (Myanmar)</w:t>
            </w:r>
          </w:p>
          <w:p w14:paraId="6559448B"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China (Incl. Hong Kong)</w:t>
            </w:r>
          </w:p>
          <w:p w14:paraId="2CA78374"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Iraq</w:t>
            </w:r>
          </w:p>
          <w:p w14:paraId="316AD5C1"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Libya</w:t>
            </w:r>
          </w:p>
          <w:p w14:paraId="6A971411"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Nicaragua</w:t>
            </w:r>
          </w:p>
          <w:p w14:paraId="40E9D0E7"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Russia</w:t>
            </w:r>
          </w:p>
          <w:p w14:paraId="65000A01"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Somalia</w:t>
            </w:r>
          </w:p>
          <w:p w14:paraId="4D8CAB45"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West Bank</w:t>
            </w:r>
          </w:p>
          <w:p w14:paraId="289346EA"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Yemen</w:t>
            </w:r>
          </w:p>
          <w:p w14:paraId="35145879"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Visit </w:t>
            </w:r>
            <w:hyperlink r:id="rId85" w:tgtFrame="_blank" w:history="1">
              <w:r w:rsidRPr="00B70A0D">
                <w:rPr>
                  <w:rStyle w:val="Lienhypertexte"/>
                  <w:rFonts w:ascii="Calibri" w:hAnsi="Calibri" w:cs="Calibri"/>
                </w:rPr>
                <w:t>Sanctions Programs and Country Information | Office of Foreign Assets Control (treasury.gov)</w:t>
              </w:r>
            </w:hyperlink>
            <w:r w:rsidRPr="00B70A0D">
              <w:rPr>
                <w:rFonts w:ascii="Calibri" w:hAnsi="Calibri" w:cs="Calibri"/>
              </w:rPr>
              <w:t>, for a full listing of OFAC sanctions programs.</w:t>
            </w:r>
          </w:p>
          <w:p w14:paraId="6892EF26"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you are unsure of the status of a particular country, contact exports@abbott.com.</w:t>
            </w:r>
          </w:p>
        </w:tc>
        <w:tc>
          <w:tcPr>
            <w:tcW w:w="6000" w:type="dxa"/>
            <w:vAlign w:val="center"/>
          </w:tcPr>
          <w:p w14:paraId="42A61F4C" w14:textId="77777777" w:rsidR="00421476" w:rsidRPr="00D626EC" w:rsidRDefault="00313397" w:rsidP="00421476">
            <w:pPr>
              <w:pStyle w:val="NormalWeb"/>
              <w:ind w:left="30" w:right="30"/>
              <w:rPr>
                <w:rFonts w:ascii="Calibri" w:hAnsi="Calibri" w:cs="Calibri"/>
                <w:lang w:val="fr-FR"/>
                <w:rPrChange w:id="63" w:author="Zidane, Sandra" w:date="2024-08-01T12:56:00Z">
                  <w:rPr>
                    <w:rFonts w:ascii="Calibri" w:hAnsi="Calibri" w:cs="Calibri"/>
                  </w:rPr>
                </w:rPrChange>
              </w:rPr>
            </w:pPr>
            <w:r w:rsidRPr="00B70A0D">
              <w:rPr>
                <w:rFonts w:ascii="Calibri" w:eastAsia="Calibri" w:hAnsi="Calibri" w:cs="Calibri"/>
                <w:lang w:val="fr-FR"/>
              </w:rPr>
              <w:t>Les pays et territoires qui sont généralement soumis à des régimes de sanctions des États-Unis englobent les pays et territoires suivants :</w:t>
            </w:r>
          </w:p>
          <w:p w14:paraId="7A0B7548"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Afghanistan</w:t>
            </w:r>
          </w:p>
          <w:p w14:paraId="249F40B9"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Burma (Myanmar)</w:t>
            </w:r>
          </w:p>
          <w:p w14:paraId="0C82AC89" w14:textId="77777777" w:rsidR="00421476" w:rsidRPr="00D626EC" w:rsidRDefault="00313397" w:rsidP="00421476">
            <w:pPr>
              <w:numPr>
                <w:ilvl w:val="0"/>
                <w:numId w:val="7"/>
              </w:numPr>
              <w:spacing w:before="100" w:beforeAutospacing="1" w:after="100" w:afterAutospacing="1"/>
              <w:ind w:left="750" w:right="30"/>
              <w:rPr>
                <w:rFonts w:ascii="Calibri" w:eastAsia="Times New Roman" w:hAnsi="Calibri" w:cs="Calibri"/>
                <w:lang w:val="fr-FR"/>
                <w:rPrChange w:id="64" w:author="Zidane, Sandra" w:date="2024-08-01T12:56:00Z">
                  <w:rPr>
                    <w:rFonts w:ascii="Calibri" w:eastAsia="Times New Roman" w:hAnsi="Calibri" w:cs="Calibri"/>
                  </w:rPr>
                </w:rPrChange>
              </w:rPr>
            </w:pPr>
            <w:r w:rsidRPr="00B70A0D">
              <w:rPr>
                <w:rFonts w:ascii="Calibri" w:eastAsia="Calibri" w:hAnsi="Calibri" w:cs="Calibri"/>
                <w:lang w:val="fr-FR"/>
              </w:rPr>
              <w:t>Chine (y compris Hong Kong)</w:t>
            </w:r>
          </w:p>
          <w:p w14:paraId="0C21C782"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Irak</w:t>
            </w:r>
          </w:p>
          <w:p w14:paraId="06EF8180"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Libye</w:t>
            </w:r>
          </w:p>
          <w:p w14:paraId="2D47B29D"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Nicaragua</w:t>
            </w:r>
          </w:p>
          <w:p w14:paraId="329C03D5"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Russie</w:t>
            </w:r>
          </w:p>
          <w:p w14:paraId="264BD135"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Somalie</w:t>
            </w:r>
          </w:p>
          <w:p w14:paraId="45A59507"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Cisjordanie</w:t>
            </w:r>
          </w:p>
          <w:p w14:paraId="7C52FEE9" w14:textId="77777777" w:rsidR="00421476" w:rsidRPr="00B70A0D" w:rsidRDefault="00313397" w:rsidP="00421476">
            <w:pPr>
              <w:numPr>
                <w:ilvl w:val="0"/>
                <w:numId w:val="7"/>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Yémen</w:t>
            </w:r>
          </w:p>
          <w:p w14:paraId="170A3AE4" w14:textId="77777777" w:rsidR="00421476" w:rsidRPr="00D626EC" w:rsidRDefault="00313397" w:rsidP="00421476">
            <w:pPr>
              <w:pStyle w:val="NormalWeb"/>
              <w:ind w:left="30" w:right="30"/>
              <w:rPr>
                <w:rFonts w:ascii="Calibri" w:hAnsi="Calibri" w:cs="Calibri"/>
                <w:lang w:val="fr-FR"/>
                <w:rPrChange w:id="65" w:author="Zidane, Sandra" w:date="2024-08-01T12:56:00Z">
                  <w:rPr>
                    <w:rFonts w:ascii="Calibri" w:hAnsi="Calibri" w:cs="Calibri"/>
                  </w:rPr>
                </w:rPrChange>
              </w:rPr>
            </w:pPr>
            <w:r w:rsidRPr="00B70A0D">
              <w:rPr>
                <w:rFonts w:ascii="Calibri" w:eastAsia="Calibri" w:hAnsi="Calibri" w:cs="Calibri"/>
                <w:lang w:val="fr-FR"/>
              </w:rPr>
              <w:t xml:space="preserve">Rendez-vous sur le site </w:t>
            </w:r>
            <w:r w:rsidR="00DD3D56">
              <w:fldChar w:fldCharType="begin"/>
            </w:r>
            <w:r w:rsidR="00DD3D56" w:rsidRPr="00D626EC">
              <w:rPr>
                <w:lang w:val="fr-FR"/>
                <w:rPrChange w:id="66" w:author="Zidane, Sandra" w:date="2024-08-01T12:56:00Z">
                  <w:rPr/>
                </w:rPrChange>
              </w:rPr>
              <w:instrText>HYPERLINK "https://ofac.treasury.gov/sanctions-programs-and-country-information" \t "_blank"</w:instrText>
            </w:r>
            <w:r w:rsidR="00DD3D56">
              <w:fldChar w:fldCharType="separate"/>
            </w:r>
            <w:r w:rsidRPr="00B70A0D">
              <w:rPr>
                <w:rFonts w:ascii="Calibri" w:eastAsia="Calibri" w:hAnsi="Calibri" w:cs="Calibri"/>
                <w:color w:val="0000FF"/>
                <w:u w:val="single"/>
                <w:lang w:val="fr-FR"/>
              </w:rPr>
              <w:t xml:space="preserve">Sanctions Programs and Country Information | Office of </w:t>
            </w:r>
            <w:proofErr w:type="spellStart"/>
            <w:r w:rsidRPr="00B70A0D">
              <w:rPr>
                <w:rFonts w:ascii="Calibri" w:eastAsia="Calibri" w:hAnsi="Calibri" w:cs="Calibri"/>
                <w:color w:val="0000FF"/>
                <w:u w:val="single"/>
                <w:lang w:val="fr-FR"/>
              </w:rPr>
              <w:t>Foreign</w:t>
            </w:r>
            <w:proofErr w:type="spellEnd"/>
            <w:r w:rsidRPr="00B70A0D">
              <w:rPr>
                <w:rFonts w:ascii="Calibri" w:eastAsia="Calibri" w:hAnsi="Calibri" w:cs="Calibri"/>
                <w:color w:val="0000FF"/>
                <w:u w:val="single"/>
                <w:lang w:val="fr-FR"/>
              </w:rPr>
              <w:t xml:space="preserve"> Assets Control (treasury.gov)</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pour obtenir la liste complète des régimes de sanctions de l’OFAC (Office of </w:t>
            </w:r>
            <w:proofErr w:type="spellStart"/>
            <w:r w:rsidRPr="00B70A0D">
              <w:rPr>
                <w:rFonts w:ascii="Calibri" w:eastAsia="Calibri" w:hAnsi="Calibri" w:cs="Calibri"/>
                <w:lang w:val="fr-FR"/>
              </w:rPr>
              <w:t>Foreign</w:t>
            </w:r>
            <w:proofErr w:type="spellEnd"/>
            <w:r w:rsidRPr="00B70A0D">
              <w:rPr>
                <w:rFonts w:ascii="Calibri" w:eastAsia="Calibri" w:hAnsi="Calibri" w:cs="Calibri"/>
                <w:lang w:val="fr-FR"/>
              </w:rPr>
              <w:t xml:space="preserve"> Assets Control – Bureau du contrôle des avoirs étrangers).</w:t>
            </w:r>
          </w:p>
          <w:p w14:paraId="23C08452" w14:textId="7E81F53F"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lastRenderedPageBreak/>
              <w:t>Si vous n’êtes pas sûr(e) du statut d’un pays donné, vérifiez-le en contactant exports@abbott.com.</w:t>
            </w:r>
          </w:p>
        </w:tc>
      </w:tr>
      <w:tr w:rsidR="00C31B99" w:rsidRPr="00D626EC"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B70A0D" w:rsidRDefault="00DD3D56" w:rsidP="00421476">
            <w:pPr>
              <w:spacing w:before="30" w:after="30"/>
              <w:ind w:left="30" w:right="30"/>
              <w:rPr>
                <w:rFonts w:ascii="Calibri" w:eastAsia="Times New Roman" w:hAnsi="Calibri" w:cs="Calibri"/>
                <w:sz w:val="16"/>
              </w:rPr>
            </w:pPr>
            <w:hyperlink r:id="rId86" w:tgtFrame="_blank" w:history="1">
              <w:r w:rsidR="00313397" w:rsidRPr="00B70A0D">
                <w:rPr>
                  <w:rStyle w:val="Lienhypertexte"/>
                  <w:rFonts w:ascii="Calibri" w:eastAsia="Times New Roman" w:hAnsi="Calibri" w:cs="Calibri"/>
                  <w:sz w:val="16"/>
                </w:rPr>
                <w:t>Screen 29</w:t>
              </w:r>
            </w:hyperlink>
            <w:r w:rsidR="00313397" w:rsidRPr="00B70A0D">
              <w:rPr>
                <w:rFonts w:ascii="Calibri" w:eastAsia="Times New Roman" w:hAnsi="Calibri" w:cs="Calibri"/>
                <w:sz w:val="16"/>
              </w:rPr>
              <w:t xml:space="preserve"> </w:t>
            </w:r>
          </w:p>
          <w:p w14:paraId="04F0435F" w14:textId="77777777" w:rsidR="00421476" w:rsidRPr="00B70A0D" w:rsidRDefault="00DD3D56" w:rsidP="00421476">
            <w:pPr>
              <w:ind w:left="30" w:right="30"/>
              <w:rPr>
                <w:rFonts w:ascii="Calibri" w:eastAsia="Times New Roman" w:hAnsi="Calibri" w:cs="Calibri"/>
                <w:sz w:val="16"/>
              </w:rPr>
            </w:pPr>
            <w:hyperlink r:id="rId87" w:tgtFrame="_blank" w:history="1">
              <w:r w:rsidR="00313397" w:rsidRPr="00B70A0D">
                <w:rPr>
                  <w:rStyle w:val="Lienhypertexte"/>
                  <w:rFonts w:ascii="Calibri" w:eastAsia="Times New Roman" w:hAnsi="Calibri" w:cs="Calibri"/>
                  <w:sz w:val="16"/>
                </w:rPr>
                <w:t>39_C_30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The majority of recent U.S. government sanctions are list-based sanctions that </w:t>
            </w:r>
            <w:r w:rsidRPr="00B70A0D">
              <w:rPr>
                <w:rStyle w:val="bold1"/>
                <w:rFonts w:ascii="Calibri" w:hAnsi="Calibri" w:cs="Calibri"/>
              </w:rPr>
              <w:t>target individuals or entities in certain countries.</w:t>
            </w:r>
          </w:p>
          <w:p w14:paraId="32380D98"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D626EC" w:rsidRDefault="00313397" w:rsidP="00421476">
            <w:pPr>
              <w:pStyle w:val="NormalWeb"/>
              <w:ind w:left="30" w:right="30"/>
              <w:rPr>
                <w:rFonts w:ascii="Calibri" w:hAnsi="Calibri" w:cs="Calibri"/>
                <w:lang w:val="fr-FR"/>
                <w:rPrChange w:id="67" w:author="Zidane, Sandra" w:date="2024-08-01T12:56:00Z">
                  <w:rPr>
                    <w:rFonts w:ascii="Calibri" w:hAnsi="Calibri" w:cs="Calibri"/>
                  </w:rPr>
                </w:rPrChange>
              </w:rPr>
            </w:pPr>
            <w:r w:rsidRPr="00B70A0D">
              <w:rPr>
                <w:rFonts w:ascii="Calibri" w:eastAsia="Calibri" w:hAnsi="Calibri" w:cs="Calibri"/>
                <w:lang w:val="fr-FR"/>
              </w:rPr>
              <w:t>La majorité des sanctions récentes imposées par le gouvernement américain sont des sanctions basées sur des listes</w:t>
            </w:r>
            <w:r w:rsidRPr="00B70A0D">
              <w:rPr>
                <w:rFonts w:ascii="Calibri" w:eastAsia="Calibri" w:hAnsi="Calibri" w:cs="Calibri"/>
                <w:b/>
                <w:bCs/>
                <w:lang w:val="fr-FR"/>
              </w:rPr>
              <w:t xml:space="preserve"> visant des personnes ou des entités dans certains pays</w:t>
            </w:r>
            <w:r w:rsidRPr="00B70A0D">
              <w:rPr>
                <w:rFonts w:ascii="Calibri" w:eastAsia="Calibri" w:hAnsi="Calibri" w:cs="Calibri"/>
                <w:lang w:val="fr-FR"/>
              </w:rPr>
              <w:t>.</w:t>
            </w:r>
          </w:p>
          <w:p w14:paraId="5D313760" w14:textId="569D1CE6" w:rsidR="00421476" w:rsidRPr="00D626EC" w:rsidRDefault="00313397" w:rsidP="00421476">
            <w:pPr>
              <w:pStyle w:val="NormalWeb"/>
              <w:ind w:left="30" w:right="30"/>
              <w:rPr>
                <w:rFonts w:ascii="Calibri" w:hAnsi="Calibri" w:cs="Calibri"/>
                <w:lang w:val="fr-FR"/>
                <w:rPrChange w:id="68" w:author="Zidane, Sandra" w:date="2024-08-01T12:56:00Z">
                  <w:rPr>
                    <w:rFonts w:ascii="Calibri" w:hAnsi="Calibri" w:cs="Calibri"/>
                  </w:rPr>
                </w:rPrChange>
              </w:rPr>
            </w:pPr>
            <w:r w:rsidRPr="00B70A0D">
              <w:rPr>
                <w:rFonts w:ascii="Calibri" w:eastAsia="Calibri" w:hAnsi="Calibri" w:cs="Calibri"/>
                <w:lang w:val="fr-FR"/>
              </w:rPr>
              <w:t>Ces entités ou ces personnes sont généralement impliquées dans le terrorisme, le trafic de drogue, la prolifération nucléaire, ou bien agissent pour le compte ou au nom des pays visés par des sanctions. Elles sont inscrites sur la liste OFAC des Ressortissants spécialement désignés et personnes refusées (</w:t>
            </w:r>
            <w:proofErr w:type="spellStart"/>
            <w:r w:rsidRPr="00B70A0D">
              <w:rPr>
                <w:rFonts w:ascii="Calibri" w:eastAsia="Calibri" w:hAnsi="Calibri" w:cs="Calibri"/>
                <w:lang w:val="fr-FR"/>
              </w:rPr>
              <w:t>Specially</w:t>
            </w:r>
            <w:proofErr w:type="spellEnd"/>
            <w:r w:rsidRPr="00B70A0D">
              <w:rPr>
                <w:rFonts w:ascii="Calibri" w:eastAsia="Calibri" w:hAnsi="Calibri" w:cs="Calibri"/>
                <w:lang w:val="fr-FR"/>
              </w:rPr>
              <w:t xml:space="preserve"> </w:t>
            </w:r>
            <w:proofErr w:type="spellStart"/>
            <w:r w:rsidRPr="00B70A0D">
              <w:rPr>
                <w:rFonts w:ascii="Calibri" w:eastAsia="Calibri" w:hAnsi="Calibri" w:cs="Calibri"/>
                <w:lang w:val="fr-FR"/>
              </w:rPr>
              <w:t>Designated</w:t>
            </w:r>
            <w:proofErr w:type="spellEnd"/>
            <w:r w:rsidRPr="00B70A0D">
              <w:rPr>
                <w:rFonts w:ascii="Calibri" w:eastAsia="Calibri" w:hAnsi="Calibri" w:cs="Calibri"/>
                <w:lang w:val="fr-FR"/>
              </w:rPr>
              <w:t xml:space="preserve"> Nationals and </w:t>
            </w:r>
            <w:proofErr w:type="spellStart"/>
            <w:r w:rsidRPr="00B70A0D">
              <w:rPr>
                <w:rFonts w:ascii="Calibri" w:eastAsia="Calibri" w:hAnsi="Calibri" w:cs="Calibri"/>
                <w:lang w:val="fr-FR"/>
              </w:rPr>
              <w:t>Blocked</w:t>
            </w:r>
            <w:proofErr w:type="spellEnd"/>
            <w:r w:rsidRPr="00B70A0D">
              <w:rPr>
                <w:rFonts w:ascii="Calibri" w:eastAsia="Calibri" w:hAnsi="Calibri" w:cs="Calibri"/>
                <w:lang w:val="fr-FR"/>
              </w:rPr>
              <w:t xml:space="preserve">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xml:space="preserve"> ou « </w:t>
            </w:r>
            <w:proofErr w:type="gramStart"/>
            <w:r w:rsidRPr="00B70A0D">
              <w:rPr>
                <w:rFonts w:ascii="Calibri" w:eastAsia="Calibri" w:hAnsi="Calibri" w:cs="Calibri"/>
                <w:lang w:val="fr-FR"/>
              </w:rPr>
              <w:t>SDN»</w:t>
            </w:r>
            <w:proofErr w:type="gramEnd"/>
            <w:r w:rsidRPr="00B70A0D">
              <w:rPr>
                <w:rFonts w:ascii="Calibri" w:eastAsia="Calibri" w:hAnsi="Calibri" w:cs="Calibri"/>
                <w:lang w:val="fr-FR"/>
              </w:rPr>
              <w:t>).</w:t>
            </w:r>
          </w:p>
        </w:tc>
      </w:tr>
      <w:tr w:rsidR="00C31B99" w:rsidRPr="00B70A0D"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B70A0D" w:rsidRDefault="00DD3D56" w:rsidP="00421476">
            <w:pPr>
              <w:spacing w:before="30" w:after="30"/>
              <w:ind w:left="30" w:right="30"/>
              <w:rPr>
                <w:rFonts w:ascii="Calibri" w:eastAsia="Times New Roman" w:hAnsi="Calibri" w:cs="Calibri"/>
                <w:sz w:val="16"/>
              </w:rPr>
            </w:pPr>
            <w:hyperlink r:id="rId88" w:tgtFrame="_blank" w:history="1">
              <w:r w:rsidR="00313397" w:rsidRPr="00B70A0D">
                <w:rPr>
                  <w:rStyle w:val="Lienhypertexte"/>
                  <w:rFonts w:ascii="Calibri" w:eastAsia="Times New Roman" w:hAnsi="Calibri" w:cs="Calibri"/>
                  <w:sz w:val="16"/>
                </w:rPr>
                <w:t>Screen 30</w:t>
              </w:r>
            </w:hyperlink>
            <w:r w:rsidR="00313397" w:rsidRPr="00B70A0D">
              <w:rPr>
                <w:rFonts w:ascii="Calibri" w:eastAsia="Times New Roman" w:hAnsi="Calibri" w:cs="Calibri"/>
                <w:sz w:val="16"/>
              </w:rPr>
              <w:t xml:space="preserve"> </w:t>
            </w:r>
          </w:p>
          <w:p w14:paraId="55045F20" w14:textId="77777777" w:rsidR="00421476" w:rsidRPr="00B70A0D" w:rsidRDefault="00DD3D56" w:rsidP="00421476">
            <w:pPr>
              <w:ind w:left="30" w:right="30"/>
              <w:rPr>
                <w:rFonts w:ascii="Calibri" w:eastAsia="Times New Roman" w:hAnsi="Calibri" w:cs="Calibri"/>
                <w:sz w:val="16"/>
              </w:rPr>
            </w:pPr>
            <w:hyperlink r:id="rId89" w:tgtFrame="_blank" w:history="1">
              <w:r w:rsidR="00313397" w:rsidRPr="00B70A0D">
                <w:rPr>
                  <w:rStyle w:val="Lienhypertexte"/>
                  <w:rFonts w:ascii="Calibri" w:eastAsia="Times New Roman" w:hAnsi="Calibri" w:cs="Calibri"/>
                  <w:sz w:val="16"/>
                </w:rPr>
                <w:t>40_C_31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Collectively, all these targeted entities, organizations, and people are commonly referred to as </w:t>
            </w:r>
            <w:r w:rsidRPr="00B70A0D">
              <w:rPr>
                <w:rStyle w:val="bold1"/>
                <w:rFonts w:ascii="Calibri" w:hAnsi="Calibri" w:cs="Calibri"/>
              </w:rPr>
              <w:t>restricted, denied, or prohibited parties.</w:t>
            </w:r>
          </w:p>
          <w:p w14:paraId="6E71228B" w14:textId="77777777" w:rsidR="00421476" w:rsidRPr="00B70A0D" w:rsidRDefault="00313397" w:rsidP="00421476">
            <w:pPr>
              <w:pStyle w:val="NormalWeb"/>
              <w:ind w:left="30" w:right="30"/>
              <w:rPr>
                <w:rFonts w:ascii="Calibri" w:hAnsi="Calibri" w:cs="Calibri"/>
              </w:rPr>
            </w:pPr>
            <w:r w:rsidRPr="00B70A0D">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D626EC" w:rsidRDefault="00313397" w:rsidP="00421476">
            <w:pPr>
              <w:pStyle w:val="NormalWeb"/>
              <w:ind w:left="30" w:right="30"/>
              <w:rPr>
                <w:rFonts w:ascii="Calibri" w:hAnsi="Calibri" w:cs="Calibri"/>
                <w:lang w:val="fr-FR"/>
                <w:rPrChange w:id="69" w:author="Zidane, Sandra" w:date="2024-08-01T12:56:00Z">
                  <w:rPr>
                    <w:rFonts w:ascii="Calibri" w:hAnsi="Calibri" w:cs="Calibri"/>
                  </w:rPr>
                </w:rPrChange>
              </w:rPr>
            </w:pPr>
            <w:r w:rsidRPr="00B70A0D">
              <w:rPr>
                <w:rFonts w:ascii="Calibri" w:eastAsia="Calibri" w:hAnsi="Calibri" w:cs="Calibri"/>
                <w:lang w:val="fr-FR"/>
              </w:rPr>
              <w:t xml:space="preserve">Collectivement, toutes ces entités, organisations et personnes ciblées sont communément appelées </w:t>
            </w:r>
            <w:r w:rsidRPr="00B70A0D">
              <w:rPr>
                <w:rFonts w:ascii="Calibri" w:eastAsia="Calibri" w:hAnsi="Calibri" w:cs="Calibri"/>
                <w:b/>
                <w:bCs/>
                <w:lang w:val="fr-FR"/>
              </w:rPr>
              <w:t>parties soumises à des restrictions, non autorisées ou interdites</w:t>
            </w:r>
            <w:r w:rsidRPr="00B70A0D">
              <w:rPr>
                <w:rFonts w:ascii="Calibri" w:eastAsia="Calibri" w:hAnsi="Calibri" w:cs="Calibri"/>
                <w:lang w:val="fr-FR"/>
              </w:rPr>
              <w:t>.</w:t>
            </w:r>
          </w:p>
          <w:p w14:paraId="0BEEB9BB" w14:textId="665066B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L’OFAC publie la liste SDN (List of </w:t>
            </w:r>
            <w:proofErr w:type="spellStart"/>
            <w:r w:rsidRPr="00B70A0D">
              <w:rPr>
                <w:rFonts w:ascii="Calibri" w:eastAsia="Calibri" w:hAnsi="Calibri" w:cs="Calibri"/>
                <w:lang w:val="fr-FR"/>
              </w:rPr>
              <w:t>Specially</w:t>
            </w:r>
            <w:proofErr w:type="spellEnd"/>
            <w:r w:rsidRPr="00B70A0D">
              <w:rPr>
                <w:rFonts w:ascii="Calibri" w:eastAsia="Calibri" w:hAnsi="Calibri" w:cs="Calibri"/>
                <w:lang w:val="fr-FR"/>
              </w:rPr>
              <w:t xml:space="preserve"> </w:t>
            </w:r>
            <w:proofErr w:type="spellStart"/>
            <w:r w:rsidRPr="00B70A0D">
              <w:rPr>
                <w:rFonts w:ascii="Calibri" w:eastAsia="Calibri" w:hAnsi="Calibri" w:cs="Calibri"/>
                <w:lang w:val="fr-FR"/>
              </w:rPr>
              <w:t>Designated</w:t>
            </w:r>
            <w:proofErr w:type="spellEnd"/>
            <w:r w:rsidRPr="00B70A0D">
              <w:rPr>
                <w:rFonts w:ascii="Calibri" w:eastAsia="Calibri" w:hAnsi="Calibri" w:cs="Calibri"/>
                <w:lang w:val="fr-FR"/>
              </w:rPr>
              <w:t xml:space="preserve"> Nationals and </w:t>
            </w:r>
            <w:proofErr w:type="spellStart"/>
            <w:r w:rsidRPr="00B70A0D">
              <w:rPr>
                <w:rFonts w:ascii="Calibri" w:eastAsia="Calibri" w:hAnsi="Calibri" w:cs="Calibri"/>
                <w:lang w:val="fr-FR"/>
              </w:rPr>
              <w:t>Blocked</w:t>
            </w:r>
            <w:proofErr w:type="spellEnd"/>
            <w:r w:rsidRPr="00B70A0D">
              <w:rPr>
                <w:rFonts w:ascii="Calibri" w:eastAsia="Calibri" w:hAnsi="Calibri" w:cs="Calibri"/>
                <w:lang w:val="fr-FR"/>
              </w:rPr>
              <w:t xml:space="preserve">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 liste des ressortissants spécifiquement désignés et des personnes refusées qui comprend plus de 15 000 noms d’entreprises et de personnes. Cette liste est dynamique et constamment actualisée.</w:t>
            </w:r>
          </w:p>
        </w:tc>
      </w:tr>
      <w:tr w:rsidR="00C31B99" w:rsidRPr="00D626EC"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B70A0D" w:rsidRDefault="00DD3D56" w:rsidP="00421476">
            <w:pPr>
              <w:spacing w:before="30" w:after="30"/>
              <w:ind w:left="30" w:right="30"/>
              <w:rPr>
                <w:rFonts w:ascii="Calibri" w:eastAsia="Times New Roman" w:hAnsi="Calibri" w:cs="Calibri"/>
                <w:sz w:val="16"/>
              </w:rPr>
            </w:pPr>
            <w:hyperlink r:id="rId90" w:tgtFrame="_blank" w:history="1">
              <w:r w:rsidR="00313397" w:rsidRPr="00B70A0D">
                <w:rPr>
                  <w:rStyle w:val="Lienhypertexte"/>
                  <w:rFonts w:ascii="Calibri" w:eastAsia="Times New Roman" w:hAnsi="Calibri" w:cs="Calibri"/>
                  <w:sz w:val="16"/>
                </w:rPr>
                <w:t>Screen 31</w:t>
              </w:r>
            </w:hyperlink>
            <w:r w:rsidR="00313397" w:rsidRPr="00B70A0D">
              <w:rPr>
                <w:rFonts w:ascii="Calibri" w:eastAsia="Times New Roman" w:hAnsi="Calibri" w:cs="Calibri"/>
                <w:sz w:val="16"/>
              </w:rPr>
              <w:t xml:space="preserve"> </w:t>
            </w:r>
          </w:p>
          <w:p w14:paraId="46B87415" w14:textId="77777777" w:rsidR="00421476" w:rsidRPr="00B70A0D" w:rsidRDefault="00DD3D56" w:rsidP="00421476">
            <w:pPr>
              <w:ind w:left="30" w:right="30"/>
              <w:rPr>
                <w:rFonts w:ascii="Calibri" w:eastAsia="Times New Roman" w:hAnsi="Calibri" w:cs="Calibri"/>
                <w:sz w:val="16"/>
              </w:rPr>
            </w:pPr>
            <w:hyperlink r:id="rId91" w:tgtFrame="_blank" w:history="1">
              <w:r w:rsidR="00313397" w:rsidRPr="00B70A0D">
                <w:rPr>
                  <w:rStyle w:val="Lienhypertexte"/>
                  <w:rFonts w:ascii="Calibri" w:eastAsia="Times New Roman" w:hAnsi="Calibri" w:cs="Calibri"/>
                  <w:sz w:val="16"/>
                </w:rPr>
                <w:t>41_C_32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B70A0D" w:rsidRDefault="00313397" w:rsidP="00421476">
            <w:pPr>
              <w:pStyle w:val="NormalWeb"/>
              <w:ind w:left="30" w:right="30"/>
              <w:rPr>
                <w:rFonts w:ascii="Calibri" w:hAnsi="Calibri" w:cs="Calibri"/>
              </w:rPr>
            </w:pPr>
            <w:r w:rsidRPr="00B70A0D">
              <w:rPr>
                <w:rFonts w:ascii="Calibri" w:hAnsi="Calibri" w:cs="Calibri"/>
              </w:rPr>
              <w:t>SDNs may move from country to country, and U.S. persons are prohibited from dealing with them wherever they are located.</w:t>
            </w:r>
          </w:p>
          <w:p w14:paraId="0FDAE8CC"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D626EC" w:rsidRDefault="00313397" w:rsidP="00421476">
            <w:pPr>
              <w:pStyle w:val="NormalWeb"/>
              <w:ind w:left="30" w:right="30"/>
              <w:rPr>
                <w:rFonts w:ascii="Calibri" w:hAnsi="Calibri" w:cs="Calibri"/>
                <w:lang w:val="fr-FR"/>
                <w:rPrChange w:id="70" w:author="Zidane, Sandra" w:date="2024-08-01T12:56:00Z">
                  <w:rPr>
                    <w:rFonts w:ascii="Calibri" w:hAnsi="Calibri" w:cs="Calibri"/>
                  </w:rPr>
                </w:rPrChange>
              </w:rPr>
            </w:pPr>
            <w:r w:rsidRPr="00B70A0D">
              <w:rPr>
                <w:rFonts w:ascii="Calibri" w:eastAsia="Calibri" w:hAnsi="Calibri" w:cs="Calibri"/>
                <w:lang w:val="fr-FR"/>
              </w:rPr>
              <w:t xml:space="preserve">Les SDN peuvent se déplacer d’un pays à l’autre, mais les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xml:space="preserve"> n’ont pas le droit de faire des affaires avec elles, où qu’elles soient situées.</w:t>
            </w:r>
          </w:p>
          <w:p w14:paraId="27B86B73" w14:textId="55A26A0E"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En outre, toute entité détenue à 50 % ou plus par un ou plusieurs SDN est également considérée comme une partie non autorisée, qu’elle soit nommément désignée sur la liste des SDN ou non. Les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xml:space="preserve"> n’ont pas le droit de prendre part à la plupart des activités avec de telles entités.</w:t>
            </w:r>
          </w:p>
        </w:tc>
      </w:tr>
      <w:tr w:rsidR="00C31B99" w:rsidRPr="00D626EC"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B70A0D" w:rsidRDefault="00DD3D56" w:rsidP="00421476">
            <w:pPr>
              <w:spacing w:before="30" w:after="30"/>
              <w:ind w:left="30" w:right="30"/>
              <w:rPr>
                <w:rFonts w:ascii="Calibri" w:eastAsia="Times New Roman" w:hAnsi="Calibri" w:cs="Calibri"/>
                <w:sz w:val="16"/>
              </w:rPr>
            </w:pPr>
            <w:hyperlink r:id="rId92" w:tgtFrame="_blank" w:history="1">
              <w:r w:rsidR="00313397" w:rsidRPr="00B70A0D">
                <w:rPr>
                  <w:rStyle w:val="Lienhypertexte"/>
                  <w:rFonts w:ascii="Calibri" w:eastAsia="Times New Roman" w:hAnsi="Calibri" w:cs="Calibri"/>
                  <w:sz w:val="16"/>
                </w:rPr>
                <w:t>Screen 32</w:t>
              </w:r>
            </w:hyperlink>
            <w:r w:rsidR="00313397" w:rsidRPr="00B70A0D">
              <w:rPr>
                <w:rFonts w:ascii="Calibri" w:eastAsia="Times New Roman" w:hAnsi="Calibri" w:cs="Calibri"/>
                <w:sz w:val="16"/>
              </w:rPr>
              <w:t xml:space="preserve"> </w:t>
            </w:r>
          </w:p>
          <w:p w14:paraId="6A9FC55F" w14:textId="77777777" w:rsidR="00421476" w:rsidRPr="00B70A0D" w:rsidRDefault="00DD3D56" w:rsidP="00421476">
            <w:pPr>
              <w:ind w:left="30" w:right="30"/>
              <w:rPr>
                <w:rFonts w:ascii="Calibri" w:eastAsia="Times New Roman" w:hAnsi="Calibri" w:cs="Calibri"/>
                <w:sz w:val="16"/>
              </w:rPr>
            </w:pPr>
            <w:hyperlink r:id="rId93" w:tgtFrame="_blank" w:history="1">
              <w:r w:rsidR="00313397" w:rsidRPr="00B70A0D">
                <w:rPr>
                  <w:rStyle w:val="Lienhypertexte"/>
                  <w:rFonts w:ascii="Calibri" w:eastAsia="Times New Roman" w:hAnsi="Calibri" w:cs="Calibri"/>
                  <w:sz w:val="16"/>
                </w:rPr>
                <w:t>42_C_33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B70A0D" w:rsidRDefault="00313397" w:rsidP="00421476">
            <w:pPr>
              <w:pStyle w:val="NormalWeb"/>
              <w:ind w:left="30" w:right="30"/>
              <w:rPr>
                <w:rFonts w:ascii="Calibri" w:hAnsi="Calibri" w:cs="Calibri"/>
              </w:rPr>
            </w:pPr>
            <w:r w:rsidRPr="00B70A0D">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D626EC" w:rsidRDefault="00313397" w:rsidP="00421476">
            <w:pPr>
              <w:pStyle w:val="NormalWeb"/>
              <w:ind w:left="30" w:right="30"/>
              <w:rPr>
                <w:rFonts w:ascii="Calibri" w:hAnsi="Calibri" w:cs="Calibri"/>
                <w:lang w:val="fr-FR"/>
                <w:rPrChange w:id="71" w:author="Zidane, Sandra" w:date="2024-08-01T12:56:00Z">
                  <w:rPr>
                    <w:rFonts w:ascii="Calibri" w:hAnsi="Calibri" w:cs="Calibri"/>
                  </w:rPr>
                </w:rPrChange>
              </w:rPr>
            </w:pPr>
            <w:r w:rsidRPr="00B70A0D">
              <w:rPr>
                <w:rFonts w:ascii="Calibri" w:eastAsia="Calibri" w:hAnsi="Calibri" w:cs="Calibri"/>
                <w:lang w:val="fr-FR"/>
              </w:rPr>
              <w:t>Le BIS (Bureau of Industry and Security – Bureau de l’industrie et de la sécurité) et le Département d’État américain gèrent également des listes de parties soumises à des restrictions, notamment la Liste des personnes non autorisées (</w:t>
            </w:r>
            <w:proofErr w:type="spellStart"/>
            <w:r w:rsidRPr="00B70A0D">
              <w:rPr>
                <w:rFonts w:ascii="Calibri" w:eastAsia="Calibri" w:hAnsi="Calibri" w:cs="Calibri"/>
                <w:lang w:val="fr-FR"/>
              </w:rPr>
              <w:t>Denied</w:t>
            </w:r>
            <w:proofErr w:type="spellEnd"/>
            <w:r w:rsidRPr="00B70A0D">
              <w:rPr>
                <w:rFonts w:ascii="Calibri" w:eastAsia="Calibri" w:hAnsi="Calibri" w:cs="Calibri"/>
                <w:lang w:val="fr-FR"/>
              </w:rPr>
              <w:t xml:space="preserve">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xml:space="preserve"> List), la Liste des entités (</w:t>
            </w:r>
            <w:proofErr w:type="spellStart"/>
            <w:r w:rsidRPr="00B70A0D">
              <w:rPr>
                <w:rFonts w:ascii="Calibri" w:eastAsia="Calibri" w:hAnsi="Calibri" w:cs="Calibri"/>
                <w:lang w:val="fr-FR"/>
              </w:rPr>
              <w:t>Entity</w:t>
            </w:r>
            <w:proofErr w:type="spellEnd"/>
            <w:r w:rsidRPr="00B70A0D">
              <w:rPr>
                <w:rFonts w:ascii="Calibri" w:eastAsia="Calibri" w:hAnsi="Calibri" w:cs="Calibri"/>
                <w:lang w:val="fr-FR"/>
              </w:rPr>
              <w:t xml:space="preserve"> List), la Liste non-vérifiée (</w:t>
            </w:r>
            <w:proofErr w:type="spellStart"/>
            <w:r w:rsidRPr="00B70A0D">
              <w:rPr>
                <w:rFonts w:ascii="Calibri" w:eastAsia="Calibri" w:hAnsi="Calibri" w:cs="Calibri"/>
                <w:lang w:val="fr-FR"/>
              </w:rPr>
              <w:t>Unverified</w:t>
            </w:r>
            <w:proofErr w:type="spellEnd"/>
            <w:r w:rsidRPr="00B70A0D">
              <w:rPr>
                <w:rFonts w:ascii="Calibri" w:eastAsia="Calibri" w:hAnsi="Calibri" w:cs="Calibri"/>
                <w:lang w:val="fr-FR"/>
              </w:rPr>
              <w:t xml:space="preserve"> List) et la Liste des parties exclues (</w:t>
            </w:r>
            <w:proofErr w:type="spellStart"/>
            <w:r w:rsidRPr="00B70A0D">
              <w:rPr>
                <w:rFonts w:ascii="Calibri" w:eastAsia="Calibri" w:hAnsi="Calibri" w:cs="Calibri"/>
                <w:lang w:val="fr-FR"/>
              </w:rPr>
              <w:t>Debarred</w:t>
            </w:r>
            <w:proofErr w:type="spellEnd"/>
            <w:r w:rsidRPr="00B70A0D">
              <w:rPr>
                <w:rFonts w:ascii="Calibri" w:eastAsia="Calibri" w:hAnsi="Calibri" w:cs="Calibri"/>
                <w:lang w:val="fr-FR"/>
              </w:rPr>
              <w:t xml:space="preserve"> Party List).</w:t>
            </w:r>
          </w:p>
          <w:p w14:paraId="141B6FB1" w14:textId="6595F422" w:rsidR="00421476" w:rsidRPr="00D626EC" w:rsidRDefault="00313397" w:rsidP="00421476">
            <w:pPr>
              <w:pStyle w:val="NormalWeb"/>
              <w:ind w:left="30" w:right="30"/>
              <w:rPr>
                <w:rFonts w:ascii="Calibri" w:hAnsi="Calibri" w:cs="Calibri"/>
                <w:lang w:val="fr-FR"/>
                <w:rPrChange w:id="72" w:author="Zidane, Sandra" w:date="2024-08-01T12:56:00Z">
                  <w:rPr>
                    <w:rFonts w:ascii="Calibri" w:hAnsi="Calibri" w:cs="Calibri"/>
                  </w:rPr>
                </w:rPrChange>
              </w:rPr>
            </w:pPr>
            <w:r w:rsidRPr="00B70A0D">
              <w:rPr>
                <w:rFonts w:ascii="Calibri" w:eastAsia="Calibri" w:hAnsi="Calibri" w:cs="Calibri"/>
                <w:lang w:val="fr-FR"/>
              </w:rPr>
              <w:t>Vous verrez plus loin dans ce cours comment vérifier que vos partenaires commerciaux existants ou potentiels ne figurent pas sur les listes noires.</w:t>
            </w:r>
          </w:p>
        </w:tc>
      </w:tr>
      <w:tr w:rsidR="00C31B99" w:rsidRPr="00D626EC"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B70A0D" w:rsidRDefault="00DD3D56" w:rsidP="00421476">
            <w:pPr>
              <w:spacing w:before="30" w:after="30"/>
              <w:ind w:left="30" w:right="30"/>
              <w:rPr>
                <w:rFonts w:ascii="Calibri" w:eastAsia="Times New Roman" w:hAnsi="Calibri" w:cs="Calibri"/>
                <w:sz w:val="16"/>
              </w:rPr>
            </w:pPr>
            <w:hyperlink r:id="rId94" w:tgtFrame="_blank" w:history="1">
              <w:r w:rsidR="00313397" w:rsidRPr="00B70A0D">
                <w:rPr>
                  <w:rStyle w:val="Lienhypertexte"/>
                  <w:rFonts w:ascii="Calibri" w:eastAsia="Times New Roman" w:hAnsi="Calibri" w:cs="Calibri"/>
                  <w:sz w:val="16"/>
                </w:rPr>
                <w:t>Screen 33</w:t>
              </w:r>
            </w:hyperlink>
            <w:r w:rsidR="00313397" w:rsidRPr="00B70A0D">
              <w:rPr>
                <w:rFonts w:ascii="Calibri" w:eastAsia="Times New Roman" w:hAnsi="Calibri" w:cs="Calibri"/>
                <w:sz w:val="16"/>
              </w:rPr>
              <w:t xml:space="preserve"> </w:t>
            </w:r>
          </w:p>
          <w:p w14:paraId="7927C07E" w14:textId="77777777" w:rsidR="00421476" w:rsidRPr="00B70A0D" w:rsidRDefault="00DD3D56" w:rsidP="00421476">
            <w:pPr>
              <w:ind w:left="30" w:right="30"/>
              <w:rPr>
                <w:rFonts w:ascii="Calibri" w:eastAsia="Times New Roman" w:hAnsi="Calibri" w:cs="Calibri"/>
                <w:sz w:val="16"/>
              </w:rPr>
            </w:pPr>
            <w:hyperlink r:id="rId95" w:tgtFrame="_blank" w:history="1">
              <w:r w:rsidR="00313397" w:rsidRPr="00B70A0D">
                <w:rPr>
                  <w:rStyle w:val="Lienhypertexte"/>
                  <w:rFonts w:ascii="Calibri" w:eastAsia="Times New Roman" w:hAnsi="Calibri" w:cs="Calibri"/>
                  <w:sz w:val="16"/>
                </w:rPr>
                <w:t>43_C_34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p w14:paraId="6AB27F1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Test your knowledge now!</w:t>
            </w:r>
          </w:p>
        </w:tc>
        <w:tc>
          <w:tcPr>
            <w:tcW w:w="6000" w:type="dxa"/>
            <w:vAlign w:val="center"/>
          </w:tcPr>
          <w:p w14:paraId="44C3B224" w14:textId="77777777" w:rsidR="00421476" w:rsidRPr="00D626EC" w:rsidRDefault="00313397" w:rsidP="00421476">
            <w:pPr>
              <w:pStyle w:val="NormalWeb"/>
              <w:ind w:left="30" w:right="30"/>
              <w:rPr>
                <w:rFonts w:ascii="Calibri" w:hAnsi="Calibri" w:cs="Calibri"/>
                <w:lang w:val="fr-FR"/>
                <w:rPrChange w:id="73" w:author="Zidane, Sandra" w:date="2024-08-01T12:56:00Z">
                  <w:rPr>
                    <w:rFonts w:ascii="Calibri" w:hAnsi="Calibri" w:cs="Calibri"/>
                  </w:rPr>
                </w:rPrChange>
              </w:rPr>
            </w:pPr>
            <w:r w:rsidRPr="00B70A0D">
              <w:rPr>
                <w:rFonts w:ascii="Calibri" w:eastAsia="Calibri" w:hAnsi="Calibri" w:cs="Calibri"/>
                <w:lang w:val="fr-FR"/>
              </w:rPr>
              <w:t>Test de connaissances rapide</w:t>
            </w:r>
          </w:p>
          <w:p w14:paraId="26A55CBC" w14:textId="2295D73C" w:rsidR="00421476" w:rsidRPr="00D626EC" w:rsidRDefault="00313397" w:rsidP="00421476">
            <w:pPr>
              <w:pStyle w:val="NormalWeb"/>
              <w:ind w:left="30" w:right="30"/>
              <w:rPr>
                <w:rFonts w:ascii="Calibri" w:hAnsi="Calibri" w:cs="Calibri"/>
                <w:lang w:val="fr-FR"/>
                <w:rPrChange w:id="74" w:author="Zidane, Sandra" w:date="2024-08-01T12:56:00Z">
                  <w:rPr>
                    <w:rFonts w:ascii="Calibri" w:hAnsi="Calibri" w:cs="Calibri"/>
                  </w:rPr>
                </w:rPrChange>
              </w:rPr>
            </w:pPr>
            <w:r w:rsidRPr="00B70A0D">
              <w:rPr>
                <w:rFonts w:ascii="Calibri" w:eastAsia="Calibri" w:hAnsi="Calibri" w:cs="Calibri"/>
                <w:lang w:val="fr-FR"/>
              </w:rPr>
              <w:t>Testez vos connaissances maintenant !</w:t>
            </w:r>
          </w:p>
        </w:tc>
      </w:tr>
      <w:tr w:rsidR="00C31B99" w:rsidRPr="00D626EC"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B70A0D" w:rsidRDefault="00DD3D56" w:rsidP="00421476">
            <w:pPr>
              <w:spacing w:before="30" w:after="30"/>
              <w:ind w:left="30" w:right="30"/>
              <w:rPr>
                <w:rFonts w:ascii="Calibri" w:eastAsia="Times New Roman" w:hAnsi="Calibri" w:cs="Calibri"/>
                <w:sz w:val="16"/>
              </w:rPr>
            </w:pPr>
            <w:hyperlink r:id="rId96" w:tgtFrame="_blank" w:history="1">
              <w:r w:rsidR="00313397" w:rsidRPr="00B70A0D">
                <w:rPr>
                  <w:rStyle w:val="Lienhypertexte"/>
                  <w:rFonts w:ascii="Calibri" w:eastAsia="Times New Roman" w:hAnsi="Calibri" w:cs="Calibri"/>
                  <w:sz w:val="16"/>
                </w:rPr>
                <w:t>Screen 33</w:t>
              </w:r>
            </w:hyperlink>
            <w:r w:rsidR="00313397" w:rsidRPr="00B70A0D">
              <w:rPr>
                <w:rFonts w:ascii="Calibri" w:eastAsia="Times New Roman" w:hAnsi="Calibri" w:cs="Calibri"/>
                <w:sz w:val="16"/>
              </w:rPr>
              <w:t xml:space="preserve"> </w:t>
            </w:r>
          </w:p>
          <w:p w14:paraId="013B6A25" w14:textId="77777777" w:rsidR="00421476" w:rsidRPr="00B70A0D" w:rsidRDefault="00DD3D56" w:rsidP="00421476">
            <w:pPr>
              <w:ind w:left="30" w:right="30"/>
              <w:rPr>
                <w:rFonts w:ascii="Calibri" w:eastAsia="Times New Roman" w:hAnsi="Calibri" w:cs="Calibri"/>
                <w:sz w:val="16"/>
              </w:rPr>
            </w:pPr>
            <w:hyperlink r:id="rId97" w:tgtFrame="_blank" w:history="1">
              <w:r w:rsidR="00313397" w:rsidRPr="00B70A0D">
                <w:rPr>
                  <w:rStyle w:val="Lienhypertexte"/>
                  <w:rFonts w:ascii="Calibri" w:eastAsia="Times New Roman" w:hAnsi="Calibri" w:cs="Calibri"/>
                  <w:sz w:val="16"/>
                </w:rPr>
                <w:t>44_C_34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Mei, a sales manager at Abbott, is conducting restricted party screening on Zhejiang Medical Supply Company, a prospective new distributor in China. Although the company does not appear on any restricted party list, </w:t>
            </w:r>
            <w:r w:rsidRPr="00B70A0D">
              <w:rPr>
                <w:rFonts w:ascii="Calibri" w:hAnsi="Calibri" w:cs="Calibri"/>
              </w:rPr>
              <w:lastRenderedPageBreak/>
              <w:t>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B70A0D" w:rsidRDefault="00313397" w:rsidP="00421476">
            <w:pPr>
              <w:pStyle w:val="NormalWeb"/>
              <w:ind w:left="30" w:right="30"/>
              <w:rPr>
                <w:rFonts w:ascii="Calibri" w:hAnsi="Calibri" w:cs="Calibri"/>
                <w:lang w:val="fr-FR"/>
              </w:rPr>
            </w:pPr>
            <w:r w:rsidRPr="00B70A0D">
              <w:rPr>
                <w:rFonts w:ascii="Calibri" w:eastAsia="Calibri" w:hAnsi="Calibri" w:cs="Calibri"/>
                <w:lang w:val="fr-FR"/>
              </w:rPr>
              <w:lastRenderedPageBreak/>
              <w:t xml:space="preserve">Mei, directrice commerciale chez Abbott, vérifie si Zhejiang Medical </w:t>
            </w:r>
            <w:proofErr w:type="spellStart"/>
            <w:r w:rsidRPr="00B70A0D">
              <w:rPr>
                <w:rFonts w:ascii="Calibri" w:eastAsia="Calibri" w:hAnsi="Calibri" w:cs="Calibri"/>
                <w:lang w:val="fr-FR"/>
              </w:rPr>
              <w:t>Supply</w:t>
            </w:r>
            <w:proofErr w:type="spellEnd"/>
            <w:r w:rsidRPr="00B70A0D">
              <w:rPr>
                <w:rFonts w:ascii="Calibri" w:eastAsia="Calibri" w:hAnsi="Calibri" w:cs="Calibri"/>
                <w:lang w:val="fr-FR"/>
              </w:rPr>
              <w:t xml:space="preserve"> </w:t>
            </w:r>
            <w:proofErr w:type="spellStart"/>
            <w:r w:rsidRPr="00B70A0D">
              <w:rPr>
                <w:rFonts w:ascii="Calibri" w:eastAsia="Calibri" w:hAnsi="Calibri" w:cs="Calibri"/>
                <w:lang w:val="fr-FR"/>
              </w:rPr>
              <w:t>Company</w:t>
            </w:r>
            <w:proofErr w:type="spellEnd"/>
            <w:r w:rsidRPr="00B70A0D">
              <w:rPr>
                <w:rFonts w:ascii="Calibri" w:eastAsia="Calibri" w:hAnsi="Calibri" w:cs="Calibri"/>
                <w:lang w:val="fr-FR"/>
              </w:rPr>
              <w:t xml:space="preserve">, nouveau distributeur potentiel en Chine, figure sur la liste des parties soumises à des restrictions. Bien que le nom de cette entreprise ne figure </w:t>
            </w:r>
            <w:r w:rsidRPr="00B70A0D">
              <w:rPr>
                <w:rFonts w:ascii="Calibri" w:eastAsia="Calibri" w:hAnsi="Calibri" w:cs="Calibri"/>
                <w:lang w:val="fr-FR"/>
              </w:rPr>
              <w:lastRenderedPageBreak/>
              <w:t>pas sur la liste des parties soumises à des restrictions, son profil indique qu’elle est détenue à 75 % par un membre du conseil d’administration, qui figure sur la liste des SDN de l’OFAC. En supposant que le distributeur ne figure sur aucune liste de parties soumises à des restrictions, est-il possible de faire affaire avec cette société ?</w:t>
            </w:r>
          </w:p>
        </w:tc>
      </w:tr>
      <w:tr w:rsidR="00C31B99" w:rsidRPr="00B70A0D"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B70A0D" w:rsidRDefault="00DD3D56" w:rsidP="00421476">
            <w:pPr>
              <w:spacing w:before="30" w:after="30"/>
              <w:ind w:left="30" w:right="30"/>
              <w:rPr>
                <w:rFonts w:ascii="Calibri" w:eastAsia="Times New Roman" w:hAnsi="Calibri" w:cs="Calibri"/>
                <w:sz w:val="16"/>
              </w:rPr>
            </w:pPr>
            <w:hyperlink r:id="rId98" w:tgtFrame="_blank" w:history="1">
              <w:r w:rsidR="00313397" w:rsidRPr="00B70A0D">
                <w:rPr>
                  <w:rStyle w:val="Lienhypertexte"/>
                  <w:rFonts w:ascii="Calibri" w:eastAsia="Times New Roman" w:hAnsi="Calibri" w:cs="Calibri"/>
                  <w:sz w:val="16"/>
                </w:rPr>
                <w:t>Screen 33</w:t>
              </w:r>
            </w:hyperlink>
            <w:r w:rsidR="00313397" w:rsidRPr="00B70A0D">
              <w:rPr>
                <w:rFonts w:ascii="Calibri" w:eastAsia="Times New Roman" w:hAnsi="Calibri" w:cs="Calibri"/>
                <w:sz w:val="16"/>
              </w:rPr>
              <w:t xml:space="preserve"> </w:t>
            </w:r>
          </w:p>
          <w:p w14:paraId="573F57CC" w14:textId="77777777" w:rsidR="00421476" w:rsidRPr="00B70A0D" w:rsidRDefault="00DD3D56" w:rsidP="00421476">
            <w:pPr>
              <w:ind w:left="30" w:right="30"/>
              <w:rPr>
                <w:rFonts w:ascii="Calibri" w:eastAsia="Times New Roman" w:hAnsi="Calibri" w:cs="Calibri"/>
                <w:sz w:val="16"/>
              </w:rPr>
            </w:pPr>
            <w:hyperlink r:id="rId99" w:tgtFrame="_blank" w:history="1">
              <w:r w:rsidR="00313397" w:rsidRPr="00B70A0D">
                <w:rPr>
                  <w:rStyle w:val="Lienhypertexte"/>
                  <w:rFonts w:ascii="Calibri" w:eastAsia="Times New Roman" w:hAnsi="Calibri" w:cs="Calibri"/>
                  <w:sz w:val="16"/>
                </w:rPr>
                <w:t>45_C_34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B70A0D" w:rsidRDefault="00313397" w:rsidP="00421476">
            <w:pPr>
              <w:pStyle w:val="NormalWeb"/>
              <w:ind w:left="30" w:right="30"/>
              <w:rPr>
                <w:rFonts w:ascii="Calibri" w:hAnsi="Calibri" w:cs="Calibri"/>
              </w:rPr>
            </w:pPr>
            <w:r w:rsidRPr="00B70A0D">
              <w:rPr>
                <w:rFonts w:ascii="Calibri" w:hAnsi="Calibri" w:cs="Calibri"/>
              </w:rPr>
              <w:t>Yes, probably. Since the company itself does not appear on any restricted party list, it is ok to do business with it.</w:t>
            </w:r>
          </w:p>
          <w:p w14:paraId="1B420DC2"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 probably not. Even though the company is not on any restricted party list, it appears to be owned by an SDN.</w:t>
            </w:r>
          </w:p>
          <w:p w14:paraId="501694D5"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5FE94E30" w14:textId="77777777" w:rsidR="00421476" w:rsidRPr="00D626EC" w:rsidRDefault="00313397" w:rsidP="00421476">
            <w:pPr>
              <w:pStyle w:val="NormalWeb"/>
              <w:ind w:left="30" w:right="30"/>
              <w:rPr>
                <w:rFonts w:ascii="Calibri" w:hAnsi="Calibri" w:cs="Calibri"/>
                <w:lang w:val="fr-FR"/>
                <w:rPrChange w:id="75" w:author="Zidane, Sandra" w:date="2024-08-01T12:56:00Z">
                  <w:rPr>
                    <w:rFonts w:ascii="Calibri" w:hAnsi="Calibri" w:cs="Calibri"/>
                  </w:rPr>
                </w:rPrChange>
              </w:rPr>
            </w:pPr>
            <w:r w:rsidRPr="00B70A0D">
              <w:rPr>
                <w:rFonts w:ascii="Calibri" w:eastAsia="Calibri" w:hAnsi="Calibri" w:cs="Calibri"/>
                <w:lang w:val="fr-FR"/>
              </w:rPr>
              <w:t>Oui, probablement. Comme l’entreprise ne figure sur aucune liste noire, il est possible de faire des affaires avec elle.</w:t>
            </w:r>
          </w:p>
          <w:p w14:paraId="14697057" w14:textId="77777777" w:rsidR="00421476" w:rsidRPr="00B70A0D" w:rsidRDefault="00313397" w:rsidP="00421476">
            <w:pPr>
              <w:pStyle w:val="NormalWeb"/>
              <w:ind w:left="30" w:right="30"/>
              <w:rPr>
                <w:rFonts w:ascii="Calibri" w:hAnsi="Calibri" w:cs="Calibri"/>
                <w:lang w:val="es-ES"/>
              </w:rPr>
            </w:pPr>
            <w:r w:rsidRPr="00B70A0D">
              <w:rPr>
                <w:rFonts w:ascii="Calibri" w:eastAsia="Calibri" w:hAnsi="Calibri" w:cs="Calibri"/>
                <w:lang w:val="fr-FR"/>
              </w:rPr>
              <w:t>Non, sans doute pas. Même si l’entreprise ne figure sur aucune liste noire, elle semble être détenue par un SDN.</w:t>
            </w:r>
          </w:p>
          <w:p w14:paraId="1C83461A" w14:textId="2C07787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B70A0D" w:rsidRDefault="00DD3D56" w:rsidP="00421476">
            <w:pPr>
              <w:spacing w:before="30" w:after="30"/>
              <w:ind w:left="30" w:right="30"/>
              <w:rPr>
                <w:rFonts w:ascii="Calibri" w:eastAsia="Times New Roman" w:hAnsi="Calibri" w:cs="Calibri"/>
                <w:sz w:val="16"/>
              </w:rPr>
            </w:pPr>
            <w:hyperlink r:id="rId100" w:tgtFrame="_blank" w:history="1">
              <w:r w:rsidR="00313397" w:rsidRPr="00B70A0D">
                <w:rPr>
                  <w:rStyle w:val="Lienhypertexte"/>
                  <w:rFonts w:ascii="Calibri" w:eastAsia="Times New Roman" w:hAnsi="Calibri" w:cs="Calibri"/>
                  <w:sz w:val="16"/>
                </w:rPr>
                <w:t>Screen 33</w:t>
              </w:r>
            </w:hyperlink>
            <w:r w:rsidR="00313397" w:rsidRPr="00B70A0D">
              <w:rPr>
                <w:rFonts w:ascii="Calibri" w:eastAsia="Times New Roman" w:hAnsi="Calibri" w:cs="Calibri"/>
                <w:sz w:val="16"/>
              </w:rPr>
              <w:t xml:space="preserve"> </w:t>
            </w:r>
          </w:p>
          <w:p w14:paraId="57BBC7A6" w14:textId="77777777" w:rsidR="00421476" w:rsidRPr="00B70A0D" w:rsidRDefault="00DD3D56" w:rsidP="00421476">
            <w:pPr>
              <w:ind w:left="30" w:right="30"/>
              <w:rPr>
                <w:rFonts w:ascii="Calibri" w:eastAsia="Times New Roman" w:hAnsi="Calibri" w:cs="Calibri"/>
                <w:sz w:val="16"/>
              </w:rPr>
            </w:pPr>
            <w:hyperlink r:id="rId101" w:tgtFrame="_blank" w:history="1">
              <w:r w:rsidR="00313397" w:rsidRPr="00B70A0D">
                <w:rPr>
                  <w:rStyle w:val="Lienhypertexte"/>
                  <w:rFonts w:ascii="Calibri" w:eastAsia="Times New Roman" w:hAnsi="Calibri" w:cs="Calibri"/>
                  <w:sz w:val="16"/>
                </w:rPr>
                <w:t>46_C_34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0D9ADB2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08D720F9" w14:textId="77777777" w:rsidR="00421476" w:rsidRPr="00B70A0D" w:rsidRDefault="00313397" w:rsidP="00421476">
            <w:pPr>
              <w:pStyle w:val="NormalWeb"/>
              <w:ind w:left="30" w:right="30"/>
              <w:rPr>
                <w:rFonts w:ascii="Calibri" w:hAnsi="Calibri" w:cs="Calibri"/>
              </w:rPr>
            </w:pPr>
            <w:r w:rsidRPr="00B70A0D">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D626EC" w:rsidRDefault="00313397" w:rsidP="00421476">
            <w:pPr>
              <w:pStyle w:val="NormalWeb"/>
              <w:ind w:left="30" w:right="30"/>
              <w:rPr>
                <w:rFonts w:ascii="Calibri" w:hAnsi="Calibri" w:cs="Calibri"/>
                <w:lang w:val="fr-FR"/>
                <w:rPrChange w:id="76" w:author="Zidane, Sandra" w:date="2024-08-01T12:56:00Z">
                  <w:rPr>
                    <w:rFonts w:ascii="Calibri" w:hAnsi="Calibri" w:cs="Calibri"/>
                  </w:rPr>
                </w:rPrChange>
              </w:rPr>
            </w:pPr>
            <w:r w:rsidRPr="00B70A0D">
              <w:rPr>
                <w:rFonts w:ascii="Calibri" w:eastAsia="Calibri" w:hAnsi="Calibri" w:cs="Calibri"/>
                <w:lang w:val="fr-FR"/>
              </w:rPr>
              <w:t>Bonne réponse !</w:t>
            </w:r>
          </w:p>
          <w:p w14:paraId="28AB92BF" w14:textId="77777777" w:rsidR="00421476" w:rsidRPr="00D626EC" w:rsidRDefault="00313397" w:rsidP="00421476">
            <w:pPr>
              <w:pStyle w:val="NormalWeb"/>
              <w:ind w:left="30" w:right="30"/>
              <w:rPr>
                <w:rFonts w:ascii="Calibri" w:hAnsi="Calibri" w:cs="Calibri"/>
                <w:lang w:val="fr-FR"/>
                <w:rPrChange w:id="77" w:author="Zidane, Sandra" w:date="2024-08-01T12:56:00Z">
                  <w:rPr>
                    <w:rFonts w:ascii="Calibri" w:hAnsi="Calibri" w:cs="Calibri"/>
                  </w:rPr>
                </w:rPrChange>
              </w:rPr>
            </w:pPr>
            <w:r w:rsidRPr="00B70A0D">
              <w:rPr>
                <w:rFonts w:ascii="Calibri" w:eastAsia="Calibri" w:hAnsi="Calibri" w:cs="Calibri"/>
                <w:lang w:val="fr-FR"/>
              </w:rPr>
              <w:t>Réponse incorrecte.</w:t>
            </w:r>
          </w:p>
          <w:p w14:paraId="705348B6" w14:textId="592963D4" w:rsidR="00421476" w:rsidRPr="00D626EC" w:rsidRDefault="00313397" w:rsidP="00421476">
            <w:pPr>
              <w:pStyle w:val="NormalWeb"/>
              <w:ind w:left="30" w:right="30"/>
              <w:rPr>
                <w:rFonts w:ascii="Calibri" w:hAnsi="Calibri" w:cs="Calibri"/>
                <w:lang w:val="fr-FR"/>
                <w:rPrChange w:id="78" w:author="Zidane, Sandra" w:date="2024-08-01T12:56:00Z">
                  <w:rPr>
                    <w:rFonts w:ascii="Calibri" w:hAnsi="Calibri" w:cs="Calibri"/>
                  </w:rPr>
                </w:rPrChange>
              </w:rPr>
            </w:pPr>
            <w:r w:rsidRPr="00B70A0D">
              <w:rPr>
                <w:rFonts w:ascii="Calibri" w:eastAsia="Calibri" w:hAnsi="Calibri" w:cs="Calibri"/>
                <w:lang w:val="fr-FR"/>
              </w:rPr>
              <w:t>Même si l’entreprise ne figure sur aucune liste noire, elle semble être détenue par un SDN et doit faite l’objet d’une enquête plus approfondie.</w:t>
            </w:r>
          </w:p>
        </w:tc>
      </w:tr>
      <w:tr w:rsidR="00C31B99" w:rsidRPr="00D626EC"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B70A0D" w:rsidRDefault="00DD3D56" w:rsidP="00421476">
            <w:pPr>
              <w:spacing w:before="30" w:after="30"/>
              <w:ind w:left="30" w:right="30"/>
              <w:rPr>
                <w:rFonts w:ascii="Calibri" w:eastAsia="Times New Roman" w:hAnsi="Calibri" w:cs="Calibri"/>
                <w:sz w:val="16"/>
              </w:rPr>
            </w:pPr>
            <w:hyperlink r:id="rId102" w:tgtFrame="_blank" w:history="1">
              <w:r w:rsidR="00313397" w:rsidRPr="00B70A0D">
                <w:rPr>
                  <w:rStyle w:val="Lienhypertexte"/>
                  <w:rFonts w:ascii="Calibri" w:eastAsia="Times New Roman" w:hAnsi="Calibri" w:cs="Calibri"/>
                  <w:sz w:val="16"/>
                </w:rPr>
                <w:t>Screen 34</w:t>
              </w:r>
            </w:hyperlink>
            <w:r w:rsidR="00313397" w:rsidRPr="00B70A0D">
              <w:rPr>
                <w:rFonts w:ascii="Calibri" w:eastAsia="Times New Roman" w:hAnsi="Calibri" w:cs="Calibri"/>
                <w:sz w:val="16"/>
              </w:rPr>
              <w:t xml:space="preserve"> </w:t>
            </w:r>
          </w:p>
          <w:p w14:paraId="4099C942" w14:textId="77777777" w:rsidR="00421476" w:rsidRPr="00B70A0D" w:rsidRDefault="00DD3D56" w:rsidP="00421476">
            <w:pPr>
              <w:ind w:left="30" w:right="30"/>
              <w:rPr>
                <w:rFonts w:ascii="Calibri" w:eastAsia="Times New Roman" w:hAnsi="Calibri" w:cs="Calibri"/>
                <w:sz w:val="16"/>
              </w:rPr>
            </w:pPr>
            <w:hyperlink r:id="rId103" w:tgtFrame="_blank" w:history="1">
              <w:r w:rsidR="00313397" w:rsidRPr="00B70A0D">
                <w:rPr>
                  <w:rStyle w:val="Lienhypertexte"/>
                  <w:rFonts w:ascii="Calibri" w:eastAsia="Times New Roman" w:hAnsi="Calibri" w:cs="Calibri"/>
                  <w:sz w:val="16"/>
                </w:rPr>
                <w:t>47_C_35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the arrow to begin your review.</w:t>
            </w:r>
          </w:p>
          <w:p w14:paraId="0CE28F1E"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p w14:paraId="6A9923B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Take a moment to review some of the key concepts in this section.</w:t>
            </w:r>
          </w:p>
        </w:tc>
        <w:tc>
          <w:tcPr>
            <w:tcW w:w="6000" w:type="dxa"/>
            <w:vAlign w:val="center"/>
          </w:tcPr>
          <w:p w14:paraId="23E7AFEF"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la flèche pour commencer votre révision.</w:t>
            </w:r>
          </w:p>
          <w:p w14:paraId="0A55173B" w14:textId="77777777" w:rsidR="00421476" w:rsidRPr="00D626EC" w:rsidRDefault="00313397" w:rsidP="00421476">
            <w:pPr>
              <w:pStyle w:val="NormalWeb"/>
              <w:ind w:left="30" w:right="30"/>
              <w:rPr>
                <w:rFonts w:ascii="Calibri" w:hAnsi="Calibri" w:cs="Calibri"/>
                <w:lang w:val="fr-FR"/>
                <w:rPrChange w:id="79" w:author="Zidane, Sandra" w:date="2024-08-01T12:56:00Z">
                  <w:rPr>
                    <w:rFonts w:ascii="Calibri" w:hAnsi="Calibri" w:cs="Calibri"/>
                  </w:rPr>
                </w:rPrChange>
              </w:rPr>
            </w:pPr>
            <w:r w:rsidRPr="00B70A0D">
              <w:rPr>
                <w:rFonts w:ascii="Calibri" w:eastAsia="Calibri" w:hAnsi="Calibri" w:cs="Calibri"/>
                <w:lang w:val="fr-FR"/>
              </w:rPr>
              <w:t>Révision</w:t>
            </w:r>
          </w:p>
          <w:p w14:paraId="578A9E78" w14:textId="7D68D6C5" w:rsidR="00421476" w:rsidRPr="00D626EC" w:rsidRDefault="00313397" w:rsidP="00421476">
            <w:pPr>
              <w:pStyle w:val="NormalWeb"/>
              <w:ind w:left="30" w:right="30"/>
              <w:rPr>
                <w:rFonts w:ascii="Calibri" w:hAnsi="Calibri" w:cs="Calibri"/>
                <w:lang w:val="fr-FR"/>
                <w:rPrChange w:id="80" w:author="Zidane, Sandra" w:date="2024-08-01T12:56:00Z">
                  <w:rPr>
                    <w:rFonts w:ascii="Calibri" w:hAnsi="Calibri" w:cs="Calibri"/>
                  </w:rPr>
                </w:rPrChange>
              </w:rPr>
            </w:pPr>
            <w:r w:rsidRPr="00B70A0D">
              <w:rPr>
                <w:rFonts w:ascii="Calibri" w:eastAsia="Calibri" w:hAnsi="Calibri" w:cs="Calibri"/>
                <w:lang w:val="fr-FR"/>
              </w:rPr>
              <w:t>Prenez le temps d’examiner certains des principaux concepts couverts dans cette section.</w:t>
            </w:r>
          </w:p>
        </w:tc>
      </w:tr>
      <w:tr w:rsidR="00C31B99" w:rsidRPr="00D626EC"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B70A0D" w:rsidRDefault="00DD3D56" w:rsidP="00421476">
            <w:pPr>
              <w:spacing w:before="30" w:after="30"/>
              <w:ind w:left="30" w:right="30"/>
              <w:rPr>
                <w:rFonts w:ascii="Calibri" w:eastAsia="Times New Roman" w:hAnsi="Calibri" w:cs="Calibri"/>
                <w:sz w:val="16"/>
              </w:rPr>
            </w:pPr>
            <w:hyperlink r:id="rId104" w:tgtFrame="_blank" w:history="1">
              <w:r w:rsidR="00313397" w:rsidRPr="00B70A0D">
                <w:rPr>
                  <w:rStyle w:val="Lienhypertexte"/>
                  <w:rFonts w:ascii="Calibri" w:eastAsia="Times New Roman" w:hAnsi="Calibri" w:cs="Calibri"/>
                  <w:sz w:val="16"/>
                </w:rPr>
                <w:t>Screen 34</w:t>
              </w:r>
            </w:hyperlink>
            <w:r w:rsidR="00313397" w:rsidRPr="00B70A0D">
              <w:rPr>
                <w:rFonts w:ascii="Calibri" w:eastAsia="Times New Roman" w:hAnsi="Calibri" w:cs="Calibri"/>
                <w:sz w:val="16"/>
              </w:rPr>
              <w:t xml:space="preserve"> </w:t>
            </w:r>
          </w:p>
          <w:p w14:paraId="0F92EFF5" w14:textId="77777777" w:rsidR="00421476" w:rsidRPr="00B70A0D" w:rsidRDefault="00DD3D56" w:rsidP="00421476">
            <w:pPr>
              <w:ind w:left="30" w:right="30"/>
              <w:rPr>
                <w:rFonts w:ascii="Calibri" w:eastAsia="Times New Roman" w:hAnsi="Calibri" w:cs="Calibri"/>
                <w:sz w:val="16"/>
              </w:rPr>
            </w:pPr>
            <w:hyperlink r:id="rId105" w:tgtFrame="_blank" w:history="1">
              <w:r w:rsidR="00313397" w:rsidRPr="00B70A0D">
                <w:rPr>
                  <w:rStyle w:val="Lienhypertexte"/>
                  <w:rFonts w:ascii="Calibri" w:eastAsia="Times New Roman" w:hAnsi="Calibri" w:cs="Calibri"/>
                  <w:sz w:val="16"/>
                </w:rPr>
                <w:t>48_C_35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Comprehensive Sanctions</w:t>
            </w:r>
          </w:p>
          <w:p w14:paraId="5A3D2B39"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D626EC" w:rsidRDefault="00313397" w:rsidP="00421476">
            <w:pPr>
              <w:pStyle w:val="NormalWeb"/>
              <w:ind w:left="30" w:right="30"/>
              <w:rPr>
                <w:rFonts w:ascii="Calibri" w:hAnsi="Calibri" w:cs="Calibri"/>
                <w:lang w:val="fr-FR"/>
                <w:rPrChange w:id="81" w:author="Zidane, Sandra" w:date="2024-08-01T12:56:00Z">
                  <w:rPr>
                    <w:rFonts w:ascii="Calibri" w:hAnsi="Calibri" w:cs="Calibri"/>
                  </w:rPr>
                </w:rPrChange>
              </w:rPr>
            </w:pPr>
            <w:r w:rsidRPr="00B70A0D">
              <w:rPr>
                <w:rFonts w:ascii="Calibri" w:eastAsia="Calibri" w:hAnsi="Calibri" w:cs="Calibri"/>
                <w:lang w:val="fr-FR"/>
              </w:rPr>
              <w:t xml:space="preserve">Sanctions globales </w:t>
            </w:r>
          </w:p>
          <w:p w14:paraId="7CE988D0" w14:textId="513587E7" w:rsidR="00421476" w:rsidRPr="00D626EC" w:rsidRDefault="00313397" w:rsidP="00421476">
            <w:pPr>
              <w:pStyle w:val="NormalWeb"/>
              <w:ind w:left="30" w:right="30"/>
              <w:rPr>
                <w:rFonts w:ascii="Calibri" w:hAnsi="Calibri" w:cs="Calibri"/>
                <w:lang w:val="fr-FR"/>
                <w:rPrChange w:id="82" w:author="Zidane, Sandra" w:date="2024-08-01T12:56:00Z">
                  <w:rPr>
                    <w:rFonts w:ascii="Calibri" w:hAnsi="Calibri" w:cs="Calibri"/>
                  </w:rPr>
                </w:rPrChange>
              </w:rPr>
            </w:pPr>
            <w:r w:rsidRPr="00B70A0D">
              <w:rPr>
                <w:rFonts w:ascii="Calibri" w:eastAsia="Calibri" w:hAnsi="Calibri" w:cs="Calibri"/>
                <w:lang w:val="fr-FR"/>
              </w:rPr>
              <w:t>Les sanctions globales, également dénommées embargos, interdisent presque toutes les transactions avec un pays ou territoire sanctionné, y compris son gouvernement, ses résidents, et les entités constituées ou opérant dans le pays en question.</w:t>
            </w:r>
          </w:p>
        </w:tc>
      </w:tr>
      <w:tr w:rsidR="00C31B99" w:rsidRPr="00D626EC"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B70A0D" w:rsidRDefault="00DD3D56" w:rsidP="00421476">
            <w:pPr>
              <w:spacing w:before="30" w:after="30"/>
              <w:ind w:left="30" w:right="30"/>
              <w:rPr>
                <w:rFonts w:ascii="Calibri" w:eastAsia="Times New Roman" w:hAnsi="Calibri" w:cs="Calibri"/>
                <w:sz w:val="16"/>
              </w:rPr>
            </w:pPr>
            <w:hyperlink r:id="rId106" w:tgtFrame="_blank" w:history="1">
              <w:r w:rsidR="00313397" w:rsidRPr="00B70A0D">
                <w:rPr>
                  <w:rStyle w:val="Lienhypertexte"/>
                  <w:rFonts w:ascii="Calibri" w:eastAsia="Times New Roman" w:hAnsi="Calibri" w:cs="Calibri"/>
                  <w:sz w:val="16"/>
                </w:rPr>
                <w:t>Screen 34</w:t>
              </w:r>
            </w:hyperlink>
            <w:r w:rsidR="00313397" w:rsidRPr="00B70A0D">
              <w:rPr>
                <w:rFonts w:ascii="Calibri" w:eastAsia="Times New Roman" w:hAnsi="Calibri" w:cs="Calibri"/>
                <w:sz w:val="16"/>
              </w:rPr>
              <w:t xml:space="preserve"> </w:t>
            </w:r>
          </w:p>
          <w:p w14:paraId="6686F8F2" w14:textId="77777777" w:rsidR="00421476" w:rsidRPr="00B70A0D" w:rsidRDefault="00DD3D56" w:rsidP="00421476">
            <w:pPr>
              <w:ind w:left="30" w:right="30"/>
              <w:rPr>
                <w:rFonts w:ascii="Calibri" w:eastAsia="Times New Roman" w:hAnsi="Calibri" w:cs="Calibri"/>
                <w:sz w:val="16"/>
              </w:rPr>
            </w:pPr>
            <w:hyperlink r:id="rId107" w:tgtFrame="_blank" w:history="1">
              <w:r w:rsidR="00313397" w:rsidRPr="00B70A0D">
                <w:rPr>
                  <w:rStyle w:val="Lienhypertexte"/>
                  <w:rFonts w:ascii="Calibri" w:eastAsia="Times New Roman" w:hAnsi="Calibri" w:cs="Calibri"/>
                  <w:sz w:val="16"/>
                </w:rPr>
                <w:t>49_C_35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B70A0D" w:rsidRDefault="00313397" w:rsidP="00421476">
            <w:pPr>
              <w:pStyle w:val="NormalWeb"/>
              <w:ind w:left="30" w:right="30"/>
              <w:rPr>
                <w:rFonts w:ascii="Calibri" w:hAnsi="Calibri" w:cs="Calibri"/>
              </w:rPr>
            </w:pPr>
            <w:r w:rsidRPr="00B70A0D">
              <w:rPr>
                <w:rFonts w:ascii="Calibri" w:hAnsi="Calibri" w:cs="Calibri"/>
              </w:rPr>
              <w:t>Limited Sanctions</w:t>
            </w:r>
          </w:p>
          <w:p w14:paraId="75FAE0C7"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B70A0D">
              <w:rPr>
                <w:rFonts w:ascii="Calibri" w:hAnsi="Calibri" w:cs="Calibri"/>
              </w:rPr>
              <w:t>Or,</w:t>
            </w:r>
            <w:proofErr w:type="gramEnd"/>
            <w:r w:rsidRPr="00B70A0D">
              <w:rPr>
                <w:rFonts w:ascii="Calibri" w:hAnsi="Calibri" w:cs="Calibri"/>
              </w:rPr>
              <w:t xml:space="preserve"> they might only target the government of certain countries.</w:t>
            </w:r>
          </w:p>
        </w:tc>
        <w:tc>
          <w:tcPr>
            <w:tcW w:w="6000" w:type="dxa"/>
            <w:vAlign w:val="center"/>
          </w:tcPr>
          <w:p w14:paraId="0DAB7832" w14:textId="77777777" w:rsidR="00421476" w:rsidRPr="00D626EC" w:rsidRDefault="00313397" w:rsidP="00421476">
            <w:pPr>
              <w:pStyle w:val="NormalWeb"/>
              <w:ind w:left="30" w:right="30"/>
              <w:rPr>
                <w:rFonts w:ascii="Calibri" w:hAnsi="Calibri" w:cs="Calibri"/>
                <w:lang w:val="fr-FR"/>
                <w:rPrChange w:id="83" w:author="Zidane, Sandra" w:date="2024-08-01T12:56:00Z">
                  <w:rPr>
                    <w:rFonts w:ascii="Calibri" w:hAnsi="Calibri" w:cs="Calibri"/>
                  </w:rPr>
                </w:rPrChange>
              </w:rPr>
            </w:pPr>
            <w:r w:rsidRPr="00B70A0D">
              <w:rPr>
                <w:rFonts w:ascii="Calibri" w:eastAsia="Calibri" w:hAnsi="Calibri" w:cs="Calibri"/>
                <w:lang w:val="fr-FR"/>
              </w:rPr>
              <w:t xml:space="preserve">Sanctions restreintes </w:t>
            </w:r>
          </w:p>
          <w:p w14:paraId="7C58E396" w14:textId="062ED063" w:rsidR="00421476" w:rsidRPr="00D626EC" w:rsidRDefault="00313397" w:rsidP="00421476">
            <w:pPr>
              <w:pStyle w:val="NormalWeb"/>
              <w:ind w:left="30" w:right="30"/>
              <w:rPr>
                <w:rFonts w:ascii="Calibri" w:hAnsi="Calibri" w:cs="Calibri"/>
                <w:lang w:val="fr-FR"/>
                <w:rPrChange w:id="84" w:author="Zidane, Sandra" w:date="2024-08-01T12:56:00Z">
                  <w:rPr>
                    <w:rFonts w:ascii="Calibri" w:hAnsi="Calibri" w:cs="Calibri"/>
                  </w:rPr>
                </w:rPrChange>
              </w:rPr>
            </w:pPr>
            <w:r w:rsidRPr="00B70A0D">
              <w:rPr>
                <w:rFonts w:ascii="Calibri" w:eastAsia="Calibri" w:hAnsi="Calibri" w:cs="Calibri"/>
                <w:lang w:val="fr-FR"/>
              </w:rPr>
              <w:t>Les sanctions restreintes sont limitées à certaines activités ou ne concernent que des cibles spécifiquement désignées. Ces sanctions peuvent, par exemple, simplement limiter les importations et exportations de certains produits. Ou elles peuvent uniquement cibler le gouvernement de certains pays.</w:t>
            </w:r>
          </w:p>
        </w:tc>
      </w:tr>
      <w:tr w:rsidR="00C31B99" w:rsidRPr="00D626EC"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B70A0D" w:rsidRDefault="00DD3D56" w:rsidP="00421476">
            <w:pPr>
              <w:spacing w:before="30" w:after="30"/>
              <w:ind w:left="30" w:right="30"/>
              <w:rPr>
                <w:rFonts w:ascii="Calibri" w:eastAsia="Times New Roman" w:hAnsi="Calibri" w:cs="Calibri"/>
                <w:sz w:val="16"/>
              </w:rPr>
            </w:pPr>
            <w:hyperlink r:id="rId108" w:tgtFrame="_blank" w:history="1">
              <w:r w:rsidR="00313397" w:rsidRPr="00B70A0D">
                <w:rPr>
                  <w:rStyle w:val="Lienhypertexte"/>
                  <w:rFonts w:ascii="Calibri" w:eastAsia="Times New Roman" w:hAnsi="Calibri" w:cs="Calibri"/>
                  <w:sz w:val="16"/>
                </w:rPr>
                <w:t>Screen 34</w:t>
              </w:r>
            </w:hyperlink>
            <w:r w:rsidR="00313397" w:rsidRPr="00B70A0D">
              <w:rPr>
                <w:rFonts w:ascii="Calibri" w:eastAsia="Times New Roman" w:hAnsi="Calibri" w:cs="Calibri"/>
                <w:sz w:val="16"/>
              </w:rPr>
              <w:t xml:space="preserve"> </w:t>
            </w:r>
          </w:p>
          <w:p w14:paraId="657D80DD" w14:textId="77777777" w:rsidR="00421476" w:rsidRPr="00B70A0D" w:rsidRDefault="00DD3D56" w:rsidP="00421476">
            <w:pPr>
              <w:ind w:left="30" w:right="30"/>
              <w:rPr>
                <w:rFonts w:ascii="Calibri" w:eastAsia="Times New Roman" w:hAnsi="Calibri" w:cs="Calibri"/>
                <w:sz w:val="16"/>
              </w:rPr>
            </w:pPr>
            <w:hyperlink r:id="rId109" w:tgtFrame="_blank" w:history="1">
              <w:r w:rsidR="00313397" w:rsidRPr="00B70A0D">
                <w:rPr>
                  <w:rStyle w:val="Lienhypertexte"/>
                  <w:rFonts w:ascii="Calibri" w:eastAsia="Times New Roman" w:hAnsi="Calibri" w:cs="Calibri"/>
                  <w:sz w:val="16"/>
                </w:rPr>
                <w:t>50_C_35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B70A0D" w:rsidRDefault="00313397" w:rsidP="00421476">
            <w:pPr>
              <w:pStyle w:val="NormalWeb"/>
              <w:ind w:left="30" w:right="30"/>
              <w:rPr>
                <w:rFonts w:ascii="Calibri" w:hAnsi="Calibri" w:cs="Calibri"/>
              </w:rPr>
            </w:pPr>
            <w:r w:rsidRPr="00B70A0D">
              <w:rPr>
                <w:rFonts w:ascii="Calibri" w:hAnsi="Calibri" w:cs="Calibri"/>
              </w:rPr>
              <w:t>List-based Sanctions</w:t>
            </w:r>
          </w:p>
          <w:p w14:paraId="279DB2C5" w14:textId="77777777" w:rsidR="00421476" w:rsidRPr="00B70A0D" w:rsidRDefault="00313397" w:rsidP="00421476">
            <w:pPr>
              <w:pStyle w:val="NormalWeb"/>
              <w:ind w:left="30" w:right="30"/>
              <w:rPr>
                <w:rFonts w:ascii="Calibri" w:hAnsi="Calibri" w:cs="Calibri"/>
              </w:rPr>
            </w:pPr>
            <w:r w:rsidRPr="00B70A0D">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D626EC" w:rsidRDefault="00313397" w:rsidP="00421476">
            <w:pPr>
              <w:pStyle w:val="NormalWeb"/>
              <w:ind w:left="30" w:right="30"/>
              <w:rPr>
                <w:rFonts w:ascii="Calibri" w:hAnsi="Calibri" w:cs="Calibri"/>
                <w:lang w:val="fr-FR"/>
                <w:rPrChange w:id="85" w:author="Zidane, Sandra" w:date="2024-08-01T12:56:00Z">
                  <w:rPr>
                    <w:rFonts w:ascii="Calibri" w:hAnsi="Calibri" w:cs="Calibri"/>
                  </w:rPr>
                </w:rPrChange>
              </w:rPr>
            </w:pPr>
            <w:r w:rsidRPr="00B70A0D">
              <w:rPr>
                <w:rFonts w:ascii="Calibri" w:eastAsia="Calibri" w:hAnsi="Calibri" w:cs="Calibri"/>
                <w:lang w:val="fr-FR"/>
              </w:rPr>
              <w:t xml:space="preserve">Sanctions basées sur des listes </w:t>
            </w:r>
          </w:p>
          <w:p w14:paraId="58997612" w14:textId="258C2CCD" w:rsidR="00421476" w:rsidRPr="00D626EC" w:rsidRDefault="00313397" w:rsidP="00421476">
            <w:pPr>
              <w:pStyle w:val="NormalWeb"/>
              <w:ind w:left="30" w:right="30"/>
              <w:rPr>
                <w:rFonts w:ascii="Calibri" w:hAnsi="Calibri" w:cs="Calibri"/>
                <w:lang w:val="fr-FR"/>
                <w:rPrChange w:id="86" w:author="Zidane, Sandra" w:date="2024-08-01T12:56:00Z">
                  <w:rPr>
                    <w:rFonts w:ascii="Calibri" w:hAnsi="Calibri" w:cs="Calibri"/>
                  </w:rPr>
                </w:rPrChange>
              </w:rPr>
            </w:pPr>
            <w:r w:rsidRPr="00B70A0D">
              <w:rPr>
                <w:rFonts w:ascii="Calibri" w:eastAsia="Calibri" w:hAnsi="Calibri" w:cs="Calibri"/>
                <w:lang w:val="fr-FR"/>
              </w:rPr>
              <w:t>Les sanctions basées sur des listes ciblent des personnes ou entités de certains pays. Celles-ci sont dénommées Ressortissants spécialement désignés et personnes refusées (</w:t>
            </w:r>
            <w:proofErr w:type="spellStart"/>
            <w:r w:rsidRPr="00B70A0D">
              <w:rPr>
                <w:rFonts w:ascii="Calibri" w:eastAsia="Calibri" w:hAnsi="Calibri" w:cs="Calibri"/>
                <w:lang w:val="fr-FR"/>
              </w:rPr>
              <w:t>Specially</w:t>
            </w:r>
            <w:proofErr w:type="spellEnd"/>
            <w:r w:rsidRPr="00B70A0D">
              <w:rPr>
                <w:rFonts w:ascii="Calibri" w:eastAsia="Calibri" w:hAnsi="Calibri" w:cs="Calibri"/>
                <w:lang w:val="fr-FR"/>
              </w:rPr>
              <w:t xml:space="preserve"> </w:t>
            </w:r>
            <w:proofErr w:type="spellStart"/>
            <w:r w:rsidRPr="00B70A0D">
              <w:rPr>
                <w:rFonts w:ascii="Calibri" w:eastAsia="Calibri" w:hAnsi="Calibri" w:cs="Calibri"/>
                <w:lang w:val="fr-FR"/>
              </w:rPr>
              <w:t>Designated</w:t>
            </w:r>
            <w:proofErr w:type="spellEnd"/>
            <w:r w:rsidRPr="00B70A0D">
              <w:rPr>
                <w:rFonts w:ascii="Calibri" w:eastAsia="Calibri" w:hAnsi="Calibri" w:cs="Calibri"/>
                <w:lang w:val="fr-FR"/>
              </w:rPr>
              <w:t xml:space="preserve"> Nationals and </w:t>
            </w:r>
            <w:proofErr w:type="spellStart"/>
            <w:r w:rsidRPr="00B70A0D">
              <w:rPr>
                <w:rFonts w:ascii="Calibri" w:eastAsia="Calibri" w:hAnsi="Calibri" w:cs="Calibri"/>
                <w:lang w:val="fr-FR"/>
              </w:rPr>
              <w:t>Blocked</w:t>
            </w:r>
            <w:proofErr w:type="spellEnd"/>
            <w:r w:rsidRPr="00B70A0D">
              <w:rPr>
                <w:rFonts w:ascii="Calibri" w:eastAsia="Calibri" w:hAnsi="Calibri" w:cs="Calibri"/>
                <w:lang w:val="fr-FR"/>
              </w:rPr>
              <w:t xml:space="preserve">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xml:space="preserve"> ou « SDN »). Collectivement, ces entités, organisations et personnes ciblées sont communément appelées parties soumises à des restrictions, non autorisées ou interdites.</w:t>
            </w:r>
          </w:p>
        </w:tc>
      </w:tr>
      <w:tr w:rsidR="00C31B99" w:rsidRPr="00D626EC"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B70A0D" w:rsidRDefault="00DD3D56" w:rsidP="00421476">
            <w:pPr>
              <w:spacing w:before="30" w:after="30"/>
              <w:ind w:left="30" w:right="30"/>
              <w:rPr>
                <w:rFonts w:ascii="Calibri" w:eastAsia="Times New Roman" w:hAnsi="Calibri" w:cs="Calibri"/>
                <w:sz w:val="16"/>
              </w:rPr>
            </w:pPr>
            <w:hyperlink r:id="rId110" w:tgtFrame="_blank" w:history="1">
              <w:r w:rsidR="00313397" w:rsidRPr="00B70A0D">
                <w:rPr>
                  <w:rStyle w:val="Lienhypertexte"/>
                  <w:rFonts w:ascii="Calibri" w:eastAsia="Times New Roman" w:hAnsi="Calibri" w:cs="Calibri"/>
                  <w:sz w:val="16"/>
                </w:rPr>
                <w:t>Screen 36</w:t>
              </w:r>
            </w:hyperlink>
            <w:r w:rsidR="00313397" w:rsidRPr="00B70A0D">
              <w:rPr>
                <w:rFonts w:ascii="Calibri" w:eastAsia="Times New Roman" w:hAnsi="Calibri" w:cs="Calibri"/>
                <w:sz w:val="16"/>
              </w:rPr>
              <w:t xml:space="preserve"> </w:t>
            </w:r>
          </w:p>
          <w:p w14:paraId="17A81FCC" w14:textId="77777777" w:rsidR="00421476" w:rsidRPr="00B70A0D" w:rsidRDefault="00DD3D56" w:rsidP="00421476">
            <w:pPr>
              <w:ind w:left="30" w:right="30"/>
              <w:rPr>
                <w:rFonts w:ascii="Calibri" w:eastAsia="Times New Roman" w:hAnsi="Calibri" w:cs="Calibri"/>
                <w:sz w:val="16"/>
              </w:rPr>
            </w:pPr>
            <w:hyperlink r:id="rId111" w:tgtFrame="_blank" w:history="1">
              <w:r w:rsidR="00313397" w:rsidRPr="00B70A0D">
                <w:rPr>
                  <w:rStyle w:val="Lienhypertexte"/>
                  <w:rFonts w:ascii="Calibri" w:eastAsia="Times New Roman" w:hAnsi="Calibri" w:cs="Calibri"/>
                  <w:sz w:val="16"/>
                </w:rPr>
                <w:t>52_C_37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There are a number of activities that are prohibited or restricted by sanctions programs.</w:t>
            </w:r>
          </w:p>
          <w:p w14:paraId="3C2A2F91" w14:textId="77777777" w:rsidR="00421476" w:rsidRPr="00B70A0D" w:rsidRDefault="00313397" w:rsidP="00421476">
            <w:pPr>
              <w:pStyle w:val="NormalWeb"/>
              <w:ind w:left="30" w:right="30"/>
              <w:rPr>
                <w:rFonts w:ascii="Calibri" w:hAnsi="Calibri" w:cs="Calibri"/>
              </w:rPr>
            </w:pPr>
            <w:r w:rsidRPr="00B70A0D">
              <w:rPr>
                <w:rFonts w:ascii="Calibri" w:hAnsi="Calibri" w:cs="Calibri"/>
              </w:rPr>
              <w:lastRenderedPageBreak/>
              <w:t>Let’s take a look at the main activities covered by sanctions and discuss how they relate to Abbott’s business.</w:t>
            </w:r>
          </w:p>
        </w:tc>
        <w:tc>
          <w:tcPr>
            <w:tcW w:w="6000" w:type="dxa"/>
            <w:vAlign w:val="center"/>
          </w:tcPr>
          <w:p w14:paraId="0D9F7E0E"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lastRenderedPageBreak/>
              <w:t>Un certain nombre d’activités sont interdites ou limitées par les régimes de sanctions.</w:t>
            </w:r>
          </w:p>
          <w:p w14:paraId="249AE31F" w14:textId="3AB3A0CC"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lastRenderedPageBreak/>
              <w:t>Passons en revue les principales activités couvertes par les sanctions et voyons en quoi elles concernent les activités d’Abbott.</w:t>
            </w:r>
          </w:p>
        </w:tc>
      </w:tr>
      <w:tr w:rsidR="00C31B99" w:rsidRPr="00D626EC"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B70A0D" w:rsidRDefault="00DD3D56" w:rsidP="00421476">
            <w:pPr>
              <w:spacing w:before="30" w:after="30"/>
              <w:ind w:left="30" w:right="30"/>
              <w:rPr>
                <w:rFonts w:ascii="Calibri" w:eastAsia="Times New Roman" w:hAnsi="Calibri" w:cs="Calibri"/>
                <w:sz w:val="16"/>
              </w:rPr>
            </w:pPr>
            <w:hyperlink r:id="rId112" w:tgtFrame="_blank" w:history="1">
              <w:r w:rsidR="00313397" w:rsidRPr="00B70A0D">
                <w:rPr>
                  <w:rStyle w:val="Lienhypertexte"/>
                  <w:rFonts w:ascii="Calibri" w:eastAsia="Times New Roman" w:hAnsi="Calibri" w:cs="Calibri"/>
                  <w:sz w:val="16"/>
                </w:rPr>
                <w:t>Screen 37</w:t>
              </w:r>
            </w:hyperlink>
            <w:r w:rsidR="00313397" w:rsidRPr="00B70A0D">
              <w:rPr>
                <w:rFonts w:ascii="Calibri" w:eastAsia="Times New Roman" w:hAnsi="Calibri" w:cs="Calibri"/>
                <w:sz w:val="16"/>
              </w:rPr>
              <w:t xml:space="preserve"> </w:t>
            </w:r>
          </w:p>
          <w:p w14:paraId="3A208665" w14:textId="77777777" w:rsidR="00421476" w:rsidRPr="00B70A0D" w:rsidRDefault="00DD3D56" w:rsidP="00421476">
            <w:pPr>
              <w:ind w:left="30" w:right="30"/>
              <w:rPr>
                <w:rFonts w:ascii="Calibri" w:eastAsia="Times New Roman" w:hAnsi="Calibri" w:cs="Calibri"/>
                <w:sz w:val="16"/>
              </w:rPr>
            </w:pPr>
            <w:hyperlink r:id="rId113" w:tgtFrame="_blank" w:history="1">
              <w:r w:rsidR="00313397" w:rsidRPr="00B70A0D">
                <w:rPr>
                  <w:rStyle w:val="Lienhypertexte"/>
                  <w:rFonts w:ascii="Calibri" w:eastAsia="Times New Roman" w:hAnsi="Calibri" w:cs="Calibri"/>
                  <w:sz w:val="16"/>
                </w:rPr>
                <w:t>53_C_38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B70A0D" w:rsidRDefault="00313397" w:rsidP="00421476">
            <w:pPr>
              <w:pStyle w:val="NormalWeb"/>
              <w:ind w:left="30" w:right="30"/>
              <w:rPr>
                <w:rFonts w:ascii="Calibri" w:hAnsi="Calibri" w:cs="Calibri"/>
              </w:rPr>
            </w:pPr>
            <w:r w:rsidRPr="00B70A0D">
              <w:rPr>
                <w:rFonts w:ascii="Calibri" w:hAnsi="Calibri" w:cs="Calibri"/>
              </w:rPr>
              <w:t>Many sanctions programs make it illegal to export goods, services, software, or technology to a sanctioned country or to trade with a denied party.</w:t>
            </w:r>
          </w:p>
          <w:p w14:paraId="3C2DD4F3" w14:textId="77777777" w:rsidR="00421476" w:rsidRPr="00B70A0D" w:rsidRDefault="00313397" w:rsidP="00421476">
            <w:pPr>
              <w:pStyle w:val="NormalWeb"/>
              <w:ind w:left="30" w:right="30"/>
              <w:rPr>
                <w:rFonts w:ascii="Calibri" w:hAnsi="Calibri" w:cs="Calibri"/>
              </w:rPr>
            </w:pPr>
            <w:r w:rsidRPr="00B70A0D">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De nombreux régimes de sanctions interdisent l’exportation de biens, de services, de logiciels ou de technologies vers un pays sanctionné, mais aussi de faire des affaires avec une partie figurant sur la liste noire.</w:t>
            </w:r>
          </w:p>
          <w:p w14:paraId="788E0DC2" w14:textId="01B9872B" w:rsidR="00421476" w:rsidRPr="00D626EC" w:rsidRDefault="00313397" w:rsidP="00421476">
            <w:pPr>
              <w:pStyle w:val="NormalWeb"/>
              <w:ind w:left="30" w:right="30"/>
              <w:rPr>
                <w:rFonts w:ascii="Calibri" w:hAnsi="Calibri" w:cs="Calibri"/>
                <w:lang w:val="fr-FR"/>
                <w:rPrChange w:id="87" w:author="Zidane, Sandra" w:date="2024-08-01T12:56:00Z">
                  <w:rPr>
                    <w:rFonts w:ascii="Calibri" w:hAnsi="Calibri" w:cs="Calibri"/>
                  </w:rPr>
                </w:rPrChange>
              </w:rPr>
            </w:pPr>
            <w:r w:rsidRPr="00B70A0D">
              <w:rPr>
                <w:rFonts w:ascii="Calibri" w:eastAsia="Calibri" w:hAnsi="Calibri" w:cs="Calibri"/>
                <w:lang w:val="fr-FR"/>
              </w:rPr>
              <w:t>Les interdictions à l’exportation interdisent non seulement les exportations directes vers un pays sanctionné, mais également les exportations indirectes ou les réexportations via un troisième pays non sanctionné.</w:t>
            </w:r>
          </w:p>
        </w:tc>
      </w:tr>
      <w:tr w:rsidR="00C31B99" w:rsidRPr="00D626EC"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B70A0D" w:rsidRDefault="00DD3D56" w:rsidP="00421476">
            <w:pPr>
              <w:spacing w:before="30" w:after="30"/>
              <w:ind w:left="30" w:right="30"/>
              <w:rPr>
                <w:rFonts w:ascii="Calibri" w:eastAsia="Times New Roman" w:hAnsi="Calibri" w:cs="Calibri"/>
                <w:sz w:val="16"/>
              </w:rPr>
            </w:pPr>
            <w:hyperlink r:id="rId114" w:tgtFrame="_blank" w:history="1">
              <w:r w:rsidR="00313397" w:rsidRPr="00B70A0D">
                <w:rPr>
                  <w:rStyle w:val="Lienhypertexte"/>
                  <w:rFonts w:ascii="Calibri" w:eastAsia="Times New Roman" w:hAnsi="Calibri" w:cs="Calibri"/>
                  <w:sz w:val="16"/>
                </w:rPr>
                <w:t>Screen 38</w:t>
              </w:r>
            </w:hyperlink>
            <w:r w:rsidR="00313397" w:rsidRPr="00B70A0D">
              <w:rPr>
                <w:rFonts w:ascii="Calibri" w:eastAsia="Times New Roman" w:hAnsi="Calibri" w:cs="Calibri"/>
                <w:sz w:val="16"/>
              </w:rPr>
              <w:t xml:space="preserve"> </w:t>
            </w:r>
          </w:p>
          <w:p w14:paraId="309BF7D2" w14:textId="77777777" w:rsidR="00421476" w:rsidRPr="00B70A0D" w:rsidRDefault="00DD3D56" w:rsidP="00421476">
            <w:pPr>
              <w:ind w:left="30" w:right="30"/>
              <w:rPr>
                <w:rFonts w:ascii="Calibri" w:eastAsia="Times New Roman" w:hAnsi="Calibri" w:cs="Calibri"/>
                <w:sz w:val="16"/>
              </w:rPr>
            </w:pPr>
            <w:hyperlink r:id="rId115" w:tgtFrame="_blank" w:history="1">
              <w:r w:rsidR="00313397" w:rsidRPr="00B70A0D">
                <w:rPr>
                  <w:rStyle w:val="Lienhypertexte"/>
                  <w:rFonts w:ascii="Calibri" w:eastAsia="Times New Roman" w:hAnsi="Calibri" w:cs="Calibri"/>
                  <w:sz w:val="16"/>
                </w:rPr>
                <w:t>54_C_39</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B70A0D" w:rsidRDefault="00313397" w:rsidP="00421476">
            <w:pPr>
              <w:pStyle w:val="NormalWeb"/>
              <w:ind w:left="30" w:right="30"/>
              <w:rPr>
                <w:rFonts w:ascii="Calibri" w:hAnsi="Calibri" w:cs="Calibri"/>
              </w:rPr>
            </w:pPr>
            <w:r w:rsidRPr="00B70A0D">
              <w:rPr>
                <w:rFonts w:ascii="Calibri" w:hAnsi="Calibri" w:cs="Calibri"/>
              </w:rPr>
              <w:t>Many programs have exemptions and general authorizations that may allow you to export the following even when other exports are prohibited:</w:t>
            </w:r>
          </w:p>
          <w:p w14:paraId="22BDCF7D" w14:textId="77777777" w:rsidR="00421476" w:rsidRPr="00B70A0D" w:rsidRDefault="00313397" w:rsidP="00421476">
            <w:pPr>
              <w:numPr>
                <w:ilvl w:val="0"/>
                <w:numId w:val="8"/>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Informational materials, personal baggage, clothing, cosmetics, and other personal belongings (if traveling)</w:t>
            </w:r>
          </w:p>
          <w:p w14:paraId="66CDA9C0" w14:textId="77777777" w:rsidR="00421476" w:rsidRPr="00B70A0D" w:rsidRDefault="00313397" w:rsidP="00421476">
            <w:pPr>
              <w:numPr>
                <w:ilvl w:val="0"/>
                <w:numId w:val="8"/>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Certain food, medicine, and medical devices under a humanitarian exception.</w:t>
            </w:r>
          </w:p>
          <w:p w14:paraId="7AF6258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D626EC" w:rsidRDefault="00313397" w:rsidP="00421476">
            <w:pPr>
              <w:pStyle w:val="NormalWeb"/>
              <w:ind w:left="30" w:right="30"/>
              <w:rPr>
                <w:rFonts w:ascii="Calibri" w:hAnsi="Calibri" w:cs="Calibri"/>
                <w:lang w:val="fr-FR"/>
                <w:rPrChange w:id="88" w:author="Zidane, Sandra" w:date="2024-08-01T12:56:00Z">
                  <w:rPr>
                    <w:rFonts w:ascii="Calibri" w:hAnsi="Calibri" w:cs="Calibri"/>
                  </w:rPr>
                </w:rPrChange>
              </w:rPr>
            </w:pPr>
            <w:r w:rsidRPr="00B70A0D">
              <w:rPr>
                <w:rFonts w:ascii="Calibri" w:eastAsia="Calibri" w:hAnsi="Calibri" w:cs="Calibri"/>
                <w:lang w:val="fr-FR"/>
              </w:rPr>
              <w:t>De nombreux régimes de sanctions comportent des exemptions et des autorisations générales qui couvrent les articles suivants, même lorsque les autres exportations sont interdites :</w:t>
            </w:r>
          </w:p>
          <w:p w14:paraId="5246BE5F" w14:textId="77777777" w:rsidR="00421476" w:rsidRPr="00D626EC" w:rsidRDefault="00313397" w:rsidP="00421476">
            <w:pPr>
              <w:numPr>
                <w:ilvl w:val="0"/>
                <w:numId w:val="8"/>
              </w:numPr>
              <w:spacing w:before="100" w:beforeAutospacing="1" w:after="100" w:afterAutospacing="1"/>
              <w:ind w:left="750" w:right="30"/>
              <w:rPr>
                <w:rFonts w:ascii="Calibri" w:eastAsia="Times New Roman" w:hAnsi="Calibri" w:cs="Calibri"/>
                <w:lang w:val="fr-FR"/>
                <w:rPrChange w:id="89" w:author="Zidane, Sandra" w:date="2024-08-01T12:56:00Z">
                  <w:rPr>
                    <w:rFonts w:ascii="Calibri" w:eastAsia="Times New Roman" w:hAnsi="Calibri" w:cs="Calibri"/>
                  </w:rPr>
                </w:rPrChange>
              </w:rPr>
            </w:pPr>
            <w:r w:rsidRPr="00B70A0D">
              <w:rPr>
                <w:rFonts w:ascii="Calibri" w:eastAsia="Calibri" w:hAnsi="Calibri" w:cs="Calibri"/>
                <w:lang w:val="fr-FR"/>
              </w:rPr>
              <w:t>documents d’information, bagages personnels, vêtements, produits cosmétiques et autres effets personnels (en cas de voyage) ;</w:t>
            </w:r>
          </w:p>
          <w:p w14:paraId="7F02238A" w14:textId="77777777" w:rsidR="00421476" w:rsidRPr="00D626EC" w:rsidRDefault="00313397" w:rsidP="00421476">
            <w:pPr>
              <w:numPr>
                <w:ilvl w:val="0"/>
                <w:numId w:val="8"/>
              </w:numPr>
              <w:spacing w:before="100" w:beforeAutospacing="1" w:after="100" w:afterAutospacing="1"/>
              <w:ind w:left="750" w:right="30"/>
              <w:rPr>
                <w:rFonts w:ascii="Calibri" w:eastAsia="Times New Roman" w:hAnsi="Calibri" w:cs="Calibri"/>
                <w:lang w:val="fr-FR"/>
                <w:rPrChange w:id="90" w:author="Zidane, Sandra" w:date="2024-08-01T12:56:00Z">
                  <w:rPr>
                    <w:rFonts w:ascii="Calibri" w:eastAsia="Times New Roman" w:hAnsi="Calibri" w:cs="Calibri"/>
                  </w:rPr>
                </w:rPrChange>
              </w:rPr>
            </w:pPr>
            <w:r w:rsidRPr="00B70A0D">
              <w:rPr>
                <w:rFonts w:ascii="Calibri" w:eastAsia="Calibri" w:hAnsi="Calibri" w:cs="Calibri"/>
                <w:lang w:val="fr-FR"/>
              </w:rPr>
              <w:t>certains aliments, médicaments et dispositifs médicaux, dans le cadre d’une exception à finalité humanitaire.</w:t>
            </w:r>
          </w:p>
          <w:p w14:paraId="7276215E" w14:textId="101A6DF5"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 xml:space="preserve">Ces exceptions sont limitées, varient selon les régimes de sanctions et exigent des dérogations spéciales dans la plupart des cas. Avant toute exportation ou réexportation de nourriture, médicaments ou dispositifs médicaux dans un </w:t>
            </w:r>
            <w:r w:rsidRPr="00B70A0D">
              <w:rPr>
                <w:rFonts w:ascii="Calibri" w:eastAsia="Calibri" w:hAnsi="Calibri" w:cs="Calibri"/>
                <w:lang w:val="fr-FR"/>
              </w:rPr>
              <w:lastRenderedPageBreak/>
              <w:t>pays visé par un régime de sanctions, contactez exports@abbott.com pour obtenir une approbation.</w:t>
            </w:r>
          </w:p>
        </w:tc>
      </w:tr>
      <w:tr w:rsidR="00C31B99" w:rsidRPr="00D626EC"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B70A0D" w:rsidRDefault="00DD3D56" w:rsidP="00421476">
            <w:pPr>
              <w:spacing w:before="30" w:after="30"/>
              <w:ind w:left="30" w:right="30"/>
              <w:rPr>
                <w:rFonts w:ascii="Calibri" w:eastAsia="Times New Roman" w:hAnsi="Calibri" w:cs="Calibri"/>
                <w:sz w:val="16"/>
              </w:rPr>
            </w:pPr>
            <w:hyperlink r:id="rId116" w:tgtFrame="_blank" w:history="1">
              <w:r w:rsidR="00313397" w:rsidRPr="00B70A0D">
                <w:rPr>
                  <w:rStyle w:val="Lienhypertexte"/>
                  <w:rFonts w:ascii="Calibri" w:eastAsia="Times New Roman" w:hAnsi="Calibri" w:cs="Calibri"/>
                  <w:sz w:val="16"/>
                </w:rPr>
                <w:t>Screen 39</w:t>
              </w:r>
            </w:hyperlink>
            <w:r w:rsidR="00313397" w:rsidRPr="00B70A0D">
              <w:rPr>
                <w:rFonts w:ascii="Calibri" w:eastAsia="Times New Roman" w:hAnsi="Calibri" w:cs="Calibri"/>
                <w:sz w:val="16"/>
              </w:rPr>
              <w:t xml:space="preserve"> </w:t>
            </w:r>
          </w:p>
          <w:p w14:paraId="69D8F955" w14:textId="77777777" w:rsidR="00421476" w:rsidRPr="00B70A0D" w:rsidRDefault="00DD3D56" w:rsidP="00421476">
            <w:pPr>
              <w:ind w:left="30" w:right="30"/>
              <w:rPr>
                <w:rFonts w:ascii="Calibri" w:eastAsia="Times New Roman" w:hAnsi="Calibri" w:cs="Calibri"/>
                <w:sz w:val="16"/>
              </w:rPr>
            </w:pPr>
            <w:hyperlink r:id="rId117" w:tgtFrame="_blank" w:history="1">
              <w:r w:rsidR="00313397" w:rsidRPr="00B70A0D">
                <w:rPr>
                  <w:rStyle w:val="Lienhypertexte"/>
                  <w:rFonts w:ascii="Calibri" w:eastAsia="Times New Roman" w:hAnsi="Calibri" w:cs="Calibri"/>
                  <w:sz w:val="16"/>
                </w:rPr>
                <w:t>55_C_40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p w14:paraId="53B44ED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Test your knowledge now!</w:t>
            </w:r>
          </w:p>
        </w:tc>
        <w:tc>
          <w:tcPr>
            <w:tcW w:w="6000" w:type="dxa"/>
            <w:vAlign w:val="center"/>
          </w:tcPr>
          <w:p w14:paraId="60F8F731" w14:textId="77777777" w:rsidR="00421476" w:rsidRPr="00D626EC" w:rsidRDefault="00313397" w:rsidP="00421476">
            <w:pPr>
              <w:pStyle w:val="NormalWeb"/>
              <w:ind w:left="30" w:right="30"/>
              <w:rPr>
                <w:rFonts w:ascii="Calibri" w:hAnsi="Calibri" w:cs="Calibri"/>
                <w:lang w:val="fr-FR"/>
                <w:rPrChange w:id="91" w:author="Zidane, Sandra" w:date="2024-08-01T12:56:00Z">
                  <w:rPr>
                    <w:rFonts w:ascii="Calibri" w:hAnsi="Calibri" w:cs="Calibri"/>
                  </w:rPr>
                </w:rPrChange>
              </w:rPr>
            </w:pPr>
            <w:r w:rsidRPr="00B70A0D">
              <w:rPr>
                <w:rFonts w:ascii="Calibri" w:eastAsia="Calibri" w:hAnsi="Calibri" w:cs="Calibri"/>
                <w:lang w:val="fr-FR"/>
              </w:rPr>
              <w:t>Test de connaissances rapide</w:t>
            </w:r>
          </w:p>
          <w:p w14:paraId="2D74B3E4" w14:textId="4A2FEC91" w:rsidR="00421476" w:rsidRPr="00D626EC" w:rsidRDefault="00313397" w:rsidP="00421476">
            <w:pPr>
              <w:pStyle w:val="NormalWeb"/>
              <w:ind w:left="30" w:right="30"/>
              <w:rPr>
                <w:rFonts w:ascii="Calibri" w:hAnsi="Calibri" w:cs="Calibri"/>
                <w:lang w:val="fr-FR"/>
                <w:rPrChange w:id="92" w:author="Zidane, Sandra" w:date="2024-08-01T12:56:00Z">
                  <w:rPr>
                    <w:rFonts w:ascii="Calibri" w:hAnsi="Calibri" w:cs="Calibri"/>
                  </w:rPr>
                </w:rPrChange>
              </w:rPr>
            </w:pPr>
            <w:r w:rsidRPr="00B70A0D">
              <w:rPr>
                <w:rFonts w:ascii="Calibri" w:eastAsia="Calibri" w:hAnsi="Calibri" w:cs="Calibri"/>
                <w:lang w:val="fr-FR"/>
              </w:rPr>
              <w:t>Testez vos connaissances maintenant !</w:t>
            </w:r>
          </w:p>
        </w:tc>
      </w:tr>
      <w:tr w:rsidR="00C31B99" w:rsidRPr="00B70A0D"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B70A0D" w:rsidRDefault="00DD3D56" w:rsidP="00421476">
            <w:pPr>
              <w:spacing w:before="30" w:after="30"/>
              <w:ind w:left="30" w:right="30"/>
              <w:rPr>
                <w:rFonts w:ascii="Calibri" w:eastAsia="Times New Roman" w:hAnsi="Calibri" w:cs="Calibri"/>
                <w:sz w:val="16"/>
              </w:rPr>
            </w:pPr>
            <w:hyperlink r:id="rId118" w:tgtFrame="_blank" w:history="1">
              <w:r w:rsidR="00313397" w:rsidRPr="00B70A0D">
                <w:rPr>
                  <w:rStyle w:val="Lienhypertexte"/>
                  <w:rFonts w:ascii="Calibri" w:eastAsia="Times New Roman" w:hAnsi="Calibri" w:cs="Calibri"/>
                  <w:sz w:val="16"/>
                </w:rPr>
                <w:t>Screen 39</w:t>
              </w:r>
            </w:hyperlink>
            <w:r w:rsidR="00313397" w:rsidRPr="00B70A0D">
              <w:rPr>
                <w:rFonts w:ascii="Calibri" w:eastAsia="Times New Roman" w:hAnsi="Calibri" w:cs="Calibri"/>
                <w:sz w:val="16"/>
              </w:rPr>
              <w:t xml:space="preserve"> </w:t>
            </w:r>
          </w:p>
          <w:p w14:paraId="2535BF62" w14:textId="77777777" w:rsidR="00421476" w:rsidRPr="00B70A0D" w:rsidRDefault="00DD3D56" w:rsidP="00421476">
            <w:pPr>
              <w:ind w:left="30" w:right="30"/>
              <w:rPr>
                <w:rFonts w:ascii="Calibri" w:eastAsia="Times New Roman" w:hAnsi="Calibri" w:cs="Calibri"/>
                <w:sz w:val="16"/>
              </w:rPr>
            </w:pPr>
            <w:hyperlink r:id="rId119" w:tgtFrame="_blank" w:history="1">
              <w:r w:rsidR="00313397" w:rsidRPr="00B70A0D">
                <w:rPr>
                  <w:rStyle w:val="Lienhypertexte"/>
                  <w:rFonts w:ascii="Calibri" w:eastAsia="Times New Roman" w:hAnsi="Calibri" w:cs="Calibri"/>
                  <w:sz w:val="16"/>
                </w:rPr>
                <w:t>56_C_40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B70A0D" w:rsidRDefault="00313397" w:rsidP="00421476">
            <w:pPr>
              <w:pStyle w:val="NormalWeb"/>
              <w:ind w:left="30" w:right="30"/>
              <w:rPr>
                <w:rFonts w:ascii="Calibri" w:hAnsi="Calibri" w:cs="Calibri"/>
              </w:rPr>
            </w:pPr>
            <w:r w:rsidRPr="00B70A0D">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Bruno, représentant commercial chez Abbott, participe à un salon commercial aux États-Unis. Ashley, distributrice irlandaise, vient le voir au sujet d’une opportunité commerciale en Iran. Ashley propose que Bruno lui vende et lui expédie le produit en Irlande, puis elle l’expédiera en Iran. Peut-on effectuer l’exportation ?</w:t>
            </w:r>
          </w:p>
        </w:tc>
      </w:tr>
      <w:tr w:rsidR="00C31B99" w:rsidRPr="00B70A0D"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B70A0D" w:rsidRDefault="00DD3D56" w:rsidP="00421476">
            <w:pPr>
              <w:spacing w:before="30" w:after="30"/>
              <w:ind w:left="30" w:right="30"/>
              <w:rPr>
                <w:rFonts w:ascii="Calibri" w:eastAsia="Times New Roman" w:hAnsi="Calibri" w:cs="Calibri"/>
                <w:sz w:val="16"/>
              </w:rPr>
            </w:pPr>
            <w:hyperlink r:id="rId120" w:tgtFrame="_blank" w:history="1">
              <w:r w:rsidR="00313397" w:rsidRPr="00B70A0D">
                <w:rPr>
                  <w:rStyle w:val="Lienhypertexte"/>
                  <w:rFonts w:ascii="Calibri" w:eastAsia="Times New Roman" w:hAnsi="Calibri" w:cs="Calibri"/>
                  <w:sz w:val="16"/>
                </w:rPr>
                <w:t>Screen 39</w:t>
              </w:r>
            </w:hyperlink>
            <w:r w:rsidR="00313397" w:rsidRPr="00B70A0D">
              <w:rPr>
                <w:rFonts w:ascii="Calibri" w:eastAsia="Times New Roman" w:hAnsi="Calibri" w:cs="Calibri"/>
                <w:sz w:val="16"/>
              </w:rPr>
              <w:t xml:space="preserve"> </w:t>
            </w:r>
          </w:p>
          <w:p w14:paraId="42D4423C" w14:textId="77777777" w:rsidR="00421476" w:rsidRPr="00B70A0D" w:rsidRDefault="00DD3D56" w:rsidP="00421476">
            <w:pPr>
              <w:ind w:left="30" w:right="30"/>
              <w:rPr>
                <w:rFonts w:ascii="Calibri" w:eastAsia="Times New Roman" w:hAnsi="Calibri" w:cs="Calibri"/>
                <w:sz w:val="16"/>
              </w:rPr>
            </w:pPr>
            <w:hyperlink r:id="rId121" w:tgtFrame="_blank" w:history="1">
              <w:r w:rsidR="00313397" w:rsidRPr="00B70A0D">
                <w:rPr>
                  <w:rStyle w:val="Lienhypertexte"/>
                  <w:rFonts w:ascii="Calibri" w:eastAsia="Times New Roman" w:hAnsi="Calibri" w:cs="Calibri"/>
                  <w:sz w:val="16"/>
                </w:rPr>
                <w:t>57_C_40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B70A0D" w:rsidRDefault="00313397" w:rsidP="00421476">
            <w:pPr>
              <w:pStyle w:val="NormalWeb"/>
              <w:ind w:left="30" w:right="30"/>
              <w:rPr>
                <w:rFonts w:ascii="Calibri" w:hAnsi="Calibri" w:cs="Calibri"/>
              </w:rPr>
            </w:pPr>
            <w:r w:rsidRPr="00B70A0D">
              <w:rPr>
                <w:rFonts w:ascii="Calibri" w:hAnsi="Calibri" w:cs="Calibri"/>
              </w:rPr>
              <w:t>Yes, probably, as Abbott would be exporting directly to Ireland, and Ireland is not on the list of countries targeted by U.S. sanctions.</w:t>
            </w:r>
          </w:p>
          <w:p w14:paraId="1A26D9FC"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4B4003C0" w14:textId="77777777" w:rsidR="00421476" w:rsidRPr="00D626EC" w:rsidRDefault="00313397" w:rsidP="00421476">
            <w:pPr>
              <w:pStyle w:val="NormalWeb"/>
              <w:ind w:left="30" w:right="30"/>
              <w:rPr>
                <w:rFonts w:ascii="Calibri" w:hAnsi="Calibri" w:cs="Calibri"/>
                <w:lang w:val="fr-FR"/>
                <w:rPrChange w:id="93" w:author="Zidane, Sandra" w:date="2024-08-01T12:56:00Z">
                  <w:rPr>
                    <w:rFonts w:ascii="Calibri" w:hAnsi="Calibri" w:cs="Calibri"/>
                  </w:rPr>
                </w:rPrChange>
              </w:rPr>
            </w:pPr>
            <w:r w:rsidRPr="00B70A0D">
              <w:rPr>
                <w:rFonts w:ascii="Calibri" w:eastAsia="Calibri" w:hAnsi="Calibri" w:cs="Calibri"/>
                <w:lang w:val="fr-FR"/>
              </w:rPr>
              <w:t>Oui, probablement, car Abbott exporterait directement le produit en Irlande, et ce pays ne figure pas sur la liste des pays visés par des sanctions américaines.</w:t>
            </w:r>
          </w:p>
          <w:p w14:paraId="71DCAA99" w14:textId="77777777" w:rsidR="00421476" w:rsidRPr="00D626EC" w:rsidRDefault="00313397" w:rsidP="00421476">
            <w:pPr>
              <w:pStyle w:val="NormalWeb"/>
              <w:ind w:left="30" w:right="30"/>
              <w:rPr>
                <w:rFonts w:ascii="Calibri" w:hAnsi="Calibri" w:cs="Calibri"/>
                <w:lang w:val="fr-FR"/>
                <w:rPrChange w:id="94" w:author="Zidane, Sandra" w:date="2024-08-01T12:56:00Z">
                  <w:rPr>
                    <w:rFonts w:ascii="Calibri" w:hAnsi="Calibri" w:cs="Calibri"/>
                  </w:rPr>
                </w:rPrChange>
              </w:rPr>
            </w:pPr>
            <w:r w:rsidRPr="00B70A0D">
              <w:rPr>
                <w:rFonts w:ascii="Calibri" w:eastAsia="Calibri" w:hAnsi="Calibri" w:cs="Calibri"/>
                <w:lang w:val="fr-FR"/>
              </w:rPr>
              <w:t>Non, sans doute pas, car bien que les exportations vers l’Irlande ne soient pas interdites par le gouvernement américain, les exportations vers l’Iran le sont, et l’Iran est la destination finale du produit de Bruno.</w:t>
            </w:r>
          </w:p>
          <w:p w14:paraId="1DCDD172" w14:textId="3989A53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B70A0D" w:rsidRDefault="00DD3D56" w:rsidP="00421476">
            <w:pPr>
              <w:spacing w:before="30" w:after="30"/>
              <w:ind w:left="30" w:right="30"/>
              <w:rPr>
                <w:rFonts w:ascii="Calibri" w:eastAsia="Times New Roman" w:hAnsi="Calibri" w:cs="Calibri"/>
                <w:sz w:val="16"/>
              </w:rPr>
            </w:pPr>
            <w:hyperlink r:id="rId122" w:tgtFrame="_blank" w:history="1">
              <w:r w:rsidR="00313397" w:rsidRPr="00B70A0D">
                <w:rPr>
                  <w:rStyle w:val="Lienhypertexte"/>
                  <w:rFonts w:ascii="Calibri" w:eastAsia="Times New Roman" w:hAnsi="Calibri" w:cs="Calibri"/>
                  <w:sz w:val="16"/>
                </w:rPr>
                <w:t>Screen 39</w:t>
              </w:r>
            </w:hyperlink>
            <w:r w:rsidR="00313397" w:rsidRPr="00B70A0D">
              <w:rPr>
                <w:rFonts w:ascii="Calibri" w:eastAsia="Times New Roman" w:hAnsi="Calibri" w:cs="Calibri"/>
                <w:sz w:val="16"/>
              </w:rPr>
              <w:t xml:space="preserve"> </w:t>
            </w:r>
          </w:p>
          <w:p w14:paraId="0FCA2055" w14:textId="77777777" w:rsidR="00421476" w:rsidRPr="00B70A0D" w:rsidRDefault="00DD3D56" w:rsidP="00421476">
            <w:pPr>
              <w:ind w:left="30" w:right="30"/>
              <w:rPr>
                <w:rFonts w:ascii="Calibri" w:eastAsia="Times New Roman" w:hAnsi="Calibri" w:cs="Calibri"/>
                <w:sz w:val="16"/>
              </w:rPr>
            </w:pPr>
            <w:hyperlink r:id="rId123" w:tgtFrame="_blank" w:history="1">
              <w:r w:rsidR="00313397" w:rsidRPr="00B70A0D">
                <w:rPr>
                  <w:rStyle w:val="Lienhypertexte"/>
                  <w:rFonts w:ascii="Calibri" w:eastAsia="Times New Roman" w:hAnsi="Calibri" w:cs="Calibri"/>
                  <w:sz w:val="16"/>
                </w:rPr>
                <w:t>58_C_40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38AA4BF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78316971" w14:textId="77777777" w:rsidR="00421476" w:rsidRPr="00B70A0D" w:rsidRDefault="00313397" w:rsidP="00421476">
            <w:pPr>
              <w:pStyle w:val="NormalWeb"/>
              <w:ind w:left="30" w:right="30"/>
              <w:rPr>
                <w:rFonts w:ascii="Calibri" w:hAnsi="Calibri" w:cs="Calibri"/>
              </w:rPr>
            </w:pPr>
            <w:r w:rsidRPr="00B70A0D">
              <w:rPr>
                <w:rFonts w:ascii="Calibri" w:hAnsi="Calibri" w:cs="Calibri"/>
              </w:rPr>
              <w:lastRenderedPageBreak/>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lastRenderedPageBreak/>
              <w:t>Bonne réponse !</w:t>
            </w:r>
          </w:p>
          <w:p w14:paraId="00EB63DA"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Réponse incorrecte.</w:t>
            </w:r>
          </w:p>
          <w:p w14:paraId="2A4EB53A" w14:textId="616259D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lastRenderedPageBreak/>
              <w:t>Même si Bruno expédie le produit en Irlande, il sait qu’il sera réexpédié en Iran – un pays sanctionné par les États-Unis. En l’absence d’une autorisation du gouvernement américain, cela constitue une violation des interdictions d’exportation américaines qui proscrivent non seulement les exportations directes vers un pays sanctionné comme l’Iran, mais aussi les exportations indirectes ou réexportations via un pays tiers non sanctionné, comme l’Irlande, si l’on sait que le produit sera réexporté vers l’Iran. Les sanctions ne peuvent pas être contournées en transbordant les produits via un autre pays ou en les vendant via un distributeur.</w:t>
            </w:r>
          </w:p>
        </w:tc>
      </w:tr>
      <w:tr w:rsidR="00C31B99" w:rsidRPr="00D626EC"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B70A0D" w:rsidRDefault="00DD3D56" w:rsidP="00421476">
            <w:pPr>
              <w:spacing w:before="30" w:after="30"/>
              <w:ind w:left="30" w:right="30"/>
              <w:rPr>
                <w:rFonts w:ascii="Calibri" w:eastAsia="Times New Roman" w:hAnsi="Calibri" w:cs="Calibri"/>
                <w:sz w:val="16"/>
              </w:rPr>
            </w:pPr>
            <w:hyperlink r:id="rId124" w:tgtFrame="_blank" w:history="1">
              <w:r w:rsidR="00313397" w:rsidRPr="00B70A0D">
                <w:rPr>
                  <w:rStyle w:val="Lienhypertexte"/>
                  <w:rFonts w:ascii="Calibri" w:eastAsia="Times New Roman" w:hAnsi="Calibri" w:cs="Calibri"/>
                  <w:sz w:val="16"/>
                </w:rPr>
                <w:t>Screen 40</w:t>
              </w:r>
            </w:hyperlink>
            <w:r w:rsidR="00313397" w:rsidRPr="00B70A0D">
              <w:rPr>
                <w:rFonts w:ascii="Calibri" w:eastAsia="Times New Roman" w:hAnsi="Calibri" w:cs="Calibri"/>
                <w:sz w:val="16"/>
              </w:rPr>
              <w:t xml:space="preserve"> </w:t>
            </w:r>
          </w:p>
          <w:p w14:paraId="1ECA887C" w14:textId="77777777" w:rsidR="00421476" w:rsidRPr="00B70A0D" w:rsidRDefault="00DD3D56" w:rsidP="00421476">
            <w:pPr>
              <w:ind w:left="30" w:right="30"/>
              <w:rPr>
                <w:rFonts w:ascii="Calibri" w:eastAsia="Times New Roman" w:hAnsi="Calibri" w:cs="Calibri"/>
                <w:sz w:val="16"/>
              </w:rPr>
            </w:pPr>
            <w:hyperlink r:id="rId125" w:tgtFrame="_blank" w:history="1">
              <w:r w:rsidR="00313397" w:rsidRPr="00B70A0D">
                <w:rPr>
                  <w:rStyle w:val="Lienhypertexte"/>
                  <w:rFonts w:ascii="Calibri" w:eastAsia="Times New Roman" w:hAnsi="Calibri" w:cs="Calibri"/>
                  <w:sz w:val="16"/>
                </w:rPr>
                <w:t>59_C_41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B70A0D" w:rsidRDefault="00313397" w:rsidP="00421476">
            <w:pPr>
              <w:pStyle w:val="NormalWeb"/>
              <w:ind w:left="30" w:right="30"/>
              <w:rPr>
                <w:rFonts w:ascii="Calibri" w:hAnsi="Calibri" w:cs="Calibri"/>
              </w:rPr>
            </w:pPr>
            <w:r w:rsidRPr="00B70A0D">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D626EC" w:rsidRDefault="00313397" w:rsidP="00421476">
            <w:pPr>
              <w:pStyle w:val="NormalWeb"/>
              <w:ind w:left="30" w:right="30"/>
              <w:rPr>
                <w:rFonts w:ascii="Calibri" w:hAnsi="Calibri" w:cs="Calibri"/>
                <w:lang w:val="fr-FR"/>
                <w:rPrChange w:id="95" w:author="Zidane, Sandra" w:date="2024-08-01T12:56:00Z">
                  <w:rPr>
                    <w:rFonts w:ascii="Calibri" w:hAnsi="Calibri" w:cs="Calibri"/>
                  </w:rPr>
                </w:rPrChange>
              </w:rPr>
            </w:pPr>
            <w:r w:rsidRPr="00B70A0D">
              <w:rPr>
                <w:rFonts w:ascii="Calibri" w:eastAsia="Calibri" w:hAnsi="Calibri" w:cs="Calibri"/>
                <w:lang w:val="fr-FR"/>
              </w:rPr>
              <w:t>La plupart des régimes de sanctions commerciales interdisent l’importation de biens et de services aux États-Unis en provenance directe de pays sanctionnés, et de manière plus générale interdisent toute transaction, où que ce soit, liée à des produits ou à des services provenant de pays sanctionnés.</w:t>
            </w:r>
          </w:p>
          <w:p w14:paraId="7DD8B5C5" w14:textId="4C05024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Cela inclut le retour de produits exportés qui ont été mis sur le marché d’un pays sanctionné.</w:t>
            </w:r>
          </w:p>
        </w:tc>
      </w:tr>
      <w:tr w:rsidR="00C31B99" w:rsidRPr="00D626EC"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B70A0D" w:rsidRDefault="00DD3D56" w:rsidP="00421476">
            <w:pPr>
              <w:spacing w:before="30" w:after="30"/>
              <w:ind w:left="30" w:right="30"/>
              <w:rPr>
                <w:rFonts w:ascii="Calibri" w:eastAsia="Times New Roman" w:hAnsi="Calibri" w:cs="Calibri"/>
                <w:sz w:val="16"/>
              </w:rPr>
            </w:pPr>
            <w:hyperlink r:id="rId126" w:tgtFrame="_blank" w:history="1">
              <w:r w:rsidR="00313397" w:rsidRPr="00B70A0D">
                <w:rPr>
                  <w:rStyle w:val="Lienhypertexte"/>
                  <w:rFonts w:ascii="Calibri" w:eastAsia="Times New Roman" w:hAnsi="Calibri" w:cs="Calibri"/>
                  <w:sz w:val="16"/>
                </w:rPr>
                <w:t>Screen 41</w:t>
              </w:r>
            </w:hyperlink>
            <w:r w:rsidR="00313397" w:rsidRPr="00B70A0D">
              <w:rPr>
                <w:rFonts w:ascii="Calibri" w:eastAsia="Times New Roman" w:hAnsi="Calibri" w:cs="Calibri"/>
                <w:sz w:val="16"/>
              </w:rPr>
              <w:t xml:space="preserve"> </w:t>
            </w:r>
          </w:p>
          <w:p w14:paraId="37615106" w14:textId="77777777" w:rsidR="00421476" w:rsidRPr="00B70A0D" w:rsidRDefault="00DD3D56" w:rsidP="00421476">
            <w:pPr>
              <w:ind w:left="30" w:right="30"/>
              <w:rPr>
                <w:rFonts w:ascii="Calibri" w:eastAsia="Times New Roman" w:hAnsi="Calibri" w:cs="Calibri"/>
                <w:sz w:val="16"/>
              </w:rPr>
            </w:pPr>
            <w:hyperlink r:id="rId127" w:tgtFrame="_blank" w:history="1">
              <w:r w:rsidR="00313397" w:rsidRPr="00B70A0D">
                <w:rPr>
                  <w:rStyle w:val="Lienhypertexte"/>
                  <w:rFonts w:ascii="Calibri" w:eastAsia="Times New Roman" w:hAnsi="Calibri" w:cs="Calibri"/>
                  <w:sz w:val="16"/>
                </w:rPr>
                <w:t>60_C_42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prohibition extends to indirect imports of sanctioned country goods that travel through a non-sanctioned country.</w:t>
            </w:r>
          </w:p>
          <w:p w14:paraId="38B4392D"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The restriction also applies to goods made from raw materials or component parts from a sanctioned country. This means that a member of the Procurement </w:t>
            </w:r>
            <w:r w:rsidRPr="00B70A0D">
              <w:rPr>
                <w:rFonts w:ascii="Calibri" w:hAnsi="Calibri" w:cs="Calibri"/>
              </w:rPr>
              <w:lastRenderedPageBreak/>
              <w:t>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D626EC" w:rsidRDefault="00313397" w:rsidP="00421476">
            <w:pPr>
              <w:pStyle w:val="NormalWeb"/>
              <w:ind w:left="30" w:right="30"/>
              <w:rPr>
                <w:rFonts w:ascii="Calibri" w:hAnsi="Calibri" w:cs="Calibri"/>
                <w:lang w:val="fr-FR"/>
                <w:rPrChange w:id="96" w:author="Zidane, Sandra" w:date="2024-08-01T12:56:00Z">
                  <w:rPr>
                    <w:rFonts w:ascii="Calibri" w:hAnsi="Calibri" w:cs="Calibri"/>
                  </w:rPr>
                </w:rPrChange>
              </w:rPr>
            </w:pPr>
            <w:r w:rsidRPr="00B70A0D">
              <w:rPr>
                <w:rFonts w:ascii="Calibri" w:eastAsia="Calibri" w:hAnsi="Calibri" w:cs="Calibri"/>
                <w:lang w:val="fr-FR"/>
              </w:rPr>
              <w:lastRenderedPageBreak/>
              <w:t>L’interdiction s’étend aux importations indirectes de marchandises d’un pays sanctionné transitant par un pays non sanctionné.</w:t>
            </w:r>
          </w:p>
          <w:p w14:paraId="1E812394" w14:textId="38D8DA0E"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 xml:space="preserve">Cette restriction s’applique également aux produits fabriqués avec des matières premières ou des pièces provenant d’un pays sanctionné. Cela signifie qu’un membre </w:t>
            </w:r>
            <w:r w:rsidRPr="00B70A0D">
              <w:rPr>
                <w:rFonts w:ascii="Calibri" w:eastAsia="Calibri" w:hAnsi="Calibri" w:cs="Calibri"/>
                <w:lang w:val="fr-FR"/>
              </w:rPr>
              <w:lastRenderedPageBreak/>
              <w:t>de l’équipe d’approvisionnement qui achète les marchandises pour Abbott doit s’assurer qu’aucun produit ou composant, en tout ou en partie, ne provient, en toute connaissance de cause, d’une personne ou d’un pays sanctionné(e), aussi loin que cela se situe dans la chaîne d’approvisionnement.</w:t>
            </w:r>
          </w:p>
        </w:tc>
      </w:tr>
      <w:tr w:rsidR="00C31B99" w:rsidRPr="00D626EC"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B70A0D" w:rsidRDefault="00DD3D56" w:rsidP="00421476">
            <w:pPr>
              <w:spacing w:before="30" w:after="30"/>
              <w:ind w:left="30" w:right="30"/>
              <w:rPr>
                <w:rFonts w:ascii="Calibri" w:eastAsia="Times New Roman" w:hAnsi="Calibri" w:cs="Calibri"/>
                <w:sz w:val="16"/>
              </w:rPr>
            </w:pPr>
            <w:hyperlink r:id="rId128" w:tgtFrame="_blank" w:history="1">
              <w:r w:rsidR="00313397" w:rsidRPr="00B70A0D">
                <w:rPr>
                  <w:rStyle w:val="Lienhypertexte"/>
                  <w:rFonts w:ascii="Calibri" w:eastAsia="Times New Roman" w:hAnsi="Calibri" w:cs="Calibri"/>
                  <w:sz w:val="16"/>
                </w:rPr>
                <w:t>Screen 42</w:t>
              </w:r>
            </w:hyperlink>
            <w:r w:rsidR="00313397" w:rsidRPr="00B70A0D">
              <w:rPr>
                <w:rFonts w:ascii="Calibri" w:eastAsia="Times New Roman" w:hAnsi="Calibri" w:cs="Calibri"/>
                <w:sz w:val="16"/>
              </w:rPr>
              <w:t xml:space="preserve"> </w:t>
            </w:r>
          </w:p>
          <w:p w14:paraId="419FD55B" w14:textId="77777777" w:rsidR="00421476" w:rsidRPr="00B70A0D" w:rsidRDefault="00DD3D56" w:rsidP="00421476">
            <w:pPr>
              <w:ind w:left="30" w:right="30"/>
              <w:rPr>
                <w:rFonts w:ascii="Calibri" w:eastAsia="Times New Roman" w:hAnsi="Calibri" w:cs="Calibri"/>
                <w:sz w:val="16"/>
              </w:rPr>
            </w:pPr>
            <w:hyperlink r:id="rId129" w:tgtFrame="_blank" w:history="1">
              <w:r w:rsidR="00313397" w:rsidRPr="00B70A0D">
                <w:rPr>
                  <w:rStyle w:val="Lienhypertexte"/>
                  <w:rFonts w:ascii="Calibri" w:eastAsia="Times New Roman" w:hAnsi="Calibri" w:cs="Calibri"/>
                  <w:sz w:val="16"/>
                </w:rPr>
                <w:t>61_C_43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Did you know?</w:t>
            </w:r>
          </w:p>
          <w:p w14:paraId="51D64AAB"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D626EC" w:rsidRDefault="00313397" w:rsidP="00421476">
            <w:pPr>
              <w:pStyle w:val="NormalWeb"/>
              <w:ind w:left="30" w:right="30"/>
              <w:rPr>
                <w:rFonts w:ascii="Calibri" w:hAnsi="Calibri" w:cs="Calibri"/>
                <w:lang w:val="fr-FR"/>
                <w:rPrChange w:id="97" w:author="Zidane, Sandra" w:date="2024-08-01T12:56:00Z">
                  <w:rPr>
                    <w:rFonts w:ascii="Calibri" w:hAnsi="Calibri" w:cs="Calibri"/>
                  </w:rPr>
                </w:rPrChange>
              </w:rPr>
            </w:pPr>
            <w:r w:rsidRPr="00B70A0D">
              <w:rPr>
                <w:rFonts w:ascii="Calibri" w:eastAsia="Calibri" w:hAnsi="Calibri" w:cs="Calibri"/>
                <w:lang w:val="fr-FR"/>
              </w:rPr>
              <w:t>Le saviez-vous ?</w:t>
            </w:r>
          </w:p>
          <w:p w14:paraId="0D297FC4" w14:textId="090FE627" w:rsidR="00421476" w:rsidRPr="00D626EC" w:rsidRDefault="00313397" w:rsidP="00421476">
            <w:pPr>
              <w:pStyle w:val="NormalWeb"/>
              <w:ind w:left="30" w:right="30"/>
              <w:rPr>
                <w:rFonts w:ascii="Calibri" w:hAnsi="Calibri" w:cs="Calibri"/>
                <w:lang w:val="fr-FR"/>
                <w:rPrChange w:id="98" w:author="Zidane, Sandra" w:date="2024-08-01T12:56:00Z">
                  <w:rPr>
                    <w:rFonts w:ascii="Calibri" w:hAnsi="Calibri" w:cs="Calibri"/>
                  </w:rPr>
                </w:rPrChange>
              </w:rPr>
            </w:pPr>
            <w:r w:rsidRPr="00B70A0D">
              <w:rPr>
                <w:rFonts w:ascii="Calibri" w:eastAsia="Calibri" w:hAnsi="Calibri" w:cs="Calibri"/>
                <w:lang w:val="fr-FR"/>
              </w:rPr>
              <w:t>Pour Abbott, les interdictions à l’importation s’appliquent de manière égale aux filiales, sociétés affiliées et employés d’Abbott qui importent des biens et services en provenance de pays visés par des sanctions vers des pays dans lesquels Abbott exerce des activités. Nous devons également faire savoir aux fournisseurs d’Abbott que nous nous attendons à ce qu’ils suivent les contrôles commerciaux applicables. Pour toute question concernant les contrôles à l’importation liés aux sanctions, contactez exports@abbott.com.</w:t>
            </w:r>
          </w:p>
        </w:tc>
      </w:tr>
      <w:tr w:rsidR="00C31B99" w:rsidRPr="00D626EC"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B70A0D" w:rsidRDefault="00DD3D56" w:rsidP="00421476">
            <w:pPr>
              <w:spacing w:before="30" w:after="30"/>
              <w:ind w:left="30" w:right="30"/>
              <w:rPr>
                <w:rFonts w:ascii="Calibri" w:eastAsia="Times New Roman" w:hAnsi="Calibri" w:cs="Calibri"/>
                <w:sz w:val="16"/>
              </w:rPr>
            </w:pPr>
            <w:hyperlink r:id="rId130" w:tgtFrame="_blank" w:history="1">
              <w:r w:rsidR="00313397" w:rsidRPr="00B70A0D">
                <w:rPr>
                  <w:rStyle w:val="Lienhypertexte"/>
                  <w:rFonts w:ascii="Calibri" w:eastAsia="Times New Roman" w:hAnsi="Calibri" w:cs="Calibri"/>
                  <w:sz w:val="16"/>
                </w:rPr>
                <w:t>Screen 43</w:t>
              </w:r>
            </w:hyperlink>
            <w:r w:rsidR="00313397" w:rsidRPr="00B70A0D">
              <w:rPr>
                <w:rFonts w:ascii="Calibri" w:eastAsia="Times New Roman" w:hAnsi="Calibri" w:cs="Calibri"/>
                <w:sz w:val="16"/>
              </w:rPr>
              <w:t xml:space="preserve"> </w:t>
            </w:r>
          </w:p>
          <w:p w14:paraId="2E1AE59E" w14:textId="77777777" w:rsidR="00421476" w:rsidRPr="00B70A0D" w:rsidRDefault="00DD3D56" w:rsidP="00421476">
            <w:pPr>
              <w:ind w:left="30" w:right="30"/>
              <w:rPr>
                <w:rFonts w:ascii="Calibri" w:eastAsia="Times New Roman" w:hAnsi="Calibri" w:cs="Calibri"/>
                <w:sz w:val="16"/>
              </w:rPr>
            </w:pPr>
            <w:hyperlink r:id="rId131" w:tgtFrame="_blank" w:history="1">
              <w:r w:rsidR="00313397" w:rsidRPr="00B70A0D">
                <w:rPr>
                  <w:rStyle w:val="Lienhypertexte"/>
                  <w:rFonts w:ascii="Calibri" w:eastAsia="Times New Roman" w:hAnsi="Calibri" w:cs="Calibri"/>
                  <w:sz w:val="16"/>
                </w:rPr>
                <w:t>62_C_44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B70A0D" w:rsidRDefault="00313397" w:rsidP="00421476">
            <w:pPr>
              <w:pStyle w:val="NormalWeb"/>
              <w:ind w:left="30" w:right="30"/>
              <w:rPr>
                <w:rFonts w:ascii="Calibri" w:hAnsi="Calibri" w:cs="Calibri"/>
              </w:rPr>
            </w:pPr>
            <w:r w:rsidRPr="00B70A0D">
              <w:rPr>
                <w:rFonts w:ascii="Calibri" w:hAnsi="Calibri" w:cs="Calibri"/>
              </w:rPr>
              <w:t>U.S. citizens are legally permitted to travel to most sanctioned countries.</w:t>
            </w:r>
          </w:p>
          <w:p w14:paraId="4C51B0CE" w14:textId="77777777" w:rsidR="00421476" w:rsidRPr="00B70A0D" w:rsidRDefault="00313397" w:rsidP="00421476">
            <w:pPr>
              <w:pStyle w:val="NormalWeb"/>
              <w:ind w:left="30" w:right="30"/>
              <w:rPr>
                <w:rFonts w:ascii="Calibri" w:hAnsi="Calibri" w:cs="Calibri"/>
              </w:rPr>
            </w:pPr>
            <w:r w:rsidRPr="00B70A0D">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Les citoyens américains sont légalement autorisés à se rendre dans la plupart des pays sanctionnés.</w:t>
            </w:r>
          </w:p>
          <w:p w14:paraId="718A24D8" w14:textId="25B6A1A6"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Cependant, certains régimes de sanctions rendent illégal le fait de dépenser de l’argent ou d’exercer certaines activités dans un pays sanctionné sans une dérogation de l’OFAC. Et même si l’on dispose de licences appropriées, certaines activités restent interdites dans le pays, p. ex., les réunions de stratégie de vente ou les discussions promotionnelles en Iran.</w:t>
            </w:r>
          </w:p>
        </w:tc>
      </w:tr>
      <w:tr w:rsidR="00C31B99" w:rsidRPr="00D626EC"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B70A0D" w:rsidRDefault="00DD3D56" w:rsidP="00421476">
            <w:pPr>
              <w:spacing w:before="30" w:after="30"/>
              <w:ind w:left="30" w:right="30"/>
              <w:rPr>
                <w:rFonts w:ascii="Calibri" w:eastAsia="Times New Roman" w:hAnsi="Calibri" w:cs="Calibri"/>
                <w:sz w:val="16"/>
              </w:rPr>
            </w:pPr>
            <w:hyperlink r:id="rId132" w:tgtFrame="_blank" w:history="1">
              <w:r w:rsidR="00313397" w:rsidRPr="00B70A0D">
                <w:rPr>
                  <w:rStyle w:val="Lienhypertexte"/>
                  <w:rFonts w:ascii="Calibri" w:eastAsia="Times New Roman" w:hAnsi="Calibri" w:cs="Calibri"/>
                  <w:sz w:val="16"/>
                </w:rPr>
                <w:t>Screen 44</w:t>
              </w:r>
            </w:hyperlink>
            <w:r w:rsidR="00313397" w:rsidRPr="00B70A0D">
              <w:rPr>
                <w:rFonts w:ascii="Calibri" w:eastAsia="Times New Roman" w:hAnsi="Calibri" w:cs="Calibri"/>
                <w:sz w:val="16"/>
              </w:rPr>
              <w:t xml:space="preserve"> </w:t>
            </w:r>
          </w:p>
          <w:p w14:paraId="0C772E81" w14:textId="77777777" w:rsidR="00421476" w:rsidRPr="00B70A0D" w:rsidRDefault="00DD3D56" w:rsidP="00421476">
            <w:pPr>
              <w:ind w:left="30" w:right="30"/>
              <w:rPr>
                <w:rFonts w:ascii="Calibri" w:eastAsia="Times New Roman" w:hAnsi="Calibri" w:cs="Calibri"/>
                <w:sz w:val="16"/>
              </w:rPr>
            </w:pPr>
            <w:hyperlink r:id="rId133" w:tgtFrame="_blank" w:history="1">
              <w:r w:rsidR="00313397" w:rsidRPr="00B70A0D">
                <w:rPr>
                  <w:rStyle w:val="Lienhypertexte"/>
                  <w:rFonts w:ascii="Calibri" w:eastAsia="Times New Roman" w:hAnsi="Calibri" w:cs="Calibri"/>
                  <w:sz w:val="16"/>
                </w:rPr>
                <w:t>63_C_45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B70A0D" w:rsidRDefault="00313397" w:rsidP="00421476">
            <w:pPr>
              <w:pStyle w:val="NormalWeb"/>
              <w:ind w:left="30" w:right="30"/>
              <w:rPr>
                <w:rFonts w:ascii="Calibri" w:hAnsi="Calibri" w:cs="Calibri"/>
              </w:rPr>
            </w:pPr>
            <w:r w:rsidRPr="00B70A0D">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D626EC" w:rsidRDefault="00313397" w:rsidP="00421476">
            <w:pPr>
              <w:pStyle w:val="NormalWeb"/>
              <w:ind w:left="30" w:right="30"/>
              <w:rPr>
                <w:rFonts w:ascii="Calibri" w:hAnsi="Calibri" w:cs="Calibri"/>
                <w:lang w:val="fr-FR"/>
                <w:rPrChange w:id="99" w:author="Zidane, Sandra" w:date="2024-08-01T12:56:00Z">
                  <w:rPr>
                    <w:rFonts w:ascii="Calibri" w:hAnsi="Calibri" w:cs="Calibri"/>
                  </w:rPr>
                </w:rPrChange>
              </w:rPr>
            </w:pPr>
            <w:r w:rsidRPr="00B70A0D">
              <w:rPr>
                <w:rFonts w:ascii="Calibri" w:eastAsia="Calibri" w:hAnsi="Calibri" w:cs="Calibri"/>
                <w:lang w:val="fr-FR"/>
              </w:rPr>
              <w:t>En conséquence, en tant qu’employé(e) d’Abbott, où que vous soyez basé(e) dans le monde, vous devez voir avec Conformité commerciale mondiale à l’adresse exports@abbott.com avant tout voyage d’affaires dans un pays sanctionné.</w:t>
            </w:r>
          </w:p>
        </w:tc>
      </w:tr>
      <w:tr w:rsidR="00C31B99" w:rsidRPr="00D626EC"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B70A0D" w:rsidRDefault="00DD3D56" w:rsidP="00421476">
            <w:pPr>
              <w:spacing w:before="30" w:after="30"/>
              <w:ind w:left="30" w:right="30"/>
              <w:rPr>
                <w:rFonts w:ascii="Calibri" w:eastAsia="Times New Roman" w:hAnsi="Calibri" w:cs="Calibri"/>
                <w:sz w:val="16"/>
              </w:rPr>
            </w:pPr>
            <w:hyperlink r:id="rId134" w:tgtFrame="_blank" w:history="1">
              <w:r w:rsidR="00313397" w:rsidRPr="00B70A0D">
                <w:rPr>
                  <w:rStyle w:val="Lienhypertexte"/>
                  <w:rFonts w:ascii="Calibri" w:eastAsia="Times New Roman" w:hAnsi="Calibri" w:cs="Calibri"/>
                  <w:sz w:val="16"/>
                </w:rPr>
                <w:t>Screen 45</w:t>
              </w:r>
            </w:hyperlink>
            <w:r w:rsidR="00313397" w:rsidRPr="00B70A0D">
              <w:rPr>
                <w:rFonts w:ascii="Calibri" w:eastAsia="Times New Roman" w:hAnsi="Calibri" w:cs="Calibri"/>
                <w:sz w:val="16"/>
              </w:rPr>
              <w:t xml:space="preserve"> </w:t>
            </w:r>
          </w:p>
          <w:p w14:paraId="3C3F83DF" w14:textId="77777777" w:rsidR="00421476" w:rsidRPr="00B70A0D" w:rsidRDefault="00DD3D56" w:rsidP="00421476">
            <w:pPr>
              <w:ind w:left="30" w:right="30"/>
              <w:rPr>
                <w:rFonts w:ascii="Calibri" w:eastAsia="Times New Roman" w:hAnsi="Calibri" w:cs="Calibri"/>
                <w:sz w:val="16"/>
              </w:rPr>
            </w:pPr>
            <w:hyperlink r:id="rId135" w:tgtFrame="_blank" w:history="1">
              <w:r w:rsidR="00313397" w:rsidRPr="00B70A0D">
                <w:rPr>
                  <w:rStyle w:val="Lienhypertexte"/>
                  <w:rFonts w:ascii="Calibri" w:eastAsia="Times New Roman" w:hAnsi="Calibri" w:cs="Calibri"/>
                  <w:sz w:val="16"/>
                </w:rPr>
                <w:t>64_C_46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Foreign trade controls and sanctions programs generally include a ban on facilitating activities by others.</w:t>
            </w:r>
          </w:p>
          <w:p w14:paraId="44F44B0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D626EC" w:rsidRDefault="00313397" w:rsidP="00421476">
            <w:pPr>
              <w:pStyle w:val="NormalWeb"/>
              <w:ind w:left="30" w:right="30"/>
              <w:rPr>
                <w:rFonts w:ascii="Calibri" w:hAnsi="Calibri" w:cs="Calibri"/>
                <w:lang w:val="fr-FR"/>
                <w:rPrChange w:id="100" w:author="Zidane, Sandra" w:date="2024-08-01T12:56:00Z">
                  <w:rPr>
                    <w:rFonts w:ascii="Calibri" w:hAnsi="Calibri" w:cs="Calibri"/>
                  </w:rPr>
                </w:rPrChange>
              </w:rPr>
            </w:pPr>
            <w:r w:rsidRPr="00B70A0D">
              <w:rPr>
                <w:rFonts w:ascii="Calibri" w:eastAsia="Calibri" w:hAnsi="Calibri" w:cs="Calibri"/>
                <w:lang w:val="fr-FR"/>
              </w:rPr>
              <w:t>Les régimes de contrôles et sanctions commerciaux étrangers incluent généralement l’interdiction de faciliter les activités d’autrui.</w:t>
            </w:r>
          </w:p>
          <w:p w14:paraId="7600F03B" w14:textId="1F60E675"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Cette interdiction rend illégal le fait d’aider une personne ou une entreprise non américaine pour toute transaction à laquelle vous n’avez pas le droit de participer vous-même en tant que U.S. Person (ou employé(e) d’une société ayant son siège social aux États-Unis). Ainsi, une entreprise américaine n’a pas le droit de transmettre des affaires impliquant des pays sanctionnés à des entreprises ou filiales étrangères non soumises aux sanctions commerciales américaines.</w:t>
            </w:r>
          </w:p>
        </w:tc>
      </w:tr>
      <w:tr w:rsidR="00C31B99" w:rsidRPr="00D626EC"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B70A0D" w:rsidRDefault="00DD3D56" w:rsidP="00421476">
            <w:pPr>
              <w:spacing w:before="30" w:after="30"/>
              <w:ind w:left="30" w:right="30"/>
              <w:rPr>
                <w:rFonts w:ascii="Calibri" w:eastAsia="Times New Roman" w:hAnsi="Calibri" w:cs="Calibri"/>
                <w:sz w:val="16"/>
              </w:rPr>
            </w:pPr>
            <w:hyperlink r:id="rId136" w:tgtFrame="_blank" w:history="1">
              <w:r w:rsidR="00313397" w:rsidRPr="00B70A0D">
                <w:rPr>
                  <w:rStyle w:val="Lienhypertexte"/>
                  <w:rFonts w:ascii="Calibri" w:eastAsia="Times New Roman" w:hAnsi="Calibri" w:cs="Calibri"/>
                  <w:sz w:val="16"/>
                </w:rPr>
                <w:t>Screen 46</w:t>
              </w:r>
            </w:hyperlink>
            <w:r w:rsidR="00313397" w:rsidRPr="00B70A0D">
              <w:rPr>
                <w:rFonts w:ascii="Calibri" w:eastAsia="Times New Roman" w:hAnsi="Calibri" w:cs="Calibri"/>
                <w:sz w:val="16"/>
              </w:rPr>
              <w:t xml:space="preserve"> </w:t>
            </w:r>
          </w:p>
          <w:p w14:paraId="0E98E9A7" w14:textId="77777777" w:rsidR="00421476" w:rsidRPr="00B70A0D" w:rsidRDefault="00DD3D56" w:rsidP="00421476">
            <w:pPr>
              <w:ind w:left="30" w:right="30"/>
              <w:rPr>
                <w:rFonts w:ascii="Calibri" w:eastAsia="Times New Roman" w:hAnsi="Calibri" w:cs="Calibri"/>
                <w:sz w:val="16"/>
              </w:rPr>
            </w:pPr>
            <w:hyperlink r:id="rId137" w:tgtFrame="_blank" w:history="1">
              <w:r w:rsidR="00313397" w:rsidRPr="00B70A0D">
                <w:rPr>
                  <w:rStyle w:val="Lienhypertexte"/>
                  <w:rFonts w:ascii="Calibri" w:eastAsia="Times New Roman" w:hAnsi="Calibri" w:cs="Calibri"/>
                  <w:sz w:val="16"/>
                </w:rPr>
                <w:t>65_C_47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p w14:paraId="455F5E9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Test your knowledge now!</w:t>
            </w:r>
          </w:p>
        </w:tc>
        <w:tc>
          <w:tcPr>
            <w:tcW w:w="6000" w:type="dxa"/>
            <w:vAlign w:val="center"/>
          </w:tcPr>
          <w:p w14:paraId="6375C781" w14:textId="77777777" w:rsidR="00421476" w:rsidRPr="00D626EC" w:rsidRDefault="00313397" w:rsidP="00421476">
            <w:pPr>
              <w:pStyle w:val="NormalWeb"/>
              <w:ind w:left="30" w:right="30"/>
              <w:rPr>
                <w:rFonts w:ascii="Calibri" w:hAnsi="Calibri" w:cs="Calibri"/>
                <w:lang w:val="fr-FR"/>
                <w:rPrChange w:id="101" w:author="Zidane, Sandra" w:date="2024-08-01T12:56:00Z">
                  <w:rPr>
                    <w:rFonts w:ascii="Calibri" w:hAnsi="Calibri" w:cs="Calibri"/>
                  </w:rPr>
                </w:rPrChange>
              </w:rPr>
            </w:pPr>
            <w:r w:rsidRPr="00B70A0D">
              <w:rPr>
                <w:rFonts w:ascii="Calibri" w:eastAsia="Calibri" w:hAnsi="Calibri" w:cs="Calibri"/>
                <w:lang w:val="fr-FR"/>
              </w:rPr>
              <w:t>Test de connaissances rapide</w:t>
            </w:r>
          </w:p>
          <w:p w14:paraId="15868596" w14:textId="38739820" w:rsidR="00421476" w:rsidRPr="00D626EC" w:rsidRDefault="00313397" w:rsidP="00421476">
            <w:pPr>
              <w:pStyle w:val="NormalWeb"/>
              <w:ind w:left="30" w:right="30"/>
              <w:rPr>
                <w:rFonts w:ascii="Calibri" w:hAnsi="Calibri" w:cs="Calibri"/>
                <w:lang w:val="fr-FR"/>
                <w:rPrChange w:id="102" w:author="Zidane, Sandra" w:date="2024-08-01T12:56:00Z">
                  <w:rPr>
                    <w:rFonts w:ascii="Calibri" w:hAnsi="Calibri" w:cs="Calibri"/>
                  </w:rPr>
                </w:rPrChange>
              </w:rPr>
            </w:pPr>
            <w:r w:rsidRPr="00B70A0D">
              <w:rPr>
                <w:rFonts w:ascii="Calibri" w:eastAsia="Calibri" w:hAnsi="Calibri" w:cs="Calibri"/>
                <w:lang w:val="fr-FR"/>
              </w:rPr>
              <w:t>Testez vos connaissances maintenant !</w:t>
            </w:r>
          </w:p>
        </w:tc>
      </w:tr>
      <w:tr w:rsidR="00C31B99" w:rsidRPr="00B70A0D"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B70A0D" w:rsidRDefault="00DD3D56" w:rsidP="00421476">
            <w:pPr>
              <w:spacing w:before="30" w:after="30"/>
              <w:ind w:left="30" w:right="30"/>
              <w:rPr>
                <w:rFonts w:ascii="Calibri" w:eastAsia="Times New Roman" w:hAnsi="Calibri" w:cs="Calibri"/>
                <w:sz w:val="16"/>
              </w:rPr>
            </w:pPr>
            <w:hyperlink r:id="rId138" w:tgtFrame="_blank" w:history="1">
              <w:r w:rsidR="00313397" w:rsidRPr="00B70A0D">
                <w:rPr>
                  <w:rStyle w:val="Lienhypertexte"/>
                  <w:rFonts w:ascii="Calibri" w:eastAsia="Times New Roman" w:hAnsi="Calibri" w:cs="Calibri"/>
                  <w:sz w:val="16"/>
                </w:rPr>
                <w:t>Screen 46</w:t>
              </w:r>
            </w:hyperlink>
            <w:r w:rsidR="00313397" w:rsidRPr="00B70A0D">
              <w:rPr>
                <w:rFonts w:ascii="Calibri" w:eastAsia="Times New Roman" w:hAnsi="Calibri" w:cs="Calibri"/>
                <w:sz w:val="16"/>
              </w:rPr>
              <w:t xml:space="preserve"> </w:t>
            </w:r>
          </w:p>
          <w:p w14:paraId="14D9C6E6" w14:textId="77777777" w:rsidR="00421476" w:rsidRPr="00B70A0D" w:rsidRDefault="00DD3D56" w:rsidP="00421476">
            <w:pPr>
              <w:ind w:left="30" w:right="30"/>
              <w:rPr>
                <w:rFonts w:ascii="Calibri" w:eastAsia="Times New Roman" w:hAnsi="Calibri" w:cs="Calibri"/>
                <w:sz w:val="16"/>
              </w:rPr>
            </w:pPr>
            <w:hyperlink r:id="rId139" w:tgtFrame="_blank" w:history="1">
              <w:r w:rsidR="00313397" w:rsidRPr="00B70A0D">
                <w:rPr>
                  <w:rStyle w:val="Lienhypertexte"/>
                  <w:rFonts w:ascii="Calibri" w:eastAsia="Times New Roman" w:hAnsi="Calibri" w:cs="Calibri"/>
                  <w:sz w:val="16"/>
                </w:rPr>
                <w:t>66_C_47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w:t>
            </w:r>
            <w:r w:rsidRPr="00B70A0D">
              <w:rPr>
                <w:rFonts w:ascii="Calibri" w:hAnsi="Calibri" w:cs="Calibri"/>
              </w:rPr>
              <w:lastRenderedPageBreak/>
              <w:t xml:space="preserve">opportunities in the Cuban market in anticipation of the lifting of sanctions against Cuba. Gina agrees to refer business to Sergio’s company. Would this </w:t>
            </w:r>
            <w:proofErr w:type="gramStart"/>
            <w:r w:rsidRPr="00B70A0D">
              <w:rPr>
                <w:rFonts w:ascii="Calibri" w:hAnsi="Calibri" w:cs="Calibri"/>
              </w:rPr>
              <w:t>be</w:t>
            </w:r>
            <w:proofErr w:type="gramEnd"/>
            <w:r w:rsidRPr="00B70A0D">
              <w:rPr>
                <w:rFonts w:ascii="Calibri" w:hAnsi="Calibri" w:cs="Calibri"/>
              </w:rPr>
              <w:t xml:space="preserve"> okay?</w:t>
            </w:r>
          </w:p>
        </w:tc>
        <w:tc>
          <w:tcPr>
            <w:tcW w:w="6000" w:type="dxa"/>
            <w:vAlign w:val="center"/>
          </w:tcPr>
          <w:p w14:paraId="22CCD261" w14:textId="459FCB8E"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lastRenderedPageBreak/>
              <w:t xml:space="preserve">Gina travaille chez Abbott Argentina. Elle est consciente des possibilités d’expansion à Cuba pour son entreprise, mais elle sait aussi que les ventes non autorisées à Cuba sont interdites en vertu de l’embargo américain sur ce pays. Sergio, un ressortissant argentin qui travaille pour une société de marketing argentine, est fortement impliqué sur le marché cubain. Il contacte Gina en vue de servir </w:t>
            </w:r>
            <w:r w:rsidRPr="00B70A0D">
              <w:rPr>
                <w:rFonts w:ascii="Calibri" w:eastAsia="Calibri" w:hAnsi="Calibri" w:cs="Calibri"/>
                <w:lang w:val="fr-FR"/>
              </w:rPr>
              <w:lastRenderedPageBreak/>
              <w:t>d’intermédiaire entre Abbott et le marché cubain en attendant la levée des sanctions contre Cuba. Gina accepte de confier les affaires à la société de Sergio.  Serait-ce acceptable ?</w:t>
            </w:r>
          </w:p>
        </w:tc>
      </w:tr>
      <w:tr w:rsidR="00C31B99" w:rsidRPr="00B70A0D"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B70A0D" w:rsidRDefault="00DD3D56" w:rsidP="00421476">
            <w:pPr>
              <w:spacing w:before="30" w:after="30"/>
              <w:ind w:left="30" w:right="30"/>
              <w:rPr>
                <w:rFonts w:ascii="Calibri" w:eastAsia="Times New Roman" w:hAnsi="Calibri" w:cs="Calibri"/>
                <w:sz w:val="16"/>
              </w:rPr>
            </w:pPr>
            <w:hyperlink r:id="rId140" w:tgtFrame="_blank" w:history="1">
              <w:r w:rsidR="00313397" w:rsidRPr="00B70A0D">
                <w:rPr>
                  <w:rStyle w:val="Lienhypertexte"/>
                  <w:rFonts w:ascii="Calibri" w:eastAsia="Times New Roman" w:hAnsi="Calibri" w:cs="Calibri"/>
                  <w:sz w:val="16"/>
                </w:rPr>
                <w:t>Screen 46</w:t>
              </w:r>
            </w:hyperlink>
            <w:r w:rsidR="00313397" w:rsidRPr="00B70A0D">
              <w:rPr>
                <w:rFonts w:ascii="Calibri" w:eastAsia="Times New Roman" w:hAnsi="Calibri" w:cs="Calibri"/>
                <w:sz w:val="16"/>
              </w:rPr>
              <w:t xml:space="preserve"> </w:t>
            </w:r>
          </w:p>
          <w:p w14:paraId="5814B50E" w14:textId="77777777" w:rsidR="00421476" w:rsidRPr="00B70A0D" w:rsidRDefault="00DD3D56" w:rsidP="00421476">
            <w:pPr>
              <w:ind w:left="30" w:right="30"/>
              <w:rPr>
                <w:rFonts w:ascii="Calibri" w:eastAsia="Times New Roman" w:hAnsi="Calibri" w:cs="Calibri"/>
                <w:sz w:val="16"/>
              </w:rPr>
            </w:pPr>
            <w:hyperlink r:id="rId141" w:tgtFrame="_blank" w:history="1">
              <w:r w:rsidR="00313397" w:rsidRPr="00B70A0D">
                <w:rPr>
                  <w:rStyle w:val="Lienhypertexte"/>
                  <w:rFonts w:ascii="Calibri" w:eastAsia="Times New Roman" w:hAnsi="Calibri" w:cs="Calibri"/>
                  <w:sz w:val="16"/>
                </w:rPr>
                <w:t>67_C_47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B70A0D" w:rsidRDefault="00313397" w:rsidP="00421476">
            <w:pPr>
              <w:pStyle w:val="NormalWeb"/>
              <w:ind w:left="30" w:right="30"/>
              <w:rPr>
                <w:rFonts w:ascii="Calibri" w:hAnsi="Calibri" w:cs="Calibri"/>
              </w:rPr>
            </w:pPr>
            <w:r w:rsidRPr="00B70A0D">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 probably not, as it is still illegal for a U.S. company to use a third party to facilitate business with a targeted country like Cuba.</w:t>
            </w:r>
          </w:p>
          <w:p w14:paraId="10A5E6E5"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1E50EED0" w14:textId="77777777" w:rsidR="00421476" w:rsidRPr="00D626EC" w:rsidRDefault="00313397" w:rsidP="00421476">
            <w:pPr>
              <w:pStyle w:val="NormalWeb"/>
              <w:ind w:left="30" w:right="30"/>
              <w:rPr>
                <w:rFonts w:ascii="Calibri" w:hAnsi="Calibri" w:cs="Calibri"/>
                <w:lang w:val="fr-FR"/>
                <w:rPrChange w:id="103" w:author="Zidane, Sandra" w:date="2024-08-01T12:56:00Z">
                  <w:rPr>
                    <w:rFonts w:ascii="Calibri" w:hAnsi="Calibri" w:cs="Calibri"/>
                  </w:rPr>
                </w:rPrChange>
              </w:rPr>
            </w:pPr>
            <w:r w:rsidRPr="00B70A0D">
              <w:rPr>
                <w:rFonts w:ascii="Calibri" w:eastAsia="Calibri" w:hAnsi="Calibri" w:cs="Calibri"/>
                <w:lang w:val="fr-FR"/>
              </w:rPr>
              <w:t>Oui, probablement, car les affaires avec Cuba seront menées par un tiers dont l’entreprise et le pays l’Argentine, ne sont pas concernés par l’embargo commercial américain envers Cuba.</w:t>
            </w:r>
          </w:p>
          <w:p w14:paraId="21E66E71" w14:textId="77777777" w:rsidR="00421476" w:rsidRPr="00D626EC" w:rsidRDefault="00313397" w:rsidP="00421476">
            <w:pPr>
              <w:pStyle w:val="NormalWeb"/>
              <w:ind w:left="30" w:right="30"/>
              <w:rPr>
                <w:rFonts w:ascii="Calibri" w:hAnsi="Calibri" w:cs="Calibri"/>
                <w:lang w:val="fr-FR"/>
                <w:rPrChange w:id="104" w:author="Zidane, Sandra" w:date="2024-08-01T12:57:00Z">
                  <w:rPr>
                    <w:rFonts w:ascii="Calibri" w:hAnsi="Calibri" w:cs="Calibri"/>
                  </w:rPr>
                </w:rPrChange>
              </w:rPr>
            </w:pPr>
            <w:r w:rsidRPr="00B70A0D">
              <w:rPr>
                <w:rFonts w:ascii="Calibri" w:eastAsia="Calibri" w:hAnsi="Calibri" w:cs="Calibri"/>
                <w:lang w:val="fr-FR"/>
              </w:rPr>
              <w:t>Non, sans doute pas, car il demeure illégal pour une entreprise américaine de passer par un tiers pour faciliter des affaires avec un pays ciblé comme Cuba.</w:t>
            </w:r>
          </w:p>
          <w:p w14:paraId="37FDBE93" w14:textId="2027A6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B70A0D" w:rsidRDefault="00DD3D56" w:rsidP="00421476">
            <w:pPr>
              <w:spacing w:before="30" w:after="30"/>
              <w:ind w:left="30" w:right="30"/>
              <w:rPr>
                <w:rFonts w:ascii="Calibri" w:eastAsia="Times New Roman" w:hAnsi="Calibri" w:cs="Calibri"/>
                <w:sz w:val="16"/>
              </w:rPr>
            </w:pPr>
            <w:hyperlink r:id="rId142" w:tgtFrame="_blank" w:history="1">
              <w:r w:rsidR="00313397" w:rsidRPr="00B70A0D">
                <w:rPr>
                  <w:rStyle w:val="Lienhypertexte"/>
                  <w:rFonts w:ascii="Calibri" w:eastAsia="Times New Roman" w:hAnsi="Calibri" w:cs="Calibri"/>
                  <w:sz w:val="16"/>
                </w:rPr>
                <w:t>Screen 46</w:t>
              </w:r>
            </w:hyperlink>
            <w:r w:rsidR="00313397" w:rsidRPr="00B70A0D">
              <w:rPr>
                <w:rFonts w:ascii="Calibri" w:eastAsia="Times New Roman" w:hAnsi="Calibri" w:cs="Calibri"/>
                <w:sz w:val="16"/>
              </w:rPr>
              <w:t xml:space="preserve"> </w:t>
            </w:r>
          </w:p>
          <w:p w14:paraId="556D24D4" w14:textId="77777777" w:rsidR="00421476" w:rsidRPr="00B70A0D" w:rsidRDefault="00DD3D56" w:rsidP="00421476">
            <w:pPr>
              <w:ind w:left="30" w:right="30"/>
              <w:rPr>
                <w:rFonts w:ascii="Calibri" w:eastAsia="Times New Roman" w:hAnsi="Calibri" w:cs="Calibri"/>
                <w:sz w:val="16"/>
              </w:rPr>
            </w:pPr>
            <w:hyperlink r:id="rId143" w:tgtFrame="_blank" w:history="1">
              <w:r w:rsidR="00313397" w:rsidRPr="00B70A0D">
                <w:rPr>
                  <w:rStyle w:val="Lienhypertexte"/>
                  <w:rFonts w:ascii="Calibri" w:eastAsia="Times New Roman" w:hAnsi="Calibri" w:cs="Calibri"/>
                  <w:sz w:val="16"/>
                </w:rPr>
                <w:t>68_C_47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1E5573A0"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4F41902C" w14:textId="77777777" w:rsidR="00421476" w:rsidRPr="00B70A0D" w:rsidRDefault="00313397" w:rsidP="00421476">
            <w:pPr>
              <w:pStyle w:val="NormalWeb"/>
              <w:ind w:left="30" w:right="30"/>
              <w:rPr>
                <w:rFonts w:ascii="Calibri" w:hAnsi="Calibri" w:cs="Calibri"/>
              </w:rPr>
            </w:pPr>
            <w:r w:rsidRPr="00B70A0D">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Bonne réponse !</w:t>
            </w:r>
          </w:p>
          <w:p w14:paraId="5F68E988"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Réponse incorrecte.</w:t>
            </w:r>
          </w:p>
          <w:p w14:paraId="2FFBBA77" w14:textId="56D3F3F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Même si Gina a l’intention de passer par un intermédiaire qui n’est pas assujetti aux sanctions commerciales imposées par les États-Unis, en tant qu’employée d’une entreprise américaine, elle n’a pas le droit de transmettre une affaire impliquant un pays sanctionné à une entreprise étrangère non tenue de respecter les sanctions américaines.</w:t>
            </w:r>
          </w:p>
        </w:tc>
      </w:tr>
      <w:tr w:rsidR="00C31B99" w:rsidRPr="00D626EC"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B70A0D" w:rsidRDefault="00DD3D56" w:rsidP="00421476">
            <w:pPr>
              <w:spacing w:before="30" w:after="30"/>
              <w:ind w:left="30" w:right="30"/>
              <w:rPr>
                <w:rFonts w:ascii="Calibri" w:eastAsia="Times New Roman" w:hAnsi="Calibri" w:cs="Calibri"/>
                <w:sz w:val="16"/>
              </w:rPr>
            </w:pPr>
            <w:hyperlink r:id="rId144" w:tgtFrame="_blank" w:history="1">
              <w:r w:rsidR="00313397" w:rsidRPr="00B70A0D">
                <w:rPr>
                  <w:rStyle w:val="Lienhypertexte"/>
                  <w:rFonts w:ascii="Calibri" w:eastAsia="Times New Roman" w:hAnsi="Calibri" w:cs="Calibri"/>
                  <w:sz w:val="16"/>
                </w:rPr>
                <w:t>Screen 47</w:t>
              </w:r>
            </w:hyperlink>
            <w:r w:rsidR="00313397" w:rsidRPr="00B70A0D">
              <w:rPr>
                <w:rFonts w:ascii="Calibri" w:eastAsia="Times New Roman" w:hAnsi="Calibri" w:cs="Calibri"/>
                <w:sz w:val="16"/>
              </w:rPr>
              <w:t xml:space="preserve"> </w:t>
            </w:r>
          </w:p>
          <w:p w14:paraId="02240E38" w14:textId="77777777" w:rsidR="00421476" w:rsidRPr="00B70A0D" w:rsidRDefault="00DD3D56" w:rsidP="00421476">
            <w:pPr>
              <w:ind w:left="30" w:right="30"/>
              <w:rPr>
                <w:rFonts w:ascii="Calibri" w:eastAsia="Times New Roman" w:hAnsi="Calibri" w:cs="Calibri"/>
                <w:sz w:val="16"/>
              </w:rPr>
            </w:pPr>
            <w:hyperlink r:id="rId145" w:tgtFrame="_blank" w:history="1">
              <w:r w:rsidR="00313397" w:rsidRPr="00B70A0D">
                <w:rPr>
                  <w:rStyle w:val="Lienhypertexte"/>
                  <w:rFonts w:ascii="Calibri" w:eastAsia="Times New Roman" w:hAnsi="Calibri" w:cs="Calibri"/>
                  <w:sz w:val="16"/>
                </w:rPr>
                <w:t>69_C_48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B70A0D" w:rsidRDefault="00313397" w:rsidP="00421476">
            <w:pPr>
              <w:pStyle w:val="NormalWeb"/>
              <w:ind w:left="30" w:right="30"/>
              <w:rPr>
                <w:rFonts w:ascii="Calibri" w:hAnsi="Calibri" w:cs="Calibri"/>
              </w:rPr>
            </w:pPr>
            <w:r w:rsidRPr="00B70A0D">
              <w:rPr>
                <w:rFonts w:ascii="Calibri" w:hAnsi="Calibri" w:cs="Calibri"/>
              </w:rPr>
              <w:t>Similar to prohibiting the facilitation of activities, most sanctions programs make it illegal to help someone avoid the sanctions rules.</w:t>
            </w:r>
          </w:p>
          <w:p w14:paraId="51CAC420"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Tout comme il est interdit de faciliter les activités d’autrui, il est illégal d’aider quelqu’un à contourner les mesures prévues dans le cadre d’un régime de sanctions.</w:t>
            </w:r>
          </w:p>
          <w:p w14:paraId="4E1D8199" w14:textId="254681E9"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Par exemple, le fait de conseiller quelqu’un sur la manière de structurer une transaction afin d’éviter ou d’éluder les lois sur les sanctions commerciales constitue en soi une violation desdites sanctions. Cependant, expliquer brièvement ce que disent les lois sur les sanctions commerciales ne constitue pas une violation, à partir du moment où vous ne </w:t>
            </w:r>
            <w:del w:id="105" w:author="Zidane, Sandra" w:date="2024-08-01T13:20:00Z">
              <w:r w:rsidRPr="00B70A0D" w:rsidDel="00F1620C">
                <w:rPr>
                  <w:rFonts w:ascii="Calibri" w:eastAsia="Calibri" w:hAnsi="Calibri" w:cs="Calibri"/>
                  <w:lang w:val="fr-FR"/>
                </w:rPr>
                <w:delText>donnez</w:delText>
              </w:r>
            </w:del>
            <w:ins w:id="106" w:author="Zidane, Sandra" w:date="2024-08-01T13:20:00Z">
              <w:r w:rsidR="00F1620C" w:rsidRPr="00B70A0D">
                <w:rPr>
                  <w:rFonts w:ascii="Calibri" w:eastAsia="Calibri" w:hAnsi="Calibri" w:cs="Calibri"/>
                  <w:lang w:val="fr-FR"/>
                </w:rPr>
                <w:t>prodiguez</w:t>
              </w:r>
            </w:ins>
            <w:r w:rsidRPr="00B70A0D">
              <w:rPr>
                <w:rFonts w:ascii="Calibri" w:eastAsia="Calibri" w:hAnsi="Calibri" w:cs="Calibri"/>
                <w:lang w:val="fr-FR"/>
              </w:rPr>
              <w:t xml:space="preserve"> pas de conseils stratégiques sur la manière de contourner ces lois.</w:t>
            </w:r>
          </w:p>
        </w:tc>
      </w:tr>
      <w:tr w:rsidR="00C31B99" w:rsidRPr="00D626EC"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B70A0D" w:rsidRDefault="00DD3D56" w:rsidP="00421476">
            <w:pPr>
              <w:spacing w:before="30" w:after="30"/>
              <w:ind w:left="30" w:right="30"/>
              <w:rPr>
                <w:rFonts w:ascii="Calibri" w:eastAsia="Times New Roman" w:hAnsi="Calibri" w:cs="Calibri"/>
                <w:sz w:val="16"/>
              </w:rPr>
            </w:pPr>
            <w:hyperlink r:id="rId146" w:tgtFrame="_blank" w:history="1">
              <w:r w:rsidR="00313397" w:rsidRPr="00B70A0D">
                <w:rPr>
                  <w:rStyle w:val="Lienhypertexte"/>
                  <w:rFonts w:ascii="Calibri" w:eastAsia="Times New Roman" w:hAnsi="Calibri" w:cs="Calibri"/>
                  <w:sz w:val="16"/>
                </w:rPr>
                <w:t>Screen 48</w:t>
              </w:r>
            </w:hyperlink>
            <w:r w:rsidR="00313397" w:rsidRPr="00B70A0D">
              <w:rPr>
                <w:rFonts w:ascii="Calibri" w:eastAsia="Times New Roman" w:hAnsi="Calibri" w:cs="Calibri"/>
                <w:sz w:val="16"/>
              </w:rPr>
              <w:t xml:space="preserve"> </w:t>
            </w:r>
          </w:p>
          <w:p w14:paraId="1FEE6C83" w14:textId="77777777" w:rsidR="00421476" w:rsidRPr="00B70A0D" w:rsidRDefault="00DD3D56" w:rsidP="00421476">
            <w:pPr>
              <w:ind w:left="30" w:right="30"/>
              <w:rPr>
                <w:rFonts w:ascii="Calibri" w:eastAsia="Times New Roman" w:hAnsi="Calibri" w:cs="Calibri"/>
                <w:sz w:val="16"/>
              </w:rPr>
            </w:pPr>
            <w:hyperlink r:id="rId147" w:tgtFrame="_blank" w:history="1">
              <w:r w:rsidR="00313397" w:rsidRPr="00B70A0D">
                <w:rPr>
                  <w:rStyle w:val="Lienhypertexte"/>
                  <w:rFonts w:ascii="Calibri" w:eastAsia="Times New Roman" w:hAnsi="Calibri" w:cs="Calibri"/>
                  <w:sz w:val="16"/>
                </w:rPr>
                <w:t>70_C_49</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Contact </w:t>
            </w:r>
            <w:hyperlink r:id="rId148" w:history="1">
              <w:r w:rsidRPr="00B70A0D">
                <w:rPr>
                  <w:rStyle w:val="Lienhypertexte"/>
                  <w:rFonts w:ascii="Calibri" w:hAnsi="Calibri" w:cs="Calibri"/>
                </w:rPr>
                <w:t>exports@abbott.com</w:t>
              </w:r>
            </w:hyperlink>
            <w:r w:rsidRPr="00B70A0D">
              <w:rPr>
                <w:rFonts w:ascii="Calibri" w:hAnsi="Calibri" w:cs="Calibri"/>
              </w:rPr>
              <w:t xml:space="preserve"> for any activity involving sanctioned countries.</w:t>
            </w:r>
          </w:p>
        </w:tc>
        <w:tc>
          <w:tcPr>
            <w:tcW w:w="6000" w:type="dxa"/>
            <w:vAlign w:val="center"/>
          </w:tcPr>
          <w:p w14:paraId="3AD53A29" w14:textId="77777777" w:rsidR="00421476" w:rsidRPr="00D626EC" w:rsidRDefault="00313397" w:rsidP="00421476">
            <w:pPr>
              <w:pStyle w:val="NormalWeb"/>
              <w:ind w:left="30" w:right="30"/>
              <w:rPr>
                <w:rFonts w:ascii="Calibri" w:hAnsi="Calibri" w:cs="Calibri"/>
                <w:lang w:val="fr-FR"/>
                <w:rPrChange w:id="107" w:author="Zidane, Sandra" w:date="2024-08-01T12:57:00Z">
                  <w:rPr>
                    <w:rFonts w:ascii="Calibri" w:hAnsi="Calibri" w:cs="Calibri"/>
                  </w:rPr>
                </w:rPrChange>
              </w:rPr>
            </w:pPr>
            <w:r w:rsidRPr="00B70A0D">
              <w:rPr>
                <w:rFonts w:ascii="Calibri" w:eastAsia="Calibri" w:hAnsi="Calibri" w:cs="Calibri"/>
                <w:lang w:val="fr-FR"/>
              </w:rPr>
              <w:t>La seule façon légale de conduire des affaires avec un pays sanctionné sans enfreindre le régime de sanctions et la Politique d’Abbott consiste à obtenir une dérogation du Bureau de contrôle des avoirs étrangers (OFAC) ou du Bureau de l’industrie et de la sécurité (BIS) pour pouvoir se livrer à des activités autorisées.</w:t>
            </w:r>
          </w:p>
          <w:p w14:paraId="24D6A058" w14:textId="2124FD2E" w:rsidR="00421476" w:rsidRPr="00D626EC" w:rsidRDefault="00313397" w:rsidP="00421476">
            <w:pPr>
              <w:pStyle w:val="NormalWeb"/>
              <w:ind w:left="30" w:right="30"/>
              <w:rPr>
                <w:rFonts w:ascii="Calibri" w:hAnsi="Calibri" w:cs="Calibri"/>
                <w:lang w:val="fr-FR"/>
                <w:rPrChange w:id="108" w:author="Zidane, Sandra" w:date="2024-08-01T12:57:00Z">
                  <w:rPr>
                    <w:rFonts w:ascii="Calibri" w:hAnsi="Calibri" w:cs="Calibri"/>
                  </w:rPr>
                </w:rPrChange>
              </w:rPr>
            </w:pPr>
            <w:r w:rsidRPr="00B70A0D">
              <w:rPr>
                <w:rFonts w:ascii="Calibri" w:eastAsia="Calibri" w:hAnsi="Calibri" w:cs="Calibri"/>
                <w:lang w:val="fr-FR"/>
              </w:rPr>
              <w:t xml:space="preserve">Contactez </w:t>
            </w:r>
            <w:r w:rsidR="00DD3D56">
              <w:fldChar w:fldCharType="begin"/>
            </w:r>
            <w:r w:rsidR="00DD3D56" w:rsidRPr="00D626EC">
              <w:rPr>
                <w:lang w:val="fr-FR"/>
                <w:rPrChange w:id="109" w:author="Zidane, Sandra" w:date="2024-08-01T12:57:00Z">
                  <w:rPr/>
                </w:rPrChange>
              </w:rPr>
              <w:instrText>HYPERLINK "mailto:exports@abbott.com"</w:instrText>
            </w:r>
            <w:r w:rsidR="00DD3D56">
              <w:fldChar w:fldCharType="separate"/>
            </w:r>
            <w:r w:rsidRPr="00B70A0D">
              <w:rPr>
                <w:rFonts w:ascii="Calibri" w:eastAsia="Calibri" w:hAnsi="Calibri" w:cs="Calibri"/>
                <w:color w:val="0000FF"/>
                <w:u w:val="single"/>
                <w:lang w:val="fr-FR"/>
              </w:rPr>
              <w:t>exports@abbott.com</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pour toute activité concernant des pays sanctionnés.</w:t>
            </w:r>
          </w:p>
        </w:tc>
      </w:tr>
      <w:tr w:rsidR="00C31B99" w:rsidRPr="00D626EC"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B70A0D" w:rsidRDefault="00DD3D56" w:rsidP="00421476">
            <w:pPr>
              <w:spacing w:before="30" w:after="30"/>
              <w:ind w:left="30" w:right="30"/>
              <w:rPr>
                <w:rFonts w:ascii="Calibri" w:eastAsia="Times New Roman" w:hAnsi="Calibri" w:cs="Calibri"/>
                <w:sz w:val="16"/>
              </w:rPr>
            </w:pPr>
            <w:hyperlink r:id="rId149" w:tgtFrame="_blank" w:history="1">
              <w:r w:rsidR="00313397" w:rsidRPr="00B70A0D">
                <w:rPr>
                  <w:rStyle w:val="Lienhypertexte"/>
                  <w:rFonts w:ascii="Calibri" w:eastAsia="Times New Roman" w:hAnsi="Calibri" w:cs="Calibri"/>
                  <w:sz w:val="16"/>
                </w:rPr>
                <w:t>Screen 49</w:t>
              </w:r>
            </w:hyperlink>
            <w:r w:rsidR="00313397" w:rsidRPr="00B70A0D">
              <w:rPr>
                <w:rFonts w:ascii="Calibri" w:eastAsia="Times New Roman" w:hAnsi="Calibri" w:cs="Calibri"/>
                <w:sz w:val="16"/>
              </w:rPr>
              <w:t xml:space="preserve"> </w:t>
            </w:r>
          </w:p>
          <w:p w14:paraId="2EAB6CB1" w14:textId="77777777" w:rsidR="00421476" w:rsidRPr="00B70A0D" w:rsidRDefault="00DD3D56" w:rsidP="00421476">
            <w:pPr>
              <w:ind w:left="30" w:right="30"/>
              <w:rPr>
                <w:rFonts w:ascii="Calibri" w:eastAsia="Times New Roman" w:hAnsi="Calibri" w:cs="Calibri"/>
                <w:sz w:val="16"/>
              </w:rPr>
            </w:pPr>
            <w:hyperlink r:id="rId150" w:tgtFrame="_blank" w:history="1">
              <w:r w:rsidR="00313397" w:rsidRPr="00B70A0D">
                <w:rPr>
                  <w:rStyle w:val="Lienhypertexte"/>
                  <w:rFonts w:ascii="Calibri" w:eastAsia="Times New Roman" w:hAnsi="Calibri" w:cs="Calibri"/>
                  <w:sz w:val="16"/>
                </w:rPr>
                <w:t>71_C_50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the arrow to begin your review.</w:t>
            </w:r>
          </w:p>
          <w:p w14:paraId="13ACB407"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p w14:paraId="638320CC"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Take a moment to review some of the key concepts in this section.</w:t>
            </w:r>
          </w:p>
        </w:tc>
        <w:tc>
          <w:tcPr>
            <w:tcW w:w="6000" w:type="dxa"/>
            <w:vAlign w:val="center"/>
          </w:tcPr>
          <w:p w14:paraId="23118FBA"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la flèche pour commencer votre révision.</w:t>
            </w:r>
          </w:p>
          <w:p w14:paraId="73C38704" w14:textId="77777777" w:rsidR="00421476" w:rsidRPr="00D626EC" w:rsidRDefault="00313397" w:rsidP="00421476">
            <w:pPr>
              <w:pStyle w:val="NormalWeb"/>
              <w:ind w:left="30" w:right="30"/>
              <w:rPr>
                <w:rFonts w:ascii="Calibri" w:hAnsi="Calibri" w:cs="Calibri"/>
                <w:lang w:val="fr-FR"/>
                <w:rPrChange w:id="110" w:author="Zidane, Sandra" w:date="2024-08-01T12:57:00Z">
                  <w:rPr>
                    <w:rFonts w:ascii="Calibri" w:hAnsi="Calibri" w:cs="Calibri"/>
                  </w:rPr>
                </w:rPrChange>
              </w:rPr>
            </w:pPr>
            <w:r w:rsidRPr="00B70A0D">
              <w:rPr>
                <w:rFonts w:ascii="Calibri" w:eastAsia="Calibri" w:hAnsi="Calibri" w:cs="Calibri"/>
                <w:lang w:val="fr-FR"/>
              </w:rPr>
              <w:t>Révision</w:t>
            </w:r>
          </w:p>
          <w:p w14:paraId="1113A1F4" w14:textId="2F1FAA5A" w:rsidR="00421476" w:rsidRPr="00D626EC" w:rsidRDefault="00313397" w:rsidP="00421476">
            <w:pPr>
              <w:pStyle w:val="NormalWeb"/>
              <w:ind w:left="30" w:right="30"/>
              <w:rPr>
                <w:rFonts w:ascii="Calibri" w:hAnsi="Calibri" w:cs="Calibri"/>
                <w:lang w:val="fr-FR"/>
                <w:rPrChange w:id="111" w:author="Zidane, Sandra" w:date="2024-08-01T12:57:00Z">
                  <w:rPr>
                    <w:rFonts w:ascii="Calibri" w:hAnsi="Calibri" w:cs="Calibri"/>
                  </w:rPr>
                </w:rPrChange>
              </w:rPr>
            </w:pPr>
            <w:r w:rsidRPr="00B70A0D">
              <w:rPr>
                <w:rFonts w:ascii="Calibri" w:eastAsia="Calibri" w:hAnsi="Calibri" w:cs="Calibri"/>
                <w:lang w:val="fr-FR"/>
              </w:rPr>
              <w:t>Prenez le temps d’examiner certains des principaux concepts couverts dans cette section.</w:t>
            </w:r>
          </w:p>
        </w:tc>
      </w:tr>
      <w:tr w:rsidR="00C31B99" w:rsidRPr="00D626EC"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B70A0D" w:rsidRDefault="00DD3D56" w:rsidP="00421476">
            <w:pPr>
              <w:spacing w:before="30" w:after="30"/>
              <w:ind w:left="30" w:right="30"/>
              <w:rPr>
                <w:rFonts w:ascii="Calibri" w:eastAsia="Times New Roman" w:hAnsi="Calibri" w:cs="Calibri"/>
                <w:sz w:val="16"/>
              </w:rPr>
            </w:pPr>
            <w:hyperlink r:id="rId151" w:tgtFrame="_blank" w:history="1">
              <w:r w:rsidR="00313397" w:rsidRPr="00B70A0D">
                <w:rPr>
                  <w:rStyle w:val="Lienhypertexte"/>
                  <w:rFonts w:ascii="Calibri" w:eastAsia="Times New Roman" w:hAnsi="Calibri" w:cs="Calibri"/>
                  <w:sz w:val="16"/>
                </w:rPr>
                <w:t>Screen 49</w:t>
              </w:r>
            </w:hyperlink>
            <w:r w:rsidR="00313397" w:rsidRPr="00B70A0D">
              <w:rPr>
                <w:rFonts w:ascii="Calibri" w:eastAsia="Times New Roman" w:hAnsi="Calibri" w:cs="Calibri"/>
                <w:sz w:val="16"/>
              </w:rPr>
              <w:t xml:space="preserve"> </w:t>
            </w:r>
          </w:p>
          <w:p w14:paraId="7163D8FB" w14:textId="77777777" w:rsidR="00421476" w:rsidRPr="00B70A0D" w:rsidRDefault="00DD3D56" w:rsidP="00421476">
            <w:pPr>
              <w:ind w:left="30" w:right="30"/>
              <w:rPr>
                <w:rFonts w:ascii="Calibri" w:eastAsia="Times New Roman" w:hAnsi="Calibri" w:cs="Calibri"/>
                <w:sz w:val="16"/>
              </w:rPr>
            </w:pPr>
            <w:hyperlink r:id="rId152" w:tgtFrame="_blank" w:history="1">
              <w:r w:rsidR="00313397" w:rsidRPr="00B70A0D">
                <w:rPr>
                  <w:rStyle w:val="Lienhypertexte"/>
                  <w:rFonts w:ascii="Calibri" w:eastAsia="Times New Roman" w:hAnsi="Calibri" w:cs="Calibri"/>
                  <w:sz w:val="16"/>
                </w:rPr>
                <w:t>72_C_50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B70A0D" w:rsidRDefault="00313397" w:rsidP="00421476">
            <w:pPr>
              <w:pStyle w:val="NormalWeb"/>
              <w:ind w:left="30" w:right="30"/>
              <w:rPr>
                <w:rFonts w:ascii="Calibri" w:hAnsi="Calibri" w:cs="Calibri"/>
              </w:rPr>
            </w:pPr>
            <w:r w:rsidRPr="00B70A0D">
              <w:rPr>
                <w:rFonts w:ascii="Calibri" w:hAnsi="Calibri" w:cs="Calibri"/>
              </w:rPr>
              <w:t>Exportation and Re-exportation</w:t>
            </w:r>
          </w:p>
          <w:p w14:paraId="63A3DFFD" w14:textId="77777777" w:rsidR="00421476" w:rsidRPr="00B70A0D" w:rsidRDefault="00313397" w:rsidP="00421476">
            <w:pPr>
              <w:pStyle w:val="NormalWeb"/>
              <w:ind w:left="30" w:right="30"/>
              <w:rPr>
                <w:rFonts w:ascii="Calibri" w:hAnsi="Calibri" w:cs="Calibri"/>
              </w:rPr>
            </w:pPr>
            <w:r w:rsidRPr="00B70A0D">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D626EC" w:rsidRDefault="00313397" w:rsidP="00421476">
            <w:pPr>
              <w:pStyle w:val="NormalWeb"/>
              <w:ind w:left="30" w:right="30"/>
              <w:rPr>
                <w:rFonts w:ascii="Calibri" w:hAnsi="Calibri" w:cs="Calibri"/>
                <w:lang w:val="fr-FR"/>
                <w:rPrChange w:id="112" w:author="Zidane, Sandra" w:date="2024-08-01T12:57:00Z">
                  <w:rPr>
                    <w:rFonts w:ascii="Calibri" w:hAnsi="Calibri" w:cs="Calibri"/>
                  </w:rPr>
                </w:rPrChange>
              </w:rPr>
            </w:pPr>
            <w:r w:rsidRPr="00B70A0D">
              <w:rPr>
                <w:rFonts w:ascii="Calibri" w:eastAsia="Calibri" w:hAnsi="Calibri" w:cs="Calibri"/>
                <w:lang w:val="fr-FR"/>
              </w:rPr>
              <w:t>Exportation et réexportation</w:t>
            </w:r>
          </w:p>
          <w:p w14:paraId="518C0B1D" w14:textId="107F2C58" w:rsidR="00421476" w:rsidRPr="00D626EC" w:rsidRDefault="00313397" w:rsidP="00421476">
            <w:pPr>
              <w:pStyle w:val="NormalWeb"/>
              <w:ind w:left="30" w:right="30"/>
              <w:rPr>
                <w:rFonts w:ascii="Calibri" w:hAnsi="Calibri" w:cs="Calibri"/>
                <w:lang w:val="fr-FR"/>
                <w:rPrChange w:id="113" w:author="Zidane, Sandra" w:date="2024-08-01T12:57:00Z">
                  <w:rPr>
                    <w:rFonts w:ascii="Calibri" w:hAnsi="Calibri" w:cs="Calibri"/>
                  </w:rPr>
                </w:rPrChange>
              </w:rPr>
            </w:pPr>
            <w:r w:rsidRPr="00B70A0D">
              <w:rPr>
                <w:rFonts w:ascii="Calibri" w:eastAsia="Calibri" w:hAnsi="Calibri" w:cs="Calibri"/>
                <w:lang w:val="fr-FR"/>
              </w:rPr>
              <w:t>Les interdictions à l’exportation interdisent non seulement les exportations directes vers un pays sanctionné, mais également les exportations indirectes ou les réexportations via un troisième pays non sanctionné.</w:t>
            </w:r>
          </w:p>
        </w:tc>
      </w:tr>
      <w:tr w:rsidR="00C31B99" w:rsidRPr="00D626EC"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B70A0D" w:rsidRDefault="00DD3D56" w:rsidP="00421476">
            <w:pPr>
              <w:spacing w:before="30" w:after="30"/>
              <w:ind w:left="30" w:right="30"/>
              <w:rPr>
                <w:rFonts w:ascii="Calibri" w:eastAsia="Times New Roman" w:hAnsi="Calibri" w:cs="Calibri"/>
                <w:sz w:val="16"/>
              </w:rPr>
            </w:pPr>
            <w:hyperlink r:id="rId153" w:tgtFrame="_blank" w:history="1">
              <w:r w:rsidR="00313397" w:rsidRPr="00B70A0D">
                <w:rPr>
                  <w:rStyle w:val="Lienhypertexte"/>
                  <w:rFonts w:ascii="Calibri" w:eastAsia="Times New Roman" w:hAnsi="Calibri" w:cs="Calibri"/>
                  <w:sz w:val="16"/>
                </w:rPr>
                <w:t>Screen 49</w:t>
              </w:r>
            </w:hyperlink>
            <w:r w:rsidR="00313397" w:rsidRPr="00B70A0D">
              <w:rPr>
                <w:rFonts w:ascii="Calibri" w:eastAsia="Times New Roman" w:hAnsi="Calibri" w:cs="Calibri"/>
                <w:sz w:val="16"/>
              </w:rPr>
              <w:t xml:space="preserve"> </w:t>
            </w:r>
          </w:p>
          <w:p w14:paraId="5C1041DE" w14:textId="77777777" w:rsidR="00421476" w:rsidRPr="00B70A0D" w:rsidRDefault="00DD3D56" w:rsidP="00421476">
            <w:pPr>
              <w:ind w:left="30" w:right="30"/>
              <w:rPr>
                <w:rFonts w:ascii="Calibri" w:eastAsia="Times New Roman" w:hAnsi="Calibri" w:cs="Calibri"/>
                <w:sz w:val="16"/>
              </w:rPr>
            </w:pPr>
            <w:hyperlink r:id="rId154" w:tgtFrame="_blank" w:history="1">
              <w:r w:rsidR="00313397" w:rsidRPr="00B70A0D">
                <w:rPr>
                  <w:rStyle w:val="Lienhypertexte"/>
                  <w:rFonts w:ascii="Calibri" w:eastAsia="Times New Roman" w:hAnsi="Calibri" w:cs="Calibri"/>
                  <w:sz w:val="16"/>
                </w:rPr>
                <w:t>73_C_50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B70A0D" w:rsidRDefault="00313397" w:rsidP="00421476">
            <w:pPr>
              <w:pStyle w:val="NormalWeb"/>
              <w:ind w:left="30" w:right="30"/>
              <w:rPr>
                <w:rFonts w:ascii="Calibri" w:hAnsi="Calibri" w:cs="Calibri"/>
              </w:rPr>
            </w:pPr>
            <w:r w:rsidRPr="00B70A0D">
              <w:rPr>
                <w:rFonts w:ascii="Calibri" w:hAnsi="Calibri" w:cs="Calibri"/>
              </w:rPr>
              <w:t>Importation</w:t>
            </w:r>
          </w:p>
          <w:p w14:paraId="1A42A587" w14:textId="77777777" w:rsidR="00421476" w:rsidRPr="00B70A0D" w:rsidRDefault="00313397" w:rsidP="00421476">
            <w:pPr>
              <w:pStyle w:val="NormalWeb"/>
              <w:ind w:left="30" w:right="30"/>
              <w:rPr>
                <w:rFonts w:ascii="Calibri" w:hAnsi="Calibri" w:cs="Calibri"/>
              </w:rPr>
            </w:pPr>
            <w:r w:rsidRPr="00B70A0D">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D626EC" w:rsidRDefault="00313397" w:rsidP="00421476">
            <w:pPr>
              <w:pStyle w:val="NormalWeb"/>
              <w:ind w:left="30" w:right="30"/>
              <w:rPr>
                <w:rFonts w:ascii="Calibri" w:hAnsi="Calibri" w:cs="Calibri"/>
                <w:lang w:val="fr-FR"/>
                <w:rPrChange w:id="114" w:author="Zidane, Sandra" w:date="2024-08-01T12:57:00Z">
                  <w:rPr>
                    <w:rFonts w:ascii="Calibri" w:hAnsi="Calibri" w:cs="Calibri"/>
                  </w:rPr>
                </w:rPrChange>
              </w:rPr>
            </w:pPr>
            <w:r w:rsidRPr="00B70A0D">
              <w:rPr>
                <w:rFonts w:ascii="Calibri" w:eastAsia="Calibri" w:hAnsi="Calibri" w:cs="Calibri"/>
                <w:lang w:val="fr-FR"/>
              </w:rPr>
              <w:t xml:space="preserve">Importation </w:t>
            </w:r>
          </w:p>
          <w:p w14:paraId="1D8C650B" w14:textId="787B53D7" w:rsidR="00421476" w:rsidRPr="00D626EC" w:rsidRDefault="00313397" w:rsidP="00421476">
            <w:pPr>
              <w:pStyle w:val="NormalWeb"/>
              <w:ind w:left="30" w:right="30"/>
              <w:rPr>
                <w:rFonts w:ascii="Calibri" w:hAnsi="Calibri" w:cs="Calibri"/>
                <w:lang w:val="fr-FR"/>
                <w:rPrChange w:id="115" w:author="Zidane, Sandra" w:date="2024-08-01T12:57:00Z">
                  <w:rPr>
                    <w:rFonts w:ascii="Calibri" w:hAnsi="Calibri" w:cs="Calibri"/>
                  </w:rPr>
                </w:rPrChange>
              </w:rPr>
            </w:pPr>
            <w:r w:rsidRPr="00B70A0D">
              <w:rPr>
                <w:rFonts w:ascii="Calibri" w:eastAsia="Calibri" w:hAnsi="Calibri" w:cs="Calibri"/>
                <w:lang w:val="fr-FR"/>
              </w:rPr>
              <w:t>La plupart des régimes de sanctions commerciales interdisent l’importation de marchandises et services directement à partir de pays sanctionnés vers les États-Unis. L’interdiction s’étend aux importations indirectes de marchandises du pays sanctionné qui transitent par un pays non sanctionné.</w:t>
            </w:r>
          </w:p>
        </w:tc>
      </w:tr>
      <w:tr w:rsidR="00C31B99" w:rsidRPr="00D626EC"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B70A0D" w:rsidRDefault="00DD3D56" w:rsidP="00421476">
            <w:pPr>
              <w:spacing w:before="30" w:after="30"/>
              <w:ind w:left="30" w:right="30"/>
              <w:rPr>
                <w:rFonts w:ascii="Calibri" w:eastAsia="Times New Roman" w:hAnsi="Calibri" w:cs="Calibri"/>
                <w:sz w:val="16"/>
              </w:rPr>
            </w:pPr>
            <w:hyperlink r:id="rId155" w:tgtFrame="_blank" w:history="1">
              <w:r w:rsidR="00313397" w:rsidRPr="00B70A0D">
                <w:rPr>
                  <w:rStyle w:val="Lienhypertexte"/>
                  <w:rFonts w:ascii="Calibri" w:eastAsia="Times New Roman" w:hAnsi="Calibri" w:cs="Calibri"/>
                  <w:sz w:val="16"/>
                </w:rPr>
                <w:t>Screen 49</w:t>
              </w:r>
            </w:hyperlink>
            <w:r w:rsidR="00313397" w:rsidRPr="00B70A0D">
              <w:rPr>
                <w:rFonts w:ascii="Calibri" w:eastAsia="Times New Roman" w:hAnsi="Calibri" w:cs="Calibri"/>
                <w:sz w:val="16"/>
              </w:rPr>
              <w:t xml:space="preserve"> </w:t>
            </w:r>
          </w:p>
          <w:p w14:paraId="30F18FC3" w14:textId="77777777" w:rsidR="00421476" w:rsidRPr="00B70A0D" w:rsidRDefault="00DD3D56" w:rsidP="00421476">
            <w:pPr>
              <w:ind w:left="30" w:right="30"/>
              <w:rPr>
                <w:rFonts w:ascii="Calibri" w:eastAsia="Times New Roman" w:hAnsi="Calibri" w:cs="Calibri"/>
                <w:sz w:val="16"/>
              </w:rPr>
            </w:pPr>
            <w:hyperlink r:id="rId156" w:tgtFrame="_blank" w:history="1">
              <w:r w:rsidR="00313397" w:rsidRPr="00B70A0D">
                <w:rPr>
                  <w:rStyle w:val="Lienhypertexte"/>
                  <w:rFonts w:ascii="Calibri" w:eastAsia="Times New Roman" w:hAnsi="Calibri" w:cs="Calibri"/>
                  <w:sz w:val="16"/>
                </w:rPr>
                <w:t>74_C_50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B70A0D" w:rsidRDefault="00313397" w:rsidP="00421476">
            <w:pPr>
              <w:pStyle w:val="NormalWeb"/>
              <w:ind w:left="30" w:right="30"/>
              <w:rPr>
                <w:rFonts w:ascii="Calibri" w:hAnsi="Calibri" w:cs="Calibri"/>
              </w:rPr>
            </w:pPr>
            <w:r w:rsidRPr="00B70A0D">
              <w:rPr>
                <w:rFonts w:ascii="Calibri" w:hAnsi="Calibri" w:cs="Calibri"/>
              </w:rPr>
              <w:t>Business Travel</w:t>
            </w:r>
          </w:p>
          <w:p w14:paraId="2AA0152E" w14:textId="77777777" w:rsidR="00421476" w:rsidRPr="00B70A0D" w:rsidRDefault="00313397" w:rsidP="00421476">
            <w:pPr>
              <w:pStyle w:val="NormalWeb"/>
              <w:ind w:left="30" w:right="30"/>
              <w:rPr>
                <w:rFonts w:ascii="Calibri" w:hAnsi="Calibri" w:cs="Calibri"/>
              </w:rPr>
            </w:pPr>
            <w:r w:rsidRPr="00B70A0D">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D626EC" w:rsidRDefault="00313397" w:rsidP="00421476">
            <w:pPr>
              <w:pStyle w:val="NormalWeb"/>
              <w:ind w:left="30" w:right="30"/>
              <w:rPr>
                <w:rFonts w:ascii="Calibri" w:hAnsi="Calibri" w:cs="Calibri"/>
                <w:lang w:val="fr-FR"/>
                <w:rPrChange w:id="116" w:author="Zidane, Sandra" w:date="2024-08-01T12:57:00Z">
                  <w:rPr>
                    <w:rFonts w:ascii="Calibri" w:hAnsi="Calibri" w:cs="Calibri"/>
                  </w:rPr>
                </w:rPrChange>
              </w:rPr>
            </w:pPr>
            <w:r w:rsidRPr="00B70A0D">
              <w:rPr>
                <w:rFonts w:ascii="Calibri" w:eastAsia="Calibri" w:hAnsi="Calibri" w:cs="Calibri"/>
                <w:lang w:val="fr-FR"/>
              </w:rPr>
              <w:t>Voyage d’affaires</w:t>
            </w:r>
          </w:p>
          <w:p w14:paraId="44B3BD00" w14:textId="40284B85" w:rsidR="00421476" w:rsidRPr="00D626EC" w:rsidRDefault="00313397" w:rsidP="00421476">
            <w:pPr>
              <w:pStyle w:val="NormalWeb"/>
              <w:ind w:left="30" w:right="30"/>
              <w:rPr>
                <w:rFonts w:ascii="Calibri" w:hAnsi="Calibri" w:cs="Calibri"/>
                <w:lang w:val="fr-FR"/>
                <w:rPrChange w:id="117" w:author="Zidane, Sandra" w:date="2024-08-01T12:57:00Z">
                  <w:rPr>
                    <w:rFonts w:ascii="Calibri" w:hAnsi="Calibri" w:cs="Calibri"/>
                  </w:rPr>
                </w:rPrChange>
              </w:rPr>
            </w:pPr>
            <w:r w:rsidRPr="00B70A0D">
              <w:rPr>
                <w:rFonts w:ascii="Calibri" w:eastAsia="Calibri" w:hAnsi="Calibri" w:cs="Calibri"/>
                <w:lang w:val="fr-FR"/>
              </w:rPr>
              <w:t>Les citoyens américains sont légalement autorisés à se rendre dans la plupart des pays sanctionnés. Cependant, certains régimes de sanctions rendent illégal le fait de dépenser de l’argent ou d’exercer certaines activités dans un pays sanctionné. Consultez le service Conformité commerciale mondiale à l’adresse exports@abbott.com avant tout voyage d’affaires vers un pays sanctionné.</w:t>
            </w:r>
          </w:p>
        </w:tc>
      </w:tr>
      <w:tr w:rsidR="00C31B99" w:rsidRPr="00D626EC"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B70A0D" w:rsidRDefault="00DD3D56" w:rsidP="00421476">
            <w:pPr>
              <w:spacing w:before="30" w:after="30"/>
              <w:ind w:left="30" w:right="30"/>
              <w:rPr>
                <w:rFonts w:ascii="Calibri" w:eastAsia="Times New Roman" w:hAnsi="Calibri" w:cs="Calibri"/>
                <w:sz w:val="16"/>
              </w:rPr>
            </w:pPr>
            <w:hyperlink r:id="rId157" w:tgtFrame="_blank" w:history="1">
              <w:r w:rsidR="00313397" w:rsidRPr="00B70A0D">
                <w:rPr>
                  <w:rStyle w:val="Lienhypertexte"/>
                  <w:rFonts w:ascii="Calibri" w:eastAsia="Times New Roman" w:hAnsi="Calibri" w:cs="Calibri"/>
                  <w:sz w:val="16"/>
                </w:rPr>
                <w:t>Screen 49</w:t>
              </w:r>
            </w:hyperlink>
            <w:r w:rsidR="00313397" w:rsidRPr="00B70A0D">
              <w:rPr>
                <w:rFonts w:ascii="Calibri" w:eastAsia="Times New Roman" w:hAnsi="Calibri" w:cs="Calibri"/>
                <w:sz w:val="16"/>
              </w:rPr>
              <w:t xml:space="preserve"> </w:t>
            </w:r>
          </w:p>
          <w:p w14:paraId="2F66BFBC" w14:textId="77777777" w:rsidR="00421476" w:rsidRPr="00B70A0D" w:rsidRDefault="00DD3D56" w:rsidP="00421476">
            <w:pPr>
              <w:ind w:left="30" w:right="30"/>
              <w:rPr>
                <w:rFonts w:ascii="Calibri" w:eastAsia="Times New Roman" w:hAnsi="Calibri" w:cs="Calibri"/>
                <w:sz w:val="16"/>
              </w:rPr>
            </w:pPr>
            <w:hyperlink r:id="rId158" w:tgtFrame="_blank" w:history="1">
              <w:r w:rsidR="00313397" w:rsidRPr="00B70A0D">
                <w:rPr>
                  <w:rStyle w:val="Lienhypertexte"/>
                  <w:rFonts w:ascii="Calibri" w:eastAsia="Times New Roman" w:hAnsi="Calibri" w:cs="Calibri"/>
                  <w:sz w:val="16"/>
                </w:rPr>
                <w:t>75_C_50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B70A0D" w:rsidRDefault="00313397" w:rsidP="00421476">
            <w:pPr>
              <w:pStyle w:val="NormalWeb"/>
              <w:ind w:left="30" w:right="30"/>
              <w:rPr>
                <w:rFonts w:ascii="Calibri" w:hAnsi="Calibri" w:cs="Calibri"/>
              </w:rPr>
            </w:pPr>
            <w:r w:rsidRPr="00B70A0D">
              <w:rPr>
                <w:rFonts w:ascii="Calibri" w:hAnsi="Calibri" w:cs="Calibri"/>
              </w:rPr>
              <w:t>Facilitation of Activities by Others</w:t>
            </w:r>
          </w:p>
          <w:p w14:paraId="1FE8DF4A"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Facilitation des activités d’autrui</w:t>
            </w:r>
          </w:p>
          <w:p w14:paraId="7E5A1C67" w14:textId="669687BF"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Les régimes de sanction et de contrôles commerciaux incluent généralement une interdiction de faciliter les activités d’autrui. Il est illégal d’aider une personne ou entreprise non américaine pour toute transaction à laquelle vous n’avez pas le droit de participer vous-même en tant que U.S. Person (ou en tant qu’employé(e) d’une société dont le siège social est situé aux États-Unis).</w:t>
            </w:r>
          </w:p>
        </w:tc>
      </w:tr>
      <w:tr w:rsidR="00C31B99" w:rsidRPr="00D626EC"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B70A0D" w:rsidRDefault="00DD3D56" w:rsidP="00421476">
            <w:pPr>
              <w:spacing w:before="30" w:after="30"/>
              <w:ind w:left="30" w:right="30"/>
              <w:rPr>
                <w:rFonts w:ascii="Calibri" w:eastAsia="Times New Roman" w:hAnsi="Calibri" w:cs="Calibri"/>
                <w:sz w:val="16"/>
              </w:rPr>
            </w:pPr>
            <w:hyperlink r:id="rId159" w:tgtFrame="_blank" w:history="1">
              <w:r w:rsidR="00313397" w:rsidRPr="00B70A0D">
                <w:rPr>
                  <w:rStyle w:val="Lienhypertexte"/>
                  <w:rFonts w:ascii="Calibri" w:eastAsia="Times New Roman" w:hAnsi="Calibri" w:cs="Calibri"/>
                  <w:sz w:val="16"/>
                </w:rPr>
                <w:t>Screen 49</w:t>
              </w:r>
            </w:hyperlink>
            <w:r w:rsidR="00313397" w:rsidRPr="00B70A0D">
              <w:rPr>
                <w:rFonts w:ascii="Calibri" w:eastAsia="Times New Roman" w:hAnsi="Calibri" w:cs="Calibri"/>
                <w:sz w:val="16"/>
              </w:rPr>
              <w:t xml:space="preserve"> </w:t>
            </w:r>
          </w:p>
          <w:p w14:paraId="676E50B8" w14:textId="77777777" w:rsidR="00421476" w:rsidRPr="00B70A0D" w:rsidRDefault="00DD3D56" w:rsidP="00421476">
            <w:pPr>
              <w:ind w:left="30" w:right="30"/>
              <w:rPr>
                <w:rFonts w:ascii="Calibri" w:eastAsia="Times New Roman" w:hAnsi="Calibri" w:cs="Calibri"/>
                <w:sz w:val="16"/>
              </w:rPr>
            </w:pPr>
            <w:hyperlink r:id="rId160" w:tgtFrame="_blank" w:history="1">
              <w:r w:rsidR="00313397" w:rsidRPr="00B70A0D">
                <w:rPr>
                  <w:rStyle w:val="Lienhypertexte"/>
                  <w:rFonts w:ascii="Calibri" w:eastAsia="Times New Roman" w:hAnsi="Calibri" w:cs="Calibri"/>
                  <w:sz w:val="16"/>
                </w:rPr>
                <w:t>76_C_50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Trying to Circumvent Sanctions</w:t>
            </w:r>
          </w:p>
          <w:p w14:paraId="51A1BF31" w14:textId="77777777" w:rsidR="00421476" w:rsidRPr="00B70A0D" w:rsidRDefault="00313397" w:rsidP="00421476">
            <w:pPr>
              <w:pStyle w:val="NormalWeb"/>
              <w:ind w:left="30" w:right="30"/>
              <w:rPr>
                <w:rFonts w:ascii="Calibri" w:hAnsi="Calibri" w:cs="Calibri"/>
              </w:rPr>
            </w:pPr>
            <w:r w:rsidRPr="00B70A0D">
              <w:rPr>
                <w:rFonts w:ascii="Calibri" w:hAnsi="Calibri" w:cs="Calibri"/>
              </w:rPr>
              <w:t>It is illegal to help someone avoid the sanctions rules.</w:t>
            </w:r>
          </w:p>
        </w:tc>
        <w:tc>
          <w:tcPr>
            <w:tcW w:w="6000" w:type="dxa"/>
            <w:vAlign w:val="center"/>
          </w:tcPr>
          <w:p w14:paraId="37E293E3" w14:textId="77777777" w:rsidR="00421476" w:rsidRPr="00D626EC" w:rsidRDefault="00313397" w:rsidP="00421476">
            <w:pPr>
              <w:pStyle w:val="NormalWeb"/>
              <w:ind w:left="30" w:right="30"/>
              <w:rPr>
                <w:rFonts w:ascii="Calibri" w:hAnsi="Calibri" w:cs="Calibri"/>
                <w:lang w:val="fr-FR"/>
                <w:rPrChange w:id="118" w:author="Zidane, Sandra" w:date="2024-08-01T12:57:00Z">
                  <w:rPr>
                    <w:rFonts w:ascii="Calibri" w:hAnsi="Calibri" w:cs="Calibri"/>
                  </w:rPr>
                </w:rPrChange>
              </w:rPr>
            </w:pPr>
            <w:r w:rsidRPr="00B70A0D">
              <w:rPr>
                <w:rFonts w:ascii="Calibri" w:eastAsia="Calibri" w:hAnsi="Calibri" w:cs="Calibri"/>
                <w:lang w:val="fr-FR"/>
              </w:rPr>
              <w:t>Tentative de contournement des sanctions</w:t>
            </w:r>
          </w:p>
          <w:p w14:paraId="4B989D82" w14:textId="0A503BB7" w:rsidR="00421476" w:rsidRPr="00D626EC" w:rsidRDefault="00313397" w:rsidP="00421476">
            <w:pPr>
              <w:pStyle w:val="NormalWeb"/>
              <w:ind w:left="30" w:right="30"/>
              <w:rPr>
                <w:rFonts w:ascii="Calibri" w:hAnsi="Calibri" w:cs="Calibri"/>
                <w:lang w:val="fr-FR"/>
                <w:rPrChange w:id="119" w:author="Zidane, Sandra" w:date="2024-08-01T12:57:00Z">
                  <w:rPr>
                    <w:rFonts w:ascii="Calibri" w:hAnsi="Calibri" w:cs="Calibri"/>
                  </w:rPr>
                </w:rPrChange>
              </w:rPr>
            </w:pPr>
            <w:r w:rsidRPr="00B70A0D">
              <w:rPr>
                <w:rFonts w:ascii="Calibri" w:eastAsia="Calibri" w:hAnsi="Calibri" w:cs="Calibri"/>
                <w:lang w:val="fr-FR"/>
              </w:rPr>
              <w:t>Il est illégal d’aider quelqu’un à éviter les règles relatives aux sanctions.</w:t>
            </w:r>
          </w:p>
        </w:tc>
      </w:tr>
      <w:tr w:rsidR="00C31B99" w:rsidRPr="00D626EC"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B70A0D" w:rsidRDefault="00DD3D56" w:rsidP="00421476">
            <w:pPr>
              <w:spacing w:before="30" w:after="30"/>
              <w:ind w:left="30" w:right="30"/>
              <w:rPr>
                <w:rFonts w:ascii="Calibri" w:eastAsia="Times New Roman" w:hAnsi="Calibri" w:cs="Calibri"/>
                <w:sz w:val="16"/>
              </w:rPr>
            </w:pPr>
            <w:hyperlink r:id="rId161" w:tgtFrame="_blank" w:history="1">
              <w:r w:rsidR="00313397" w:rsidRPr="00B70A0D">
                <w:rPr>
                  <w:rStyle w:val="Lienhypertexte"/>
                  <w:rFonts w:ascii="Calibri" w:eastAsia="Times New Roman" w:hAnsi="Calibri" w:cs="Calibri"/>
                  <w:sz w:val="16"/>
                </w:rPr>
                <w:t>Screen 51</w:t>
              </w:r>
            </w:hyperlink>
            <w:r w:rsidR="00313397" w:rsidRPr="00B70A0D">
              <w:rPr>
                <w:rFonts w:ascii="Calibri" w:eastAsia="Times New Roman" w:hAnsi="Calibri" w:cs="Calibri"/>
                <w:sz w:val="16"/>
              </w:rPr>
              <w:t xml:space="preserve"> </w:t>
            </w:r>
          </w:p>
          <w:p w14:paraId="623192ED" w14:textId="77777777" w:rsidR="00421476" w:rsidRPr="00B70A0D" w:rsidRDefault="00DD3D56" w:rsidP="00421476">
            <w:pPr>
              <w:ind w:left="30" w:right="30"/>
              <w:rPr>
                <w:rFonts w:ascii="Calibri" w:eastAsia="Times New Roman" w:hAnsi="Calibri" w:cs="Calibri"/>
                <w:sz w:val="16"/>
              </w:rPr>
            </w:pPr>
            <w:hyperlink r:id="rId162" w:tgtFrame="_blank" w:history="1">
              <w:r w:rsidR="00313397" w:rsidRPr="00B70A0D">
                <w:rPr>
                  <w:rStyle w:val="Lienhypertexte"/>
                  <w:rFonts w:ascii="Calibri" w:eastAsia="Times New Roman" w:hAnsi="Calibri" w:cs="Calibri"/>
                  <w:sz w:val="16"/>
                </w:rPr>
                <w:t>78_C_52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Comme mentionné précédemment, la loi américaine comme la Politique d’Abbott exigent que chaque employé d’Abbott (y compris ceux de nos filiales et sociétés affiliées à l’étranger) se conforme aux réglementations sur les sanctions économiques imposées par les États-Unis.</w:t>
            </w:r>
          </w:p>
        </w:tc>
      </w:tr>
      <w:tr w:rsidR="00C31B99" w:rsidRPr="00D626EC"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B70A0D" w:rsidRDefault="00DD3D56" w:rsidP="00421476">
            <w:pPr>
              <w:spacing w:before="30" w:after="30"/>
              <w:ind w:left="30" w:right="30"/>
              <w:rPr>
                <w:rFonts w:ascii="Calibri" w:eastAsia="Times New Roman" w:hAnsi="Calibri" w:cs="Calibri"/>
                <w:sz w:val="16"/>
              </w:rPr>
            </w:pPr>
            <w:hyperlink r:id="rId163" w:tgtFrame="_blank" w:history="1">
              <w:r w:rsidR="00313397" w:rsidRPr="00B70A0D">
                <w:rPr>
                  <w:rStyle w:val="Lienhypertexte"/>
                  <w:rFonts w:ascii="Calibri" w:eastAsia="Times New Roman" w:hAnsi="Calibri" w:cs="Calibri"/>
                  <w:sz w:val="16"/>
                </w:rPr>
                <w:t>Screen 52</w:t>
              </w:r>
            </w:hyperlink>
            <w:r w:rsidR="00313397" w:rsidRPr="00B70A0D">
              <w:rPr>
                <w:rFonts w:ascii="Calibri" w:eastAsia="Times New Roman" w:hAnsi="Calibri" w:cs="Calibri"/>
                <w:sz w:val="16"/>
              </w:rPr>
              <w:t xml:space="preserve"> </w:t>
            </w:r>
          </w:p>
          <w:p w14:paraId="6CD881C9" w14:textId="77777777" w:rsidR="00421476" w:rsidRPr="00B70A0D" w:rsidRDefault="00DD3D56" w:rsidP="00421476">
            <w:pPr>
              <w:ind w:left="30" w:right="30"/>
              <w:rPr>
                <w:rFonts w:ascii="Calibri" w:eastAsia="Times New Roman" w:hAnsi="Calibri" w:cs="Calibri"/>
                <w:sz w:val="16"/>
              </w:rPr>
            </w:pPr>
            <w:hyperlink r:id="rId164" w:tgtFrame="_blank" w:history="1">
              <w:r w:rsidR="00313397" w:rsidRPr="00B70A0D">
                <w:rPr>
                  <w:rStyle w:val="Lienhypertexte"/>
                  <w:rFonts w:ascii="Calibri" w:eastAsia="Times New Roman" w:hAnsi="Calibri" w:cs="Calibri"/>
                  <w:sz w:val="16"/>
                </w:rPr>
                <w:t>79_C_53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B70A0D" w:rsidRDefault="00313397" w:rsidP="00421476">
            <w:pPr>
              <w:pStyle w:val="NormalWeb"/>
              <w:ind w:left="30" w:right="30"/>
              <w:rPr>
                <w:rFonts w:ascii="Calibri" w:hAnsi="Calibri" w:cs="Calibri"/>
              </w:rPr>
            </w:pPr>
            <w:r w:rsidRPr="00B70A0D">
              <w:rPr>
                <w:rFonts w:ascii="Calibri" w:hAnsi="Calibri" w:cs="Calibri"/>
              </w:rPr>
              <w:t>U.S. law prohibits doing business with any person or organization that is an SDN or is on a restricted party list.</w:t>
            </w:r>
          </w:p>
          <w:p w14:paraId="6B3DD7C4" w14:textId="77777777" w:rsidR="00421476" w:rsidRPr="00B70A0D" w:rsidRDefault="00313397" w:rsidP="00421476">
            <w:pPr>
              <w:pStyle w:val="NormalWeb"/>
              <w:ind w:left="30" w:right="30"/>
              <w:rPr>
                <w:rFonts w:ascii="Calibri" w:hAnsi="Calibri" w:cs="Calibri"/>
              </w:rPr>
            </w:pPr>
            <w:r w:rsidRPr="00B70A0D">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D626EC" w:rsidRDefault="00313397" w:rsidP="00421476">
            <w:pPr>
              <w:pStyle w:val="NormalWeb"/>
              <w:ind w:left="30" w:right="30"/>
              <w:rPr>
                <w:rFonts w:ascii="Calibri" w:hAnsi="Calibri" w:cs="Calibri"/>
                <w:lang w:val="fr-FR"/>
                <w:rPrChange w:id="120" w:author="Zidane, Sandra" w:date="2024-08-01T12:57:00Z">
                  <w:rPr>
                    <w:rFonts w:ascii="Calibri" w:hAnsi="Calibri" w:cs="Calibri"/>
                  </w:rPr>
                </w:rPrChange>
              </w:rPr>
            </w:pPr>
            <w:r w:rsidRPr="00B70A0D">
              <w:rPr>
                <w:rFonts w:ascii="Calibri" w:eastAsia="Calibri" w:hAnsi="Calibri" w:cs="Calibri"/>
                <w:lang w:val="fr-FR"/>
              </w:rPr>
              <w:t>La législation américaine interdit de faire des affaires avec une quelconque personne ou organisation qui est un SDN ou qui figure sur la liste des parties soumises à des restrictions.</w:t>
            </w:r>
          </w:p>
          <w:p w14:paraId="38F87166" w14:textId="61056C2B" w:rsidR="00421476" w:rsidRPr="00D626EC" w:rsidRDefault="00313397" w:rsidP="00421476">
            <w:pPr>
              <w:pStyle w:val="NormalWeb"/>
              <w:ind w:left="30" w:right="30"/>
              <w:rPr>
                <w:rFonts w:ascii="Calibri" w:hAnsi="Calibri" w:cs="Calibri"/>
                <w:lang w:val="fr-FR"/>
                <w:rPrChange w:id="121" w:author="Zidane, Sandra" w:date="2024-08-01T12:57:00Z">
                  <w:rPr>
                    <w:rFonts w:ascii="Calibri" w:hAnsi="Calibri" w:cs="Calibri"/>
                  </w:rPr>
                </w:rPrChange>
              </w:rPr>
            </w:pPr>
            <w:r w:rsidRPr="00B70A0D">
              <w:rPr>
                <w:rFonts w:ascii="Calibri" w:eastAsia="Calibri" w:hAnsi="Calibri" w:cs="Calibri"/>
                <w:lang w:val="fr-FR"/>
              </w:rPr>
              <w:t>Toutes les filiales d’Abbott dans le monde doivent filtrer leurs partenaires commerciaux, clients, fournisseurs, banques, professionnels de santé, chercheurs principaux, conférenciers, destinataires de dons, etc. en fonction de toutes les listes applicables et pertinentes des parties soumises à des restrictions.</w:t>
            </w:r>
          </w:p>
        </w:tc>
      </w:tr>
      <w:tr w:rsidR="00C31B99" w:rsidRPr="00D626EC"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B70A0D" w:rsidRDefault="00DD3D56" w:rsidP="00421476">
            <w:pPr>
              <w:spacing w:before="30" w:after="30"/>
              <w:ind w:left="30" w:right="30"/>
              <w:rPr>
                <w:rFonts w:ascii="Calibri" w:eastAsia="Times New Roman" w:hAnsi="Calibri" w:cs="Calibri"/>
                <w:sz w:val="16"/>
              </w:rPr>
            </w:pPr>
            <w:hyperlink r:id="rId165" w:tgtFrame="_blank" w:history="1">
              <w:r w:rsidR="00313397" w:rsidRPr="00B70A0D">
                <w:rPr>
                  <w:rStyle w:val="Lienhypertexte"/>
                  <w:rFonts w:ascii="Calibri" w:eastAsia="Times New Roman" w:hAnsi="Calibri" w:cs="Calibri"/>
                  <w:sz w:val="16"/>
                </w:rPr>
                <w:t>Screen 53</w:t>
              </w:r>
            </w:hyperlink>
            <w:r w:rsidR="00313397" w:rsidRPr="00B70A0D">
              <w:rPr>
                <w:rFonts w:ascii="Calibri" w:eastAsia="Times New Roman" w:hAnsi="Calibri" w:cs="Calibri"/>
                <w:sz w:val="16"/>
              </w:rPr>
              <w:t xml:space="preserve"> </w:t>
            </w:r>
          </w:p>
          <w:p w14:paraId="485F37E8" w14:textId="77777777" w:rsidR="00421476" w:rsidRPr="00B70A0D" w:rsidRDefault="00DD3D56" w:rsidP="00421476">
            <w:pPr>
              <w:ind w:left="30" w:right="30"/>
              <w:rPr>
                <w:rFonts w:ascii="Calibri" w:eastAsia="Times New Roman" w:hAnsi="Calibri" w:cs="Calibri"/>
                <w:sz w:val="16"/>
              </w:rPr>
            </w:pPr>
            <w:hyperlink r:id="rId166" w:tgtFrame="_blank" w:history="1">
              <w:r w:rsidR="00313397" w:rsidRPr="00B70A0D">
                <w:rPr>
                  <w:rStyle w:val="Lienhypertexte"/>
                  <w:rFonts w:ascii="Calibri" w:eastAsia="Times New Roman" w:hAnsi="Calibri" w:cs="Calibri"/>
                  <w:sz w:val="16"/>
                </w:rPr>
                <w:t>80_C_54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D626EC" w:rsidRDefault="00313397" w:rsidP="00421476">
            <w:pPr>
              <w:pStyle w:val="NormalWeb"/>
              <w:ind w:left="30" w:right="30"/>
              <w:rPr>
                <w:rFonts w:ascii="Calibri" w:hAnsi="Calibri" w:cs="Calibri"/>
                <w:lang w:val="fr-FR"/>
                <w:rPrChange w:id="122" w:author="Zidane, Sandra" w:date="2024-08-01T12:57:00Z">
                  <w:rPr>
                    <w:rFonts w:ascii="Calibri" w:hAnsi="Calibri" w:cs="Calibri"/>
                  </w:rPr>
                </w:rPrChange>
              </w:rPr>
            </w:pPr>
            <w:r w:rsidRPr="00B70A0D">
              <w:rPr>
                <w:rFonts w:ascii="Calibri" w:eastAsia="Calibri" w:hAnsi="Calibri" w:cs="Calibri"/>
                <w:lang w:val="fr-FR"/>
              </w:rPr>
              <w:t>Toutes les filiales d’Abbott dans le monde doivent en outre vérifier régulièrement si leurs partenaires commerciaux existants n’ont pas été ajoutés sur une liste de parties assujetties à des restrictions après un filtrage initial concluant.</w:t>
            </w:r>
          </w:p>
        </w:tc>
      </w:tr>
      <w:tr w:rsidR="00C31B99" w:rsidRPr="00D626EC"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B70A0D" w:rsidRDefault="00DD3D56" w:rsidP="00421476">
            <w:pPr>
              <w:spacing w:before="30" w:after="30"/>
              <w:ind w:left="30" w:right="30"/>
              <w:rPr>
                <w:rFonts w:ascii="Calibri" w:eastAsia="Times New Roman" w:hAnsi="Calibri" w:cs="Calibri"/>
                <w:sz w:val="16"/>
              </w:rPr>
            </w:pPr>
            <w:hyperlink r:id="rId167" w:tgtFrame="_blank" w:history="1">
              <w:r w:rsidR="00313397" w:rsidRPr="00B70A0D">
                <w:rPr>
                  <w:rStyle w:val="Lienhypertexte"/>
                  <w:rFonts w:ascii="Calibri" w:eastAsia="Times New Roman" w:hAnsi="Calibri" w:cs="Calibri"/>
                  <w:sz w:val="16"/>
                </w:rPr>
                <w:t>Screen 54</w:t>
              </w:r>
            </w:hyperlink>
            <w:r w:rsidR="00313397" w:rsidRPr="00B70A0D">
              <w:rPr>
                <w:rFonts w:ascii="Calibri" w:eastAsia="Times New Roman" w:hAnsi="Calibri" w:cs="Calibri"/>
                <w:sz w:val="16"/>
              </w:rPr>
              <w:t xml:space="preserve"> </w:t>
            </w:r>
          </w:p>
          <w:p w14:paraId="76BD797B" w14:textId="77777777" w:rsidR="00421476" w:rsidRPr="00B70A0D" w:rsidRDefault="00DD3D56" w:rsidP="00421476">
            <w:pPr>
              <w:ind w:left="30" w:right="30"/>
              <w:rPr>
                <w:rFonts w:ascii="Calibri" w:eastAsia="Times New Roman" w:hAnsi="Calibri" w:cs="Calibri"/>
                <w:sz w:val="16"/>
              </w:rPr>
            </w:pPr>
            <w:hyperlink r:id="rId168" w:tgtFrame="_blank" w:history="1">
              <w:r w:rsidR="00313397" w:rsidRPr="00B70A0D">
                <w:rPr>
                  <w:rStyle w:val="Lienhypertexte"/>
                  <w:rFonts w:ascii="Calibri" w:eastAsia="Times New Roman" w:hAnsi="Calibri" w:cs="Calibri"/>
                  <w:sz w:val="16"/>
                </w:rPr>
                <w:t>81_C_55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B70A0D" w:rsidRDefault="00313397" w:rsidP="00421476">
            <w:pPr>
              <w:pStyle w:val="NormalWeb"/>
              <w:ind w:left="30" w:right="30"/>
              <w:rPr>
                <w:rFonts w:ascii="Calibri" w:hAnsi="Calibri" w:cs="Calibri"/>
              </w:rPr>
            </w:pPr>
            <w:r w:rsidRPr="00B70A0D">
              <w:rPr>
                <w:rFonts w:ascii="Calibri" w:hAnsi="Calibri" w:cs="Calibri"/>
              </w:rPr>
              <w:t>Screening is critical for compliance with sanctions programs.</w:t>
            </w:r>
          </w:p>
          <w:p w14:paraId="045189DA" w14:textId="77777777" w:rsidR="00421476" w:rsidRPr="00B70A0D" w:rsidRDefault="00313397" w:rsidP="00421476">
            <w:pPr>
              <w:pStyle w:val="NormalWeb"/>
              <w:ind w:left="30" w:right="30"/>
              <w:rPr>
                <w:rFonts w:ascii="Calibri" w:hAnsi="Calibri" w:cs="Calibri"/>
              </w:rPr>
            </w:pPr>
            <w:r w:rsidRPr="00B70A0D">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 filtrage est crucial pour se conformer aux régimes de sanctions.</w:t>
            </w:r>
          </w:p>
          <w:p w14:paraId="3961681B" w14:textId="051F1919"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Pour vous aider, le département Conformité commerciale mondiale d’Abbott a mis en place un système qui facilite et optimise le filtrage. Ce système vous permet de vérifier si un nom ou une entité figure sur les listes de parties restreintes. Une fois qu’un nom/entité a été vérifié, le système le revérifiera automatiquement à chaque fois que les listes sont actualisées. Pour obtenir un accès au système ainsi que des instructions sur la manière d’utiliser celui-ci, contactez CCTC_DPS@abbott.com.</w:t>
            </w:r>
          </w:p>
        </w:tc>
      </w:tr>
      <w:tr w:rsidR="00C31B99" w:rsidRPr="00D626EC"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B70A0D" w:rsidRDefault="00DD3D56" w:rsidP="00421476">
            <w:pPr>
              <w:spacing w:before="30" w:after="30"/>
              <w:ind w:left="30" w:right="30"/>
              <w:rPr>
                <w:rFonts w:ascii="Calibri" w:eastAsia="Times New Roman" w:hAnsi="Calibri" w:cs="Calibri"/>
                <w:sz w:val="16"/>
              </w:rPr>
            </w:pPr>
            <w:hyperlink r:id="rId169" w:tgtFrame="_blank" w:history="1">
              <w:r w:rsidR="00313397" w:rsidRPr="00B70A0D">
                <w:rPr>
                  <w:rStyle w:val="Lienhypertexte"/>
                  <w:rFonts w:ascii="Calibri" w:eastAsia="Times New Roman" w:hAnsi="Calibri" w:cs="Calibri"/>
                  <w:sz w:val="16"/>
                </w:rPr>
                <w:t>Screen 55</w:t>
              </w:r>
            </w:hyperlink>
            <w:r w:rsidR="00313397" w:rsidRPr="00B70A0D">
              <w:rPr>
                <w:rFonts w:ascii="Calibri" w:eastAsia="Times New Roman" w:hAnsi="Calibri" w:cs="Calibri"/>
                <w:sz w:val="16"/>
              </w:rPr>
              <w:t xml:space="preserve"> </w:t>
            </w:r>
          </w:p>
          <w:p w14:paraId="5902C518" w14:textId="77777777" w:rsidR="00421476" w:rsidRPr="00B70A0D" w:rsidRDefault="00DD3D56" w:rsidP="00421476">
            <w:pPr>
              <w:ind w:left="30" w:right="30"/>
              <w:rPr>
                <w:rFonts w:ascii="Calibri" w:eastAsia="Times New Roman" w:hAnsi="Calibri" w:cs="Calibri"/>
                <w:sz w:val="16"/>
              </w:rPr>
            </w:pPr>
            <w:hyperlink r:id="rId170" w:tgtFrame="_blank" w:history="1">
              <w:r w:rsidR="00313397" w:rsidRPr="00B70A0D">
                <w:rPr>
                  <w:rStyle w:val="Lienhypertexte"/>
                  <w:rFonts w:ascii="Calibri" w:eastAsia="Times New Roman" w:hAnsi="Calibri" w:cs="Calibri"/>
                  <w:sz w:val="16"/>
                </w:rPr>
                <w:t>82_C_56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Did you know?</w:t>
            </w:r>
          </w:p>
          <w:p w14:paraId="4A29CA91"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D626EC" w:rsidRDefault="00313397" w:rsidP="00421476">
            <w:pPr>
              <w:pStyle w:val="NormalWeb"/>
              <w:ind w:left="30" w:right="30"/>
              <w:rPr>
                <w:rFonts w:ascii="Calibri" w:hAnsi="Calibri" w:cs="Calibri"/>
                <w:lang w:val="fr-FR"/>
                <w:rPrChange w:id="123" w:author="Zidane, Sandra" w:date="2024-08-01T12:57:00Z">
                  <w:rPr>
                    <w:rFonts w:ascii="Calibri" w:hAnsi="Calibri" w:cs="Calibri"/>
                  </w:rPr>
                </w:rPrChange>
              </w:rPr>
            </w:pPr>
            <w:r w:rsidRPr="00B70A0D">
              <w:rPr>
                <w:rFonts w:ascii="Calibri" w:eastAsia="Calibri" w:hAnsi="Calibri" w:cs="Calibri"/>
                <w:lang w:val="fr-FR"/>
              </w:rPr>
              <w:t>Le saviez-vous ?</w:t>
            </w:r>
          </w:p>
          <w:p w14:paraId="00A39554" w14:textId="00AB445C" w:rsidR="00421476" w:rsidRPr="00D626EC" w:rsidRDefault="00313397" w:rsidP="00421476">
            <w:pPr>
              <w:pStyle w:val="NormalWeb"/>
              <w:ind w:left="30" w:right="30"/>
              <w:rPr>
                <w:rFonts w:ascii="Calibri" w:hAnsi="Calibri" w:cs="Calibri"/>
                <w:lang w:val="fr-FR"/>
                <w:rPrChange w:id="124" w:author="Zidane, Sandra" w:date="2024-08-01T12:57:00Z">
                  <w:rPr>
                    <w:rFonts w:ascii="Calibri" w:hAnsi="Calibri" w:cs="Calibri"/>
                  </w:rPr>
                </w:rPrChange>
              </w:rPr>
            </w:pPr>
            <w:r w:rsidRPr="00B70A0D">
              <w:rPr>
                <w:rFonts w:ascii="Calibri" w:eastAsia="Calibri" w:hAnsi="Calibri" w:cs="Calibri"/>
                <w:lang w:val="fr-FR"/>
              </w:rPr>
              <w:t>La Procédure de filtrage des parties non autorisées (CCTC8990.09.001) fournit des directives pour se conformer aux exigences en matière de filtrage des parties non autorisées, et elle s’applique à toutes les divisions et filiales d’Abbott dans le monde.</w:t>
            </w:r>
          </w:p>
        </w:tc>
      </w:tr>
      <w:tr w:rsidR="00C31B99" w:rsidRPr="00D626EC"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B70A0D" w:rsidRDefault="00DD3D56" w:rsidP="00421476">
            <w:pPr>
              <w:spacing w:before="30" w:after="30"/>
              <w:ind w:left="30" w:right="30"/>
              <w:rPr>
                <w:rFonts w:ascii="Calibri" w:eastAsia="Times New Roman" w:hAnsi="Calibri" w:cs="Calibri"/>
                <w:sz w:val="16"/>
              </w:rPr>
            </w:pPr>
            <w:hyperlink r:id="rId171" w:tgtFrame="_blank" w:history="1">
              <w:r w:rsidR="00313397" w:rsidRPr="00B70A0D">
                <w:rPr>
                  <w:rStyle w:val="Lienhypertexte"/>
                  <w:rFonts w:ascii="Calibri" w:eastAsia="Times New Roman" w:hAnsi="Calibri" w:cs="Calibri"/>
                  <w:sz w:val="16"/>
                </w:rPr>
                <w:t>Screen 56</w:t>
              </w:r>
            </w:hyperlink>
            <w:r w:rsidR="00313397" w:rsidRPr="00B70A0D">
              <w:rPr>
                <w:rFonts w:ascii="Calibri" w:eastAsia="Times New Roman" w:hAnsi="Calibri" w:cs="Calibri"/>
                <w:sz w:val="16"/>
              </w:rPr>
              <w:t xml:space="preserve"> </w:t>
            </w:r>
          </w:p>
          <w:p w14:paraId="45B28E43" w14:textId="77777777" w:rsidR="00421476" w:rsidRPr="00B70A0D" w:rsidRDefault="00DD3D56" w:rsidP="00421476">
            <w:pPr>
              <w:ind w:left="30" w:right="30"/>
              <w:rPr>
                <w:rFonts w:ascii="Calibri" w:eastAsia="Times New Roman" w:hAnsi="Calibri" w:cs="Calibri"/>
                <w:sz w:val="16"/>
              </w:rPr>
            </w:pPr>
            <w:hyperlink r:id="rId172" w:tgtFrame="_blank" w:history="1">
              <w:r w:rsidR="00313397" w:rsidRPr="00B70A0D">
                <w:rPr>
                  <w:rStyle w:val="Lienhypertexte"/>
                  <w:rFonts w:ascii="Calibri" w:eastAsia="Times New Roman" w:hAnsi="Calibri" w:cs="Calibri"/>
                  <w:sz w:val="16"/>
                </w:rPr>
                <w:t>83_C_57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screening reveals that a name or an entity appears on a restricted party list as an exact match, you should proceed with extreme caution.</w:t>
            </w:r>
          </w:p>
          <w:p w14:paraId="5607AB19"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le filtrage révèle qu’un nom ou une entité apparaît tel quel sur une liste de parties non autorisées, vous devez agir avec une extrême prudence.</w:t>
            </w:r>
          </w:p>
          <w:p w14:paraId="22423FA0" w14:textId="17FC410C" w:rsidR="00421476" w:rsidRPr="00D626EC" w:rsidRDefault="00313397" w:rsidP="00421476">
            <w:pPr>
              <w:pStyle w:val="NormalWeb"/>
              <w:ind w:left="30" w:right="30"/>
              <w:rPr>
                <w:rFonts w:ascii="Calibri" w:hAnsi="Calibri" w:cs="Calibri"/>
                <w:lang w:val="fr-FR"/>
                <w:rPrChange w:id="125" w:author="Zidane, Sandra" w:date="2024-08-01T12:57:00Z">
                  <w:rPr>
                    <w:rFonts w:ascii="Calibri" w:hAnsi="Calibri" w:cs="Calibri"/>
                  </w:rPr>
                </w:rPrChange>
              </w:rPr>
            </w:pPr>
            <w:r w:rsidRPr="00B70A0D">
              <w:rPr>
                <w:rFonts w:ascii="Calibri" w:eastAsia="Calibri" w:hAnsi="Calibri" w:cs="Calibri"/>
                <w:lang w:val="fr-FR"/>
              </w:rPr>
              <w:t>Vous devez suspendre immédiatement les transactions impliquant cette personne ou entité, et contacter immédiatement CCTC_DPS@abbott.com pour que d’autres vérifications soient effectuées.</w:t>
            </w:r>
          </w:p>
        </w:tc>
      </w:tr>
      <w:tr w:rsidR="00C31B99" w:rsidRPr="00D626EC"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B70A0D" w:rsidRDefault="00DD3D56" w:rsidP="00421476">
            <w:pPr>
              <w:spacing w:before="30" w:after="30"/>
              <w:ind w:left="30" w:right="30"/>
              <w:rPr>
                <w:rFonts w:ascii="Calibri" w:eastAsia="Times New Roman" w:hAnsi="Calibri" w:cs="Calibri"/>
                <w:sz w:val="16"/>
              </w:rPr>
            </w:pPr>
            <w:hyperlink r:id="rId173" w:tgtFrame="_blank" w:history="1">
              <w:r w:rsidR="00313397" w:rsidRPr="00B70A0D">
                <w:rPr>
                  <w:rStyle w:val="Lienhypertexte"/>
                  <w:rFonts w:ascii="Calibri" w:eastAsia="Times New Roman" w:hAnsi="Calibri" w:cs="Calibri"/>
                  <w:sz w:val="16"/>
                </w:rPr>
                <w:t>Screen 57</w:t>
              </w:r>
            </w:hyperlink>
            <w:r w:rsidR="00313397" w:rsidRPr="00B70A0D">
              <w:rPr>
                <w:rFonts w:ascii="Calibri" w:eastAsia="Times New Roman" w:hAnsi="Calibri" w:cs="Calibri"/>
                <w:sz w:val="16"/>
              </w:rPr>
              <w:t xml:space="preserve"> </w:t>
            </w:r>
          </w:p>
          <w:p w14:paraId="411BACC2" w14:textId="77777777" w:rsidR="00421476" w:rsidRPr="00B70A0D" w:rsidRDefault="00DD3D56" w:rsidP="00421476">
            <w:pPr>
              <w:ind w:left="30" w:right="30"/>
              <w:rPr>
                <w:rFonts w:ascii="Calibri" w:eastAsia="Times New Roman" w:hAnsi="Calibri" w:cs="Calibri"/>
                <w:sz w:val="16"/>
              </w:rPr>
            </w:pPr>
            <w:hyperlink r:id="rId174" w:tgtFrame="_blank" w:history="1">
              <w:r w:rsidR="00313397" w:rsidRPr="00B70A0D">
                <w:rPr>
                  <w:rStyle w:val="Lienhypertexte"/>
                  <w:rFonts w:ascii="Calibri" w:eastAsia="Times New Roman" w:hAnsi="Calibri" w:cs="Calibri"/>
                  <w:sz w:val="16"/>
                </w:rPr>
                <w:t>84_C_58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B70A0D" w:rsidRDefault="00313397" w:rsidP="00421476">
            <w:pPr>
              <w:pStyle w:val="NormalWeb"/>
              <w:ind w:left="30" w:right="30"/>
              <w:rPr>
                <w:rFonts w:ascii="Calibri" w:hAnsi="Calibri" w:cs="Calibri"/>
              </w:rPr>
            </w:pPr>
            <w:r w:rsidRPr="00B70A0D">
              <w:rPr>
                <w:rFonts w:ascii="Calibri" w:hAnsi="Calibri" w:cs="Calibri"/>
              </w:rPr>
              <w:t>Most (but not all) transactions with denied parties are prohibited.</w:t>
            </w:r>
          </w:p>
          <w:p w14:paraId="137378B4" w14:textId="77777777" w:rsidR="00421476" w:rsidRPr="00B70A0D" w:rsidRDefault="00313397" w:rsidP="00421476">
            <w:pPr>
              <w:pStyle w:val="NormalWeb"/>
              <w:ind w:left="30" w:right="30"/>
              <w:rPr>
                <w:rFonts w:ascii="Calibri" w:hAnsi="Calibri" w:cs="Calibri"/>
              </w:rPr>
            </w:pPr>
            <w:r w:rsidRPr="00B70A0D">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D626EC" w:rsidRDefault="00313397" w:rsidP="00421476">
            <w:pPr>
              <w:pStyle w:val="NormalWeb"/>
              <w:ind w:left="30" w:right="30"/>
              <w:rPr>
                <w:rFonts w:ascii="Calibri" w:hAnsi="Calibri" w:cs="Calibri"/>
                <w:lang w:val="fr-FR"/>
                <w:rPrChange w:id="126" w:author="Zidane, Sandra" w:date="2024-08-01T12:57:00Z">
                  <w:rPr>
                    <w:rFonts w:ascii="Calibri" w:hAnsi="Calibri" w:cs="Calibri"/>
                  </w:rPr>
                </w:rPrChange>
              </w:rPr>
            </w:pPr>
            <w:r w:rsidRPr="00B70A0D">
              <w:rPr>
                <w:rFonts w:ascii="Calibri" w:eastAsia="Calibri" w:hAnsi="Calibri" w:cs="Calibri"/>
                <w:lang w:val="fr-FR"/>
              </w:rPr>
              <w:t>La plupart des transactions (mais pas toutes) avec des parties figurant sur la liste noire sont interdites.</w:t>
            </w:r>
          </w:p>
          <w:p w14:paraId="3A41F351" w14:textId="277C423A"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Chaque régime de sanctions visant un pays comporte des exceptions, des dérogations et des activités soumises à autorisation qui peuvent permettre à une transaction donnée d’être effectuée. Pour en savoir plus sur les exigences d’Abbott relatives au filtrage des Parties non autorisées, consultez la page de filtrage des Parties non autorisées sur Abbott World.</w:t>
            </w:r>
          </w:p>
        </w:tc>
      </w:tr>
      <w:tr w:rsidR="00C31B99" w:rsidRPr="00D626EC"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B70A0D" w:rsidRDefault="00DD3D56" w:rsidP="00421476">
            <w:pPr>
              <w:spacing w:before="30" w:after="30"/>
              <w:ind w:left="30" w:right="30"/>
              <w:rPr>
                <w:rFonts w:ascii="Calibri" w:eastAsia="Times New Roman" w:hAnsi="Calibri" w:cs="Calibri"/>
                <w:sz w:val="16"/>
              </w:rPr>
            </w:pPr>
            <w:hyperlink r:id="rId175" w:tgtFrame="_blank" w:history="1">
              <w:r w:rsidR="00313397" w:rsidRPr="00B70A0D">
                <w:rPr>
                  <w:rStyle w:val="Lienhypertexte"/>
                  <w:rFonts w:ascii="Calibri" w:eastAsia="Times New Roman" w:hAnsi="Calibri" w:cs="Calibri"/>
                  <w:sz w:val="16"/>
                </w:rPr>
                <w:t>Screen 58</w:t>
              </w:r>
            </w:hyperlink>
            <w:r w:rsidR="00313397" w:rsidRPr="00B70A0D">
              <w:rPr>
                <w:rFonts w:ascii="Calibri" w:eastAsia="Times New Roman" w:hAnsi="Calibri" w:cs="Calibri"/>
                <w:sz w:val="16"/>
              </w:rPr>
              <w:t xml:space="preserve"> </w:t>
            </w:r>
          </w:p>
          <w:p w14:paraId="4DCDE6E3" w14:textId="77777777" w:rsidR="00421476" w:rsidRPr="00B70A0D" w:rsidRDefault="00DD3D56" w:rsidP="00421476">
            <w:pPr>
              <w:ind w:left="30" w:right="30"/>
              <w:rPr>
                <w:rFonts w:ascii="Calibri" w:eastAsia="Times New Roman" w:hAnsi="Calibri" w:cs="Calibri"/>
                <w:sz w:val="16"/>
              </w:rPr>
            </w:pPr>
            <w:hyperlink r:id="rId176" w:tgtFrame="_blank" w:history="1">
              <w:r w:rsidR="00313397" w:rsidRPr="00B70A0D">
                <w:rPr>
                  <w:rStyle w:val="Lienhypertexte"/>
                  <w:rFonts w:ascii="Calibri" w:eastAsia="Times New Roman" w:hAnsi="Calibri" w:cs="Calibri"/>
                  <w:sz w:val="16"/>
                </w:rPr>
                <w:t>85_C_59</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B70A0D" w:rsidRDefault="00313397" w:rsidP="00421476">
            <w:pPr>
              <w:pStyle w:val="NormalWeb"/>
              <w:ind w:left="30" w:right="30"/>
              <w:rPr>
                <w:rFonts w:ascii="Calibri" w:hAnsi="Calibri" w:cs="Calibri"/>
              </w:rPr>
            </w:pPr>
            <w:r w:rsidRPr="00B70A0D">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Dans le cadre de vos activités habituelles, restez à l’affut des signes qui peuvent vous alerter sur une violation potentielle d’un régime de sanctions commerciales ou indiquer que la destination finale, l’utilisation finale ou l’utilisateur final d’un produit n’est pas celui originellement prévu.</w:t>
            </w:r>
          </w:p>
        </w:tc>
      </w:tr>
      <w:tr w:rsidR="00C31B99" w:rsidRPr="00D626EC"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B70A0D" w:rsidRDefault="00DD3D56" w:rsidP="00421476">
            <w:pPr>
              <w:spacing w:before="30" w:after="30"/>
              <w:ind w:left="30" w:right="30"/>
              <w:rPr>
                <w:rFonts w:ascii="Calibri" w:eastAsia="Times New Roman" w:hAnsi="Calibri" w:cs="Calibri"/>
                <w:sz w:val="16"/>
              </w:rPr>
            </w:pPr>
            <w:hyperlink r:id="rId177" w:tgtFrame="_blank" w:history="1">
              <w:r w:rsidR="00313397" w:rsidRPr="00B70A0D">
                <w:rPr>
                  <w:rStyle w:val="Lienhypertexte"/>
                  <w:rFonts w:ascii="Calibri" w:eastAsia="Times New Roman" w:hAnsi="Calibri" w:cs="Calibri"/>
                  <w:sz w:val="16"/>
                </w:rPr>
                <w:t>Screen 59</w:t>
              </w:r>
            </w:hyperlink>
            <w:r w:rsidR="00313397" w:rsidRPr="00B70A0D">
              <w:rPr>
                <w:rFonts w:ascii="Calibri" w:eastAsia="Times New Roman" w:hAnsi="Calibri" w:cs="Calibri"/>
                <w:sz w:val="16"/>
              </w:rPr>
              <w:t xml:space="preserve"> </w:t>
            </w:r>
          </w:p>
          <w:p w14:paraId="42C07611" w14:textId="77777777" w:rsidR="00421476" w:rsidRPr="00B70A0D" w:rsidRDefault="00DD3D56" w:rsidP="00421476">
            <w:pPr>
              <w:ind w:left="30" w:right="30"/>
              <w:rPr>
                <w:rFonts w:ascii="Calibri" w:eastAsia="Times New Roman" w:hAnsi="Calibri" w:cs="Calibri"/>
                <w:sz w:val="16"/>
              </w:rPr>
            </w:pPr>
            <w:hyperlink r:id="rId178" w:tgtFrame="_blank" w:history="1">
              <w:r w:rsidR="00313397" w:rsidRPr="00B70A0D">
                <w:rPr>
                  <w:rStyle w:val="Lienhypertexte"/>
                  <w:rFonts w:ascii="Calibri" w:eastAsia="Times New Roman" w:hAnsi="Calibri" w:cs="Calibri"/>
                  <w:sz w:val="16"/>
                </w:rPr>
                <w:t>86_C_60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B70A0D" w:rsidRDefault="00313397" w:rsidP="00421476">
            <w:pPr>
              <w:pStyle w:val="NormalWeb"/>
              <w:ind w:left="30" w:right="30"/>
              <w:rPr>
                <w:rFonts w:ascii="Calibri" w:hAnsi="Calibri" w:cs="Calibri"/>
              </w:rPr>
            </w:pPr>
            <w:r w:rsidRPr="00B70A0D">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D626EC" w:rsidRDefault="00313397" w:rsidP="00421476">
            <w:pPr>
              <w:pStyle w:val="NormalWeb"/>
              <w:ind w:left="30" w:right="30"/>
              <w:rPr>
                <w:rFonts w:ascii="Calibri" w:hAnsi="Calibri" w:cs="Calibri"/>
                <w:lang w:val="fr-FR"/>
                <w:rPrChange w:id="127" w:author="Zidane, Sandra" w:date="2024-08-01T12:57:00Z">
                  <w:rPr>
                    <w:rFonts w:ascii="Calibri" w:hAnsi="Calibri" w:cs="Calibri"/>
                  </w:rPr>
                </w:rPrChange>
              </w:rPr>
            </w:pPr>
            <w:r w:rsidRPr="00B70A0D">
              <w:rPr>
                <w:rFonts w:ascii="Calibri" w:eastAsia="Calibri" w:hAnsi="Calibri" w:cs="Calibri"/>
                <w:lang w:val="fr-FR"/>
              </w:rPr>
              <w:t>L’identification d’un signal d’alerte ne signifie pas qu’une transaction ne doit pas continuer, mais il vous avertit de circonstances suspectes qui doivent faire l’objet d’un examen avant de continuer.</w:t>
            </w:r>
          </w:p>
        </w:tc>
      </w:tr>
      <w:tr w:rsidR="00C31B99" w:rsidRPr="00D626EC"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B70A0D" w:rsidRDefault="00DD3D56" w:rsidP="00421476">
            <w:pPr>
              <w:spacing w:before="30" w:after="30"/>
              <w:ind w:left="30" w:right="30"/>
              <w:rPr>
                <w:rFonts w:ascii="Calibri" w:eastAsia="Times New Roman" w:hAnsi="Calibri" w:cs="Calibri"/>
                <w:sz w:val="16"/>
              </w:rPr>
            </w:pPr>
            <w:hyperlink r:id="rId179" w:tgtFrame="_blank" w:history="1">
              <w:r w:rsidR="00313397" w:rsidRPr="00B70A0D">
                <w:rPr>
                  <w:rStyle w:val="Lienhypertexte"/>
                  <w:rFonts w:ascii="Calibri" w:eastAsia="Times New Roman" w:hAnsi="Calibri" w:cs="Calibri"/>
                  <w:sz w:val="16"/>
                </w:rPr>
                <w:t>Screen 60</w:t>
              </w:r>
            </w:hyperlink>
            <w:r w:rsidR="00313397" w:rsidRPr="00B70A0D">
              <w:rPr>
                <w:rFonts w:ascii="Calibri" w:eastAsia="Times New Roman" w:hAnsi="Calibri" w:cs="Calibri"/>
                <w:sz w:val="16"/>
              </w:rPr>
              <w:t xml:space="preserve"> </w:t>
            </w:r>
          </w:p>
          <w:p w14:paraId="641DFFC1" w14:textId="77777777" w:rsidR="00421476" w:rsidRPr="00B70A0D" w:rsidRDefault="00DD3D56" w:rsidP="00421476">
            <w:pPr>
              <w:ind w:left="30" w:right="30"/>
              <w:rPr>
                <w:rFonts w:ascii="Calibri" w:eastAsia="Times New Roman" w:hAnsi="Calibri" w:cs="Calibri"/>
                <w:sz w:val="16"/>
              </w:rPr>
            </w:pPr>
            <w:hyperlink r:id="rId180" w:tgtFrame="_blank" w:history="1">
              <w:r w:rsidR="00313397" w:rsidRPr="00B70A0D">
                <w:rPr>
                  <w:rStyle w:val="Lienhypertexte"/>
                  <w:rFonts w:ascii="Calibri" w:eastAsia="Times New Roman" w:hAnsi="Calibri" w:cs="Calibri"/>
                  <w:sz w:val="16"/>
                </w:rPr>
                <w:t>87_C_61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Ignorer des signaux d’alerte et poursuivre la transaction tout en sachant qu’une violation a eu lieu ou est sur le point de se produire constitue en soi une violation des réglementations.</w:t>
            </w:r>
          </w:p>
          <w:p w14:paraId="4D4D8334" w14:textId="334E7794"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Ainsi, si le nom de l’hôpital du client final indique des liens possibles avec un pays sanctionné (par exemple, « Hôpital cubain » situé au Qatar), cela doit être perçu comme un signal d’alerte devant faire l’objet d’une enquête plus approfondie avant de poursuivre.</w:t>
            </w:r>
          </w:p>
        </w:tc>
      </w:tr>
      <w:tr w:rsidR="00C31B99" w:rsidRPr="00D626EC"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B70A0D" w:rsidRDefault="00DD3D56" w:rsidP="00421476">
            <w:pPr>
              <w:spacing w:before="30" w:after="30"/>
              <w:ind w:left="30" w:right="30"/>
              <w:rPr>
                <w:rFonts w:ascii="Calibri" w:eastAsia="Times New Roman" w:hAnsi="Calibri" w:cs="Calibri"/>
                <w:sz w:val="16"/>
              </w:rPr>
            </w:pPr>
            <w:hyperlink r:id="rId181" w:tgtFrame="_blank" w:history="1">
              <w:r w:rsidR="00313397" w:rsidRPr="00B70A0D">
                <w:rPr>
                  <w:rStyle w:val="Lienhypertexte"/>
                  <w:rFonts w:ascii="Calibri" w:eastAsia="Times New Roman" w:hAnsi="Calibri" w:cs="Calibri"/>
                  <w:sz w:val="16"/>
                </w:rPr>
                <w:t>Screen 61</w:t>
              </w:r>
            </w:hyperlink>
            <w:r w:rsidR="00313397" w:rsidRPr="00B70A0D">
              <w:rPr>
                <w:rFonts w:ascii="Calibri" w:eastAsia="Times New Roman" w:hAnsi="Calibri" w:cs="Calibri"/>
                <w:sz w:val="16"/>
              </w:rPr>
              <w:t xml:space="preserve"> </w:t>
            </w:r>
          </w:p>
          <w:p w14:paraId="61B9D56B" w14:textId="77777777" w:rsidR="00421476" w:rsidRPr="00B70A0D" w:rsidRDefault="00DD3D56" w:rsidP="00421476">
            <w:pPr>
              <w:ind w:left="30" w:right="30"/>
              <w:rPr>
                <w:rFonts w:ascii="Calibri" w:eastAsia="Times New Roman" w:hAnsi="Calibri" w:cs="Calibri"/>
                <w:sz w:val="16"/>
              </w:rPr>
            </w:pPr>
            <w:hyperlink r:id="rId182" w:tgtFrame="_blank" w:history="1">
              <w:r w:rsidR="00313397" w:rsidRPr="00B70A0D">
                <w:rPr>
                  <w:rStyle w:val="Lienhypertexte"/>
                  <w:rFonts w:ascii="Calibri" w:eastAsia="Times New Roman" w:hAnsi="Calibri" w:cs="Calibri"/>
                  <w:sz w:val="16"/>
                </w:rPr>
                <w:t>88_C_62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B70A0D" w:rsidRDefault="00313397" w:rsidP="00421476">
            <w:pPr>
              <w:pStyle w:val="NormalWeb"/>
              <w:ind w:left="30" w:right="30"/>
              <w:rPr>
                <w:rFonts w:ascii="Calibri" w:hAnsi="Calibri" w:cs="Calibri"/>
              </w:rPr>
            </w:pPr>
            <w:r w:rsidRPr="00B70A0D">
              <w:rPr>
                <w:rFonts w:ascii="Calibri" w:hAnsi="Calibri" w:cs="Calibri"/>
              </w:rPr>
              <w:t>Here are some other red flags you should watch out for:</w:t>
            </w:r>
          </w:p>
          <w:p w14:paraId="1B04591F" w14:textId="77777777" w:rsidR="00421476" w:rsidRPr="00B70A0D" w:rsidRDefault="00313397" w:rsidP="00421476">
            <w:pPr>
              <w:numPr>
                <w:ilvl w:val="0"/>
                <w:numId w:val="9"/>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B70A0D">
              <w:rPr>
                <w:rFonts w:ascii="Calibri" w:eastAsia="Times New Roman" w:hAnsi="Calibri" w:cs="Calibri"/>
              </w:rPr>
              <w:t>analyzer</w:t>
            </w:r>
            <w:proofErr w:type="spellEnd"/>
            <w:proofErr w:type="gramStart"/>
            <w:r w:rsidRPr="00B70A0D">
              <w:rPr>
                <w:rFonts w:ascii="Calibri" w:eastAsia="Times New Roman" w:hAnsi="Calibri" w:cs="Calibri"/>
              </w:rPr>
              <w:t>);</w:t>
            </w:r>
            <w:proofErr w:type="gramEnd"/>
          </w:p>
          <w:p w14:paraId="10DBBD67" w14:textId="77777777" w:rsidR="00421476" w:rsidRPr="00B70A0D" w:rsidRDefault="00313397" w:rsidP="00421476">
            <w:pPr>
              <w:numPr>
                <w:ilvl w:val="0"/>
                <w:numId w:val="9"/>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A customer is willing to pay cash for an item that would normally be paid for in </w:t>
            </w:r>
            <w:proofErr w:type="spellStart"/>
            <w:proofErr w:type="gramStart"/>
            <w:r w:rsidRPr="00B70A0D">
              <w:rPr>
                <w:rFonts w:ascii="Calibri" w:eastAsia="Times New Roman" w:hAnsi="Calibri" w:cs="Calibri"/>
              </w:rPr>
              <w:t>installments</w:t>
            </w:r>
            <w:proofErr w:type="spellEnd"/>
            <w:r w:rsidRPr="00B70A0D">
              <w:rPr>
                <w:rFonts w:ascii="Calibri" w:eastAsia="Times New Roman" w:hAnsi="Calibri" w:cs="Calibri"/>
              </w:rPr>
              <w:t>;</w:t>
            </w:r>
            <w:proofErr w:type="gramEnd"/>
          </w:p>
          <w:p w14:paraId="58FDC24D" w14:textId="77777777" w:rsidR="00421476" w:rsidRPr="00B70A0D" w:rsidRDefault="00313397" w:rsidP="00421476">
            <w:pPr>
              <w:numPr>
                <w:ilvl w:val="0"/>
                <w:numId w:val="9"/>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You notice a large unexplained increase in orders from a customer.</w:t>
            </w:r>
          </w:p>
          <w:p w14:paraId="1A13F26B"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D626EC" w:rsidRDefault="00313397" w:rsidP="00421476">
            <w:pPr>
              <w:pStyle w:val="NormalWeb"/>
              <w:ind w:left="30" w:right="30"/>
              <w:rPr>
                <w:rFonts w:ascii="Calibri" w:hAnsi="Calibri" w:cs="Calibri"/>
                <w:lang w:val="fr-FR"/>
                <w:rPrChange w:id="128" w:author="Zidane, Sandra" w:date="2024-08-01T12:57:00Z">
                  <w:rPr>
                    <w:rFonts w:ascii="Calibri" w:hAnsi="Calibri" w:cs="Calibri"/>
                  </w:rPr>
                </w:rPrChange>
              </w:rPr>
            </w:pPr>
            <w:r w:rsidRPr="00B70A0D">
              <w:rPr>
                <w:rFonts w:ascii="Calibri" w:eastAsia="Calibri" w:hAnsi="Calibri" w:cs="Calibri"/>
                <w:lang w:val="fr-FR"/>
              </w:rPr>
              <w:t>Voici quelques autres signaux d’alerte à surveiller :</w:t>
            </w:r>
          </w:p>
          <w:p w14:paraId="2A4F7B1E" w14:textId="77777777" w:rsidR="00421476" w:rsidRPr="00D626EC" w:rsidRDefault="00313397" w:rsidP="00421476">
            <w:pPr>
              <w:numPr>
                <w:ilvl w:val="0"/>
                <w:numId w:val="9"/>
              </w:numPr>
              <w:spacing w:before="100" w:beforeAutospacing="1" w:after="100" w:afterAutospacing="1"/>
              <w:ind w:left="750" w:right="30"/>
              <w:rPr>
                <w:rFonts w:ascii="Calibri" w:eastAsia="Times New Roman" w:hAnsi="Calibri" w:cs="Calibri"/>
                <w:lang w:val="fr-FR"/>
                <w:rPrChange w:id="129" w:author="Zidane, Sandra" w:date="2024-08-01T12:57:00Z">
                  <w:rPr>
                    <w:rFonts w:ascii="Calibri" w:eastAsia="Times New Roman" w:hAnsi="Calibri" w:cs="Calibri"/>
                  </w:rPr>
                </w:rPrChange>
              </w:rPr>
            </w:pPr>
            <w:r w:rsidRPr="00B70A0D">
              <w:rPr>
                <w:rFonts w:ascii="Calibri" w:eastAsia="Calibri" w:hAnsi="Calibri" w:cs="Calibri"/>
                <w:lang w:val="fr-FR"/>
              </w:rPr>
              <w:t>un client refuse les services d’installation, de formation ou de maintenance habituels pour un produit qu’il a récemment acheté (un système d’analyse de diagnostic par exemple) ; </w:t>
            </w:r>
          </w:p>
          <w:p w14:paraId="46330664" w14:textId="77777777" w:rsidR="00421476" w:rsidRPr="00313397" w:rsidRDefault="00313397" w:rsidP="00421476">
            <w:pPr>
              <w:numPr>
                <w:ilvl w:val="0"/>
                <w:numId w:val="9"/>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un client est disposé à payer en espèces un article onéreux habituellement payé en plusieurs fois ; </w:t>
            </w:r>
          </w:p>
          <w:p w14:paraId="2E88F1A9" w14:textId="77777777" w:rsidR="00421476" w:rsidRPr="00D626EC" w:rsidRDefault="00313397" w:rsidP="00421476">
            <w:pPr>
              <w:numPr>
                <w:ilvl w:val="0"/>
                <w:numId w:val="9"/>
              </w:numPr>
              <w:spacing w:before="100" w:beforeAutospacing="1" w:after="100" w:afterAutospacing="1"/>
              <w:ind w:left="750" w:right="30"/>
              <w:rPr>
                <w:rFonts w:ascii="Calibri" w:eastAsia="Times New Roman" w:hAnsi="Calibri" w:cs="Calibri"/>
                <w:lang w:val="fr-FR"/>
                <w:rPrChange w:id="130" w:author="Zidane, Sandra" w:date="2024-08-01T12:57:00Z">
                  <w:rPr>
                    <w:rFonts w:ascii="Calibri" w:eastAsia="Times New Roman" w:hAnsi="Calibri" w:cs="Calibri"/>
                  </w:rPr>
                </w:rPrChange>
              </w:rPr>
            </w:pPr>
            <w:r w:rsidRPr="00B70A0D">
              <w:rPr>
                <w:rFonts w:ascii="Calibri" w:eastAsia="Calibri" w:hAnsi="Calibri" w:cs="Calibri"/>
                <w:lang w:val="fr-FR"/>
              </w:rPr>
              <w:t>vous remarquez une forte hausse non expliquée des commandes d’un client.</w:t>
            </w:r>
          </w:p>
          <w:p w14:paraId="2CA70EAF" w14:textId="56ABB73C"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La liste ci-dessus n’est pas exhaustive : restez à l’affût d’autres signaux d’alerte potentiels. D’autres exemples de signal d’alerte sont donnés dans la Politique CFM 8990 – Législations et réglementations américaines sur les contrôles du commerce international et des exportations. Si vous remarquez un signal d’alerte, contactez exports@abbott.com pour connaître la marche à suivre.</w:t>
            </w:r>
          </w:p>
        </w:tc>
      </w:tr>
      <w:tr w:rsidR="00C31B99" w:rsidRPr="00D626EC"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B70A0D" w:rsidRDefault="00DD3D56" w:rsidP="00421476">
            <w:pPr>
              <w:spacing w:before="30" w:after="30"/>
              <w:ind w:left="30" w:right="30"/>
              <w:rPr>
                <w:rFonts w:ascii="Calibri" w:eastAsia="Times New Roman" w:hAnsi="Calibri" w:cs="Calibri"/>
                <w:sz w:val="16"/>
              </w:rPr>
            </w:pPr>
            <w:hyperlink r:id="rId183" w:tgtFrame="_blank" w:history="1">
              <w:r w:rsidR="00313397" w:rsidRPr="00B70A0D">
                <w:rPr>
                  <w:rStyle w:val="Lienhypertexte"/>
                  <w:rFonts w:ascii="Calibri" w:eastAsia="Times New Roman" w:hAnsi="Calibri" w:cs="Calibri"/>
                  <w:sz w:val="16"/>
                </w:rPr>
                <w:t>Screen 62</w:t>
              </w:r>
            </w:hyperlink>
            <w:r w:rsidR="00313397" w:rsidRPr="00B70A0D">
              <w:rPr>
                <w:rFonts w:ascii="Calibri" w:eastAsia="Times New Roman" w:hAnsi="Calibri" w:cs="Calibri"/>
                <w:sz w:val="16"/>
              </w:rPr>
              <w:t xml:space="preserve"> </w:t>
            </w:r>
          </w:p>
          <w:p w14:paraId="29927010" w14:textId="77777777" w:rsidR="00421476" w:rsidRPr="00B70A0D" w:rsidRDefault="00DD3D56" w:rsidP="00421476">
            <w:pPr>
              <w:ind w:left="30" w:right="30"/>
              <w:rPr>
                <w:rFonts w:ascii="Calibri" w:eastAsia="Times New Roman" w:hAnsi="Calibri" w:cs="Calibri"/>
                <w:sz w:val="16"/>
              </w:rPr>
            </w:pPr>
            <w:hyperlink r:id="rId184" w:tgtFrame="_blank" w:history="1">
              <w:r w:rsidR="00313397" w:rsidRPr="00B70A0D">
                <w:rPr>
                  <w:rStyle w:val="Lienhypertexte"/>
                  <w:rFonts w:ascii="Calibri" w:eastAsia="Times New Roman" w:hAnsi="Calibri" w:cs="Calibri"/>
                  <w:sz w:val="16"/>
                </w:rPr>
                <w:t>89_C_63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p w14:paraId="7EA065CB" w14:textId="77777777" w:rsidR="00421476" w:rsidRPr="00B70A0D" w:rsidRDefault="00313397" w:rsidP="00421476">
            <w:pPr>
              <w:pStyle w:val="NormalWeb"/>
              <w:ind w:left="30" w:right="30"/>
              <w:rPr>
                <w:rFonts w:ascii="Calibri" w:hAnsi="Calibri" w:cs="Calibri"/>
              </w:rPr>
            </w:pPr>
            <w:r w:rsidRPr="00B70A0D">
              <w:rPr>
                <w:rFonts w:ascii="Calibri" w:hAnsi="Calibri" w:cs="Calibri"/>
              </w:rPr>
              <w:t>Test your knowledge now!</w:t>
            </w:r>
          </w:p>
        </w:tc>
        <w:tc>
          <w:tcPr>
            <w:tcW w:w="6000" w:type="dxa"/>
            <w:vAlign w:val="center"/>
          </w:tcPr>
          <w:p w14:paraId="14A166A5" w14:textId="77777777" w:rsidR="00421476" w:rsidRPr="00D626EC" w:rsidRDefault="00313397" w:rsidP="00421476">
            <w:pPr>
              <w:pStyle w:val="NormalWeb"/>
              <w:ind w:left="30" w:right="30"/>
              <w:rPr>
                <w:rFonts w:ascii="Calibri" w:hAnsi="Calibri" w:cs="Calibri"/>
                <w:lang w:val="fr-FR"/>
                <w:rPrChange w:id="131" w:author="Zidane, Sandra" w:date="2024-08-01T12:57:00Z">
                  <w:rPr>
                    <w:rFonts w:ascii="Calibri" w:hAnsi="Calibri" w:cs="Calibri"/>
                  </w:rPr>
                </w:rPrChange>
              </w:rPr>
            </w:pPr>
            <w:r w:rsidRPr="00B70A0D">
              <w:rPr>
                <w:rFonts w:ascii="Calibri" w:eastAsia="Calibri" w:hAnsi="Calibri" w:cs="Calibri"/>
                <w:lang w:val="fr-FR"/>
              </w:rPr>
              <w:t>Test de connaissances rapide</w:t>
            </w:r>
          </w:p>
          <w:p w14:paraId="168A73C4" w14:textId="0EEB865C" w:rsidR="00421476" w:rsidRPr="00D626EC" w:rsidRDefault="00313397" w:rsidP="00421476">
            <w:pPr>
              <w:pStyle w:val="NormalWeb"/>
              <w:ind w:left="30" w:right="30"/>
              <w:rPr>
                <w:rFonts w:ascii="Calibri" w:hAnsi="Calibri" w:cs="Calibri"/>
                <w:lang w:val="fr-FR"/>
                <w:rPrChange w:id="132" w:author="Zidane, Sandra" w:date="2024-08-01T12:57:00Z">
                  <w:rPr>
                    <w:rFonts w:ascii="Calibri" w:hAnsi="Calibri" w:cs="Calibri"/>
                  </w:rPr>
                </w:rPrChange>
              </w:rPr>
            </w:pPr>
            <w:r w:rsidRPr="00B70A0D">
              <w:rPr>
                <w:rFonts w:ascii="Calibri" w:eastAsia="Calibri" w:hAnsi="Calibri" w:cs="Calibri"/>
                <w:lang w:val="fr-FR"/>
              </w:rPr>
              <w:t>Testez vos connaissances maintenant !</w:t>
            </w:r>
          </w:p>
        </w:tc>
      </w:tr>
      <w:tr w:rsidR="00C31B99" w:rsidRPr="00D626EC"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B70A0D" w:rsidRDefault="00DD3D56" w:rsidP="00421476">
            <w:pPr>
              <w:spacing w:before="30" w:after="30"/>
              <w:ind w:left="30" w:right="30"/>
              <w:rPr>
                <w:rFonts w:ascii="Calibri" w:eastAsia="Times New Roman" w:hAnsi="Calibri" w:cs="Calibri"/>
                <w:sz w:val="16"/>
              </w:rPr>
            </w:pPr>
            <w:hyperlink r:id="rId185" w:tgtFrame="_blank" w:history="1">
              <w:r w:rsidR="00313397" w:rsidRPr="00B70A0D">
                <w:rPr>
                  <w:rStyle w:val="Lienhypertexte"/>
                  <w:rFonts w:ascii="Calibri" w:eastAsia="Times New Roman" w:hAnsi="Calibri" w:cs="Calibri"/>
                  <w:sz w:val="16"/>
                </w:rPr>
                <w:t>Screen 62</w:t>
              </w:r>
            </w:hyperlink>
            <w:r w:rsidR="00313397" w:rsidRPr="00B70A0D">
              <w:rPr>
                <w:rFonts w:ascii="Calibri" w:eastAsia="Times New Roman" w:hAnsi="Calibri" w:cs="Calibri"/>
                <w:sz w:val="16"/>
              </w:rPr>
              <w:t xml:space="preserve"> </w:t>
            </w:r>
          </w:p>
          <w:p w14:paraId="1BBFBECB" w14:textId="77777777" w:rsidR="00421476" w:rsidRPr="00B70A0D" w:rsidRDefault="00DD3D56" w:rsidP="00421476">
            <w:pPr>
              <w:ind w:left="30" w:right="30"/>
              <w:rPr>
                <w:rFonts w:ascii="Calibri" w:eastAsia="Times New Roman" w:hAnsi="Calibri" w:cs="Calibri"/>
                <w:sz w:val="16"/>
              </w:rPr>
            </w:pPr>
            <w:hyperlink r:id="rId186" w:tgtFrame="_blank" w:history="1">
              <w:r w:rsidR="00313397" w:rsidRPr="00B70A0D">
                <w:rPr>
                  <w:rStyle w:val="Lienhypertexte"/>
                  <w:rFonts w:ascii="Calibri" w:eastAsia="Times New Roman" w:hAnsi="Calibri" w:cs="Calibri"/>
                  <w:sz w:val="16"/>
                </w:rPr>
                <w:t>90_C_63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Which of the following are red flags that should alert you that you may be dealing with a sanctioned country or person?</w:t>
            </w:r>
          </w:p>
        </w:tc>
        <w:tc>
          <w:tcPr>
            <w:tcW w:w="6000" w:type="dxa"/>
            <w:vAlign w:val="center"/>
          </w:tcPr>
          <w:p w14:paraId="7273EED1" w14:textId="41188ED8" w:rsidR="00421476" w:rsidRPr="00D626EC" w:rsidRDefault="00313397" w:rsidP="00421476">
            <w:pPr>
              <w:pStyle w:val="NormalWeb"/>
              <w:ind w:left="30" w:right="30"/>
              <w:rPr>
                <w:rFonts w:ascii="Calibri" w:hAnsi="Calibri" w:cs="Calibri"/>
                <w:lang w:val="fr-FR"/>
                <w:rPrChange w:id="133" w:author="Zidane, Sandra" w:date="2024-08-01T12:57:00Z">
                  <w:rPr>
                    <w:rFonts w:ascii="Calibri" w:hAnsi="Calibri" w:cs="Calibri"/>
                  </w:rPr>
                </w:rPrChange>
              </w:rPr>
            </w:pPr>
            <w:r w:rsidRPr="00B70A0D">
              <w:rPr>
                <w:rFonts w:ascii="Calibri" w:eastAsia="Calibri" w:hAnsi="Calibri" w:cs="Calibri"/>
                <w:lang w:val="fr-FR"/>
              </w:rPr>
              <w:t>Parmi les éléments suivants, quels sont les signes qui devraient vous alerter sur le fait que vous êtes peut-être en train de traiter avec un pays ou une personne sanctionnés ?</w:t>
            </w:r>
          </w:p>
        </w:tc>
      </w:tr>
      <w:tr w:rsidR="00C31B99" w:rsidRPr="00B70A0D"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B70A0D" w:rsidRDefault="00DD3D56" w:rsidP="00421476">
            <w:pPr>
              <w:spacing w:before="30" w:after="30"/>
              <w:ind w:left="30" w:right="30"/>
              <w:rPr>
                <w:rFonts w:ascii="Calibri" w:eastAsia="Times New Roman" w:hAnsi="Calibri" w:cs="Calibri"/>
                <w:sz w:val="16"/>
              </w:rPr>
            </w:pPr>
            <w:hyperlink r:id="rId187" w:tgtFrame="_blank" w:history="1">
              <w:r w:rsidR="00313397" w:rsidRPr="00B70A0D">
                <w:rPr>
                  <w:rStyle w:val="Lienhypertexte"/>
                  <w:rFonts w:ascii="Calibri" w:eastAsia="Times New Roman" w:hAnsi="Calibri" w:cs="Calibri"/>
                  <w:sz w:val="16"/>
                </w:rPr>
                <w:t>Screen 62</w:t>
              </w:r>
            </w:hyperlink>
            <w:r w:rsidR="00313397" w:rsidRPr="00B70A0D">
              <w:rPr>
                <w:rFonts w:ascii="Calibri" w:eastAsia="Times New Roman" w:hAnsi="Calibri" w:cs="Calibri"/>
                <w:sz w:val="16"/>
              </w:rPr>
              <w:t xml:space="preserve"> </w:t>
            </w:r>
          </w:p>
          <w:p w14:paraId="4958A18E" w14:textId="77777777" w:rsidR="00421476" w:rsidRPr="00B70A0D" w:rsidRDefault="00DD3D56" w:rsidP="00421476">
            <w:pPr>
              <w:ind w:left="30" w:right="30"/>
              <w:rPr>
                <w:rFonts w:ascii="Calibri" w:eastAsia="Times New Roman" w:hAnsi="Calibri" w:cs="Calibri"/>
                <w:sz w:val="16"/>
              </w:rPr>
            </w:pPr>
            <w:hyperlink r:id="rId188" w:tgtFrame="_blank" w:history="1">
              <w:r w:rsidR="00313397" w:rsidRPr="00B70A0D">
                <w:rPr>
                  <w:rStyle w:val="Lienhypertexte"/>
                  <w:rFonts w:ascii="Calibri" w:eastAsia="Times New Roman" w:hAnsi="Calibri" w:cs="Calibri"/>
                  <w:sz w:val="16"/>
                </w:rPr>
                <w:t>91_C_63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A company based in Rome that has connections to Iran asks you to ship an order to Turkey, one of Iran's </w:t>
            </w:r>
            <w:proofErr w:type="spellStart"/>
            <w:r w:rsidRPr="00B70A0D">
              <w:rPr>
                <w:rFonts w:ascii="Calibri" w:hAnsi="Calibri" w:cs="Calibri"/>
              </w:rPr>
              <w:t>neighbors</w:t>
            </w:r>
            <w:proofErr w:type="spellEnd"/>
            <w:r w:rsidRPr="00B70A0D">
              <w:rPr>
                <w:rFonts w:ascii="Calibri" w:hAnsi="Calibri" w:cs="Calibri"/>
              </w:rPr>
              <w:t>.</w:t>
            </w:r>
          </w:p>
          <w:p w14:paraId="2BC2AE6F"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 meet with a customer in Belgium. His company is called International Trade Co. of Syria.</w:t>
            </w:r>
          </w:p>
          <w:p w14:paraId="66AAB070" w14:textId="77777777" w:rsidR="00421476" w:rsidRPr="00B70A0D" w:rsidRDefault="00313397" w:rsidP="00421476">
            <w:pPr>
              <w:pStyle w:val="NormalWeb"/>
              <w:ind w:left="30" w:right="30"/>
              <w:rPr>
                <w:rFonts w:ascii="Calibri" w:hAnsi="Calibri" w:cs="Calibri"/>
              </w:rPr>
            </w:pPr>
            <w:r w:rsidRPr="00B70A0D">
              <w:rPr>
                <w:rFonts w:ascii="Calibri" w:hAnsi="Calibri" w:cs="Calibri"/>
              </w:rPr>
              <w:t>A purchasing agent is reluctant to provide you with information about the final destination of some nutritional product you are selling.</w:t>
            </w:r>
          </w:p>
          <w:p w14:paraId="3D3FA9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Orders for assays come from a location different from the location to which you sold the </w:t>
            </w:r>
            <w:proofErr w:type="spellStart"/>
            <w:r w:rsidRPr="00B70A0D">
              <w:rPr>
                <w:rFonts w:ascii="Calibri" w:hAnsi="Calibri" w:cs="Calibri"/>
              </w:rPr>
              <w:t>analyzer</w:t>
            </w:r>
            <w:proofErr w:type="spellEnd"/>
            <w:r w:rsidRPr="00B70A0D">
              <w:rPr>
                <w:rFonts w:ascii="Calibri" w:hAnsi="Calibri" w:cs="Calibri"/>
              </w:rPr>
              <w:t xml:space="preserve"> product.</w:t>
            </w:r>
          </w:p>
          <w:p w14:paraId="4E65EE5D"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76D3D6EB"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Une entreprise basée à Rome et ayant des liens en Iran vous demande d’expédier une commande en Turquie, un des pays limitrophes de l’Iran.</w:t>
            </w:r>
          </w:p>
          <w:p w14:paraId="37E8FA5F" w14:textId="77777777" w:rsidR="00421476" w:rsidRPr="00D626EC" w:rsidRDefault="00313397" w:rsidP="00421476">
            <w:pPr>
              <w:pStyle w:val="NormalWeb"/>
              <w:ind w:left="30" w:right="30"/>
              <w:rPr>
                <w:rFonts w:ascii="Calibri" w:hAnsi="Calibri" w:cs="Calibri"/>
                <w:lang w:val="fr-FR"/>
                <w:rPrChange w:id="134" w:author="Zidane, Sandra" w:date="2024-08-01T12:57:00Z">
                  <w:rPr>
                    <w:rFonts w:ascii="Calibri" w:hAnsi="Calibri" w:cs="Calibri"/>
                  </w:rPr>
                </w:rPrChange>
              </w:rPr>
            </w:pPr>
            <w:r w:rsidRPr="00B70A0D">
              <w:rPr>
                <w:rFonts w:ascii="Calibri" w:eastAsia="Calibri" w:hAnsi="Calibri" w:cs="Calibri"/>
                <w:lang w:val="fr-FR"/>
              </w:rPr>
              <w:t xml:space="preserve">Vous rencontrez un client en Belgique. Son entreprise s’appelle International Trade Co. of </w:t>
            </w:r>
            <w:proofErr w:type="spellStart"/>
            <w:r w:rsidRPr="00B70A0D">
              <w:rPr>
                <w:rFonts w:ascii="Calibri" w:eastAsia="Calibri" w:hAnsi="Calibri" w:cs="Calibri"/>
                <w:lang w:val="fr-FR"/>
              </w:rPr>
              <w:t>Syria</w:t>
            </w:r>
            <w:proofErr w:type="spellEnd"/>
            <w:r w:rsidRPr="00B70A0D">
              <w:rPr>
                <w:rFonts w:ascii="Calibri" w:eastAsia="Calibri" w:hAnsi="Calibri" w:cs="Calibri"/>
                <w:lang w:val="fr-FR"/>
              </w:rPr>
              <w:t>.</w:t>
            </w:r>
          </w:p>
          <w:p w14:paraId="7FD9D1DE" w14:textId="77777777" w:rsidR="00421476" w:rsidRPr="00D626EC" w:rsidRDefault="00313397" w:rsidP="00421476">
            <w:pPr>
              <w:pStyle w:val="NormalWeb"/>
              <w:ind w:left="30" w:right="30"/>
              <w:rPr>
                <w:rFonts w:ascii="Calibri" w:hAnsi="Calibri" w:cs="Calibri"/>
                <w:lang w:val="fr-FR"/>
                <w:rPrChange w:id="135" w:author="Zidane, Sandra" w:date="2024-08-01T12:57:00Z">
                  <w:rPr>
                    <w:rFonts w:ascii="Calibri" w:hAnsi="Calibri" w:cs="Calibri"/>
                  </w:rPr>
                </w:rPrChange>
              </w:rPr>
            </w:pPr>
            <w:r w:rsidRPr="00B70A0D">
              <w:rPr>
                <w:rFonts w:ascii="Calibri" w:eastAsia="Calibri" w:hAnsi="Calibri" w:cs="Calibri"/>
                <w:lang w:val="fr-FR"/>
              </w:rPr>
              <w:t>Un agent d’approvisionnement rechigne à vous fournir des informations sur la destination finale d’un produit nutritionnel que vous vendez.</w:t>
            </w:r>
          </w:p>
          <w:p w14:paraId="62553D2A" w14:textId="77777777" w:rsidR="00421476" w:rsidRPr="00D626EC" w:rsidRDefault="00313397" w:rsidP="00421476">
            <w:pPr>
              <w:pStyle w:val="NormalWeb"/>
              <w:ind w:left="30" w:right="30"/>
              <w:rPr>
                <w:rFonts w:ascii="Calibri" w:hAnsi="Calibri" w:cs="Calibri"/>
                <w:lang w:val="fr-FR"/>
                <w:rPrChange w:id="136" w:author="Zidane, Sandra" w:date="2024-08-01T12:57:00Z">
                  <w:rPr>
                    <w:rFonts w:ascii="Calibri" w:hAnsi="Calibri" w:cs="Calibri"/>
                  </w:rPr>
                </w:rPrChange>
              </w:rPr>
            </w:pPr>
            <w:r w:rsidRPr="00B70A0D">
              <w:rPr>
                <w:rFonts w:ascii="Calibri" w:eastAsia="Calibri" w:hAnsi="Calibri" w:cs="Calibri"/>
                <w:lang w:val="fr-FR"/>
              </w:rPr>
              <w:t>La commande pour les tests provient d’un endroit différent de celui où vous avez vendu l’analyseur.</w:t>
            </w:r>
          </w:p>
          <w:p w14:paraId="0F92BFAC" w14:textId="7B18567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B70A0D" w:rsidRDefault="00DD3D56" w:rsidP="00421476">
            <w:pPr>
              <w:spacing w:before="30" w:after="30"/>
              <w:ind w:left="30" w:right="30"/>
              <w:rPr>
                <w:rFonts w:ascii="Calibri" w:eastAsia="Times New Roman" w:hAnsi="Calibri" w:cs="Calibri"/>
                <w:sz w:val="16"/>
              </w:rPr>
            </w:pPr>
            <w:hyperlink r:id="rId189" w:tgtFrame="_blank" w:history="1">
              <w:r w:rsidR="00313397" w:rsidRPr="00B70A0D">
                <w:rPr>
                  <w:rStyle w:val="Lienhypertexte"/>
                  <w:rFonts w:ascii="Calibri" w:eastAsia="Times New Roman" w:hAnsi="Calibri" w:cs="Calibri"/>
                  <w:sz w:val="16"/>
                </w:rPr>
                <w:t>Screen 62</w:t>
              </w:r>
            </w:hyperlink>
            <w:r w:rsidR="00313397" w:rsidRPr="00B70A0D">
              <w:rPr>
                <w:rFonts w:ascii="Calibri" w:eastAsia="Times New Roman" w:hAnsi="Calibri" w:cs="Calibri"/>
                <w:sz w:val="16"/>
              </w:rPr>
              <w:t xml:space="preserve"> </w:t>
            </w:r>
          </w:p>
          <w:p w14:paraId="5C354ACB" w14:textId="77777777" w:rsidR="00421476" w:rsidRPr="00B70A0D" w:rsidRDefault="00DD3D56" w:rsidP="00421476">
            <w:pPr>
              <w:ind w:left="30" w:right="30"/>
              <w:rPr>
                <w:rFonts w:ascii="Calibri" w:eastAsia="Times New Roman" w:hAnsi="Calibri" w:cs="Calibri"/>
                <w:sz w:val="16"/>
              </w:rPr>
            </w:pPr>
            <w:hyperlink r:id="rId190" w:tgtFrame="_blank" w:history="1">
              <w:r w:rsidR="00313397" w:rsidRPr="00B70A0D">
                <w:rPr>
                  <w:rStyle w:val="Lienhypertexte"/>
                  <w:rFonts w:ascii="Calibri" w:eastAsia="Times New Roman" w:hAnsi="Calibri" w:cs="Calibri"/>
                  <w:sz w:val="16"/>
                </w:rPr>
                <w:t>92_C_63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5BF99B7D"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11CEE441"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D626EC" w:rsidRDefault="00313397" w:rsidP="00421476">
            <w:pPr>
              <w:pStyle w:val="NormalWeb"/>
              <w:ind w:left="30" w:right="30"/>
              <w:rPr>
                <w:rFonts w:ascii="Calibri" w:hAnsi="Calibri" w:cs="Calibri"/>
                <w:lang w:val="fr-FR"/>
                <w:rPrChange w:id="137" w:author="Zidane, Sandra" w:date="2024-08-01T12:57:00Z">
                  <w:rPr>
                    <w:rFonts w:ascii="Calibri" w:hAnsi="Calibri" w:cs="Calibri"/>
                  </w:rPr>
                </w:rPrChange>
              </w:rPr>
            </w:pPr>
            <w:r w:rsidRPr="00B70A0D">
              <w:rPr>
                <w:rFonts w:ascii="Calibri" w:eastAsia="Calibri" w:hAnsi="Calibri" w:cs="Calibri"/>
                <w:lang w:val="fr-FR"/>
              </w:rPr>
              <w:t>Bonne réponse !</w:t>
            </w:r>
          </w:p>
          <w:p w14:paraId="6E07A768" w14:textId="77777777" w:rsidR="00421476" w:rsidRPr="00D626EC" w:rsidRDefault="00313397" w:rsidP="00421476">
            <w:pPr>
              <w:pStyle w:val="NormalWeb"/>
              <w:ind w:left="30" w:right="30"/>
              <w:rPr>
                <w:rFonts w:ascii="Calibri" w:hAnsi="Calibri" w:cs="Calibri"/>
                <w:lang w:val="fr-FR"/>
                <w:rPrChange w:id="138" w:author="Zidane, Sandra" w:date="2024-08-01T12:57:00Z">
                  <w:rPr>
                    <w:rFonts w:ascii="Calibri" w:hAnsi="Calibri" w:cs="Calibri"/>
                  </w:rPr>
                </w:rPrChange>
              </w:rPr>
            </w:pPr>
            <w:r w:rsidRPr="00B70A0D">
              <w:rPr>
                <w:rFonts w:ascii="Calibri" w:eastAsia="Calibri" w:hAnsi="Calibri" w:cs="Calibri"/>
                <w:lang w:val="fr-FR"/>
              </w:rPr>
              <w:t>Réponse incorrecte.</w:t>
            </w:r>
          </w:p>
          <w:p w14:paraId="42D21EB8" w14:textId="36AE209E" w:rsidR="00421476" w:rsidRPr="00D626EC" w:rsidRDefault="00313397" w:rsidP="00421476">
            <w:pPr>
              <w:pStyle w:val="NormalWeb"/>
              <w:ind w:left="30" w:right="30"/>
              <w:rPr>
                <w:rFonts w:ascii="Calibri" w:hAnsi="Calibri" w:cs="Calibri"/>
                <w:lang w:val="fr-FR"/>
                <w:rPrChange w:id="139" w:author="Zidane, Sandra" w:date="2024-08-01T12:57:00Z">
                  <w:rPr>
                    <w:rFonts w:ascii="Calibri" w:hAnsi="Calibri" w:cs="Calibri"/>
                  </w:rPr>
                </w:rPrChange>
              </w:rPr>
            </w:pPr>
            <w:r w:rsidRPr="00B70A0D">
              <w:rPr>
                <w:rFonts w:ascii="Calibri" w:eastAsia="Calibri" w:hAnsi="Calibri" w:cs="Calibri"/>
                <w:lang w:val="fr-FR"/>
              </w:rPr>
              <w:t>Ce sont tous des exemples de signal d’alerte qui devraient vous mettre la puce à l’oreille : vous êtes peut-être en train de faire des affaires avec un pays ou une personne visés par des sanctions.</w:t>
            </w:r>
          </w:p>
        </w:tc>
      </w:tr>
      <w:tr w:rsidR="00C31B99" w:rsidRPr="00D626EC"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B70A0D" w:rsidRDefault="00DD3D56" w:rsidP="00421476">
            <w:pPr>
              <w:spacing w:before="30" w:after="30"/>
              <w:ind w:left="30" w:right="30"/>
              <w:rPr>
                <w:rFonts w:ascii="Calibri" w:eastAsia="Times New Roman" w:hAnsi="Calibri" w:cs="Calibri"/>
                <w:sz w:val="16"/>
              </w:rPr>
            </w:pPr>
            <w:hyperlink r:id="rId191" w:tgtFrame="_blank" w:history="1">
              <w:r w:rsidR="00313397" w:rsidRPr="00B70A0D">
                <w:rPr>
                  <w:rStyle w:val="Lienhypertexte"/>
                  <w:rFonts w:ascii="Calibri" w:eastAsia="Times New Roman" w:hAnsi="Calibri" w:cs="Calibri"/>
                  <w:sz w:val="16"/>
                </w:rPr>
                <w:t>Screen 63</w:t>
              </w:r>
            </w:hyperlink>
            <w:r w:rsidR="00313397" w:rsidRPr="00B70A0D">
              <w:rPr>
                <w:rFonts w:ascii="Calibri" w:eastAsia="Times New Roman" w:hAnsi="Calibri" w:cs="Calibri"/>
                <w:sz w:val="16"/>
              </w:rPr>
              <w:t xml:space="preserve"> </w:t>
            </w:r>
          </w:p>
          <w:p w14:paraId="101266F3" w14:textId="77777777" w:rsidR="00421476" w:rsidRPr="00B70A0D" w:rsidRDefault="00DD3D56" w:rsidP="00421476">
            <w:pPr>
              <w:ind w:left="30" w:right="30"/>
              <w:rPr>
                <w:rFonts w:ascii="Calibri" w:eastAsia="Times New Roman" w:hAnsi="Calibri" w:cs="Calibri"/>
                <w:sz w:val="16"/>
              </w:rPr>
            </w:pPr>
            <w:hyperlink r:id="rId192" w:tgtFrame="_blank" w:history="1">
              <w:r w:rsidR="00313397" w:rsidRPr="00B70A0D">
                <w:rPr>
                  <w:rStyle w:val="Lienhypertexte"/>
                  <w:rFonts w:ascii="Calibri" w:eastAsia="Times New Roman" w:hAnsi="Calibri" w:cs="Calibri"/>
                  <w:sz w:val="16"/>
                </w:rPr>
                <w:t>93_C_64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B70A0D" w:rsidRDefault="00313397" w:rsidP="00421476">
            <w:pPr>
              <w:pStyle w:val="NormalWeb"/>
              <w:ind w:left="30" w:right="30"/>
              <w:rPr>
                <w:rFonts w:ascii="Calibri" w:hAnsi="Calibri" w:cs="Calibri"/>
              </w:rPr>
            </w:pPr>
            <w:r w:rsidRPr="00B70A0D">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B70A0D" w:rsidRDefault="00313397" w:rsidP="00421476">
            <w:pPr>
              <w:pStyle w:val="NormalWeb"/>
              <w:ind w:left="30" w:right="30"/>
              <w:rPr>
                <w:rFonts w:ascii="Calibri" w:hAnsi="Calibri" w:cs="Calibri"/>
              </w:rPr>
            </w:pPr>
            <w:r w:rsidRPr="00B70A0D">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D626EC" w:rsidRDefault="00313397" w:rsidP="00421476">
            <w:pPr>
              <w:pStyle w:val="NormalWeb"/>
              <w:ind w:left="30" w:right="30"/>
              <w:rPr>
                <w:rFonts w:ascii="Calibri" w:hAnsi="Calibri" w:cs="Calibri"/>
                <w:lang w:val="fr-FR"/>
                <w:rPrChange w:id="140" w:author="Zidane, Sandra" w:date="2024-08-01T12:57:00Z">
                  <w:rPr>
                    <w:rFonts w:ascii="Calibri" w:hAnsi="Calibri" w:cs="Calibri"/>
                  </w:rPr>
                </w:rPrChange>
              </w:rPr>
            </w:pPr>
            <w:r w:rsidRPr="00B70A0D">
              <w:rPr>
                <w:rFonts w:ascii="Calibri" w:eastAsia="Calibri" w:hAnsi="Calibri" w:cs="Calibri"/>
                <w:lang w:val="fr-FR"/>
              </w:rPr>
              <w:t>Les violations des régimes de sanctions américains peuvent entraîner des sanctions civiles supérieures à 300 000 USD par violation et des sanctions pénales pouvant atteindre 1 million de dollars et/ou 20 ans d’emprisonnement par violation.</w:t>
            </w:r>
          </w:p>
          <w:p w14:paraId="6EE758CF" w14:textId="3BD3CDD7" w:rsidR="00421476" w:rsidRPr="00D626EC" w:rsidRDefault="00313397" w:rsidP="00421476">
            <w:pPr>
              <w:pStyle w:val="NormalWeb"/>
              <w:ind w:left="30" w:right="30"/>
              <w:rPr>
                <w:rFonts w:ascii="Calibri" w:hAnsi="Calibri" w:cs="Calibri"/>
                <w:lang w:val="fr-FR"/>
                <w:rPrChange w:id="141" w:author="Zidane, Sandra" w:date="2024-08-01T12:57:00Z">
                  <w:rPr>
                    <w:rFonts w:ascii="Calibri" w:hAnsi="Calibri" w:cs="Calibri"/>
                  </w:rPr>
                </w:rPrChange>
              </w:rPr>
            </w:pPr>
            <w:r w:rsidRPr="00B70A0D">
              <w:rPr>
                <w:rFonts w:ascii="Calibri" w:eastAsia="Calibri" w:hAnsi="Calibri" w:cs="Calibri"/>
                <w:lang w:val="fr-FR"/>
              </w:rPr>
              <w:t>D’autres conséquences (publicité négative, interdiction d’exporter) peuvent également se produire.</w:t>
            </w:r>
          </w:p>
        </w:tc>
      </w:tr>
      <w:tr w:rsidR="00C31B99" w:rsidRPr="00D626EC"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B70A0D" w:rsidRDefault="00DD3D56" w:rsidP="00421476">
            <w:pPr>
              <w:spacing w:before="30" w:after="30"/>
              <w:ind w:left="30" w:right="30"/>
              <w:rPr>
                <w:rFonts w:ascii="Calibri" w:eastAsia="Times New Roman" w:hAnsi="Calibri" w:cs="Calibri"/>
                <w:sz w:val="16"/>
              </w:rPr>
            </w:pPr>
            <w:hyperlink r:id="rId193" w:tgtFrame="_blank" w:history="1">
              <w:r w:rsidR="00313397" w:rsidRPr="00B70A0D">
                <w:rPr>
                  <w:rStyle w:val="Lienhypertexte"/>
                  <w:rFonts w:ascii="Calibri" w:eastAsia="Times New Roman" w:hAnsi="Calibri" w:cs="Calibri"/>
                  <w:sz w:val="16"/>
                </w:rPr>
                <w:t>Screen 64</w:t>
              </w:r>
            </w:hyperlink>
            <w:r w:rsidR="00313397" w:rsidRPr="00B70A0D">
              <w:rPr>
                <w:rFonts w:ascii="Calibri" w:eastAsia="Times New Roman" w:hAnsi="Calibri" w:cs="Calibri"/>
                <w:sz w:val="16"/>
              </w:rPr>
              <w:t xml:space="preserve"> </w:t>
            </w:r>
          </w:p>
          <w:p w14:paraId="1B8DEBFF" w14:textId="77777777" w:rsidR="00421476" w:rsidRPr="00B70A0D" w:rsidRDefault="00DD3D56" w:rsidP="00421476">
            <w:pPr>
              <w:ind w:left="30" w:right="30"/>
              <w:rPr>
                <w:rFonts w:ascii="Calibri" w:eastAsia="Times New Roman" w:hAnsi="Calibri" w:cs="Calibri"/>
                <w:sz w:val="16"/>
              </w:rPr>
            </w:pPr>
            <w:hyperlink r:id="rId194" w:tgtFrame="_blank" w:history="1">
              <w:r w:rsidR="00313397" w:rsidRPr="00B70A0D">
                <w:rPr>
                  <w:rStyle w:val="Lienhypertexte"/>
                  <w:rFonts w:ascii="Calibri" w:eastAsia="Times New Roman" w:hAnsi="Calibri" w:cs="Calibri"/>
                  <w:sz w:val="16"/>
                </w:rPr>
                <w:t>94_C_65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B70A0D" w:rsidRDefault="00313397" w:rsidP="00421476">
            <w:pPr>
              <w:pStyle w:val="NormalWeb"/>
              <w:ind w:left="30" w:right="30"/>
              <w:rPr>
                <w:rFonts w:ascii="Calibri" w:hAnsi="Calibri" w:cs="Calibri"/>
              </w:rPr>
            </w:pPr>
            <w:r w:rsidRPr="00B70A0D">
              <w:rPr>
                <w:rFonts w:ascii="Calibri" w:hAnsi="Calibri" w:cs="Calibri"/>
              </w:rPr>
              <w:t>Self-disclosing a violation is a significant mitigating factor in terms of reducing penalties.</w:t>
            </w:r>
          </w:p>
          <w:p w14:paraId="4A5DE204" w14:textId="77777777" w:rsidR="00421476" w:rsidRPr="00B70A0D" w:rsidRDefault="00313397" w:rsidP="00421476">
            <w:pPr>
              <w:pStyle w:val="NormalWeb"/>
              <w:ind w:left="30" w:right="30"/>
              <w:rPr>
                <w:rFonts w:ascii="Calibri" w:hAnsi="Calibri" w:cs="Calibri"/>
              </w:rPr>
            </w:pPr>
            <w:proofErr w:type="gramStart"/>
            <w:r w:rsidRPr="00B70A0D">
              <w:rPr>
                <w:rFonts w:ascii="Calibri" w:hAnsi="Calibri" w:cs="Calibri"/>
              </w:rPr>
              <w:t>So</w:t>
            </w:r>
            <w:proofErr w:type="gramEnd"/>
            <w:r w:rsidRPr="00B70A0D">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D626EC" w:rsidRDefault="00313397" w:rsidP="00421476">
            <w:pPr>
              <w:pStyle w:val="NormalWeb"/>
              <w:ind w:left="30" w:right="30"/>
              <w:rPr>
                <w:rFonts w:ascii="Calibri" w:hAnsi="Calibri" w:cs="Calibri"/>
                <w:lang w:val="fr-FR"/>
                <w:rPrChange w:id="142" w:author="Zidane, Sandra" w:date="2024-08-01T12:57:00Z">
                  <w:rPr>
                    <w:rFonts w:ascii="Calibri" w:hAnsi="Calibri" w:cs="Calibri"/>
                  </w:rPr>
                </w:rPrChange>
              </w:rPr>
            </w:pPr>
            <w:r w:rsidRPr="00B70A0D">
              <w:rPr>
                <w:rFonts w:ascii="Calibri" w:eastAsia="Calibri" w:hAnsi="Calibri" w:cs="Calibri"/>
                <w:lang w:val="fr-FR"/>
              </w:rPr>
              <w:t>Le fait de divulguer soi-même une violation constitue un facteur d’atténuation important en termes de réduction des sanctions.</w:t>
            </w:r>
          </w:p>
          <w:p w14:paraId="07BF6969" w14:textId="721DA13A" w:rsidR="00421476" w:rsidRPr="00D626EC" w:rsidRDefault="00313397" w:rsidP="00421476">
            <w:pPr>
              <w:pStyle w:val="NormalWeb"/>
              <w:ind w:left="30" w:right="30"/>
              <w:rPr>
                <w:rFonts w:ascii="Calibri" w:hAnsi="Calibri" w:cs="Calibri"/>
                <w:lang w:val="fr-FR"/>
                <w:rPrChange w:id="143" w:author="Zidane, Sandra" w:date="2024-08-01T12:57:00Z">
                  <w:rPr>
                    <w:rFonts w:ascii="Calibri" w:hAnsi="Calibri" w:cs="Calibri"/>
                  </w:rPr>
                </w:rPrChange>
              </w:rPr>
            </w:pPr>
            <w:r w:rsidRPr="00B70A0D">
              <w:rPr>
                <w:rFonts w:ascii="Calibri" w:eastAsia="Calibri" w:hAnsi="Calibri" w:cs="Calibri"/>
                <w:lang w:val="fr-FR"/>
              </w:rPr>
              <w:t xml:space="preserve">Si vous avez connaissance d’une violation potentielle, contactez immédiatement le service Conformité commerciale mondiale au +1-224-668-9585 ou le service Affaires juridiques, Réglementation et Conformité (Legal </w:t>
            </w:r>
            <w:proofErr w:type="spellStart"/>
            <w:r w:rsidRPr="00B70A0D">
              <w:rPr>
                <w:rFonts w:ascii="Calibri" w:eastAsia="Calibri" w:hAnsi="Calibri" w:cs="Calibri"/>
                <w:lang w:val="fr-FR"/>
              </w:rPr>
              <w:t>Regulatory</w:t>
            </w:r>
            <w:proofErr w:type="spellEnd"/>
            <w:r w:rsidRPr="00B70A0D">
              <w:rPr>
                <w:rFonts w:ascii="Calibri" w:eastAsia="Calibri" w:hAnsi="Calibri" w:cs="Calibri"/>
                <w:lang w:val="fr-FR"/>
              </w:rPr>
              <w:t xml:space="preserve"> &amp; Compliance, LR&amp;C) au +1-224-668-5635.</w:t>
            </w:r>
          </w:p>
        </w:tc>
      </w:tr>
      <w:tr w:rsidR="00C31B99" w:rsidRPr="00D626EC"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B70A0D" w:rsidRDefault="00DD3D56" w:rsidP="00421476">
            <w:pPr>
              <w:spacing w:before="30" w:after="30"/>
              <w:ind w:left="30" w:right="30"/>
              <w:rPr>
                <w:rFonts w:ascii="Calibri" w:eastAsia="Times New Roman" w:hAnsi="Calibri" w:cs="Calibri"/>
                <w:sz w:val="16"/>
              </w:rPr>
            </w:pPr>
            <w:hyperlink r:id="rId195" w:tgtFrame="_blank" w:history="1">
              <w:r w:rsidR="00313397" w:rsidRPr="00B70A0D">
                <w:rPr>
                  <w:rStyle w:val="Lienhypertexte"/>
                  <w:rFonts w:ascii="Calibri" w:eastAsia="Times New Roman" w:hAnsi="Calibri" w:cs="Calibri"/>
                  <w:sz w:val="16"/>
                </w:rPr>
                <w:t>Screen 65</w:t>
              </w:r>
            </w:hyperlink>
            <w:r w:rsidR="00313397" w:rsidRPr="00B70A0D">
              <w:rPr>
                <w:rFonts w:ascii="Calibri" w:eastAsia="Times New Roman" w:hAnsi="Calibri" w:cs="Calibri"/>
                <w:sz w:val="16"/>
              </w:rPr>
              <w:t xml:space="preserve"> </w:t>
            </w:r>
          </w:p>
          <w:p w14:paraId="5BAC994F" w14:textId="77777777" w:rsidR="00421476" w:rsidRPr="00B70A0D" w:rsidRDefault="00DD3D56" w:rsidP="00421476">
            <w:pPr>
              <w:ind w:left="30" w:right="30"/>
              <w:rPr>
                <w:rFonts w:ascii="Calibri" w:eastAsia="Times New Roman" w:hAnsi="Calibri" w:cs="Calibri"/>
                <w:sz w:val="16"/>
              </w:rPr>
            </w:pPr>
            <w:hyperlink r:id="rId196" w:tgtFrame="_blank" w:history="1">
              <w:r w:rsidR="00313397" w:rsidRPr="00B70A0D">
                <w:rPr>
                  <w:rStyle w:val="Lienhypertexte"/>
                  <w:rFonts w:ascii="Calibri" w:eastAsia="Times New Roman" w:hAnsi="Calibri" w:cs="Calibri"/>
                  <w:sz w:val="16"/>
                </w:rPr>
                <w:t>95_C_66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Trade sanctions programs are complicated and can change in response to international events.</w:t>
            </w:r>
          </w:p>
          <w:p w14:paraId="2CA405F1"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Les régimes de sanctions commerciales sont compliqués et susceptibles de changer à la suite d’événements internationaux.</w:t>
            </w:r>
          </w:p>
          <w:p w14:paraId="6B22F986" w14:textId="3FF2211C"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SUIVANT POUR SAVOIR COMMENT VOUS CONFORMER ENTIÈREMENT À TOUS LES RÉGIMES DE CONTRÔLES ET SANCTIONS DU COMMERCE INTERNATIONAL AMÉRICAINS.</w:t>
            </w:r>
          </w:p>
        </w:tc>
      </w:tr>
      <w:tr w:rsidR="00C31B99" w:rsidRPr="00D626EC"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B70A0D" w:rsidRDefault="00DD3D56" w:rsidP="00421476">
            <w:pPr>
              <w:spacing w:before="30" w:after="30"/>
              <w:ind w:left="30" w:right="30"/>
              <w:rPr>
                <w:rFonts w:ascii="Calibri" w:eastAsia="Times New Roman" w:hAnsi="Calibri" w:cs="Calibri"/>
                <w:sz w:val="16"/>
              </w:rPr>
            </w:pPr>
            <w:hyperlink r:id="rId197" w:tgtFrame="_blank" w:history="1">
              <w:r w:rsidR="00313397" w:rsidRPr="00B70A0D">
                <w:rPr>
                  <w:rStyle w:val="Lienhypertexte"/>
                  <w:rFonts w:ascii="Calibri" w:eastAsia="Times New Roman" w:hAnsi="Calibri" w:cs="Calibri"/>
                  <w:sz w:val="16"/>
                </w:rPr>
                <w:t>Screen 65</w:t>
              </w:r>
            </w:hyperlink>
            <w:r w:rsidR="00313397" w:rsidRPr="00B70A0D">
              <w:rPr>
                <w:rFonts w:ascii="Calibri" w:eastAsia="Times New Roman" w:hAnsi="Calibri" w:cs="Calibri"/>
                <w:sz w:val="16"/>
              </w:rPr>
              <w:t xml:space="preserve"> </w:t>
            </w:r>
          </w:p>
          <w:p w14:paraId="0B61A1E8" w14:textId="77777777" w:rsidR="00421476" w:rsidRPr="00B70A0D" w:rsidRDefault="00DD3D56" w:rsidP="00421476">
            <w:pPr>
              <w:ind w:left="30" w:right="30"/>
              <w:rPr>
                <w:rFonts w:ascii="Calibri" w:eastAsia="Times New Roman" w:hAnsi="Calibri" w:cs="Calibri"/>
                <w:sz w:val="16"/>
              </w:rPr>
            </w:pPr>
            <w:hyperlink r:id="rId198" w:tgtFrame="_blank" w:history="1">
              <w:r w:rsidR="00313397" w:rsidRPr="00B70A0D">
                <w:rPr>
                  <w:rStyle w:val="Lienhypertexte"/>
                  <w:rFonts w:ascii="Calibri" w:eastAsia="Times New Roman" w:hAnsi="Calibri" w:cs="Calibri"/>
                  <w:sz w:val="16"/>
                </w:rPr>
                <w:t>96_C_66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Follow Policies and Procedures</w:t>
            </w:r>
          </w:p>
          <w:p w14:paraId="2B3A3545" w14:textId="77777777" w:rsidR="00421476" w:rsidRPr="00B70A0D" w:rsidRDefault="00313397" w:rsidP="00421476">
            <w:pPr>
              <w:pStyle w:val="NormalWeb"/>
              <w:ind w:left="30" w:right="30"/>
              <w:rPr>
                <w:rFonts w:ascii="Calibri" w:hAnsi="Calibri" w:cs="Calibri"/>
              </w:rPr>
            </w:pPr>
            <w:r w:rsidRPr="00B70A0D">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Suivez les Politiques et Procédures</w:t>
            </w:r>
          </w:p>
          <w:p w14:paraId="152AE3A6" w14:textId="10A770EF"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Vous devez connaître et respecter les politiques et procédures d’Abbott relatives à l’exécution et à l’examen des activités commerciales susceptibles d’être impactées par des régimes de sanctions.</w:t>
            </w:r>
          </w:p>
        </w:tc>
      </w:tr>
      <w:tr w:rsidR="00C31B99" w:rsidRPr="00D626EC"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B70A0D" w:rsidRDefault="00DD3D56" w:rsidP="00421476">
            <w:pPr>
              <w:spacing w:before="30" w:after="30"/>
              <w:ind w:left="30" w:right="30"/>
              <w:rPr>
                <w:rFonts w:ascii="Calibri" w:eastAsia="Times New Roman" w:hAnsi="Calibri" w:cs="Calibri"/>
                <w:sz w:val="16"/>
              </w:rPr>
            </w:pPr>
            <w:hyperlink r:id="rId199" w:tgtFrame="_blank" w:history="1">
              <w:r w:rsidR="00313397" w:rsidRPr="00B70A0D">
                <w:rPr>
                  <w:rStyle w:val="Lienhypertexte"/>
                  <w:rFonts w:ascii="Calibri" w:eastAsia="Times New Roman" w:hAnsi="Calibri" w:cs="Calibri"/>
                  <w:sz w:val="16"/>
                </w:rPr>
                <w:t>Screen 65</w:t>
              </w:r>
            </w:hyperlink>
            <w:r w:rsidR="00313397" w:rsidRPr="00B70A0D">
              <w:rPr>
                <w:rFonts w:ascii="Calibri" w:eastAsia="Times New Roman" w:hAnsi="Calibri" w:cs="Calibri"/>
                <w:sz w:val="16"/>
              </w:rPr>
              <w:t xml:space="preserve"> </w:t>
            </w:r>
          </w:p>
          <w:p w14:paraId="6AC72CF2" w14:textId="77777777" w:rsidR="00421476" w:rsidRPr="00B70A0D" w:rsidRDefault="00DD3D56" w:rsidP="00421476">
            <w:pPr>
              <w:ind w:left="30" w:right="30"/>
              <w:rPr>
                <w:rFonts w:ascii="Calibri" w:eastAsia="Times New Roman" w:hAnsi="Calibri" w:cs="Calibri"/>
                <w:sz w:val="16"/>
              </w:rPr>
            </w:pPr>
            <w:hyperlink r:id="rId200" w:tgtFrame="_blank" w:history="1">
              <w:r w:rsidR="00313397" w:rsidRPr="00B70A0D">
                <w:rPr>
                  <w:rStyle w:val="Lienhypertexte"/>
                  <w:rFonts w:ascii="Calibri" w:eastAsia="Times New Roman" w:hAnsi="Calibri" w:cs="Calibri"/>
                  <w:sz w:val="16"/>
                </w:rPr>
                <w:t>97_C_66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B70A0D" w:rsidRDefault="00313397" w:rsidP="00421476">
            <w:pPr>
              <w:pStyle w:val="NormalWeb"/>
              <w:ind w:left="30" w:right="30"/>
              <w:rPr>
                <w:rFonts w:ascii="Calibri" w:hAnsi="Calibri" w:cs="Calibri"/>
              </w:rPr>
            </w:pPr>
            <w:r w:rsidRPr="00B70A0D">
              <w:rPr>
                <w:rFonts w:ascii="Calibri" w:hAnsi="Calibri" w:cs="Calibri"/>
              </w:rPr>
              <w:t>Watch Out for Red Flags</w:t>
            </w:r>
          </w:p>
          <w:p w14:paraId="7DF8BE2A" w14:textId="77777777" w:rsidR="00421476" w:rsidRPr="00B70A0D" w:rsidRDefault="00313397" w:rsidP="00421476">
            <w:pPr>
              <w:pStyle w:val="NormalWeb"/>
              <w:ind w:left="30" w:right="30"/>
              <w:rPr>
                <w:rFonts w:ascii="Calibri" w:hAnsi="Calibri" w:cs="Calibri"/>
              </w:rPr>
            </w:pPr>
            <w:r w:rsidRPr="00B70A0D">
              <w:rPr>
                <w:rFonts w:ascii="Calibri" w:hAnsi="Calibri" w:cs="Calibri"/>
              </w:rPr>
              <w:t>Always watch out for red flags indicating potential sanctions violations.</w:t>
            </w:r>
          </w:p>
        </w:tc>
        <w:tc>
          <w:tcPr>
            <w:tcW w:w="6000" w:type="dxa"/>
            <w:vAlign w:val="center"/>
          </w:tcPr>
          <w:p w14:paraId="02A4423E" w14:textId="77777777" w:rsidR="00421476" w:rsidRPr="00D626EC" w:rsidRDefault="00313397" w:rsidP="00421476">
            <w:pPr>
              <w:pStyle w:val="NormalWeb"/>
              <w:ind w:left="30" w:right="30"/>
              <w:rPr>
                <w:rFonts w:ascii="Calibri" w:hAnsi="Calibri" w:cs="Calibri"/>
                <w:lang w:val="fr-FR"/>
                <w:rPrChange w:id="144" w:author="Zidane, Sandra" w:date="2024-08-01T12:57:00Z">
                  <w:rPr>
                    <w:rFonts w:ascii="Calibri" w:hAnsi="Calibri" w:cs="Calibri"/>
                  </w:rPr>
                </w:rPrChange>
              </w:rPr>
            </w:pPr>
            <w:r w:rsidRPr="00B70A0D">
              <w:rPr>
                <w:rFonts w:ascii="Calibri" w:eastAsia="Calibri" w:hAnsi="Calibri" w:cs="Calibri"/>
                <w:lang w:val="fr-FR"/>
              </w:rPr>
              <w:t>Faites attention aux signaux d’alarme</w:t>
            </w:r>
          </w:p>
          <w:p w14:paraId="32DD75B2" w14:textId="728DE796" w:rsidR="00421476" w:rsidRPr="00D626EC" w:rsidRDefault="00313397" w:rsidP="00421476">
            <w:pPr>
              <w:pStyle w:val="NormalWeb"/>
              <w:ind w:left="30" w:right="30"/>
              <w:rPr>
                <w:rFonts w:ascii="Calibri" w:hAnsi="Calibri" w:cs="Calibri"/>
                <w:lang w:val="fr-FR"/>
                <w:rPrChange w:id="145" w:author="Zidane, Sandra" w:date="2024-08-01T12:57:00Z">
                  <w:rPr>
                    <w:rFonts w:ascii="Calibri" w:hAnsi="Calibri" w:cs="Calibri"/>
                  </w:rPr>
                </w:rPrChange>
              </w:rPr>
            </w:pPr>
            <w:r w:rsidRPr="00B70A0D">
              <w:rPr>
                <w:rFonts w:ascii="Calibri" w:eastAsia="Calibri" w:hAnsi="Calibri" w:cs="Calibri"/>
                <w:lang w:val="fr-FR"/>
              </w:rPr>
              <w:t>Soyez constamment à l’affut des signaux d’alerte qui peuvent indiquer des violations potentielles des sanctions.</w:t>
            </w:r>
          </w:p>
        </w:tc>
      </w:tr>
      <w:tr w:rsidR="00C31B99" w:rsidRPr="00D626EC"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B70A0D" w:rsidRDefault="00DD3D56" w:rsidP="00421476">
            <w:pPr>
              <w:spacing w:before="30" w:after="30"/>
              <w:ind w:left="30" w:right="30"/>
              <w:rPr>
                <w:rFonts w:ascii="Calibri" w:eastAsia="Times New Roman" w:hAnsi="Calibri" w:cs="Calibri"/>
                <w:sz w:val="16"/>
              </w:rPr>
            </w:pPr>
            <w:hyperlink r:id="rId201" w:tgtFrame="_blank" w:history="1">
              <w:r w:rsidR="00313397" w:rsidRPr="00B70A0D">
                <w:rPr>
                  <w:rStyle w:val="Lienhypertexte"/>
                  <w:rFonts w:ascii="Calibri" w:eastAsia="Times New Roman" w:hAnsi="Calibri" w:cs="Calibri"/>
                  <w:sz w:val="16"/>
                </w:rPr>
                <w:t>Screen 65</w:t>
              </w:r>
            </w:hyperlink>
            <w:r w:rsidR="00313397" w:rsidRPr="00B70A0D">
              <w:rPr>
                <w:rFonts w:ascii="Calibri" w:eastAsia="Times New Roman" w:hAnsi="Calibri" w:cs="Calibri"/>
                <w:sz w:val="16"/>
              </w:rPr>
              <w:t xml:space="preserve"> </w:t>
            </w:r>
          </w:p>
          <w:p w14:paraId="2B2CEB2D" w14:textId="77777777" w:rsidR="00421476" w:rsidRPr="00B70A0D" w:rsidRDefault="00DD3D56" w:rsidP="00421476">
            <w:pPr>
              <w:ind w:left="30" w:right="30"/>
              <w:rPr>
                <w:rFonts w:ascii="Calibri" w:eastAsia="Times New Roman" w:hAnsi="Calibri" w:cs="Calibri"/>
                <w:sz w:val="16"/>
              </w:rPr>
            </w:pPr>
            <w:hyperlink r:id="rId202" w:tgtFrame="_blank" w:history="1">
              <w:r w:rsidR="00313397" w:rsidRPr="00B70A0D">
                <w:rPr>
                  <w:rStyle w:val="Lienhypertexte"/>
                  <w:rFonts w:ascii="Calibri" w:eastAsia="Times New Roman" w:hAnsi="Calibri" w:cs="Calibri"/>
                  <w:sz w:val="16"/>
                </w:rPr>
                <w:t>98_C_66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B70A0D" w:rsidRDefault="00313397" w:rsidP="00421476">
            <w:pPr>
              <w:pStyle w:val="NormalWeb"/>
              <w:ind w:left="30" w:right="30"/>
              <w:rPr>
                <w:rFonts w:ascii="Calibri" w:hAnsi="Calibri" w:cs="Calibri"/>
              </w:rPr>
            </w:pPr>
            <w:r w:rsidRPr="00B70A0D">
              <w:rPr>
                <w:rFonts w:ascii="Calibri" w:hAnsi="Calibri" w:cs="Calibri"/>
              </w:rPr>
              <w:t>Stop the Transaction</w:t>
            </w:r>
          </w:p>
          <w:p w14:paraId="3AF0C75D"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Interrompez la transaction</w:t>
            </w:r>
          </w:p>
          <w:p w14:paraId="11B884FE" w14:textId="4927C5D2"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vous détectez un signal d’alerte, interrompez immédiatement la transaction et contactez exports@abbott.com pour connaître la voie à suivre.</w:t>
            </w:r>
          </w:p>
        </w:tc>
      </w:tr>
      <w:tr w:rsidR="00C31B99" w:rsidRPr="00D626EC"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B70A0D" w:rsidRDefault="00DD3D56" w:rsidP="00421476">
            <w:pPr>
              <w:spacing w:before="30" w:after="30"/>
              <w:ind w:left="30" w:right="30"/>
              <w:rPr>
                <w:rFonts w:ascii="Calibri" w:eastAsia="Times New Roman" w:hAnsi="Calibri" w:cs="Calibri"/>
                <w:sz w:val="16"/>
              </w:rPr>
            </w:pPr>
            <w:hyperlink r:id="rId203" w:tgtFrame="_blank" w:history="1">
              <w:r w:rsidR="00313397" w:rsidRPr="00B70A0D">
                <w:rPr>
                  <w:rStyle w:val="Lienhypertexte"/>
                  <w:rFonts w:ascii="Calibri" w:eastAsia="Times New Roman" w:hAnsi="Calibri" w:cs="Calibri"/>
                  <w:sz w:val="16"/>
                </w:rPr>
                <w:t>Screen 65</w:t>
              </w:r>
            </w:hyperlink>
            <w:r w:rsidR="00313397" w:rsidRPr="00B70A0D">
              <w:rPr>
                <w:rFonts w:ascii="Calibri" w:eastAsia="Times New Roman" w:hAnsi="Calibri" w:cs="Calibri"/>
                <w:sz w:val="16"/>
              </w:rPr>
              <w:t xml:space="preserve"> </w:t>
            </w:r>
          </w:p>
          <w:p w14:paraId="0C14FD92" w14:textId="77777777" w:rsidR="00421476" w:rsidRPr="00B70A0D" w:rsidRDefault="00DD3D56" w:rsidP="00421476">
            <w:pPr>
              <w:ind w:left="30" w:right="30"/>
              <w:rPr>
                <w:rFonts w:ascii="Calibri" w:eastAsia="Times New Roman" w:hAnsi="Calibri" w:cs="Calibri"/>
                <w:sz w:val="16"/>
              </w:rPr>
            </w:pPr>
            <w:hyperlink r:id="rId204" w:tgtFrame="_blank" w:history="1">
              <w:r w:rsidR="00313397" w:rsidRPr="00B70A0D">
                <w:rPr>
                  <w:rStyle w:val="Lienhypertexte"/>
                  <w:rFonts w:ascii="Calibri" w:eastAsia="Times New Roman" w:hAnsi="Calibri" w:cs="Calibri"/>
                  <w:sz w:val="16"/>
                </w:rPr>
                <w:t>99_C_66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B70A0D" w:rsidRDefault="00313397" w:rsidP="00421476">
            <w:pPr>
              <w:pStyle w:val="NormalWeb"/>
              <w:ind w:left="30" w:right="30"/>
              <w:rPr>
                <w:rFonts w:ascii="Calibri" w:hAnsi="Calibri" w:cs="Calibri"/>
              </w:rPr>
            </w:pPr>
            <w:r w:rsidRPr="00B70A0D">
              <w:rPr>
                <w:rFonts w:ascii="Calibri" w:hAnsi="Calibri" w:cs="Calibri"/>
              </w:rPr>
              <w:t>Screen Trade Partners</w:t>
            </w:r>
          </w:p>
          <w:p w14:paraId="552E76AB" w14:textId="77777777" w:rsidR="00421476" w:rsidRPr="00B70A0D" w:rsidRDefault="00313397" w:rsidP="00421476">
            <w:pPr>
              <w:pStyle w:val="NormalWeb"/>
              <w:ind w:left="30" w:right="30"/>
              <w:rPr>
                <w:rFonts w:ascii="Calibri" w:hAnsi="Calibri" w:cs="Calibri"/>
              </w:rPr>
            </w:pPr>
            <w:r w:rsidRPr="00B70A0D">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D626EC" w:rsidRDefault="00313397" w:rsidP="00421476">
            <w:pPr>
              <w:pStyle w:val="NormalWeb"/>
              <w:ind w:left="30" w:right="30"/>
              <w:rPr>
                <w:rFonts w:ascii="Calibri" w:hAnsi="Calibri" w:cs="Calibri"/>
                <w:lang w:val="fr-FR"/>
                <w:rPrChange w:id="146" w:author="Zidane, Sandra" w:date="2024-08-01T12:57:00Z">
                  <w:rPr>
                    <w:rFonts w:ascii="Calibri" w:hAnsi="Calibri" w:cs="Calibri"/>
                  </w:rPr>
                </w:rPrChange>
              </w:rPr>
            </w:pPr>
            <w:r w:rsidRPr="00B70A0D">
              <w:rPr>
                <w:rFonts w:ascii="Calibri" w:eastAsia="Calibri" w:hAnsi="Calibri" w:cs="Calibri"/>
                <w:lang w:val="fr-FR"/>
              </w:rPr>
              <w:t>Filtrage des partenaires commerciaux</w:t>
            </w:r>
          </w:p>
          <w:p w14:paraId="28276CA9" w14:textId="57DC8552" w:rsidR="00421476" w:rsidRPr="00D626EC" w:rsidRDefault="00313397" w:rsidP="00421476">
            <w:pPr>
              <w:pStyle w:val="NormalWeb"/>
              <w:ind w:left="30" w:right="30"/>
              <w:rPr>
                <w:rFonts w:ascii="Calibri" w:hAnsi="Calibri" w:cs="Calibri"/>
                <w:lang w:val="fr-FR"/>
                <w:rPrChange w:id="147" w:author="Zidane, Sandra" w:date="2024-08-01T12:57:00Z">
                  <w:rPr>
                    <w:rFonts w:ascii="Calibri" w:hAnsi="Calibri" w:cs="Calibri"/>
                  </w:rPr>
                </w:rPrChange>
              </w:rPr>
            </w:pPr>
            <w:r w:rsidRPr="00B70A0D">
              <w:rPr>
                <w:rFonts w:ascii="Calibri" w:eastAsia="Calibri" w:hAnsi="Calibri" w:cs="Calibri"/>
                <w:lang w:val="fr-FR"/>
              </w:rPr>
              <w:t>Vérifiez systématiquement que vos partenaires commerciaux, clients, fournisseurs, professionnels de santé potentiels, etc. ne figurent pas sur les listes des parties soumises à des restrictions applicables et pertinentes, et veillez à faire régulièrement de même pour tous vos partenaires existants.</w:t>
            </w:r>
          </w:p>
        </w:tc>
      </w:tr>
      <w:tr w:rsidR="00C31B99" w:rsidRPr="00D626EC"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B70A0D" w:rsidRDefault="00DD3D56" w:rsidP="00421476">
            <w:pPr>
              <w:spacing w:before="30" w:after="30"/>
              <w:ind w:left="30" w:right="30"/>
              <w:rPr>
                <w:rFonts w:ascii="Calibri" w:eastAsia="Times New Roman" w:hAnsi="Calibri" w:cs="Calibri"/>
                <w:sz w:val="16"/>
              </w:rPr>
            </w:pPr>
            <w:hyperlink r:id="rId205" w:tgtFrame="_blank" w:history="1">
              <w:r w:rsidR="00313397" w:rsidRPr="00B70A0D">
                <w:rPr>
                  <w:rStyle w:val="Lienhypertexte"/>
                  <w:rFonts w:ascii="Calibri" w:eastAsia="Times New Roman" w:hAnsi="Calibri" w:cs="Calibri"/>
                  <w:sz w:val="16"/>
                </w:rPr>
                <w:t>Screen 65</w:t>
              </w:r>
            </w:hyperlink>
            <w:r w:rsidR="00313397" w:rsidRPr="00B70A0D">
              <w:rPr>
                <w:rFonts w:ascii="Calibri" w:eastAsia="Times New Roman" w:hAnsi="Calibri" w:cs="Calibri"/>
                <w:sz w:val="16"/>
              </w:rPr>
              <w:t xml:space="preserve"> </w:t>
            </w:r>
          </w:p>
          <w:p w14:paraId="2DDD7595" w14:textId="77777777" w:rsidR="00421476" w:rsidRPr="00B70A0D" w:rsidRDefault="00DD3D56" w:rsidP="00421476">
            <w:pPr>
              <w:ind w:left="30" w:right="30"/>
              <w:rPr>
                <w:rFonts w:ascii="Calibri" w:eastAsia="Times New Roman" w:hAnsi="Calibri" w:cs="Calibri"/>
                <w:sz w:val="16"/>
              </w:rPr>
            </w:pPr>
            <w:hyperlink r:id="rId206" w:tgtFrame="_blank" w:history="1">
              <w:r w:rsidR="00313397" w:rsidRPr="00B70A0D">
                <w:rPr>
                  <w:rStyle w:val="Lienhypertexte"/>
                  <w:rFonts w:ascii="Calibri" w:eastAsia="Times New Roman" w:hAnsi="Calibri" w:cs="Calibri"/>
                  <w:sz w:val="16"/>
                </w:rPr>
                <w:t>100_C_66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B70A0D" w:rsidRDefault="00313397" w:rsidP="00421476">
            <w:pPr>
              <w:pStyle w:val="NormalWeb"/>
              <w:ind w:left="30" w:right="30"/>
              <w:rPr>
                <w:rFonts w:ascii="Calibri" w:hAnsi="Calibri" w:cs="Calibri"/>
              </w:rPr>
            </w:pPr>
            <w:r w:rsidRPr="00B70A0D">
              <w:rPr>
                <w:rFonts w:ascii="Calibri" w:hAnsi="Calibri" w:cs="Calibri"/>
              </w:rPr>
              <w:t>Raise Questions and Concerns</w:t>
            </w:r>
          </w:p>
          <w:p w14:paraId="7A14D25A"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Posez des questions et signalez vos préoccupations</w:t>
            </w:r>
          </w:p>
          <w:p w14:paraId="562A0D4C" w14:textId="355224B4"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vous avez la moindre question ou préoccupation en matière de sanctions commerciales, signalez-la immédiatement à exports@abbott.com.</w:t>
            </w:r>
          </w:p>
        </w:tc>
      </w:tr>
      <w:tr w:rsidR="00C31B99" w:rsidRPr="00D626EC"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B70A0D" w:rsidRDefault="00DD3D56" w:rsidP="00421476">
            <w:pPr>
              <w:spacing w:before="30" w:after="30"/>
              <w:ind w:left="30" w:right="30"/>
              <w:rPr>
                <w:rFonts w:ascii="Calibri" w:eastAsia="Times New Roman" w:hAnsi="Calibri" w:cs="Calibri"/>
                <w:sz w:val="16"/>
              </w:rPr>
            </w:pPr>
            <w:hyperlink r:id="rId207" w:tgtFrame="_blank" w:history="1">
              <w:r w:rsidR="00313397" w:rsidRPr="00B70A0D">
                <w:rPr>
                  <w:rStyle w:val="Lienhypertexte"/>
                  <w:rFonts w:ascii="Calibri" w:eastAsia="Times New Roman" w:hAnsi="Calibri" w:cs="Calibri"/>
                  <w:sz w:val="16"/>
                </w:rPr>
                <w:t>Screen 66</w:t>
              </w:r>
            </w:hyperlink>
            <w:r w:rsidR="00313397" w:rsidRPr="00B70A0D">
              <w:rPr>
                <w:rFonts w:ascii="Calibri" w:eastAsia="Times New Roman" w:hAnsi="Calibri" w:cs="Calibri"/>
                <w:sz w:val="16"/>
              </w:rPr>
              <w:t xml:space="preserve"> </w:t>
            </w:r>
          </w:p>
          <w:p w14:paraId="658C9E10" w14:textId="77777777" w:rsidR="00421476" w:rsidRPr="00B70A0D" w:rsidRDefault="00DD3D56" w:rsidP="00421476">
            <w:pPr>
              <w:ind w:left="30" w:right="30"/>
              <w:rPr>
                <w:rFonts w:ascii="Calibri" w:eastAsia="Times New Roman" w:hAnsi="Calibri" w:cs="Calibri"/>
                <w:sz w:val="16"/>
              </w:rPr>
            </w:pPr>
            <w:hyperlink r:id="rId208" w:tgtFrame="_blank" w:history="1">
              <w:r w:rsidR="00313397" w:rsidRPr="00B70A0D">
                <w:rPr>
                  <w:rStyle w:val="Lienhypertexte"/>
                  <w:rFonts w:ascii="Calibri" w:eastAsia="Times New Roman" w:hAnsi="Calibri" w:cs="Calibri"/>
                  <w:sz w:val="16"/>
                </w:rPr>
                <w:t>101_C_67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the arrow to begin your review.</w:t>
            </w:r>
          </w:p>
          <w:p w14:paraId="2633C580"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p w14:paraId="2B2C948C"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Take a moment to review some of the key concepts in this section.</w:t>
            </w:r>
          </w:p>
        </w:tc>
        <w:tc>
          <w:tcPr>
            <w:tcW w:w="6000" w:type="dxa"/>
            <w:vAlign w:val="center"/>
          </w:tcPr>
          <w:p w14:paraId="2B56D38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la flèche pour commencer votre révision.</w:t>
            </w:r>
          </w:p>
          <w:p w14:paraId="3CFD961E" w14:textId="77777777" w:rsidR="00421476" w:rsidRPr="00D626EC" w:rsidRDefault="00313397" w:rsidP="00421476">
            <w:pPr>
              <w:pStyle w:val="NormalWeb"/>
              <w:ind w:left="30" w:right="30"/>
              <w:rPr>
                <w:rFonts w:ascii="Calibri" w:hAnsi="Calibri" w:cs="Calibri"/>
                <w:lang w:val="fr-FR"/>
                <w:rPrChange w:id="148" w:author="Zidane, Sandra" w:date="2024-08-01T12:57:00Z">
                  <w:rPr>
                    <w:rFonts w:ascii="Calibri" w:hAnsi="Calibri" w:cs="Calibri"/>
                  </w:rPr>
                </w:rPrChange>
              </w:rPr>
            </w:pPr>
            <w:r w:rsidRPr="00B70A0D">
              <w:rPr>
                <w:rFonts w:ascii="Calibri" w:eastAsia="Calibri" w:hAnsi="Calibri" w:cs="Calibri"/>
                <w:lang w:val="fr-FR"/>
              </w:rPr>
              <w:t>Révision</w:t>
            </w:r>
          </w:p>
          <w:p w14:paraId="751E02D7" w14:textId="6774DFF4" w:rsidR="00421476" w:rsidRPr="00D626EC" w:rsidRDefault="00313397" w:rsidP="00421476">
            <w:pPr>
              <w:pStyle w:val="NormalWeb"/>
              <w:ind w:left="30" w:right="30"/>
              <w:rPr>
                <w:rFonts w:ascii="Calibri" w:hAnsi="Calibri" w:cs="Calibri"/>
                <w:lang w:val="fr-FR"/>
                <w:rPrChange w:id="149" w:author="Zidane, Sandra" w:date="2024-08-01T12:57:00Z">
                  <w:rPr>
                    <w:rFonts w:ascii="Calibri" w:hAnsi="Calibri" w:cs="Calibri"/>
                  </w:rPr>
                </w:rPrChange>
              </w:rPr>
            </w:pPr>
            <w:r w:rsidRPr="00B70A0D">
              <w:rPr>
                <w:rFonts w:ascii="Calibri" w:eastAsia="Calibri" w:hAnsi="Calibri" w:cs="Calibri"/>
                <w:lang w:val="fr-FR"/>
              </w:rPr>
              <w:t>Prenez le temps d’examiner certains des principaux concepts couverts dans cette section.</w:t>
            </w:r>
          </w:p>
        </w:tc>
      </w:tr>
      <w:tr w:rsidR="00C31B99" w:rsidRPr="00D626EC"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B70A0D" w:rsidRDefault="00DD3D56" w:rsidP="00421476">
            <w:pPr>
              <w:spacing w:before="30" w:after="30"/>
              <w:ind w:left="30" w:right="30"/>
              <w:rPr>
                <w:rFonts w:ascii="Calibri" w:eastAsia="Times New Roman" w:hAnsi="Calibri" w:cs="Calibri"/>
                <w:sz w:val="16"/>
              </w:rPr>
            </w:pPr>
            <w:hyperlink r:id="rId209" w:tgtFrame="_blank" w:history="1">
              <w:r w:rsidR="00313397" w:rsidRPr="00B70A0D">
                <w:rPr>
                  <w:rStyle w:val="Lienhypertexte"/>
                  <w:rFonts w:ascii="Calibri" w:eastAsia="Times New Roman" w:hAnsi="Calibri" w:cs="Calibri"/>
                  <w:sz w:val="16"/>
                </w:rPr>
                <w:t>Screen 66</w:t>
              </w:r>
            </w:hyperlink>
            <w:r w:rsidR="00313397" w:rsidRPr="00B70A0D">
              <w:rPr>
                <w:rFonts w:ascii="Calibri" w:eastAsia="Times New Roman" w:hAnsi="Calibri" w:cs="Calibri"/>
                <w:sz w:val="16"/>
              </w:rPr>
              <w:t xml:space="preserve"> </w:t>
            </w:r>
          </w:p>
          <w:p w14:paraId="2799A81C" w14:textId="77777777" w:rsidR="00421476" w:rsidRPr="00B70A0D" w:rsidRDefault="00DD3D56" w:rsidP="00421476">
            <w:pPr>
              <w:ind w:left="30" w:right="30"/>
              <w:rPr>
                <w:rFonts w:ascii="Calibri" w:eastAsia="Times New Roman" w:hAnsi="Calibri" w:cs="Calibri"/>
                <w:sz w:val="16"/>
              </w:rPr>
            </w:pPr>
            <w:hyperlink r:id="rId210" w:tgtFrame="_blank" w:history="1">
              <w:r w:rsidR="00313397" w:rsidRPr="00B70A0D">
                <w:rPr>
                  <w:rStyle w:val="Lienhypertexte"/>
                  <w:rFonts w:ascii="Calibri" w:eastAsia="Times New Roman" w:hAnsi="Calibri" w:cs="Calibri"/>
                  <w:sz w:val="16"/>
                </w:rPr>
                <w:t>102_C_67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B70A0D" w:rsidRDefault="00313397" w:rsidP="00421476">
            <w:pPr>
              <w:pStyle w:val="NormalWeb"/>
              <w:ind w:left="30" w:right="30"/>
              <w:rPr>
                <w:rFonts w:ascii="Calibri" w:hAnsi="Calibri" w:cs="Calibri"/>
              </w:rPr>
            </w:pPr>
            <w:r w:rsidRPr="00B70A0D">
              <w:rPr>
                <w:rFonts w:ascii="Calibri" w:hAnsi="Calibri" w:cs="Calibri"/>
              </w:rPr>
              <w:t>Denied Party Screening</w:t>
            </w:r>
          </w:p>
          <w:p w14:paraId="58C7A7DB" w14:textId="77777777" w:rsidR="00421476" w:rsidRPr="00B70A0D" w:rsidRDefault="00313397" w:rsidP="00421476">
            <w:pPr>
              <w:pStyle w:val="NormalWeb"/>
              <w:ind w:left="30" w:right="30"/>
              <w:rPr>
                <w:rFonts w:ascii="Calibri" w:hAnsi="Calibri" w:cs="Calibri"/>
              </w:rPr>
            </w:pPr>
            <w:r w:rsidRPr="00B70A0D">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D626EC" w:rsidRDefault="00313397" w:rsidP="00421476">
            <w:pPr>
              <w:pStyle w:val="NormalWeb"/>
              <w:ind w:left="30" w:right="30"/>
              <w:rPr>
                <w:rFonts w:ascii="Calibri" w:hAnsi="Calibri" w:cs="Calibri"/>
                <w:lang w:val="fr-FR"/>
                <w:rPrChange w:id="150" w:author="Zidane, Sandra" w:date="2024-08-01T12:57:00Z">
                  <w:rPr>
                    <w:rFonts w:ascii="Calibri" w:hAnsi="Calibri" w:cs="Calibri"/>
                  </w:rPr>
                </w:rPrChange>
              </w:rPr>
            </w:pPr>
            <w:r w:rsidRPr="00B70A0D">
              <w:rPr>
                <w:rFonts w:ascii="Calibri" w:eastAsia="Calibri" w:hAnsi="Calibri" w:cs="Calibri"/>
                <w:lang w:val="fr-FR"/>
              </w:rPr>
              <w:t>Filtrage des parties non autorisées</w:t>
            </w:r>
          </w:p>
          <w:p w14:paraId="469B4397" w14:textId="36F290D2" w:rsidR="00421476" w:rsidRPr="00D626EC" w:rsidRDefault="00313397" w:rsidP="00421476">
            <w:pPr>
              <w:pStyle w:val="NormalWeb"/>
              <w:ind w:left="30" w:right="30"/>
              <w:rPr>
                <w:rFonts w:ascii="Calibri" w:hAnsi="Calibri" w:cs="Calibri"/>
                <w:lang w:val="fr-FR"/>
                <w:rPrChange w:id="151" w:author="Zidane, Sandra" w:date="2024-08-01T12:57:00Z">
                  <w:rPr>
                    <w:rFonts w:ascii="Calibri" w:hAnsi="Calibri" w:cs="Calibri"/>
                  </w:rPr>
                </w:rPrChange>
              </w:rPr>
            </w:pPr>
            <w:r w:rsidRPr="00B70A0D">
              <w:rPr>
                <w:rFonts w:ascii="Calibri" w:eastAsia="Calibri" w:hAnsi="Calibri" w:cs="Calibri"/>
                <w:lang w:val="fr-FR"/>
              </w:rPr>
              <w:t>Toutes les filiales d’Abbott dans le monde doivent filtrer leurs partenaires commerciaux, clients, fournisseurs, banques, professionnels de santé, chercheurs principaux, conférenciers, destinataires de dons, etc. en fonction de toutes les listes applicables et pertinentes des parties soumises à des restrictions.</w:t>
            </w:r>
          </w:p>
        </w:tc>
      </w:tr>
      <w:tr w:rsidR="00C31B99" w:rsidRPr="00D626EC"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B70A0D" w:rsidRDefault="00DD3D56" w:rsidP="00421476">
            <w:pPr>
              <w:spacing w:before="30" w:after="30"/>
              <w:ind w:left="30" w:right="30"/>
              <w:rPr>
                <w:rFonts w:ascii="Calibri" w:eastAsia="Times New Roman" w:hAnsi="Calibri" w:cs="Calibri"/>
                <w:sz w:val="16"/>
              </w:rPr>
            </w:pPr>
            <w:hyperlink r:id="rId211" w:tgtFrame="_blank" w:history="1">
              <w:r w:rsidR="00313397" w:rsidRPr="00B70A0D">
                <w:rPr>
                  <w:rStyle w:val="Lienhypertexte"/>
                  <w:rFonts w:ascii="Calibri" w:eastAsia="Times New Roman" w:hAnsi="Calibri" w:cs="Calibri"/>
                  <w:sz w:val="16"/>
                </w:rPr>
                <w:t>Screen 66</w:t>
              </w:r>
            </w:hyperlink>
            <w:r w:rsidR="00313397" w:rsidRPr="00B70A0D">
              <w:rPr>
                <w:rFonts w:ascii="Calibri" w:eastAsia="Times New Roman" w:hAnsi="Calibri" w:cs="Calibri"/>
                <w:sz w:val="16"/>
              </w:rPr>
              <w:t xml:space="preserve"> </w:t>
            </w:r>
          </w:p>
          <w:p w14:paraId="57506412" w14:textId="77777777" w:rsidR="00421476" w:rsidRPr="00B70A0D" w:rsidRDefault="00DD3D56" w:rsidP="00421476">
            <w:pPr>
              <w:ind w:left="30" w:right="30"/>
              <w:rPr>
                <w:rFonts w:ascii="Calibri" w:eastAsia="Times New Roman" w:hAnsi="Calibri" w:cs="Calibri"/>
                <w:sz w:val="16"/>
              </w:rPr>
            </w:pPr>
            <w:hyperlink r:id="rId212" w:tgtFrame="_blank" w:history="1">
              <w:r w:rsidR="00313397" w:rsidRPr="00B70A0D">
                <w:rPr>
                  <w:rStyle w:val="Lienhypertexte"/>
                  <w:rFonts w:ascii="Calibri" w:eastAsia="Times New Roman" w:hAnsi="Calibri" w:cs="Calibri"/>
                  <w:sz w:val="16"/>
                </w:rPr>
                <w:t>103_C_67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Abbott’s Denied Party Screening System</w:t>
            </w:r>
          </w:p>
          <w:p w14:paraId="45EE3335"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D626EC" w:rsidRDefault="00313397" w:rsidP="00421476">
            <w:pPr>
              <w:pStyle w:val="NormalWeb"/>
              <w:ind w:left="30" w:right="30"/>
              <w:rPr>
                <w:rFonts w:ascii="Calibri" w:hAnsi="Calibri" w:cs="Calibri"/>
                <w:lang w:val="fr-FR"/>
                <w:rPrChange w:id="152" w:author="Zidane, Sandra" w:date="2024-08-01T12:57:00Z">
                  <w:rPr>
                    <w:rFonts w:ascii="Calibri" w:hAnsi="Calibri" w:cs="Calibri"/>
                  </w:rPr>
                </w:rPrChange>
              </w:rPr>
            </w:pPr>
            <w:r w:rsidRPr="00B70A0D">
              <w:rPr>
                <w:rFonts w:ascii="Calibri" w:eastAsia="Calibri" w:hAnsi="Calibri" w:cs="Calibri"/>
                <w:lang w:val="fr-FR"/>
              </w:rPr>
              <w:t>Système de criblage des Parties non autorisées d’Abbott</w:t>
            </w:r>
          </w:p>
          <w:p w14:paraId="48770BFB" w14:textId="3685246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 système de criblage des Parties non autorisées d’Abbott facilite le criblage et le rend efficace. Pour obtenir un accès au système et des instructions sur la manière d’utiliser celui-ci, contactez CCTC_DPS@abbott.com.</w:t>
            </w:r>
          </w:p>
        </w:tc>
      </w:tr>
      <w:tr w:rsidR="00C31B99" w:rsidRPr="00D626EC"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B70A0D" w:rsidRDefault="00DD3D56" w:rsidP="00421476">
            <w:pPr>
              <w:spacing w:before="30" w:after="30"/>
              <w:ind w:left="30" w:right="30"/>
              <w:rPr>
                <w:rFonts w:ascii="Calibri" w:eastAsia="Times New Roman" w:hAnsi="Calibri" w:cs="Calibri"/>
                <w:sz w:val="16"/>
              </w:rPr>
            </w:pPr>
            <w:hyperlink r:id="rId213" w:tgtFrame="_blank" w:history="1">
              <w:r w:rsidR="00313397" w:rsidRPr="00B70A0D">
                <w:rPr>
                  <w:rStyle w:val="Lienhypertexte"/>
                  <w:rFonts w:ascii="Calibri" w:eastAsia="Times New Roman" w:hAnsi="Calibri" w:cs="Calibri"/>
                  <w:sz w:val="16"/>
                </w:rPr>
                <w:t>Screen 66</w:t>
              </w:r>
            </w:hyperlink>
            <w:r w:rsidR="00313397" w:rsidRPr="00B70A0D">
              <w:rPr>
                <w:rFonts w:ascii="Calibri" w:eastAsia="Times New Roman" w:hAnsi="Calibri" w:cs="Calibri"/>
                <w:sz w:val="16"/>
              </w:rPr>
              <w:t xml:space="preserve"> </w:t>
            </w:r>
          </w:p>
          <w:p w14:paraId="7F822714" w14:textId="77777777" w:rsidR="00421476" w:rsidRPr="00B70A0D" w:rsidRDefault="00DD3D56" w:rsidP="00421476">
            <w:pPr>
              <w:ind w:left="30" w:right="30"/>
              <w:rPr>
                <w:rFonts w:ascii="Calibri" w:eastAsia="Times New Roman" w:hAnsi="Calibri" w:cs="Calibri"/>
                <w:sz w:val="16"/>
              </w:rPr>
            </w:pPr>
            <w:hyperlink r:id="rId214" w:tgtFrame="_blank" w:history="1">
              <w:r w:rsidR="00313397" w:rsidRPr="00B70A0D">
                <w:rPr>
                  <w:rStyle w:val="Lienhypertexte"/>
                  <w:rFonts w:ascii="Calibri" w:eastAsia="Times New Roman" w:hAnsi="Calibri" w:cs="Calibri"/>
                  <w:sz w:val="16"/>
                </w:rPr>
                <w:t>104_C_67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an Entity Appears on Restriction List</w:t>
            </w:r>
          </w:p>
          <w:p w14:paraId="1DC3E3C2"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une entité figure sur la liste des parties soumises à des restrictions</w:t>
            </w:r>
          </w:p>
          <w:p w14:paraId="7AA8D30F" w14:textId="03DEE3B4"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le criblage révèle qu’un nom ou une entité figure sur une liste de parties soumises à des restrictions et correspond exactement à l’une desdites parties, vous devez immédiatement suspendre les transactions qui impliquent la personne ou l’entité indiquée et contacter CCTC_DPS@abbott.com pour que d’autres vérifications soient effectuées.</w:t>
            </w:r>
          </w:p>
        </w:tc>
      </w:tr>
      <w:tr w:rsidR="00C31B99" w:rsidRPr="00D626EC"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B70A0D" w:rsidRDefault="00DD3D56" w:rsidP="00421476">
            <w:pPr>
              <w:spacing w:before="30" w:after="30"/>
              <w:ind w:left="30" w:right="30"/>
              <w:rPr>
                <w:rFonts w:ascii="Calibri" w:eastAsia="Times New Roman" w:hAnsi="Calibri" w:cs="Calibri"/>
                <w:sz w:val="16"/>
              </w:rPr>
            </w:pPr>
            <w:hyperlink r:id="rId215" w:tgtFrame="_blank" w:history="1">
              <w:r w:rsidR="00313397" w:rsidRPr="00B70A0D">
                <w:rPr>
                  <w:rStyle w:val="Lienhypertexte"/>
                  <w:rFonts w:ascii="Calibri" w:eastAsia="Times New Roman" w:hAnsi="Calibri" w:cs="Calibri"/>
                  <w:sz w:val="16"/>
                </w:rPr>
                <w:t>Screen 66</w:t>
              </w:r>
            </w:hyperlink>
            <w:r w:rsidR="00313397" w:rsidRPr="00B70A0D">
              <w:rPr>
                <w:rFonts w:ascii="Calibri" w:eastAsia="Times New Roman" w:hAnsi="Calibri" w:cs="Calibri"/>
                <w:sz w:val="16"/>
              </w:rPr>
              <w:t xml:space="preserve"> </w:t>
            </w:r>
          </w:p>
          <w:p w14:paraId="684D88A4" w14:textId="77777777" w:rsidR="00421476" w:rsidRPr="00B70A0D" w:rsidRDefault="00DD3D56" w:rsidP="00421476">
            <w:pPr>
              <w:ind w:left="30" w:right="30"/>
              <w:rPr>
                <w:rFonts w:ascii="Calibri" w:eastAsia="Times New Roman" w:hAnsi="Calibri" w:cs="Calibri"/>
                <w:sz w:val="16"/>
              </w:rPr>
            </w:pPr>
            <w:hyperlink r:id="rId216" w:tgtFrame="_blank" w:history="1">
              <w:r w:rsidR="00313397" w:rsidRPr="00B70A0D">
                <w:rPr>
                  <w:rStyle w:val="Lienhypertexte"/>
                  <w:rFonts w:ascii="Calibri" w:eastAsia="Times New Roman" w:hAnsi="Calibri" w:cs="Calibri"/>
                  <w:sz w:val="16"/>
                </w:rPr>
                <w:t>105_C_67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Red Flags</w:t>
            </w:r>
          </w:p>
          <w:p w14:paraId="2298369D" w14:textId="77777777" w:rsidR="00421476" w:rsidRPr="00B70A0D" w:rsidRDefault="00313397" w:rsidP="00421476">
            <w:pPr>
              <w:pStyle w:val="NormalWeb"/>
              <w:ind w:left="30" w:right="30"/>
              <w:rPr>
                <w:rFonts w:ascii="Calibri" w:hAnsi="Calibri" w:cs="Calibri"/>
              </w:rPr>
            </w:pPr>
            <w:r w:rsidRPr="00B70A0D">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Signaux d’alerte</w:t>
            </w:r>
          </w:p>
          <w:p w14:paraId="12E5806A" w14:textId="530CB26B"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Dans le cadre de vos activités habituelles, restez à l’affut des signes qui peuvent vous alerter sur une violation potentielle d’un régime de sanctions commerciales ou indiquer que la destination finale, l’utilisation finale ou l’utilisateur final d’un produit n’est pas celui originellement prévu.</w:t>
            </w:r>
          </w:p>
        </w:tc>
      </w:tr>
      <w:tr w:rsidR="00C31B99" w:rsidRPr="00D626EC"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B70A0D" w:rsidRDefault="00DD3D56" w:rsidP="00421476">
            <w:pPr>
              <w:spacing w:before="30" w:after="30"/>
              <w:ind w:left="30" w:right="30"/>
              <w:rPr>
                <w:rFonts w:ascii="Calibri" w:eastAsia="Times New Roman" w:hAnsi="Calibri" w:cs="Calibri"/>
                <w:sz w:val="16"/>
              </w:rPr>
            </w:pPr>
            <w:hyperlink r:id="rId217" w:tgtFrame="_blank" w:history="1">
              <w:r w:rsidR="00313397" w:rsidRPr="00B70A0D">
                <w:rPr>
                  <w:rStyle w:val="Lienhypertexte"/>
                  <w:rFonts w:ascii="Calibri" w:eastAsia="Times New Roman" w:hAnsi="Calibri" w:cs="Calibri"/>
                  <w:sz w:val="16"/>
                </w:rPr>
                <w:t>Screen 66</w:t>
              </w:r>
            </w:hyperlink>
            <w:r w:rsidR="00313397" w:rsidRPr="00B70A0D">
              <w:rPr>
                <w:rFonts w:ascii="Calibri" w:eastAsia="Times New Roman" w:hAnsi="Calibri" w:cs="Calibri"/>
                <w:sz w:val="16"/>
              </w:rPr>
              <w:t xml:space="preserve"> </w:t>
            </w:r>
          </w:p>
          <w:p w14:paraId="038DC54B" w14:textId="77777777" w:rsidR="00421476" w:rsidRPr="00B70A0D" w:rsidRDefault="00DD3D56" w:rsidP="00421476">
            <w:pPr>
              <w:ind w:left="30" w:right="30"/>
              <w:rPr>
                <w:rFonts w:ascii="Calibri" w:eastAsia="Times New Roman" w:hAnsi="Calibri" w:cs="Calibri"/>
                <w:sz w:val="16"/>
              </w:rPr>
            </w:pPr>
            <w:hyperlink r:id="rId218" w:tgtFrame="_blank" w:history="1">
              <w:r w:rsidR="00313397" w:rsidRPr="00B70A0D">
                <w:rPr>
                  <w:rStyle w:val="Lienhypertexte"/>
                  <w:rFonts w:ascii="Calibri" w:eastAsia="Times New Roman" w:hAnsi="Calibri" w:cs="Calibri"/>
                  <w:sz w:val="16"/>
                </w:rPr>
                <w:t>106_C_67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B70A0D" w:rsidRDefault="00313397" w:rsidP="00421476">
            <w:pPr>
              <w:pStyle w:val="NormalWeb"/>
              <w:ind w:left="30" w:right="30"/>
              <w:rPr>
                <w:rFonts w:ascii="Calibri" w:hAnsi="Calibri" w:cs="Calibri"/>
              </w:rPr>
            </w:pPr>
            <w:r w:rsidRPr="00B70A0D">
              <w:rPr>
                <w:rFonts w:ascii="Calibri" w:hAnsi="Calibri" w:cs="Calibri"/>
              </w:rPr>
              <w:t>Violations of U.S. Trade Sanctions Programs</w:t>
            </w:r>
          </w:p>
          <w:p w14:paraId="6EFC563B" w14:textId="77777777" w:rsidR="00421476" w:rsidRPr="00B70A0D" w:rsidRDefault="00313397" w:rsidP="00421476">
            <w:pPr>
              <w:pStyle w:val="NormalWeb"/>
              <w:ind w:left="30" w:right="30"/>
              <w:rPr>
                <w:rFonts w:ascii="Calibri" w:hAnsi="Calibri" w:cs="Calibri"/>
              </w:rPr>
            </w:pPr>
            <w:r w:rsidRPr="00B70A0D">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D626EC" w:rsidRDefault="00313397" w:rsidP="00421476">
            <w:pPr>
              <w:pStyle w:val="NormalWeb"/>
              <w:ind w:left="30" w:right="30"/>
              <w:rPr>
                <w:rFonts w:ascii="Calibri" w:hAnsi="Calibri" w:cs="Calibri"/>
                <w:lang w:val="fr-FR"/>
                <w:rPrChange w:id="153" w:author="Zidane, Sandra" w:date="2024-08-01T12:57:00Z">
                  <w:rPr>
                    <w:rFonts w:ascii="Calibri" w:hAnsi="Calibri" w:cs="Calibri"/>
                  </w:rPr>
                </w:rPrChange>
              </w:rPr>
            </w:pPr>
            <w:r w:rsidRPr="00B70A0D">
              <w:rPr>
                <w:rFonts w:ascii="Calibri" w:eastAsia="Calibri" w:hAnsi="Calibri" w:cs="Calibri"/>
                <w:lang w:val="fr-FR"/>
              </w:rPr>
              <w:t>Violations des régimes de sanctions commerciales américains</w:t>
            </w:r>
          </w:p>
          <w:p w14:paraId="7A21C22C" w14:textId="2448891D" w:rsidR="00421476" w:rsidRPr="00D626EC" w:rsidRDefault="00313397" w:rsidP="00421476">
            <w:pPr>
              <w:pStyle w:val="NormalWeb"/>
              <w:ind w:left="30" w:right="30"/>
              <w:rPr>
                <w:rFonts w:ascii="Calibri" w:hAnsi="Calibri" w:cs="Calibri"/>
                <w:lang w:val="fr-FR"/>
                <w:rPrChange w:id="154" w:author="Zidane, Sandra" w:date="2024-08-01T12:57:00Z">
                  <w:rPr>
                    <w:rFonts w:ascii="Calibri" w:hAnsi="Calibri" w:cs="Calibri"/>
                  </w:rPr>
                </w:rPrChange>
              </w:rPr>
            </w:pPr>
            <w:r w:rsidRPr="00B70A0D">
              <w:rPr>
                <w:rFonts w:ascii="Calibri" w:eastAsia="Calibri" w:hAnsi="Calibri" w:cs="Calibri"/>
                <w:lang w:val="fr-FR"/>
              </w:rPr>
              <w:t>Les violations des régimes de sanctions américains peuvent entraîner des sanctions civiles supérieures à 300 000 USD par violation et des sanctions pénales pouvant atteindre 1 million de dollars et/ou 20 ans d’emprisonnement par violation.</w:t>
            </w:r>
          </w:p>
        </w:tc>
      </w:tr>
      <w:tr w:rsidR="00C31B99" w:rsidRPr="00D626EC"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B70A0D" w:rsidRDefault="00DD3D56" w:rsidP="00421476">
            <w:pPr>
              <w:spacing w:before="30" w:after="30"/>
              <w:ind w:left="30" w:right="30"/>
              <w:rPr>
                <w:rFonts w:ascii="Calibri" w:eastAsia="Times New Roman" w:hAnsi="Calibri" w:cs="Calibri"/>
                <w:sz w:val="16"/>
              </w:rPr>
            </w:pPr>
            <w:hyperlink r:id="rId219" w:tgtFrame="_blank" w:history="1">
              <w:r w:rsidR="00313397" w:rsidRPr="00B70A0D">
                <w:rPr>
                  <w:rStyle w:val="Lienhypertexte"/>
                  <w:rFonts w:ascii="Calibri" w:eastAsia="Times New Roman" w:hAnsi="Calibri" w:cs="Calibri"/>
                  <w:sz w:val="16"/>
                </w:rPr>
                <w:t>Screen 66</w:t>
              </w:r>
            </w:hyperlink>
            <w:r w:rsidR="00313397" w:rsidRPr="00B70A0D">
              <w:rPr>
                <w:rFonts w:ascii="Calibri" w:eastAsia="Times New Roman" w:hAnsi="Calibri" w:cs="Calibri"/>
                <w:sz w:val="16"/>
              </w:rPr>
              <w:t xml:space="preserve"> </w:t>
            </w:r>
          </w:p>
          <w:p w14:paraId="0D2FA0C2" w14:textId="77777777" w:rsidR="00421476" w:rsidRPr="00B70A0D" w:rsidRDefault="00DD3D56" w:rsidP="00421476">
            <w:pPr>
              <w:ind w:left="30" w:right="30"/>
              <w:rPr>
                <w:rFonts w:ascii="Calibri" w:eastAsia="Times New Roman" w:hAnsi="Calibri" w:cs="Calibri"/>
                <w:sz w:val="16"/>
              </w:rPr>
            </w:pPr>
            <w:hyperlink r:id="rId220" w:tgtFrame="_blank" w:history="1">
              <w:r w:rsidR="00313397" w:rsidRPr="00B70A0D">
                <w:rPr>
                  <w:rStyle w:val="Lienhypertexte"/>
                  <w:rFonts w:ascii="Calibri" w:eastAsia="Times New Roman" w:hAnsi="Calibri" w:cs="Calibri"/>
                  <w:sz w:val="16"/>
                </w:rPr>
                <w:t>107_C_67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Questions and Concerns</w:t>
            </w:r>
          </w:p>
          <w:p w14:paraId="0E4C0865"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D626EC" w:rsidRDefault="00313397" w:rsidP="00421476">
            <w:pPr>
              <w:pStyle w:val="NormalWeb"/>
              <w:ind w:left="30" w:right="30"/>
              <w:rPr>
                <w:rFonts w:ascii="Calibri" w:hAnsi="Calibri" w:cs="Calibri"/>
                <w:lang w:val="fr-FR"/>
                <w:rPrChange w:id="155" w:author="Zidane, Sandra" w:date="2024-08-01T12:57:00Z">
                  <w:rPr>
                    <w:rFonts w:ascii="Calibri" w:hAnsi="Calibri" w:cs="Calibri"/>
                  </w:rPr>
                </w:rPrChange>
              </w:rPr>
            </w:pPr>
            <w:r w:rsidRPr="00B70A0D">
              <w:rPr>
                <w:rFonts w:ascii="Calibri" w:eastAsia="Calibri" w:hAnsi="Calibri" w:cs="Calibri"/>
                <w:lang w:val="fr-FR"/>
              </w:rPr>
              <w:t>Questions et préoccupations</w:t>
            </w:r>
          </w:p>
          <w:p w14:paraId="64AF18F3" w14:textId="3C388E11" w:rsidR="00421476" w:rsidRPr="00D626EC" w:rsidRDefault="00313397" w:rsidP="00421476">
            <w:pPr>
              <w:pStyle w:val="NormalWeb"/>
              <w:ind w:left="30" w:right="30"/>
              <w:rPr>
                <w:rFonts w:ascii="Calibri" w:hAnsi="Calibri" w:cs="Calibri"/>
                <w:lang w:val="fr-FR"/>
                <w:rPrChange w:id="156" w:author="Zidane, Sandra" w:date="2024-08-01T12:57:00Z">
                  <w:rPr>
                    <w:rFonts w:ascii="Calibri" w:hAnsi="Calibri" w:cs="Calibri"/>
                  </w:rPr>
                </w:rPrChange>
              </w:rPr>
            </w:pPr>
            <w:r w:rsidRPr="00B70A0D">
              <w:rPr>
                <w:rFonts w:ascii="Calibri" w:eastAsia="Calibri" w:hAnsi="Calibri" w:cs="Calibri"/>
                <w:lang w:val="fr-FR"/>
              </w:rPr>
              <w:t>Si vous avez la moindre question ou préoccupation en matière de sanctions commerciales, signalez-la immédiatement à exports@abbott.com.</w:t>
            </w:r>
          </w:p>
        </w:tc>
      </w:tr>
      <w:tr w:rsidR="00C31B99" w:rsidRPr="00B70A0D"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B70A0D" w:rsidRDefault="00DD3D56" w:rsidP="00421476">
            <w:pPr>
              <w:spacing w:before="30" w:after="30"/>
              <w:ind w:left="30" w:right="30"/>
              <w:rPr>
                <w:rFonts w:ascii="Calibri" w:eastAsia="Times New Roman" w:hAnsi="Calibri" w:cs="Calibri"/>
                <w:sz w:val="16"/>
              </w:rPr>
            </w:pPr>
            <w:hyperlink r:id="rId221" w:tgtFrame="_blank" w:history="1">
              <w:r w:rsidR="00313397" w:rsidRPr="00B70A0D">
                <w:rPr>
                  <w:rStyle w:val="Lienhypertexte"/>
                  <w:rFonts w:ascii="Calibri" w:eastAsia="Times New Roman" w:hAnsi="Calibri" w:cs="Calibri"/>
                  <w:sz w:val="16"/>
                </w:rPr>
                <w:t>Screen 68</w:t>
              </w:r>
            </w:hyperlink>
            <w:r w:rsidR="00313397" w:rsidRPr="00B70A0D">
              <w:rPr>
                <w:rFonts w:ascii="Calibri" w:eastAsia="Times New Roman" w:hAnsi="Calibri" w:cs="Calibri"/>
                <w:sz w:val="16"/>
              </w:rPr>
              <w:t xml:space="preserve"> </w:t>
            </w:r>
          </w:p>
          <w:p w14:paraId="30EAF36D" w14:textId="77777777" w:rsidR="00421476" w:rsidRPr="00B70A0D" w:rsidRDefault="00DD3D56" w:rsidP="00421476">
            <w:pPr>
              <w:ind w:left="30" w:right="30"/>
              <w:rPr>
                <w:rFonts w:ascii="Calibri" w:eastAsia="Times New Roman" w:hAnsi="Calibri" w:cs="Calibri"/>
                <w:sz w:val="16"/>
              </w:rPr>
            </w:pPr>
            <w:hyperlink r:id="rId222" w:tgtFrame="_blank" w:history="1">
              <w:r w:rsidR="00313397" w:rsidRPr="00B70A0D">
                <w:rPr>
                  <w:rStyle w:val="Lienhypertexte"/>
                  <w:rFonts w:ascii="Calibri" w:eastAsia="Times New Roman" w:hAnsi="Calibri" w:cs="Calibri"/>
                  <w:sz w:val="16"/>
                </w:rPr>
                <w:t>109_C_69</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Take a moment to confirm that you understand your responsibilities related to trade </w:t>
            </w:r>
            <w:proofErr w:type="gramStart"/>
            <w:r w:rsidRPr="00B70A0D">
              <w:rPr>
                <w:rFonts w:ascii="Calibri" w:hAnsi="Calibri" w:cs="Calibri"/>
              </w:rPr>
              <w:t>sanctions</w:t>
            </w:r>
            <w:proofErr w:type="gramEnd"/>
          </w:p>
          <w:p w14:paraId="725E11B4"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I confirm that I understand my responsibilities regarding trade sanctions and know where to locate and review the applicable policies and </w:t>
            </w:r>
            <w:proofErr w:type="spellStart"/>
            <w:r w:rsidRPr="00B70A0D">
              <w:rPr>
                <w:rFonts w:ascii="Calibri" w:hAnsi="Calibri" w:cs="Calibri"/>
              </w:rPr>
              <w:t>procedures.</w:t>
            </w:r>
            <w:proofErr w:type="spellEnd"/>
          </w:p>
          <w:p w14:paraId="1DDA283E"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Confirm</w:t>
            </w:r>
          </w:p>
        </w:tc>
        <w:tc>
          <w:tcPr>
            <w:tcW w:w="6000" w:type="dxa"/>
            <w:vAlign w:val="center"/>
          </w:tcPr>
          <w:p w14:paraId="60AF090D"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Veuillez confirmer que vous comprenez vos responsabilités dans le domaine des sanctions commerciales.</w:t>
            </w:r>
          </w:p>
          <w:p w14:paraId="35FB20A0"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Je confirme que je comprends mes responsabilités dans le domaine des sanctions commerciales et que je sais où trouver et consulter les politiques et procédures applicables.</w:t>
            </w:r>
          </w:p>
          <w:p w14:paraId="0896C1AD" w14:textId="7E1F58F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Confirmer</w:t>
            </w:r>
          </w:p>
        </w:tc>
      </w:tr>
      <w:tr w:rsidR="00C31B99" w:rsidRPr="00D626EC"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B70A0D" w:rsidRDefault="00DD3D56" w:rsidP="00421476">
            <w:pPr>
              <w:spacing w:before="30" w:after="30"/>
              <w:ind w:left="30" w:right="30"/>
              <w:rPr>
                <w:rFonts w:ascii="Calibri" w:eastAsia="Times New Roman" w:hAnsi="Calibri" w:cs="Calibri"/>
                <w:sz w:val="16"/>
              </w:rPr>
            </w:pPr>
            <w:hyperlink r:id="rId223" w:tgtFrame="_blank" w:history="1">
              <w:r w:rsidR="00313397" w:rsidRPr="00B70A0D">
                <w:rPr>
                  <w:rStyle w:val="Lienhypertexte"/>
                  <w:rFonts w:ascii="Calibri" w:eastAsia="Times New Roman" w:hAnsi="Calibri" w:cs="Calibri"/>
                  <w:sz w:val="16"/>
                </w:rPr>
                <w:t>Screen 69</w:t>
              </w:r>
            </w:hyperlink>
            <w:r w:rsidR="00313397" w:rsidRPr="00B70A0D">
              <w:rPr>
                <w:rFonts w:ascii="Calibri" w:eastAsia="Times New Roman" w:hAnsi="Calibri" w:cs="Calibri"/>
                <w:sz w:val="16"/>
              </w:rPr>
              <w:t xml:space="preserve"> </w:t>
            </w:r>
          </w:p>
          <w:p w14:paraId="3913CB1D" w14:textId="77777777" w:rsidR="00421476" w:rsidRPr="00B70A0D" w:rsidRDefault="00DD3D56" w:rsidP="00421476">
            <w:pPr>
              <w:ind w:left="30" w:right="30"/>
              <w:rPr>
                <w:rFonts w:ascii="Calibri" w:eastAsia="Times New Roman" w:hAnsi="Calibri" w:cs="Calibri"/>
                <w:sz w:val="16"/>
              </w:rPr>
            </w:pPr>
            <w:hyperlink r:id="rId224" w:tgtFrame="_blank" w:history="1">
              <w:r w:rsidR="00313397" w:rsidRPr="00B70A0D">
                <w:rPr>
                  <w:rStyle w:val="Lienhypertexte"/>
                  <w:rFonts w:ascii="Calibri" w:eastAsia="Times New Roman" w:hAnsi="Calibri" w:cs="Calibri"/>
                  <w:sz w:val="16"/>
                </w:rPr>
                <w:t>110_C_70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Knowledge Check that follows consists of 10 questions. You must score 80% or higher to successfully complete this course.</w:t>
            </w:r>
          </w:p>
          <w:p w14:paraId="5EA31364"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WHEN YOU ARE READY, CLICK THE KNOWLEDGE CHECK BUTTON.</w:t>
            </w:r>
          </w:p>
        </w:tc>
        <w:tc>
          <w:tcPr>
            <w:tcW w:w="6000" w:type="dxa"/>
            <w:vAlign w:val="center"/>
          </w:tcPr>
          <w:p w14:paraId="13A5CAF6" w14:textId="77777777" w:rsidR="00421476" w:rsidRPr="00D626EC" w:rsidRDefault="00313397" w:rsidP="00421476">
            <w:pPr>
              <w:pStyle w:val="NormalWeb"/>
              <w:ind w:left="30" w:right="30"/>
              <w:rPr>
                <w:rFonts w:ascii="Calibri" w:hAnsi="Calibri" w:cs="Calibri"/>
                <w:lang w:val="fr-FR"/>
                <w:rPrChange w:id="157" w:author="Zidane, Sandra" w:date="2024-08-01T12:57:00Z">
                  <w:rPr>
                    <w:rFonts w:ascii="Calibri" w:hAnsi="Calibri" w:cs="Calibri"/>
                  </w:rPr>
                </w:rPrChange>
              </w:rPr>
            </w:pPr>
            <w:r w:rsidRPr="00B70A0D">
              <w:rPr>
                <w:rFonts w:ascii="Calibri" w:eastAsia="Calibri" w:hAnsi="Calibri" w:cs="Calibri"/>
                <w:lang w:val="fr-FR"/>
              </w:rPr>
              <w:t>Le contrôle des connaissances comprend 10 questions. Vous devez obtenir un score d’au moins 80 % pour réussir ce cours.</w:t>
            </w:r>
          </w:p>
          <w:p w14:paraId="3BB0C25D" w14:textId="5A680C51" w:rsidR="00421476" w:rsidRPr="00D626EC" w:rsidRDefault="00313397" w:rsidP="00421476">
            <w:pPr>
              <w:pStyle w:val="NormalWeb"/>
              <w:ind w:left="30" w:right="30"/>
              <w:rPr>
                <w:rFonts w:ascii="Calibri" w:hAnsi="Calibri" w:cs="Calibri"/>
                <w:lang w:val="fr-FR"/>
                <w:rPrChange w:id="158" w:author="Zidane, Sandra" w:date="2024-08-01T12:57:00Z">
                  <w:rPr>
                    <w:rFonts w:ascii="Calibri" w:hAnsi="Calibri" w:cs="Calibri"/>
                  </w:rPr>
                </w:rPrChange>
              </w:rPr>
            </w:pPr>
            <w:r w:rsidRPr="00B70A0D">
              <w:rPr>
                <w:rFonts w:ascii="Calibri" w:eastAsia="Calibri" w:hAnsi="Calibri" w:cs="Calibri"/>
                <w:lang w:val="fr-FR"/>
              </w:rPr>
              <w:t>LORSQUE VOUS ÊTES PRÊT(E), CLIQUEZ SUR LE BOUTON CONTRÔLE DES CONNAISSANCES.</w:t>
            </w:r>
          </w:p>
        </w:tc>
      </w:tr>
      <w:tr w:rsidR="00C31B99" w:rsidRPr="00D626EC"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B70A0D" w:rsidRDefault="00DD3D56" w:rsidP="00421476">
            <w:pPr>
              <w:spacing w:before="30" w:after="30"/>
              <w:ind w:left="30" w:right="30"/>
              <w:rPr>
                <w:rFonts w:ascii="Calibri" w:eastAsia="Times New Roman" w:hAnsi="Calibri" w:cs="Calibri"/>
                <w:sz w:val="16"/>
              </w:rPr>
            </w:pPr>
            <w:hyperlink r:id="rId22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4244D9DE" w14:textId="77777777" w:rsidR="00421476" w:rsidRPr="00B70A0D" w:rsidRDefault="00DD3D56" w:rsidP="00421476">
            <w:pPr>
              <w:ind w:left="30" w:right="30"/>
              <w:rPr>
                <w:rFonts w:ascii="Calibri" w:eastAsia="Times New Roman" w:hAnsi="Calibri" w:cs="Calibri"/>
                <w:sz w:val="16"/>
              </w:rPr>
            </w:pPr>
            <w:hyperlink r:id="rId226" w:tgtFrame="_blank" w:history="1">
              <w:r w:rsidR="00313397" w:rsidRPr="00B70A0D">
                <w:rPr>
                  <w:rStyle w:val="Lienhypertexte"/>
                  <w:rFonts w:ascii="Calibri" w:eastAsia="Times New Roman" w:hAnsi="Calibri" w:cs="Calibri"/>
                  <w:sz w:val="16"/>
                </w:rPr>
                <w:t>111_C_71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[1] Julie, qui est citoyenne américaine, travaille pour Abbott au Canada. Julie est chargée d’organiser un voyage à Cuba pour un groupe de collègues canadiens, et doit notamment leur réserver des chambres d’hôtel à La Havane et des activités touristiques. Le Canada n’a adopté aucune sanction économique contre Cuba. Julie peut-elle organiser ce voyage ?</w:t>
            </w:r>
          </w:p>
        </w:tc>
      </w:tr>
      <w:tr w:rsidR="00C31B99" w:rsidRPr="00B70A0D"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B70A0D" w:rsidRDefault="00DD3D56" w:rsidP="00421476">
            <w:pPr>
              <w:spacing w:before="30" w:after="30"/>
              <w:ind w:left="30" w:right="30"/>
              <w:rPr>
                <w:rFonts w:ascii="Calibri" w:eastAsia="Times New Roman" w:hAnsi="Calibri" w:cs="Calibri"/>
                <w:sz w:val="16"/>
              </w:rPr>
            </w:pPr>
            <w:hyperlink r:id="rId22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1A77B346" w14:textId="77777777" w:rsidR="00421476" w:rsidRPr="00B70A0D" w:rsidRDefault="00DD3D56" w:rsidP="00421476">
            <w:pPr>
              <w:ind w:left="30" w:right="30"/>
              <w:rPr>
                <w:rFonts w:ascii="Calibri" w:eastAsia="Times New Roman" w:hAnsi="Calibri" w:cs="Calibri"/>
                <w:sz w:val="16"/>
              </w:rPr>
            </w:pPr>
            <w:hyperlink r:id="rId228" w:tgtFrame="_blank" w:history="1">
              <w:r w:rsidR="00313397" w:rsidRPr="00B70A0D">
                <w:rPr>
                  <w:rStyle w:val="Lienhypertexte"/>
                  <w:rFonts w:ascii="Calibri" w:eastAsia="Times New Roman" w:hAnsi="Calibri" w:cs="Calibri"/>
                  <w:sz w:val="16"/>
                </w:rPr>
                <w:t>112_C_71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Yes.</w:t>
            </w:r>
          </w:p>
        </w:tc>
        <w:tc>
          <w:tcPr>
            <w:tcW w:w="6000" w:type="dxa"/>
            <w:vAlign w:val="center"/>
          </w:tcPr>
          <w:p w14:paraId="091A9DE0" w14:textId="6C68534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[1] Oui.</w:t>
            </w:r>
          </w:p>
        </w:tc>
      </w:tr>
      <w:tr w:rsidR="00C31B99" w:rsidRPr="00B70A0D"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B70A0D" w:rsidRDefault="00DD3D56" w:rsidP="00421476">
            <w:pPr>
              <w:spacing w:before="30" w:after="30"/>
              <w:ind w:left="30" w:right="30"/>
              <w:rPr>
                <w:rFonts w:ascii="Calibri" w:eastAsia="Times New Roman" w:hAnsi="Calibri" w:cs="Calibri"/>
                <w:sz w:val="16"/>
              </w:rPr>
            </w:pPr>
            <w:hyperlink r:id="rId229"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7716E1E8" w14:textId="77777777" w:rsidR="00421476" w:rsidRPr="00B70A0D" w:rsidRDefault="00DD3D56" w:rsidP="00421476">
            <w:pPr>
              <w:ind w:left="30" w:right="30"/>
              <w:rPr>
                <w:rFonts w:ascii="Calibri" w:eastAsia="Times New Roman" w:hAnsi="Calibri" w:cs="Calibri"/>
                <w:sz w:val="16"/>
              </w:rPr>
            </w:pPr>
            <w:hyperlink r:id="rId230" w:tgtFrame="_blank" w:history="1">
              <w:r w:rsidR="00313397" w:rsidRPr="00B70A0D">
                <w:rPr>
                  <w:rStyle w:val="Lienhypertexte"/>
                  <w:rFonts w:ascii="Calibri" w:eastAsia="Times New Roman" w:hAnsi="Calibri" w:cs="Calibri"/>
                  <w:sz w:val="16"/>
                </w:rPr>
                <w:t>113_C_71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No.</w:t>
            </w:r>
          </w:p>
          <w:p w14:paraId="52D10FD1"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79503EC2"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[2] Non.</w:t>
            </w:r>
          </w:p>
          <w:p w14:paraId="49976236" w14:textId="1684828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51FCC5B4"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1: Feedback</w:t>
            </w:r>
          </w:p>
          <w:p w14:paraId="693978AF"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There are several reasons why Julie must refrain from any involvement in arranging the travel:</w:t>
            </w:r>
          </w:p>
          <w:p w14:paraId="5AFFBA59" w14:textId="77777777" w:rsidR="00421476" w:rsidRPr="00B70A0D" w:rsidRDefault="00313397" w:rsidP="00421476">
            <w:pPr>
              <w:numPr>
                <w:ilvl w:val="0"/>
                <w:numId w:val="10"/>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B70A0D" w:rsidRDefault="00313397" w:rsidP="00421476">
            <w:pPr>
              <w:numPr>
                <w:ilvl w:val="0"/>
                <w:numId w:val="10"/>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As a U.S. person, Julie may not assist non-U.S. persons to travel to Cuba for business or any purpose.</w:t>
            </w:r>
          </w:p>
          <w:p w14:paraId="5DE88B9A" w14:textId="77777777" w:rsidR="00421476" w:rsidRPr="00B70A0D" w:rsidRDefault="00313397" w:rsidP="00421476">
            <w:pPr>
              <w:numPr>
                <w:ilvl w:val="0"/>
                <w:numId w:val="10"/>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D626EC" w:rsidRDefault="00313397" w:rsidP="00421476">
            <w:pPr>
              <w:pStyle w:val="NormalWeb"/>
              <w:ind w:left="30" w:right="30"/>
              <w:rPr>
                <w:rFonts w:ascii="Calibri" w:hAnsi="Calibri" w:cs="Calibri"/>
                <w:lang w:val="fr-FR"/>
                <w:rPrChange w:id="159" w:author="Zidane, Sandra" w:date="2024-08-01T12:57:00Z">
                  <w:rPr>
                    <w:rFonts w:ascii="Calibri" w:hAnsi="Calibri" w:cs="Calibri"/>
                  </w:rPr>
                </w:rPrChange>
              </w:rPr>
            </w:pPr>
            <w:r w:rsidRPr="00B70A0D">
              <w:rPr>
                <w:rFonts w:ascii="Calibri" w:eastAsia="Calibri" w:hAnsi="Calibri" w:cs="Calibri"/>
                <w:lang w:val="fr-FR"/>
              </w:rPr>
              <w:t>Plusieurs raisons font que Julie ne doit pas s’impliquer du tout dans l’organisation de ce voyage :</w:t>
            </w:r>
          </w:p>
          <w:p w14:paraId="371353BA" w14:textId="77777777" w:rsidR="00421476" w:rsidRPr="00D626EC" w:rsidRDefault="00313397" w:rsidP="00421476">
            <w:pPr>
              <w:numPr>
                <w:ilvl w:val="0"/>
                <w:numId w:val="10"/>
              </w:numPr>
              <w:spacing w:before="100" w:beforeAutospacing="1" w:after="100" w:afterAutospacing="1"/>
              <w:ind w:left="750" w:right="30"/>
              <w:rPr>
                <w:rFonts w:ascii="Calibri" w:eastAsia="Times New Roman" w:hAnsi="Calibri" w:cs="Calibri"/>
                <w:lang w:val="fr-FR"/>
                <w:rPrChange w:id="160" w:author="Zidane, Sandra" w:date="2024-08-01T12:57:00Z">
                  <w:rPr>
                    <w:rFonts w:ascii="Calibri" w:eastAsia="Times New Roman" w:hAnsi="Calibri" w:cs="Calibri"/>
                  </w:rPr>
                </w:rPrChange>
              </w:rPr>
            </w:pPr>
            <w:r w:rsidRPr="00B70A0D">
              <w:rPr>
                <w:rFonts w:ascii="Calibri" w:eastAsia="Calibri" w:hAnsi="Calibri" w:cs="Calibri"/>
                <w:lang w:val="fr-FR"/>
              </w:rPr>
              <w:t>En tant que citoyenne américaine, Julie est considérée comme une « U.S. Person » et elle doit respecter les sanctions économiques contre Cuba, où qu’elle réside.</w:t>
            </w:r>
          </w:p>
          <w:p w14:paraId="7B7FD504" w14:textId="77777777" w:rsidR="00421476" w:rsidRPr="00D626EC" w:rsidRDefault="00313397" w:rsidP="00421476">
            <w:pPr>
              <w:numPr>
                <w:ilvl w:val="0"/>
                <w:numId w:val="10"/>
              </w:numPr>
              <w:spacing w:before="100" w:beforeAutospacing="1" w:after="100" w:afterAutospacing="1"/>
              <w:ind w:left="750" w:right="30"/>
              <w:rPr>
                <w:rFonts w:ascii="Calibri" w:eastAsia="Times New Roman" w:hAnsi="Calibri" w:cs="Calibri"/>
                <w:lang w:val="fr-FR"/>
                <w:rPrChange w:id="161" w:author="Zidane, Sandra" w:date="2024-08-01T12:57:00Z">
                  <w:rPr>
                    <w:rFonts w:ascii="Calibri" w:eastAsia="Times New Roman" w:hAnsi="Calibri" w:cs="Calibri"/>
                  </w:rPr>
                </w:rPrChange>
              </w:rPr>
            </w:pPr>
            <w:r w:rsidRPr="00B70A0D">
              <w:rPr>
                <w:rFonts w:ascii="Calibri" w:eastAsia="Calibri" w:hAnsi="Calibri" w:cs="Calibri"/>
                <w:lang w:val="fr-FR"/>
              </w:rPr>
              <w:t xml:space="preserve">En tant que « U.S. Person », Julie ne peut pas aider des « non-U.S.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 à se rendre à Cuba pour des raisons professionnelles ou autres.</w:t>
            </w:r>
          </w:p>
          <w:p w14:paraId="34C1AFAE" w14:textId="721C0179" w:rsidR="00421476" w:rsidRPr="00D626EC" w:rsidRDefault="00313397" w:rsidP="00421476">
            <w:pPr>
              <w:pStyle w:val="NormalWeb"/>
              <w:ind w:left="30" w:right="30"/>
              <w:rPr>
                <w:rFonts w:ascii="Calibri" w:hAnsi="Calibri" w:cs="Calibri"/>
                <w:lang w:val="fr-FR"/>
                <w:rPrChange w:id="162" w:author="Zidane, Sandra" w:date="2024-08-01T12:57:00Z">
                  <w:rPr>
                    <w:rFonts w:ascii="Calibri" w:hAnsi="Calibri" w:cs="Calibri"/>
                  </w:rPr>
                </w:rPrChange>
              </w:rPr>
            </w:pPr>
            <w:r w:rsidRPr="00B70A0D">
              <w:rPr>
                <w:rFonts w:ascii="Calibri" w:eastAsia="Calibri" w:hAnsi="Calibri" w:cs="Calibri"/>
                <w:lang w:val="fr-FR"/>
              </w:rPr>
              <w:t>En tant qu’employée d’Abbott – entreprise américaine – Julie doit se conformer aux régimes et contrôles des sanctions commerciales américaines dans tous les pays dans lesquels Abbott exerce ses activités.</w:t>
            </w:r>
          </w:p>
        </w:tc>
      </w:tr>
      <w:tr w:rsidR="00C31B99" w:rsidRPr="00B70A0D"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B70A0D" w:rsidRDefault="00DD3D56" w:rsidP="00421476">
            <w:pPr>
              <w:spacing w:before="30" w:after="30"/>
              <w:ind w:left="30" w:right="30"/>
              <w:rPr>
                <w:rFonts w:ascii="Calibri" w:eastAsia="Times New Roman" w:hAnsi="Calibri" w:cs="Calibri"/>
                <w:sz w:val="16"/>
              </w:rPr>
            </w:pPr>
            <w:hyperlink r:id="rId231"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0048A46B" w14:textId="77777777" w:rsidR="00421476" w:rsidRPr="00B70A0D" w:rsidRDefault="00DD3D56" w:rsidP="00421476">
            <w:pPr>
              <w:ind w:left="30" w:right="30"/>
              <w:rPr>
                <w:rFonts w:ascii="Calibri" w:eastAsia="Times New Roman" w:hAnsi="Calibri" w:cs="Calibri"/>
                <w:sz w:val="16"/>
              </w:rPr>
            </w:pPr>
            <w:hyperlink r:id="rId232" w:tgtFrame="_blank" w:history="1">
              <w:r w:rsidR="00313397" w:rsidRPr="00B70A0D">
                <w:rPr>
                  <w:rStyle w:val="Lienhypertexte"/>
                  <w:rFonts w:ascii="Calibri" w:eastAsia="Times New Roman" w:hAnsi="Calibri" w:cs="Calibri"/>
                  <w:sz w:val="16"/>
                </w:rPr>
                <w:t>115_C_71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B70A0D">
              <w:rPr>
                <w:rFonts w:ascii="Calibri" w:hAnsi="Calibri" w:cs="Calibri"/>
              </w:rPr>
              <w:t>this</w:t>
            </w:r>
            <w:proofErr w:type="gramEnd"/>
            <w:r w:rsidRPr="00B70A0D">
              <w:rPr>
                <w:rFonts w:ascii="Calibri" w:hAnsi="Calibri" w:cs="Calibri"/>
              </w:rPr>
              <w:t xml:space="preserve"> okay?</w:t>
            </w:r>
          </w:p>
        </w:tc>
        <w:tc>
          <w:tcPr>
            <w:tcW w:w="6000" w:type="dxa"/>
            <w:vAlign w:val="center"/>
          </w:tcPr>
          <w:p w14:paraId="38CED99B" w14:textId="37716516"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[2] James, qui est directeur du développement commercial chez Abbott aux États-Unis, a reçu une demande d’exportation de biens et de services vers l’Iran. Étant conscient de l’interdiction générale des exportations américaines vers l’Iran, il a transmis l’affaire à un collègue basé en Espagne. Est-ce acceptable ?</w:t>
            </w:r>
          </w:p>
        </w:tc>
      </w:tr>
      <w:tr w:rsidR="00C31B99" w:rsidRPr="00B70A0D"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B70A0D" w:rsidRDefault="00DD3D56" w:rsidP="00421476">
            <w:pPr>
              <w:spacing w:before="30" w:after="30"/>
              <w:ind w:left="30" w:right="30"/>
              <w:rPr>
                <w:rFonts w:ascii="Calibri" w:eastAsia="Times New Roman" w:hAnsi="Calibri" w:cs="Calibri"/>
                <w:sz w:val="16"/>
              </w:rPr>
            </w:pPr>
            <w:hyperlink r:id="rId233"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689F81EB" w14:textId="77777777" w:rsidR="00421476" w:rsidRPr="00B70A0D" w:rsidRDefault="00DD3D56" w:rsidP="00421476">
            <w:pPr>
              <w:ind w:left="30" w:right="30"/>
              <w:rPr>
                <w:rFonts w:ascii="Calibri" w:eastAsia="Times New Roman" w:hAnsi="Calibri" w:cs="Calibri"/>
                <w:sz w:val="16"/>
              </w:rPr>
            </w:pPr>
            <w:hyperlink r:id="rId234" w:tgtFrame="_blank" w:history="1">
              <w:r w:rsidR="00313397" w:rsidRPr="00B70A0D">
                <w:rPr>
                  <w:rStyle w:val="Lienhypertexte"/>
                  <w:rFonts w:ascii="Calibri" w:eastAsia="Times New Roman" w:hAnsi="Calibri" w:cs="Calibri"/>
                  <w:sz w:val="16"/>
                </w:rPr>
                <w:t>116_C_71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Yes.</w:t>
            </w:r>
          </w:p>
        </w:tc>
        <w:tc>
          <w:tcPr>
            <w:tcW w:w="6000" w:type="dxa"/>
            <w:vAlign w:val="center"/>
          </w:tcPr>
          <w:p w14:paraId="077E829B" w14:textId="143FC6A6"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[1] Oui.</w:t>
            </w:r>
          </w:p>
        </w:tc>
      </w:tr>
      <w:tr w:rsidR="00C31B99" w:rsidRPr="00B70A0D"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B70A0D" w:rsidRDefault="00DD3D56" w:rsidP="00421476">
            <w:pPr>
              <w:spacing w:before="30" w:after="30"/>
              <w:ind w:left="30" w:right="30"/>
              <w:rPr>
                <w:rFonts w:ascii="Calibri" w:eastAsia="Times New Roman" w:hAnsi="Calibri" w:cs="Calibri"/>
                <w:sz w:val="16"/>
              </w:rPr>
            </w:pPr>
            <w:hyperlink r:id="rId23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6FD1220E" w14:textId="77777777" w:rsidR="00421476" w:rsidRPr="00B70A0D" w:rsidRDefault="00DD3D56" w:rsidP="00421476">
            <w:pPr>
              <w:ind w:left="30" w:right="30"/>
              <w:rPr>
                <w:rFonts w:ascii="Calibri" w:eastAsia="Times New Roman" w:hAnsi="Calibri" w:cs="Calibri"/>
                <w:sz w:val="16"/>
              </w:rPr>
            </w:pPr>
            <w:hyperlink r:id="rId236" w:tgtFrame="_blank" w:history="1">
              <w:r w:rsidR="00313397" w:rsidRPr="00B70A0D">
                <w:rPr>
                  <w:rStyle w:val="Lienhypertexte"/>
                  <w:rFonts w:ascii="Calibri" w:eastAsia="Times New Roman" w:hAnsi="Calibri" w:cs="Calibri"/>
                  <w:sz w:val="16"/>
                </w:rPr>
                <w:t>117_C_71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No.</w:t>
            </w:r>
          </w:p>
          <w:p w14:paraId="3CFF2AF9"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6DB496FC"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[2] Non.</w:t>
            </w:r>
          </w:p>
          <w:p w14:paraId="10E83063" w14:textId="441122B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31434884"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2: Feedback</w:t>
            </w:r>
          </w:p>
          <w:p w14:paraId="7D41B2F0"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B70A0D" w:rsidRDefault="00313397" w:rsidP="00421476">
            <w:pPr>
              <w:pStyle w:val="NormalWeb"/>
              <w:ind w:left="30" w:right="30"/>
              <w:rPr>
                <w:rFonts w:ascii="Calibri" w:hAnsi="Calibri" w:cs="Calibri"/>
              </w:rPr>
            </w:pPr>
            <w:r w:rsidRPr="00B70A0D">
              <w:rPr>
                <w:rFonts w:ascii="Calibri" w:hAnsi="Calibri" w:cs="Calibri"/>
              </w:rPr>
              <w:t>James should not have referred the business to his colleague in Spain because:</w:t>
            </w:r>
          </w:p>
          <w:p w14:paraId="6407B3AE" w14:textId="77777777" w:rsidR="00421476" w:rsidRPr="00B70A0D" w:rsidRDefault="00313397" w:rsidP="00421476">
            <w:pPr>
              <w:numPr>
                <w:ilvl w:val="0"/>
                <w:numId w:val="11"/>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B70A0D" w:rsidRDefault="00313397" w:rsidP="00421476">
            <w:pPr>
              <w:numPr>
                <w:ilvl w:val="0"/>
                <w:numId w:val="11"/>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D626EC" w:rsidRDefault="00313397" w:rsidP="00421476">
            <w:pPr>
              <w:pStyle w:val="NormalWeb"/>
              <w:ind w:left="30" w:right="30"/>
              <w:rPr>
                <w:rFonts w:ascii="Calibri" w:hAnsi="Calibri" w:cs="Calibri"/>
                <w:lang w:val="fr-FR"/>
                <w:rPrChange w:id="163" w:author="Zidane, Sandra" w:date="2024-08-01T12:57:00Z">
                  <w:rPr>
                    <w:rFonts w:ascii="Calibri" w:hAnsi="Calibri" w:cs="Calibri"/>
                  </w:rPr>
                </w:rPrChange>
              </w:rPr>
            </w:pPr>
            <w:r w:rsidRPr="00B70A0D">
              <w:rPr>
                <w:rFonts w:ascii="Calibri" w:eastAsia="Calibri" w:hAnsi="Calibri" w:cs="Calibri"/>
                <w:lang w:val="fr-FR"/>
              </w:rPr>
              <w:t>James n’aurait pas dû envoyer l’affaire à son collègue en Espagne, car :</w:t>
            </w:r>
          </w:p>
          <w:p w14:paraId="7D4F8DC2" w14:textId="77777777" w:rsidR="00421476" w:rsidRPr="00313397" w:rsidRDefault="00313397" w:rsidP="00421476">
            <w:pPr>
              <w:numPr>
                <w:ilvl w:val="0"/>
                <w:numId w:val="11"/>
              </w:numPr>
              <w:spacing w:before="100" w:beforeAutospacing="1" w:after="100" w:afterAutospacing="1"/>
              <w:ind w:left="750" w:right="30"/>
              <w:rPr>
                <w:rFonts w:ascii="Calibri" w:eastAsia="Times New Roman" w:hAnsi="Calibri" w:cs="Calibri"/>
                <w:lang w:val="fr-FR"/>
              </w:rPr>
            </w:pPr>
            <w:r w:rsidRPr="00B70A0D">
              <w:rPr>
                <w:rFonts w:ascii="Calibri" w:eastAsia="Calibri" w:hAnsi="Calibri" w:cs="Calibri"/>
                <w:lang w:val="fr-FR"/>
              </w:rPr>
              <w:t>passer par une filiale pour faire des affaires avec un pays sanctionné tel que l’Iran est considéré comme une facilitation d’activité, et est interdit. Le fait de transmettre l’affaire à une filiale est probablement une violation des sanctions de l’OFAC, même si la filiale en question ne fait aucune affaire en Iran. Cette interdiction de facilitation rend illégal le fait d’aider une personne ou une entreprise non américaine pour toute transaction dans laquelle vous n’avez pas le droit de participer vous-même en tant qu’U.S. Person (ou employé(e) d’une société ayant son siège social aux États-Unis).</w:t>
            </w:r>
          </w:p>
          <w:p w14:paraId="0D34EA16" w14:textId="6FFE3A4B"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Le collègue de James étant employé par Abbott – entreprise américaine – tout comme James, il est tenu de se conformer à tous les régimes de sanctions et contrôles commerciaux américains, en Espagne et dans tous les pays dans lesquels Abbott exerce des activités.</w:t>
            </w:r>
          </w:p>
        </w:tc>
      </w:tr>
      <w:tr w:rsidR="00C31B99" w:rsidRPr="00D626EC"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B70A0D" w:rsidRDefault="00DD3D56" w:rsidP="00421476">
            <w:pPr>
              <w:spacing w:before="30" w:after="30"/>
              <w:ind w:left="30" w:right="30"/>
              <w:rPr>
                <w:rFonts w:ascii="Calibri" w:eastAsia="Times New Roman" w:hAnsi="Calibri" w:cs="Calibri"/>
                <w:sz w:val="16"/>
              </w:rPr>
            </w:pPr>
            <w:hyperlink r:id="rId23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30D49D6B" w14:textId="77777777" w:rsidR="00421476" w:rsidRPr="00B70A0D" w:rsidRDefault="00DD3D56" w:rsidP="00421476">
            <w:pPr>
              <w:ind w:left="30" w:right="30"/>
              <w:rPr>
                <w:rFonts w:ascii="Calibri" w:eastAsia="Times New Roman" w:hAnsi="Calibri" w:cs="Calibri"/>
                <w:sz w:val="16"/>
              </w:rPr>
            </w:pPr>
            <w:hyperlink r:id="rId238" w:tgtFrame="_blank" w:history="1">
              <w:r w:rsidR="00313397" w:rsidRPr="00B70A0D">
                <w:rPr>
                  <w:rStyle w:val="Lienhypertexte"/>
                  <w:rFonts w:ascii="Calibri" w:eastAsia="Times New Roman" w:hAnsi="Calibri" w:cs="Calibri"/>
                  <w:sz w:val="16"/>
                </w:rPr>
                <w:t>119_C_71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Which of the following are considered U.S. persons who must comply with U.S. trade sanctions?</w:t>
            </w:r>
          </w:p>
          <w:p w14:paraId="303874B9" w14:textId="77777777" w:rsidR="00421476" w:rsidRPr="00B70A0D" w:rsidRDefault="00313397" w:rsidP="00421476">
            <w:pPr>
              <w:pStyle w:val="NormalWeb"/>
              <w:ind w:left="30" w:right="30"/>
              <w:rPr>
                <w:rFonts w:ascii="Calibri" w:hAnsi="Calibri" w:cs="Calibri"/>
              </w:rPr>
            </w:pPr>
            <w:r w:rsidRPr="00B70A0D">
              <w:rPr>
                <w:rFonts w:ascii="Calibri" w:hAnsi="Calibri" w:cs="Calibri"/>
              </w:rPr>
              <w:t>Check all that apply.</w:t>
            </w:r>
          </w:p>
        </w:tc>
        <w:tc>
          <w:tcPr>
            <w:tcW w:w="6000" w:type="dxa"/>
            <w:vAlign w:val="center"/>
          </w:tcPr>
          <w:p w14:paraId="070F41F7" w14:textId="77777777" w:rsidR="00421476" w:rsidRPr="00D626EC" w:rsidRDefault="00313397" w:rsidP="00421476">
            <w:pPr>
              <w:pStyle w:val="NormalWeb"/>
              <w:ind w:left="30" w:right="30"/>
              <w:rPr>
                <w:rFonts w:ascii="Calibri" w:hAnsi="Calibri" w:cs="Calibri"/>
                <w:lang w:val="fr-FR"/>
                <w:rPrChange w:id="164" w:author="Zidane, Sandra" w:date="2024-08-01T12:57:00Z">
                  <w:rPr>
                    <w:rFonts w:ascii="Calibri" w:hAnsi="Calibri" w:cs="Calibri"/>
                  </w:rPr>
                </w:rPrChange>
              </w:rPr>
            </w:pPr>
            <w:r w:rsidRPr="00B70A0D">
              <w:rPr>
                <w:rFonts w:ascii="Calibri" w:eastAsia="Calibri" w:hAnsi="Calibri" w:cs="Calibri"/>
                <w:lang w:val="fr-FR"/>
              </w:rPr>
              <w:t>[3] Parmi les personnes suivantes, lesquelles sont considérées comme étant des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xml:space="preserve"> tenues de se conformer aux sanctions commerciales des États-Unis ?</w:t>
            </w:r>
          </w:p>
          <w:p w14:paraId="56ED950E" w14:textId="6F6257CD"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Cochez toutes les réponses qui s’appliquent.</w:t>
            </w:r>
          </w:p>
        </w:tc>
      </w:tr>
      <w:tr w:rsidR="00C31B99" w:rsidRPr="00D626EC"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B70A0D" w:rsidRDefault="00DD3D56" w:rsidP="00421476">
            <w:pPr>
              <w:spacing w:before="30" w:after="30"/>
              <w:ind w:left="30" w:right="30"/>
              <w:rPr>
                <w:rFonts w:ascii="Calibri" w:eastAsia="Times New Roman" w:hAnsi="Calibri" w:cs="Calibri"/>
                <w:sz w:val="16"/>
              </w:rPr>
            </w:pPr>
            <w:hyperlink r:id="rId239"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17030E81" w14:textId="77777777" w:rsidR="00421476" w:rsidRPr="00B70A0D" w:rsidRDefault="00DD3D56" w:rsidP="00421476">
            <w:pPr>
              <w:ind w:left="30" w:right="30"/>
              <w:rPr>
                <w:rFonts w:ascii="Calibri" w:eastAsia="Times New Roman" w:hAnsi="Calibri" w:cs="Calibri"/>
                <w:sz w:val="16"/>
              </w:rPr>
            </w:pPr>
            <w:hyperlink r:id="rId240" w:tgtFrame="_blank" w:history="1">
              <w:r w:rsidR="00313397" w:rsidRPr="00B70A0D">
                <w:rPr>
                  <w:rStyle w:val="Lienhypertexte"/>
                  <w:rFonts w:ascii="Calibri" w:eastAsia="Times New Roman" w:hAnsi="Calibri" w:cs="Calibri"/>
                  <w:sz w:val="16"/>
                </w:rPr>
                <w:t>120_C_71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A U.S. citizen who resides permanently in Israel.</w:t>
            </w:r>
          </w:p>
        </w:tc>
        <w:tc>
          <w:tcPr>
            <w:tcW w:w="6000" w:type="dxa"/>
            <w:vAlign w:val="center"/>
          </w:tcPr>
          <w:p w14:paraId="7C376432" w14:textId="2ACF40B8"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[1] Un citoyen américain installé en Israël.</w:t>
            </w:r>
          </w:p>
        </w:tc>
      </w:tr>
      <w:tr w:rsidR="00C31B99" w:rsidRPr="00D626EC"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B70A0D" w:rsidRDefault="00DD3D56" w:rsidP="00421476">
            <w:pPr>
              <w:spacing w:before="30" w:after="30"/>
              <w:ind w:left="30" w:right="30"/>
              <w:rPr>
                <w:rFonts w:ascii="Calibri" w:eastAsia="Times New Roman" w:hAnsi="Calibri" w:cs="Calibri"/>
                <w:sz w:val="16"/>
              </w:rPr>
            </w:pPr>
            <w:hyperlink r:id="rId241"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66FD7D89" w14:textId="77777777" w:rsidR="00421476" w:rsidRPr="00B70A0D" w:rsidRDefault="00DD3D56" w:rsidP="00421476">
            <w:pPr>
              <w:ind w:left="30" w:right="30"/>
              <w:rPr>
                <w:rFonts w:ascii="Calibri" w:eastAsia="Times New Roman" w:hAnsi="Calibri" w:cs="Calibri"/>
                <w:sz w:val="16"/>
              </w:rPr>
            </w:pPr>
            <w:hyperlink r:id="rId242" w:tgtFrame="_blank" w:history="1">
              <w:r w:rsidR="00313397" w:rsidRPr="00B70A0D">
                <w:rPr>
                  <w:rStyle w:val="Lienhypertexte"/>
                  <w:rFonts w:ascii="Calibri" w:eastAsia="Times New Roman" w:hAnsi="Calibri" w:cs="Calibri"/>
                  <w:sz w:val="16"/>
                </w:rPr>
                <w:t>121_C_71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The Paris affiliate of a U.S. company.</w:t>
            </w:r>
          </w:p>
        </w:tc>
        <w:tc>
          <w:tcPr>
            <w:tcW w:w="6000" w:type="dxa"/>
            <w:vAlign w:val="center"/>
          </w:tcPr>
          <w:p w14:paraId="02254DD5" w14:textId="6BF2A66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[2] La filiale française d’une société américaine.</w:t>
            </w:r>
          </w:p>
        </w:tc>
      </w:tr>
      <w:tr w:rsidR="00C31B99" w:rsidRPr="00D626EC"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B70A0D" w:rsidRDefault="00DD3D56" w:rsidP="00421476">
            <w:pPr>
              <w:spacing w:before="30" w:after="30"/>
              <w:ind w:left="30" w:right="30"/>
              <w:rPr>
                <w:rFonts w:ascii="Calibri" w:eastAsia="Times New Roman" w:hAnsi="Calibri" w:cs="Calibri"/>
                <w:sz w:val="16"/>
              </w:rPr>
            </w:pPr>
            <w:hyperlink r:id="rId243"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11C0AA29" w14:textId="77777777" w:rsidR="00421476" w:rsidRPr="00B70A0D" w:rsidRDefault="00DD3D56" w:rsidP="00421476">
            <w:pPr>
              <w:ind w:left="30" w:right="30"/>
              <w:rPr>
                <w:rFonts w:ascii="Calibri" w:eastAsia="Times New Roman" w:hAnsi="Calibri" w:cs="Calibri"/>
                <w:sz w:val="16"/>
              </w:rPr>
            </w:pPr>
            <w:hyperlink r:id="rId244" w:tgtFrame="_blank" w:history="1">
              <w:r w:rsidR="00313397" w:rsidRPr="00B70A0D">
                <w:rPr>
                  <w:rStyle w:val="Lienhypertexte"/>
                  <w:rFonts w:ascii="Calibri" w:eastAsia="Times New Roman" w:hAnsi="Calibri" w:cs="Calibri"/>
                  <w:sz w:val="16"/>
                </w:rPr>
                <w:t>122_C_71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A Mexican company located in Juarez that sells primarily to the U.S.</w:t>
            </w:r>
          </w:p>
        </w:tc>
        <w:tc>
          <w:tcPr>
            <w:tcW w:w="6000" w:type="dxa"/>
            <w:vAlign w:val="center"/>
          </w:tcPr>
          <w:p w14:paraId="48216567" w14:textId="56E6121C"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[3] Une entreprise mexicaine basée à Jurez qui vend principalement aux États-Unis.</w:t>
            </w:r>
          </w:p>
        </w:tc>
      </w:tr>
      <w:tr w:rsidR="00C31B99" w:rsidRPr="00B70A0D"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B70A0D" w:rsidRDefault="00DD3D56" w:rsidP="00421476">
            <w:pPr>
              <w:spacing w:before="30" w:after="30"/>
              <w:ind w:left="30" w:right="30"/>
              <w:rPr>
                <w:rFonts w:ascii="Calibri" w:eastAsia="Times New Roman" w:hAnsi="Calibri" w:cs="Calibri"/>
                <w:sz w:val="16"/>
              </w:rPr>
            </w:pPr>
            <w:hyperlink r:id="rId24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1B12D50C" w14:textId="77777777" w:rsidR="00421476" w:rsidRPr="00B70A0D" w:rsidRDefault="00DD3D56" w:rsidP="00421476">
            <w:pPr>
              <w:ind w:left="30" w:right="30"/>
              <w:rPr>
                <w:rFonts w:ascii="Calibri" w:eastAsia="Times New Roman" w:hAnsi="Calibri" w:cs="Calibri"/>
                <w:sz w:val="16"/>
              </w:rPr>
            </w:pPr>
            <w:hyperlink r:id="rId246" w:tgtFrame="_blank" w:history="1">
              <w:r w:rsidR="00313397" w:rsidRPr="00B70A0D">
                <w:rPr>
                  <w:rStyle w:val="Lienhypertexte"/>
                  <w:rFonts w:ascii="Calibri" w:eastAsia="Times New Roman" w:hAnsi="Calibri" w:cs="Calibri"/>
                  <w:sz w:val="16"/>
                </w:rPr>
                <w:t>123_C_71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A Danish citizen visiting the U.S. while on vacation.</w:t>
            </w:r>
          </w:p>
          <w:p w14:paraId="2CC2277B"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5351969C"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[4] Un citoyen danois qui visite les États-Unis en vacances.</w:t>
            </w:r>
          </w:p>
          <w:p w14:paraId="4BC8C9FA" w14:textId="7C0BC1B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7A4CB6E9"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3: Feedback</w:t>
            </w:r>
          </w:p>
          <w:p w14:paraId="6C11FE81"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B70A0D" w:rsidRDefault="00313397" w:rsidP="00421476">
            <w:pPr>
              <w:pStyle w:val="NormalWeb"/>
              <w:ind w:left="30" w:right="30"/>
              <w:rPr>
                <w:rFonts w:ascii="Calibri" w:hAnsi="Calibri" w:cs="Calibri"/>
              </w:rPr>
            </w:pPr>
            <w:r w:rsidRPr="00B70A0D">
              <w:rPr>
                <w:rFonts w:ascii="Calibri" w:hAnsi="Calibri" w:cs="Calibri"/>
              </w:rPr>
              <w:t>U.S. trade sanctions apply to all "U.S. persons." The definition of a U.S. person includes:</w:t>
            </w:r>
          </w:p>
          <w:p w14:paraId="657A7F49" w14:textId="77777777" w:rsidR="00421476" w:rsidRPr="00B70A0D" w:rsidRDefault="00313397" w:rsidP="00421476">
            <w:pPr>
              <w:numPr>
                <w:ilvl w:val="0"/>
                <w:numId w:val="1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Companies incorporated in or based in the U.S. (including Puerto Rico),</w:t>
            </w:r>
          </w:p>
          <w:p w14:paraId="2771FD9F" w14:textId="77777777" w:rsidR="00421476" w:rsidRPr="00B70A0D" w:rsidRDefault="00313397" w:rsidP="00421476">
            <w:pPr>
              <w:numPr>
                <w:ilvl w:val="0"/>
                <w:numId w:val="1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Employees of U.S. companies (including those based in Puerto Rico), as well as employees of their non-U.S. affiliates,</w:t>
            </w:r>
          </w:p>
          <w:p w14:paraId="5B1B7807" w14:textId="77777777" w:rsidR="00421476" w:rsidRPr="00B70A0D" w:rsidRDefault="00313397" w:rsidP="00421476">
            <w:pPr>
              <w:numPr>
                <w:ilvl w:val="0"/>
                <w:numId w:val="1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U.S. citizens or U.S. permanent residents, regardless of where they are located,</w:t>
            </w:r>
          </w:p>
          <w:p w14:paraId="47D89862" w14:textId="77777777" w:rsidR="00421476" w:rsidRPr="00B70A0D" w:rsidRDefault="00313397" w:rsidP="00421476">
            <w:pPr>
              <w:numPr>
                <w:ilvl w:val="0"/>
                <w:numId w:val="1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Anyone who is in the U.S., including someone traveling on vacation, and</w:t>
            </w:r>
          </w:p>
          <w:p w14:paraId="5B5ABA65" w14:textId="77777777" w:rsidR="00421476" w:rsidRPr="00B70A0D" w:rsidRDefault="00313397" w:rsidP="00421476">
            <w:pPr>
              <w:numPr>
                <w:ilvl w:val="0"/>
                <w:numId w:val="1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Any foreign subsidiary of a U.S.-headquartered company or a U.S.-owned or-controlled entity.</w:t>
            </w:r>
          </w:p>
          <w:p w14:paraId="42ADA9E1" w14:textId="77777777" w:rsidR="00421476" w:rsidRPr="00B70A0D" w:rsidRDefault="00313397" w:rsidP="00421476">
            <w:pPr>
              <w:pStyle w:val="NormalWeb"/>
              <w:ind w:left="30" w:right="30"/>
              <w:rPr>
                <w:rFonts w:ascii="Calibri" w:hAnsi="Calibri" w:cs="Calibri"/>
              </w:rPr>
            </w:pPr>
            <w:r w:rsidRPr="00B70A0D">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Les sanctions commerciales des États-Unis s’appliquent à toutes les «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 La définition d’une « U.S. Person » comprend :</w:t>
            </w:r>
          </w:p>
          <w:p w14:paraId="16D3035C" w14:textId="77777777" w:rsidR="00421476" w:rsidRPr="00313397" w:rsidRDefault="00313397" w:rsidP="00421476">
            <w:pPr>
              <w:numPr>
                <w:ilvl w:val="0"/>
                <w:numId w:val="12"/>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les sociétés constituées ou basées aux États-Unis (y compris Porto Rico) ;</w:t>
            </w:r>
          </w:p>
          <w:p w14:paraId="383496F8" w14:textId="77777777" w:rsidR="00421476" w:rsidRPr="00313397" w:rsidRDefault="00313397" w:rsidP="00421476">
            <w:pPr>
              <w:numPr>
                <w:ilvl w:val="0"/>
                <w:numId w:val="12"/>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les employés de sociétés américaines (y compris celles basées à Porto Rico), ainsi qu’aux employés de leurs filiales non américaines ;</w:t>
            </w:r>
          </w:p>
          <w:p w14:paraId="54908AEC" w14:textId="77777777" w:rsidR="00421476" w:rsidRPr="00D626EC" w:rsidRDefault="00313397" w:rsidP="00421476">
            <w:pPr>
              <w:numPr>
                <w:ilvl w:val="0"/>
                <w:numId w:val="12"/>
              </w:numPr>
              <w:spacing w:before="100" w:beforeAutospacing="1" w:after="100" w:afterAutospacing="1"/>
              <w:ind w:left="750" w:right="30"/>
              <w:rPr>
                <w:rFonts w:ascii="Calibri" w:eastAsia="Times New Roman" w:hAnsi="Calibri" w:cs="Calibri"/>
                <w:lang w:val="fr-FR"/>
                <w:rPrChange w:id="165" w:author="Zidane, Sandra" w:date="2024-08-01T12:57:00Z">
                  <w:rPr>
                    <w:rFonts w:ascii="Calibri" w:eastAsia="Times New Roman" w:hAnsi="Calibri" w:cs="Calibri"/>
                  </w:rPr>
                </w:rPrChange>
              </w:rPr>
            </w:pPr>
            <w:r w:rsidRPr="00B70A0D">
              <w:rPr>
                <w:rFonts w:ascii="Calibri" w:eastAsia="Calibri" w:hAnsi="Calibri" w:cs="Calibri"/>
                <w:lang w:val="fr-FR"/>
              </w:rPr>
              <w:t>les citoyens américains ou résidents permanents aux États-Unis, où qu’ils résident ;</w:t>
            </w:r>
          </w:p>
          <w:p w14:paraId="482E6FFA" w14:textId="77777777" w:rsidR="00421476" w:rsidRPr="00313397" w:rsidRDefault="00313397" w:rsidP="00421476">
            <w:pPr>
              <w:numPr>
                <w:ilvl w:val="0"/>
                <w:numId w:val="12"/>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quiconque se trouvant aux États-Unis, y compris un touriste en vacances ; et</w:t>
            </w:r>
          </w:p>
          <w:p w14:paraId="388AA768" w14:textId="77777777" w:rsidR="00421476" w:rsidRPr="00313397" w:rsidRDefault="00313397" w:rsidP="00421476">
            <w:pPr>
              <w:numPr>
                <w:ilvl w:val="0"/>
                <w:numId w:val="12"/>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toute filiale étrangère d’une société dont le siège social est situé aux États-Unis ou d’une entité détenue ou contrôlée par les États-Unis.</w:t>
            </w:r>
          </w:p>
          <w:p w14:paraId="27E50B3E" w14:textId="3A45159A"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En conséquence, un citoyen américain vivant en Israël, la filiale parisienne d’une entreprise américaine et un citoyen danois en vacances aux États-Unis sont tous classés comme une « U.S. Person ». Mais ce n’est pas le cas de la société mexicaine basée à Juarez, même si elle est présente sur le marché américain.</w:t>
            </w:r>
          </w:p>
        </w:tc>
      </w:tr>
      <w:tr w:rsidR="00C31B99" w:rsidRPr="00D626EC"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B70A0D" w:rsidRDefault="00DD3D56" w:rsidP="00421476">
            <w:pPr>
              <w:spacing w:before="30" w:after="30"/>
              <w:ind w:left="30" w:right="30"/>
              <w:rPr>
                <w:rFonts w:ascii="Calibri" w:eastAsia="Times New Roman" w:hAnsi="Calibri" w:cs="Calibri"/>
                <w:sz w:val="16"/>
              </w:rPr>
            </w:pPr>
            <w:hyperlink r:id="rId24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2CB1756A" w14:textId="77777777" w:rsidR="00421476" w:rsidRPr="00B70A0D" w:rsidRDefault="00DD3D56" w:rsidP="00421476">
            <w:pPr>
              <w:ind w:left="30" w:right="30"/>
              <w:rPr>
                <w:rFonts w:ascii="Calibri" w:eastAsia="Times New Roman" w:hAnsi="Calibri" w:cs="Calibri"/>
                <w:sz w:val="16"/>
              </w:rPr>
            </w:pPr>
            <w:hyperlink r:id="rId248" w:tgtFrame="_blank" w:history="1">
              <w:r w:rsidR="00313397" w:rsidRPr="00B70A0D">
                <w:rPr>
                  <w:rStyle w:val="Lienhypertexte"/>
                  <w:rFonts w:ascii="Calibri" w:eastAsia="Times New Roman" w:hAnsi="Calibri" w:cs="Calibri"/>
                  <w:sz w:val="16"/>
                </w:rPr>
                <w:t>125_C_71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Which of the following actions by a U.S. company are likely to violate U.S. trade sanctions?</w:t>
            </w:r>
          </w:p>
          <w:p w14:paraId="1BD26B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Check all that apply.</w:t>
            </w:r>
          </w:p>
        </w:tc>
        <w:tc>
          <w:tcPr>
            <w:tcW w:w="6000" w:type="dxa"/>
            <w:vAlign w:val="center"/>
          </w:tcPr>
          <w:p w14:paraId="075A801A" w14:textId="77777777" w:rsidR="00421476" w:rsidRPr="00D626EC" w:rsidRDefault="00313397" w:rsidP="00421476">
            <w:pPr>
              <w:pStyle w:val="NormalWeb"/>
              <w:ind w:left="30" w:right="30"/>
              <w:rPr>
                <w:rFonts w:ascii="Calibri" w:hAnsi="Calibri" w:cs="Calibri"/>
                <w:lang w:val="fr-FR"/>
                <w:rPrChange w:id="166" w:author="Zidane, Sandra" w:date="2024-08-01T12:57:00Z">
                  <w:rPr>
                    <w:rFonts w:ascii="Calibri" w:hAnsi="Calibri" w:cs="Calibri"/>
                  </w:rPr>
                </w:rPrChange>
              </w:rPr>
            </w:pPr>
            <w:r w:rsidRPr="00B70A0D">
              <w:rPr>
                <w:rFonts w:ascii="Calibri" w:eastAsia="Calibri" w:hAnsi="Calibri" w:cs="Calibri"/>
                <w:lang w:val="fr-FR"/>
              </w:rPr>
              <w:t>[4] Parmi les actions suivantes d’une entreprise américaine, quelles sont celles qui constituent vraisemblablement une violation des sanctions commerciales américaines ?</w:t>
            </w:r>
          </w:p>
          <w:p w14:paraId="585C2788" w14:textId="35F1200A" w:rsidR="00421476" w:rsidRPr="00D626EC" w:rsidRDefault="00313397" w:rsidP="00421476">
            <w:pPr>
              <w:pStyle w:val="NormalWeb"/>
              <w:ind w:left="30" w:right="30"/>
              <w:rPr>
                <w:rFonts w:ascii="Calibri" w:hAnsi="Calibri" w:cs="Calibri"/>
                <w:lang w:val="fr-FR"/>
                <w:rPrChange w:id="167" w:author="Zidane, Sandra" w:date="2024-08-01T12:57:00Z">
                  <w:rPr>
                    <w:rFonts w:ascii="Calibri" w:hAnsi="Calibri" w:cs="Calibri"/>
                  </w:rPr>
                </w:rPrChange>
              </w:rPr>
            </w:pPr>
            <w:r w:rsidRPr="00B70A0D">
              <w:rPr>
                <w:rFonts w:ascii="Calibri" w:eastAsia="Calibri" w:hAnsi="Calibri" w:cs="Calibri"/>
                <w:lang w:val="fr-FR"/>
              </w:rPr>
              <w:t>Cochez toutes les réponses qui s’appliquent.</w:t>
            </w:r>
          </w:p>
        </w:tc>
      </w:tr>
      <w:tr w:rsidR="00C31B99" w:rsidRPr="00D626EC"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B70A0D" w:rsidRDefault="00DD3D56" w:rsidP="00421476">
            <w:pPr>
              <w:spacing w:before="30" w:after="30"/>
              <w:ind w:left="30" w:right="30"/>
              <w:rPr>
                <w:rFonts w:ascii="Calibri" w:eastAsia="Times New Roman" w:hAnsi="Calibri" w:cs="Calibri"/>
                <w:sz w:val="16"/>
              </w:rPr>
            </w:pPr>
            <w:hyperlink r:id="rId249"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3113BFDC" w14:textId="77777777" w:rsidR="00421476" w:rsidRPr="00B70A0D" w:rsidRDefault="00DD3D56" w:rsidP="00421476">
            <w:pPr>
              <w:ind w:left="30" w:right="30"/>
              <w:rPr>
                <w:rFonts w:ascii="Calibri" w:eastAsia="Times New Roman" w:hAnsi="Calibri" w:cs="Calibri"/>
                <w:sz w:val="16"/>
              </w:rPr>
            </w:pPr>
            <w:hyperlink r:id="rId250" w:tgtFrame="_blank" w:history="1">
              <w:r w:rsidR="00313397" w:rsidRPr="00B70A0D">
                <w:rPr>
                  <w:rStyle w:val="Lienhypertexte"/>
                  <w:rFonts w:ascii="Calibri" w:eastAsia="Times New Roman" w:hAnsi="Calibri" w:cs="Calibri"/>
                  <w:sz w:val="16"/>
                </w:rPr>
                <w:t>126_C_71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Exporting goods to France, knowing they will be re-exported to North Korea.</w:t>
            </w:r>
          </w:p>
        </w:tc>
        <w:tc>
          <w:tcPr>
            <w:tcW w:w="6000" w:type="dxa"/>
            <w:vAlign w:val="center"/>
          </w:tcPr>
          <w:p w14:paraId="67948A9C" w14:textId="7E66FB1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[1] Exporter des produits vers la France en sachant qu’elles seront réexportées vers la Corée du Nord.</w:t>
            </w:r>
          </w:p>
        </w:tc>
      </w:tr>
      <w:tr w:rsidR="00C31B99" w:rsidRPr="00D626EC"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B70A0D" w:rsidRDefault="00DD3D56" w:rsidP="00421476">
            <w:pPr>
              <w:spacing w:before="30" w:after="30"/>
              <w:ind w:left="30" w:right="30"/>
              <w:rPr>
                <w:rFonts w:ascii="Calibri" w:eastAsia="Times New Roman" w:hAnsi="Calibri" w:cs="Calibri"/>
                <w:sz w:val="16"/>
              </w:rPr>
            </w:pPr>
            <w:hyperlink r:id="rId251"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40599E10" w14:textId="77777777" w:rsidR="00421476" w:rsidRPr="00B70A0D" w:rsidRDefault="00DD3D56" w:rsidP="00421476">
            <w:pPr>
              <w:ind w:left="30" w:right="30"/>
              <w:rPr>
                <w:rFonts w:ascii="Calibri" w:eastAsia="Times New Roman" w:hAnsi="Calibri" w:cs="Calibri"/>
                <w:sz w:val="16"/>
              </w:rPr>
            </w:pPr>
            <w:hyperlink r:id="rId252" w:tgtFrame="_blank" w:history="1">
              <w:r w:rsidR="00313397" w:rsidRPr="00B70A0D">
                <w:rPr>
                  <w:rStyle w:val="Lienhypertexte"/>
                  <w:rFonts w:ascii="Calibri" w:eastAsia="Times New Roman" w:hAnsi="Calibri" w:cs="Calibri"/>
                  <w:sz w:val="16"/>
                </w:rPr>
                <w:t>127_C_71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Sending food and medicine to a sanctioned country without OFAC or BIS licensing.</w:t>
            </w:r>
          </w:p>
        </w:tc>
        <w:tc>
          <w:tcPr>
            <w:tcW w:w="6000" w:type="dxa"/>
            <w:vAlign w:val="center"/>
          </w:tcPr>
          <w:p w14:paraId="4BACDC28" w14:textId="4FBCA5C8"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[2] Envoyer de la nourriture et des médicaments vers un pays soumis à des sanctions en l’absence de licence OFAC ou BIS.</w:t>
            </w:r>
          </w:p>
        </w:tc>
      </w:tr>
      <w:tr w:rsidR="00C31B99" w:rsidRPr="00D626EC"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B70A0D" w:rsidRDefault="00DD3D56" w:rsidP="00421476">
            <w:pPr>
              <w:spacing w:before="30" w:after="30"/>
              <w:ind w:left="30" w:right="30"/>
              <w:rPr>
                <w:rFonts w:ascii="Calibri" w:eastAsia="Times New Roman" w:hAnsi="Calibri" w:cs="Calibri"/>
                <w:sz w:val="16"/>
              </w:rPr>
            </w:pPr>
            <w:hyperlink r:id="rId253"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26160E8C" w14:textId="77777777" w:rsidR="00421476" w:rsidRPr="00B70A0D" w:rsidRDefault="00DD3D56" w:rsidP="00421476">
            <w:pPr>
              <w:ind w:left="30" w:right="30"/>
              <w:rPr>
                <w:rFonts w:ascii="Calibri" w:eastAsia="Times New Roman" w:hAnsi="Calibri" w:cs="Calibri"/>
                <w:sz w:val="16"/>
              </w:rPr>
            </w:pPr>
            <w:hyperlink r:id="rId254" w:tgtFrame="_blank" w:history="1">
              <w:r w:rsidR="00313397" w:rsidRPr="00B70A0D">
                <w:rPr>
                  <w:rStyle w:val="Lienhypertexte"/>
                  <w:rFonts w:ascii="Calibri" w:eastAsia="Times New Roman" w:hAnsi="Calibri" w:cs="Calibri"/>
                  <w:sz w:val="16"/>
                </w:rPr>
                <w:t>128_C_71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Selling to a company owned by an SDN.</w:t>
            </w:r>
          </w:p>
        </w:tc>
        <w:tc>
          <w:tcPr>
            <w:tcW w:w="6000" w:type="dxa"/>
            <w:vAlign w:val="center"/>
          </w:tcPr>
          <w:p w14:paraId="6C83E706" w14:textId="1330DB7A"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[3] Vendre à une société détenue par un SDN.</w:t>
            </w:r>
          </w:p>
        </w:tc>
      </w:tr>
      <w:tr w:rsidR="00C31B99" w:rsidRPr="00D626EC"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B70A0D" w:rsidRDefault="00DD3D56" w:rsidP="00421476">
            <w:pPr>
              <w:spacing w:before="30" w:after="30"/>
              <w:ind w:left="30" w:right="30"/>
              <w:rPr>
                <w:rFonts w:ascii="Calibri" w:eastAsia="Times New Roman" w:hAnsi="Calibri" w:cs="Calibri"/>
                <w:sz w:val="16"/>
              </w:rPr>
            </w:pPr>
            <w:hyperlink r:id="rId25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6BE41837" w14:textId="77777777" w:rsidR="00421476" w:rsidRPr="00B70A0D" w:rsidRDefault="00DD3D56" w:rsidP="00421476">
            <w:pPr>
              <w:ind w:left="30" w:right="30"/>
              <w:rPr>
                <w:rFonts w:ascii="Calibri" w:eastAsia="Times New Roman" w:hAnsi="Calibri" w:cs="Calibri"/>
                <w:sz w:val="16"/>
              </w:rPr>
            </w:pPr>
            <w:hyperlink r:id="rId256" w:tgtFrame="_blank" w:history="1">
              <w:r w:rsidR="00313397" w:rsidRPr="00B70A0D">
                <w:rPr>
                  <w:rStyle w:val="Lienhypertexte"/>
                  <w:rFonts w:ascii="Calibri" w:eastAsia="Times New Roman" w:hAnsi="Calibri" w:cs="Calibri"/>
                  <w:sz w:val="16"/>
                </w:rPr>
                <w:t>129_C_71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Selling equipment to a research institute affiliated with the government of Iran.</w:t>
            </w:r>
          </w:p>
        </w:tc>
        <w:tc>
          <w:tcPr>
            <w:tcW w:w="6000" w:type="dxa"/>
            <w:vAlign w:val="center"/>
          </w:tcPr>
          <w:p w14:paraId="6A20141C" w14:textId="5460876C"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[4] Vendre du matériel à un institut de recherche affilié au gouvernement iranien.</w:t>
            </w:r>
          </w:p>
        </w:tc>
      </w:tr>
      <w:tr w:rsidR="00C31B99" w:rsidRPr="00B70A0D"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B70A0D" w:rsidRDefault="00DD3D56" w:rsidP="00421476">
            <w:pPr>
              <w:spacing w:before="30" w:after="30"/>
              <w:ind w:left="30" w:right="30"/>
              <w:rPr>
                <w:rFonts w:ascii="Calibri" w:eastAsia="Times New Roman" w:hAnsi="Calibri" w:cs="Calibri"/>
                <w:sz w:val="16"/>
              </w:rPr>
            </w:pPr>
            <w:hyperlink r:id="rId25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704117A6" w14:textId="77777777" w:rsidR="00421476" w:rsidRPr="00B70A0D" w:rsidRDefault="00DD3D56" w:rsidP="00421476">
            <w:pPr>
              <w:ind w:left="30" w:right="30"/>
              <w:rPr>
                <w:rFonts w:ascii="Calibri" w:eastAsia="Times New Roman" w:hAnsi="Calibri" w:cs="Calibri"/>
                <w:sz w:val="16"/>
              </w:rPr>
            </w:pPr>
            <w:hyperlink r:id="rId258" w:tgtFrame="_blank" w:history="1">
              <w:r w:rsidR="00313397" w:rsidRPr="00B70A0D">
                <w:rPr>
                  <w:rStyle w:val="Lienhypertexte"/>
                  <w:rFonts w:ascii="Calibri" w:eastAsia="Times New Roman" w:hAnsi="Calibri" w:cs="Calibri"/>
                  <w:sz w:val="16"/>
                </w:rPr>
                <w:t>130_C_71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Purchasing goods that contain components, materials or ingredients sourced from sanctioned countries.</w:t>
            </w:r>
          </w:p>
          <w:p w14:paraId="708683FD"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16382B9B" w14:textId="77777777" w:rsidR="00421476" w:rsidRPr="00D626EC" w:rsidRDefault="00313397" w:rsidP="00421476">
            <w:pPr>
              <w:pStyle w:val="NormalWeb"/>
              <w:ind w:left="30" w:right="30"/>
              <w:rPr>
                <w:rFonts w:ascii="Calibri" w:hAnsi="Calibri" w:cs="Calibri"/>
                <w:lang w:val="fr-FR"/>
                <w:rPrChange w:id="168" w:author="Zidane, Sandra" w:date="2024-08-01T12:57:00Z">
                  <w:rPr>
                    <w:rFonts w:ascii="Calibri" w:hAnsi="Calibri" w:cs="Calibri"/>
                  </w:rPr>
                </w:rPrChange>
              </w:rPr>
            </w:pPr>
            <w:r w:rsidRPr="00B70A0D">
              <w:rPr>
                <w:rFonts w:ascii="Calibri" w:eastAsia="Calibri" w:hAnsi="Calibri" w:cs="Calibri"/>
                <w:lang w:val="fr-FR"/>
              </w:rPr>
              <w:t>[5] Acheter des marchandises qui renferment des composants, matériaux ou ingrédients provenant de pays soumis à des sanctions.</w:t>
            </w:r>
          </w:p>
          <w:p w14:paraId="6910D132" w14:textId="03ED85F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34930779"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4: Feedback</w:t>
            </w:r>
          </w:p>
          <w:p w14:paraId="07927B09"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B70A0D" w:rsidRDefault="00313397" w:rsidP="00421476">
            <w:pPr>
              <w:pStyle w:val="NormalWeb"/>
              <w:ind w:left="30" w:right="30"/>
              <w:rPr>
                <w:rFonts w:ascii="Calibri" w:hAnsi="Calibri" w:cs="Calibri"/>
              </w:rPr>
            </w:pPr>
            <w:r w:rsidRPr="00B70A0D">
              <w:rPr>
                <w:rFonts w:ascii="Calibri" w:hAnsi="Calibri" w:cs="Calibri"/>
              </w:rPr>
              <w:t>All of these actions are likely to violate U.S. trade sanctions.</w:t>
            </w:r>
          </w:p>
          <w:p w14:paraId="626A0E36" w14:textId="77777777" w:rsidR="00421476" w:rsidRPr="00B70A0D" w:rsidRDefault="00313397" w:rsidP="00421476">
            <w:pPr>
              <w:numPr>
                <w:ilvl w:val="0"/>
                <w:numId w:val="1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 U.S. company cannot use a non-sanctioned country, like France, to re-export goods to a sanctioned county, like North Korea.</w:t>
            </w:r>
          </w:p>
          <w:p w14:paraId="19B00DC1" w14:textId="77777777" w:rsidR="00421476" w:rsidRPr="00B70A0D" w:rsidRDefault="00313397" w:rsidP="00421476">
            <w:pPr>
              <w:numPr>
                <w:ilvl w:val="0"/>
                <w:numId w:val="1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B70A0D" w:rsidRDefault="00313397" w:rsidP="00421476">
            <w:pPr>
              <w:numPr>
                <w:ilvl w:val="0"/>
                <w:numId w:val="1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U.S. trade sanctions prohibit selling to a company owned 50% or more by an SDN.</w:t>
            </w:r>
          </w:p>
          <w:p w14:paraId="7EF1878D" w14:textId="77777777" w:rsidR="00421476" w:rsidRPr="00B70A0D" w:rsidRDefault="00313397" w:rsidP="00421476">
            <w:pPr>
              <w:numPr>
                <w:ilvl w:val="0"/>
                <w:numId w:val="1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B70A0D" w:rsidRDefault="00313397" w:rsidP="00421476">
            <w:pPr>
              <w:numPr>
                <w:ilvl w:val="0"/>
                <w:numId w:val="13"/>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D626EC" w:rsidRDefault="00313397" w:rsidP="00421476">
            <w:pPr>
              <w:pStyle w:val="NormalWeb"/>
              <w:ind w:left="30" w:right="30"/>
              <w:rPr>
                <w:rFonts w:ascii="Calibri" w:hAnsi="Calibri" w:cs="Calibri"/>
                <w:lang w:val="fr-FR"/>
                <w:rPrChange w:id="169" w:author="Zidane, Sandra" w:date="2024-08-01T12:57:00Z">
                  <w:rPr>
                    <w:rFonts w:ascii="Calibri" w:hAnsi="Calibri" w:cs="Calibri"/>
                  </w:rPr>
                </w:rPrChange>
              </w:rPr>
            </w:pPr>
            <w:r w:rsidRPr="00B70A0D">
              <w:rPr>
                <w:rFonts w:ascii="Calibri" w:eastAsia="Calibri" w:hAnsi="Calibri" w:cs="Calibri"/>
                <w:lang w:val="fr-FR"/>
              </w:rPr>
              <w:t>Toutes ces actions sont susceptibles de violer les sanctions commerciales imposées par les États-Unis.</w:t>
            </w:r>
          </w:p>
          <w:p w14:paraId="1037D7A5" w14:textId="77777777" w:rsidR="00421476" w:rsidRPr="00313397" w:rsidRDefault="00313397" w:rsidP="00421476">
            <w:pPr>
              <w:numPr>
                <w:ilvl w:val="0"/>
                <w:numId w:val="13"/>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Une entreprise américaine ne peut pas passer par un pays non sanctionné, comme la France, pour réexporter des produits vers un pays sanctionné tel que la Corée du Nord.</w:t>
            </w:r>
          </w:p>
          <w:p w14:paraId="49588113" w14:textId="77777777" w:rsidR="00421476" w:rsidRPr="00313397" w:rsidRDefault="00313397" w:rsidP="00421476">
            <w:pPr>
              <w:numPr>
                <w:ilvl w:val="0"/>
                <w:numId w:val="13"/>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Les exportations de nourriture et de médicaments à des fins humanitaires vers un pays sanctionné peuvent être autorisées, mais uniquement si l’on a une dérogation appropriée de l’OFAC ou du BIS.</w:t>
            </w:r>
          </w:p>
          <w:p w14:paraId="635C8F37" w14:textId="77777777" w:rsidR="00421476" w:rsidRPr="00313397" w:rsidRDefault="00313397" w:rsidP="00421476">
            <w:pPr>
              <w:numPr>
                <w:ilvl w:val="0"/>
                <w:numId w:val="13"/>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Les sanctions commerciales américaines interdisent toute vente à une entreprise détenue à plus de 50 % par un SDN.</w:t>
            </w:r>
          </w:p>
          <w:p w14:paraId="70EF1E99" w14:textId="77777777" w:rsidR="00421476" w:rsidRPr="00313397" w:rsidRDefault="00313397" w:rsidP="00421476">
            <w:pPr>
              <w:numPr>
                <w:ilvl w:val="0"/>
                <w:numId w:val="13"/>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Vendre des équipements à une entreprise affiliée à un pays sanctionné comme l’Iran constitue une violation des sanctions commerciales américaines.</w:t>
            </w:r>
          </w:p>
          <w:p w14:paraId="50972B4A" w14:textId="2075C9D2"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Une entreprise américaine ne doit pas acheter de marchandises, en tout ou en partie, qui ont été produites, fabriquées, extraites ou traitées dans un pays soumis à des sanctions ou obtenues auprès d’une personne soumises à des sanctions.</w:t>
            </w:r>
          </w:p>
        </w:tc>
      </w:tr>
      <w:tr w:rsidR="00C31B99" w:rsidRPr="00B70A0D"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B70A0D" w:rsidRDefault="00DD3D56" w:rsidP="00421476">
            <w:pPr>
              <w:spacing w:before="30" w:after="30"/>
              <w:ind w:left="30" w:right="30"/>
              <w:rPr>
                <w:rFonts w:ascii="Calibri" w:eastAsia="Times New Roman" w:hAnsi="Calibri" w:cs="Calibri"/>
                <w:sz w:val="16"/>
              </w:rPr>
            </w:pPr>
            <w:hyperlink r:id="rId259"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6052A29E" w14:textId="77777777" w:rsidR="00421476" w:rsidRPr="00B70A0D" w:rsidRDefault="00DD3D56" w:rsidP="00421476">
            <w:pPr>
              <w:ind w:left="30" w:right="30"/>
              <w:rPr>
                <w:rFonts w:ascii="Calibri" w:eastAsia="Times New Roman" w:hAnsi="Calibri" w:cs="Calibri"/>
                <w:sz w:val="16"/>
              </w:rPr>
            </w:pPr>
            <w:hyperlink r:id="rId260" w:tgtFrame="_blank" w:history="1">
              <w:r w:rsidR="00313397" w:rsidRPr="00B70A0D">
                <w:rPr>
                  <w:rStyle w:val="Lienhypertexte"/>
                  <w:rFonts w:ascii="Calibri" w:eastAsia="Times New Roman" w:hAnsi="Calibri" w:cs="Calibri"/>
                  <w:sz w:val="16"/>
                </w:rPr>
                <w:t>132_C_71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[5] Istanbul </w:t>
            </w:r>
            <w:proofErr w:type="spellStart"/>
            <w:r w:rsidRPr="00B70A0D">
              <w:rPr>
                <w:rFonts w:ascii="Calibri" w:eastAsia="Calibri" w:hAnsi="Calibri" w:cs="Calibri"/>
                <w:lang w:val="fr-FR"/>
              </w:rPr>
              <w:t>Distributors</w:t>
            </w:r>
            <w:proofErr w:type="spellEnd"/>
            <w:r w:rsidRPr="00B70A0D">
              <w:rPr>
                <w:rFonts w:ascii="Calibri" w:eastAsia="Calibri" w:hAnsi="Calibri" w:cs="Calibri"/>
                <w:lang w:val="fr-FR"/>
              </w:rPr>
              <w:t xml:space="preserve">, entreprise de droit turc, est un client d’Abbott. Istanbul </w:t>
            </w:r>
            <w:proofErr w:type="spellStart"/>
            <w:r w:rsidRPr="00B70A0D">
              <w:rPr>
                <w:rFonts w:ascii="Calibri" w:eastAsia="Calibri" w:hAnsi="Calibri" w:cs="Calibri"/>
                <w:lang w:val="fr-FR"/>
              </w:rPr>
              <w:t>Distributors</w:t>
            </w:r>
            <w:proofErr w:type="spellEnd"/>
            <w:r w:rsidRPr="00B70A0D">
              <w:rPr>
                <w:rFonts w:ascii="Calibri" w:eastAsia="Calibri" w:hAnsi="Calibri" w:cs="Calibri"/>
                <w:lang w:val="fr-FR"/>
              </w:rPr>
              <w:t xml:space="preserve"> commande cinq (5) dispositifs médicaux de diagnostic à Abbott. Leur agent d’approvisionnement demande spécifiquement que tous les marquages et tous les emballages de la commande soient en farsi, car les dispositifs médicaux sont destinés à être réexportés en Iran. Parmi les propositions suivantes, laquelle est vraie ?</w:t>
            </w:r>
          </w:p>
        </w:tc>
      </w:tr>
      <w:tr w:rsidR="00C31B99" w:rsidRPr="00D626EC"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B70A0D" w:rsidRDefault="00DD3D56" w:rsidP="00421476">
            <w:pPr>
              <w:spacing w:before="30" w:after="30"/>
              <w:ind w:left="30" w:right="30"/>
              <w:rPr>
                <w:rFonts w:ascii="Calibri" w:eastAsia="Times New Roman" w:hAnsi="Calibri" w:cs="Calibri"/>
                <w:sz w:val="16"/>
              </w:rPr>
            </w:pPr>
            <w:hyperlink r:id="rId261"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2399B775" w14:textId="77777777" w:rsidR="00421476" w:rsidRPr="00B70A0D" w:rsidRDefault="00DD3D56" w:rsidP="00421476">
            <w:pPr>
              <w:ind w:left="30" w:right="30"/>
              <w:rPr>
                <w:rFonts w:ascii="Calibri" w:eastAsia="Times New Roman" w:hAnsi="Calibri" w:cs="Calibri"/>
                <w:sz w:val="16"/>
              </w:rPr>
            </w:pPr>
            <w:hyperlink r:id="rId262" w:tgtFrame="_blank" w:history="1">
              <w:r w:rsidR="00313397" w:rsidRPr="00B70A0D">
                <w:rPr>
                  <w:rStyle w:val="Lienhypertexte"/>
                  <w:rFonts w:ascii="Calibri" w:eastAsia="Times New Roman" w:hAnsi="Calibri" w:cs="Calibri"/>
                  <w:sz w:val="16"/>
                </w:rPr>
                <w:t>133_C_71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[1] Abbott peut vendre les dispositifs à Istanbul </w:t>
            </w:r>
            <w:proofErr w:type="spellStart"/>
            <w:r w:rsidRPr="00B70A0D">
              <w:rPr>
                <w:rFonts w:ascii="Calibri" w:eastAsia="Calibri" w:hAnsi="Calibri" w:cs="Calibri"/>
                <w:lang w:val="fr-FR"/>
              </w:rPr>
              <w:t>Distributors</w:t>
            </w:r>
            <w:proofErr w:type="spellEnd"/>
            <w:r w:rsidRPr="00B70A0D">
              <w:rPr>
                <w:rFonts w:ascii="Calibri" w:eastAsia="Calibri" w:hAnsi="Calibri" w:cs="Calibri"/>
                <w:lang w:val="fr-FR"/>
              </w:rPr>
              <w:t>, étant donné que la Turquie n’impose pas de sanctions économiques à l’Iran.</w:t>
            </w:r>
          </w:p>
        </w:tc>
      </w:tr>
      <w:tr w:rsidR="00C31B99" w:rsidRPr="00D626EC"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B70A0D" w:rsidRDefault="00DD3D56" w:rsidP="00421476">
            <w:pPr>
              <w:spacing w:before="30" w:after="30"/>
              <w:ind w:left="30" w:right="30"/>
              <w:rPr>
                <w:rFonts w:ascii="Calibri" w:eastAsia="Times New Roman" w:hAnsi="Calibri" w:cs="Calibri"/>
                <w:sz w:val="16"/>
              </w:rPr>
            </w:pPr>
            <w:hyperlink r:id="rId263"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3C7A2CBF" w14:textId="77777777" w:rsidR="00421476" w:rsidRPr="00B70A0D" w:rsidRDefault="00DD3D56" w:rsidP="00421476">
            <w:pPr>
              <w:ind w:left="30" w:right="30"/>
              <w:rPr>
                <w:rFonts w:ascii="Calibri" w:eastAsia="Times New Roman" w:hAnsi="Calibri" w:cs="Calibri"/>
                <w:sz w:val="16"/>
              </w:rPr>
            </w:pPr>
            <w:hyperlink r:id="rId264" w:tgtFrame="_blank" w:history="1">
              <w:r w:rsidR="00313397" w:rsidRPr="00B70A0D">
                <w:rPr>
                  <w:rStyle w:val="Lienhypertexte"/>
                  <w:rFonts w:ascii="Calibri" w:eastAsia="Times New Roman" w:hAnsi="Calibri" w:cs="Calibri"/>
                  <w:sz w:val="16"/>
                </w:rPr>
                <w:t>134_C_71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D626EC" w:rsidRDefault="00313397" w:rsidP="00421476">
            <w:pPr>
              <w:pStyle w:val="NormalWeb"/>
              <w:ind w:left="30" w:right="30"/>
              <w:rPr>
                <w:rFonts w:ascii="Calibri" w:hAnsi="Calibri" w:cs="Calibri"/>
                <w:lang w:val="fr-FR"/>
                <w:rPrChange w:id="170" w:author="Zidane, Sandra" w:date="2024-08-01T12:57:00Z">
                  <w:rPr>
                    <w:rFonts w:ascii="Calibri" w:hAnsi="Calibri" w:cs="Calibri"/>
                  </w:rPr>
                </w:rPrChange>
              </w:rPr>
            </w:pPr>
            <w:r w:rsidRPr="00B70A0D">
              <w:rPr>
                <w:rFonts w:ascii="Calibri" w:eastAsia="Calibri" w:hAnsi="Calibri" w:cs="Calibri"/>
                <w:lang w:val="fr-FR"/>
              </w:rPr>
              <w:t xml:space="preserve">[2] Abbott peut vendre les dispositifs à Istanbul </w:t>
            </w:r>
            <w:proofErr w:type="spellStart"/>
            <w:r w:rsidRPr="00B70A0D">
              <w:rPr>
                <w:rFonts w:ascii="Calibri" w:eastAsia="Calibri" w:hAnsi="Calibri" w:cs="Calibri"/>
                <w:lang w:val="fr-FR"/>
              </w:rPr>
              <w:t>Distributors</w:t>
            </w:r>
            <w:proofErr w:type="spellEnd"/>
            <w:r w:rsidRPr="00B70A0D">
              <w:rPr>
                <w:rFonts w:ascii="Calibri" w:eastAsia="Calibri" w:hAnsi="Calibri" w:cs="Calibri"/>
                <w:lang w:val="fr-FR"/>
              </w:rPr>
              <w:t xml:space="preserve"> à partir du moment où aucun des documents relatifs à l’exportation ne mentionne que les appareils seront réexportés vers l’Iran.</w:t>
            </w:r>
          </w:p>
        </w:tc>
      </w:tr>
      <w:tr w:rsidR="00C31B99" w:rsidRPr="00B70A0D"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B70A0D" w:rsidRDefault="00DD3D56" w:rsidP="00421476">
            <w:pPr>
              <w:spacing w:before="30" w:after="30"/>
              <w:ind w:left="30" w:right="30"/>
              <w:rPr>
                <w:rFonts w:ascii="Calibri" w:eastAsia="Times New Roman" w:hAnsi="Calibri" w:cs="Calibri"/>
                <w:sz w:val="16"/>
              </w:rPr>
            </w:pPr>
            <w:hyperlink r:id="rId26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341863C0" w14:textId="77777777" w:rsidR="00421476" w:rsidRPr="00B70A0D" w:rsidRDefault="00DD3D56" w:rsidP="00421476">
            <w:pPr>
              <w:ind w:left="30" w:right="30"/>
              <w:rPr>
                <w:rFonts w:ascii="Calibri" w:eastAsia="Times New Roman" w:hAnsi="Calibri" w:cs="Calibri"/>
                <w:sz w:val="16"/>
              </w:rPr>
            </w:pPr>
            <w:hyperlink r:id="rId266" w:tgtFrame="_blank" w:history="1">
              <w:r w:rsidR="00313397" w:rsidRPr="00B70A0D">
                <w:rPr>
                  <w:rStyle w:val="Lienhypertexte"/>
                  <w:rFonts w:ascii="Calibri" w:eastAsia="Times New Roman" w:hAnsi="Calibri" w:cs="Calibri"/>
                  <w:sz w:val="16"/>
                </w:rPr>
                <w:t>135_C_71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5364D133" w14:textId="77777777" w:rsidR="00421476" w:rsidRPr="00D626EC" w:rsidRDefault="00313397" w:rsidP="00421476">
            <w:pPr>
              <w:pStyle w:val="NormalWeb"/>
              <w:ind w:left="30" w:right="30"/>
              <w:rPr>
                <w:rFonts w:ascii="Calibri" w:hAnsi="Calibri" w:cs="Calibri"/>
                <w:lang w:val="fr-FR"/>
                <w:rPrChange w:id="171" w:author="Zidane, Sandra" w:date="2024-08-01T12:57:00Z">
                  <w:rPr>
                    <w:rFonts w:ascii="Calibri" w:hAnsi="Calibri" w:cs="Calibri"/>
                  </w:rPr>
                </w:rPrChange>
              </w:rPr>
            </w:pPr>
            <w:r w:rsidRPr="00B70A0D">
              <w:rPr>
                <w:rFonts w:ascii="Calibri" w:eastAsia="Calibri" w:hAnsi="Calibri" w:cs="Calibri"/>
                <w:lang w:val="fr-FR"/>
              </w:rPr>
              <w:t xml:space="preserve">[3] Abbott ne doit pas vendre les dispositifs à Istanbul </w:t>
            </w:r>
            <w:proofErr w:type="spellStart"/>
            <w:r w:rsidRPr="00B70A0D">
              <w:rPr>
                <w:rFonts w:ascii="Calibri" w:eastAsia="Calibri" w:hAnsi="Calibri" w:cs="Calibri"/>
                <w:lang w:val="fr-FR"/>
              </w:rPr>
              <w:t>Distributors</w:t>
            </w:r>
            <w:proofErr w:type="spellEnd"/>
            <w:r w:rsidRPr="00B70A0D">
              <w:rPr>
                <w:rFonts w:ascii="Calibri" w:eastAsia="Calibri" w:hAnsi="Calibri" w:cs="Calibri"/>
                <w:lang w:val="fr-FR"/>
              </w:rPr>
              <w:t xml:space="preserve"> sans une dérogation, car Abbott sait que les appareils doivent être réexportés vers l’Iran.</w:t>
            </w:r>
          </w:p>
          <w:p w14:paraId="617C2AE0" w14:textId="5DBA6E2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6CA7E70C"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5: Feedback</w:t>
            </w:r>
          </w:p>
          <w:p w14:paraId="0057B2B2"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B70A0D" w:rsidRDefault="00313397" w:rsidP="00421476">
            <w:pPr>
              <w:pStyle w:val="NormalWeb"/>
              <w:ind w:left="30" w:right="30"/>
              <w:rPr>
                <w:rFonts w:ascii="Calibri" w:hAnsi="Calibri" w:cs="Calibri"/>
              </w:rPr>
            </w:pPr>
            <w:r w:rsidRPr="00B70A0D">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Envoyer des produits des États-Unis vers un pays non sanctionné, comme la Turquie, avec l’intention de les réexporter vers un pays ciblé tel que l’Iran constituerait une violation du régime de sanctions américain. Abbott ne doit pas vendre les dispositifs à Istanbul </w:t>
            </w:r>
            <w:proofErr w:type="spellStart"/>
            <w:r w:rsidRPr="00B70A0D">
              <w:rPr>
                <w:rFonts w:ascii="Calibri" w:eastAsia="Calibri" w:hAnsi="Calibri" w:cs="Calibri"/>
                <w:lang w:val="fr-FR"/>
              </w:rPr>
              <w:t>Distributors</w:t>
            </w:r>
            <w:proofErr w:type="spellEnd"/>
            <w:r w:rsidRPr="00B70A0D">
              <w:rPr>
                <w:rFonts w:ascii="Calibri" w:eastAsia="Calibri" w:hAnsi="Calibri" w:cs="Calibri"/>
                <w:lang w:val="fr-FR"/>
              </w:rPr>
              <w:t xml:space="preserve"> sans une dérogation car Abbott sait qu’ils doivent être réexportés vers l’Iran. Même si nous ignorons que les dispositifs sont destinés à l’Iran, la demande de marquage en farsi est un signal d’alerte qui exige que nous posions des questions sur leur véritable destination finale.</w:t>
            </w:r>
          </w:p>
        </w:tc>
      </w:tr>
      <w:tr w:rsidR="00C31B99" w:rsidRPr="00D626EC"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B70A0D" w:rsidRDefault="00DD3D56" w:rsidP="00421476">
            <w:pPr>
              <w:spacing w:before="30" w:after="30"/>
              <w:ind w:left="30" w:right="30"/>
              <w:rPr>
                <w:rFonts w:ascii="Calibri" w:eastAsia="Times New Roman" w:hAnsi="Calibri" w:cs="Calibri"/>
                <w:sz w:val="16"/>
              </w:rPr>
            </w:pPr>
            <w:hyperlink r:id="rId26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40171368" w14:textId="77777777" w:rsidR="00421476" w:rsidRPr="00B70A0D" w:rsidRDefault="00DD3D56" w:rsidP="00421476">
            <w:pPr>
              <w:ind w:left="30" w:right="30"/>
              <w:rPr>
                <w:rFonts w:ascii="Calibri" w:eastAsia="Times New Roman" w:hAnsi="Calibri" w:cs="Calibri"/>
                <w:sz w:val="16"/>
              </w:rPr>
            </w:pPr>
            <w:hyperlink r:id="rId268" w:tgtFrame="_blank" w:history="1">
              <w:r w:rsidR="00313397" w:rsidRPr="00B70A0D">
                <w:rPr>
                  <w:rStyle w:val="Lienhypertexte"/>
                  <w:rFonts w:ascii="Calibri" w:eastAsia="Times New Roman" w:hAnsi="Calibri" w:cs="Calibri"/>
                  <w:sz w:val="16"/>
                </w:rPr>
                <w:t>137_C_71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B70A0D" w:rsidRDefault="00313397" w:rsidP="00421476">
            <w:pPr>
              <w:pStyle w:val="NormalWeb"/>
              <w:ind w:left="30" w:right="30"/>
              <w:rPr>
                <w:rFonts w:ascii="Calibri" w:hAnsi="Calibri" w:cs="Calibri"/>
              </w:rPr>
            </w:pPr>
            <w:r w:rsidRPr="00B70A0D">
              <w:rPr>
                <w:rFonts w:ascii="Calibri" w:hAnsi="Calibri" w:cs="Calibri"/>
              </w:rPr>
              <w:t>[6] Trade sanctions are always imposed against countries and not individuals or entities.</w:t>
            </w:r>
          </w:p>
        </w:tc>
        <w:tc>
          <w:tcPr>
            <w:tcW w:w="6000" w:type="dxa"/>
            <w:vAlign w:val="center"/>
          </w:tcPr>
          <w:p w14:paraId="0F564786" w14:textId="6FC68DA1" w:rsidR="00421476" w:rsidRPr="00D626EC" w:rsidRDefault="00313397" w:rsidP="00421476">
            <w:pPr>
              <w:pStyle w:val="NormalWeb"/>
              <w:ind w:left="30" w:right="30"/>
              <w:rPr>
                <w:rFonts w:ascii="Calibri" w:hAnsi="Calibri" w:cs="Calibri"/>
                <w:lang w:val="fr-FR"/>
                <w:rPrChange w:id="172" w:author="Zidane, Sandra" w:date="2024-08-01T12:57:00Z">
                  <w:rPr>
                    <w:rFonts w:ascii="Calibri" w:hAnsi="Calibri" w:cs="Calibri"/>
                  </w:rPr>
                </w:rPrChange>
              </w:rPr>
            </w:pPr>
            <w:r w:rsidRPr="00B70A0D">
              <w:rPr>
                <w:rFonts w:ascii="Calibri" w:eastAsia="Calibri" w:hAnsi="Calibri" w:cs="Calibri"/>
                <w:lang w:val="fr-FR"/>
              </w:rPr>
              <w:t>[6] Les sanctions commerciales sont toujours imposées à des pays, et non pas à des personnes ou entités.</w:t>
            </w:r>
          </w:p>
        </w:tc>
      </w:tr>
      <w:tr w:rsidR="00C31B99" w:rsidRPr="00B70A0D"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B70A0D" w:rsidRDefault="00DD3D56" w:rsidP="00421476">
            <w:pPr>
              <w:spacing w:before="30" w:after="30"/>
              <w:ind w:left="30" w:right="30"/>
              <w:rPr>
                <w:rFonts w:ascii="Calibri" w:eastAsia="Times New Roman" w:hAnsi="Calibri" w:cs="Calibri"/>
                <w:sz w:val="16"/>
              </w:rPr>
            </w:pPr>
            <w:hyperlink r:id="rId269"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09135CBD" w14:textId="77777777" w:rsidR="00421476" w:rsidRPr="00B70A0D" w:rsidRDefault="00DD3D56" w:rsidP="00421476">
            <w:pPr>
              <w:ind w:left="30" w:right="30"/>
              <w:rPr>
                <w:rFonts w:ascii="Calibri" w:eastAsia="Times New Roman" w:hAnsi="Calibri" w:cs="Calibri"/>
                <w:sz w:val="16"/>
              </w:rPr>
            </w:pPr>
            <w:hyperlink r:id="rId270" w:tgtFrame="_blank" w:history="1">
              <w:r w:rsidR="00313397" w:rsidRPr="00B70A0D">
                <w:rPr>
                  <w:rStyle w:val="Lienhypertexte"/>
                  <w:rFonts w:ascii="Calibri" w:eastAsia="Times New Roman" w:hAnsi="Calibri" w:cs="Calibri"/>
                  <w:sz w:val="16"/>
                </w:rPr>
                <w:t>138_C_71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True.</w:t>
            </w:r>
          </w:p>
        </w:tc>
        <w:tc>
          <w:tcPr>
            <w:tcW w:w="6000" w:type="dxa"/>
            <w:vAlign w:val="center"/>
          </w:tcPr>
          <w:p w14:paraId="09195F9D" w14:textId="2F345BF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[1] Vrai.</w:t>
            </w:r>
          </w:p>
        </w:tc>
      </w:tr>
      <w:tr w:rsidR="00C31B99" w:rsidRPr="00B70A0D"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B70A0D" w:rsidRDefault="00DD3D56" w:rsidP="00421476">
            <w:pPr>
              <w:spacing w:before="30" w:after="30"/>
              <w:ind w:left="30" w:right="30"/>
              <w:rPr>
                <w:rFonts w:ascii="Calibri" w:eastAsia="Times New Roman" w:hAnsi="Calibri" w:cs="Calibri"/>
                <w:sz w:val="16"/>
              </w:rPr>
            </w:pPr>
            <w:hyperlink r:id="rId271"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6C33E843" w14:textId="77777777" w:rsidR="00421476" w:rsidRPr="00B70A0D" w:rsidRDefault="00DD3D56" w:rsidP="00421476">
            <w:pPr>
              <w:ind w:left="30" w:right="30"/>
              <w:rPr>
                <w:rFonts w:ascii="Calibri" w:eastAsia="Times New Roman" w:hAnsi="Calibri" w:cs="Calibri"/>
                <w:sz w:val="16"/>
              </w:rPr>
            </w:pPr>
            <w:hyperlink r:id="rId272" w:tgtFrame="_blank" w:history="1">
              <w:r w:rsidR="00313397" w:rsidRPr="00B70A0D">
                <w:rPr>
                  <w:rStyle w:val="Lienhypertexte"/>
                  <w:rFonts w:ascii="Calibri" w:eastAsia="Times New Roman" w:hAnsi="Calibri" w:cs="Calibri"/>
                  <w:sz w:val="16"/>
                </w:rPr>
                <w:t>139_C_71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False.</w:t>
            </w:r>
          </w:p>
          <w:p w14:paraId="399B978F"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06B7E92C"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[2] Faux.</w:t>
            </w:r>
          </w:p>
          <w:p w14:paraId="18CBDE13" w14:textId="5878EE70"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25ABD780"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6: Feedback</w:t>
            </w:r>
          </w:p>
          <w:p w14:paraId="4C771BC5"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Des sanctions commerciales peuvent être imposées à des pays, mais elles peuvent aussi viser des personnes et des entités soupçonnées d’activités illégales. Cela peut contribuer à prévenir l’expansion d’activités criminelles. Les gouvernements de divers pays gèrent des listes de ces personnes et entités, et toutes les sanctions les visant sont appelées sanctions fondées sur des listes.</w:t>
            </w:r>
          </w:p>
        </w:tc>
      </w:tr>
      <w:tr w:rsidR="00C31B99" w:rsidRPr="00D626EC"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B70A0D" w:rsidRDefault="00DD3D56" w:rsidP="00421476">
            <w:pPr>
              <w:spacing w:before="30" w:after="30"/>
              <w:ind w:left="30" w:right="30"/>
              <w:rPr>
                <w:rFonts w:ascii="Calibri" w:eastAsia="Times New Roman" w:hAnsi="Calibri" w:cs="Calibri"/>
                <w:sz w:val="16"/>
              </w:rPr>
            </w:pPr>
            <w:hyperlink r:id="rId273"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31652B00" w14:textId="77777777" w:rsidR="00421476" w:rsidRPr="00B70A0D" w:rsidRDefault="00DD3D56" w:rsidP="00421476">
            <w:pPr>
              <w:ind w:left="30" w:right="30"/>
              <w:rPr>
                <w:rFonts w:ascii="Calibri" w:eastAsia="Times New Roman" w:hAnsi="Calibri" w:cs="Calibri"/>
                <w:sz w:val="16"/>
              </w:rPr>
            </w:pPr>
            <w:hyperlink r:id="rId274" w:tgtFrame="_blank" w:history="1">
              <w:r w:rsidR="00313397" w:rsidRPr="00B70A0D">
                <w:rPr>
                  <w:rStyle w:val="Lienhypertexte"/>
                  <w:rFonts w:ascii="Calibri" w:eastAsia="Times New Roman" w:hAnsi="Calibri" w:cs="Calibri"/>
                  <w:sz w:val="16"/>
                </w:rPr>
                <w:t>141_C_71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B70A0D" w:rsidRDefault="00313397" w:rsidP="00421476">
            <w:pPr>
              <w:pStyle w:val="NormalWeb"/>
              <w:ind w:left="30" w:right="30"/>
              <w:rPr>
                <w:rFonts w:ascii="Calibri" w:hAnsi="Calibri" w:cs="Calibri"/>
              </w:rPr>
            </w:pPr>
            <w:r w:rsidRPr="00B70A0D">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B70A0D" w:rsidRDefault="00313397" w:rsidP="00421476">
            <w:pPr>
              <w:pStyle w:val="NormalWeb"/>
              <w:ind w:left="30" w:right="30"/>
              <w:rPr>
                <w:rFonts w:ascii="Calibri" w:hAnsi="Calibri" w:cs="Calibri"/>
              </w:rPr>
            </w:pPr>
            <w:r w:rsidRPr="00B70A0D">
              <w:rPr>
                <w:rFonts w:ascii="Calibri" w:hAnsi="Calibri" w:cs="Calibri"/>
              </w:rPr>
              <w:t>Check all that apply.</w:t>
            </w:r>
          </w:p>
        </w:tc>
        <w:tc>
          <w:tcPr>
            <w:tcW w:w="6000" w:type="dxa"/>
            <w:vAlign w:val="center"/>
          </w:tcPr>
          <w:p w14:paraId="2AED4C7A"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[7] Que risque-t-il d’arriver à une entreprise basée aux États-Unis qui importe des dispositifs médicaux reconditionnés qui portent l’inscription : « Fabriqué en Iran », obtenus auprès de docteurs iraniens installés en Europe ?</w:t>
            </w:r>
          </w:p>
          <w:p w14:paraId="06FAF298" w14:textId="6C9BA86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Cochez toutes les réponses qui s’appliquent.</w:t>
            </w:r>
          </w:p>
        </w:tc>
      </w:tr>
      <w:tr w:rsidR="00C31B99" w:rsidRPr="00D626EC"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B70A0D" w:rsidRDefault="00DD3D56" w:rsidP="00421476">
            <w:pPr>
              <w:spacing w:before="30" w:after="30"/>
              <w:ind w:left="30" w:right="30"/>
              <w:rPr>
                <w:rFonts w:ascii="Calibri" w:eastAsia="Times New Roman" w:hAnsi="Calibri" w:cs="Calibri"/>
                <w:sz w:val="16"/>
              </w:rPr>
            </w:pPr>
            <w:hyperlink r:id="rId27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0B309EE3" w14:textId="77777777" w:rsidR="00421476" w:rsidRPr="00B70A0D" w:rsidRDefault="00DD3D56" w:rsidP="00421476">
            <w:pPr>
              <w:ind w:left="30" w:right="30"/>
              <w:rPr>
                <w:rFonts w:ascii="Calibri" w:eastAsia="Times New Roman" w:hAnsi="Calibri" w:cs="Calibri"/>
                <w:sz w:val="16"/>
              </w:rPr>
            </w:pPr>
            <w:hyperlink r:id="rId276" w:tgtFrame="_blank" w:history="1">
              <w:r w:rsidR="00313397" w:rsidRPr="00B70A0D">
                <w:rPr>
                  <w:rStyle w:val="Lienhypertexte"/>
                  <w:rFonts w:ascii="Calibri" w:eastAsia="Times New Roman" w:hAnsi="Calibri" w:cs="Calibri"/>
                  <w:sz w:val="16"/>
                </w:rPr>
                <w:t>142_C_71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Nothing. The goods are imported from Europe, not Iran.</w:t>
            </w:r>
          </w:p>
        </w:tc>
        <w:tc>
          <w:tcPr>
            <w:tcW w:w="6000" w:type="dxa"/>
            <w:vAlign w:val="center"/>
          </w:tcPr>
          <w:p w14:paraId="0BB8B13B" w14:textId="2A99621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[1] Rien. Les produits sont importés d’Europe, pas d’Iran.</w:t>
            </w:r>
          </w:p>
        </w:tc>
      </w:tr>
      <w:tr w:rsidR="00C31B99" w:rsidRPr="00D626EC"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B70A0D" w:rsidRDefault="00DD3D56" w:rsidP="00421476">
            <w:pPr>
              <w:spacing w:before="30" w:after="30"/>
              <w:ind w:left="30" w:right="30"/>
              <w:rPr>
                <w:rFonts w:ascii="Calibri" w:eastAsia="Times New Roman" w:hAnsi="Calibri" w:cs="Calibri"/>
                <w:sz w:val="16"/>
              </w:rPr>
            </w:pPr>
            <w:hyperlink r:id="rId27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743A1EC1" w14:textId="77777777" w:rsidR="00421476" w:rsidRPr="00B70A0D" w:rsidRDefault="00DD3D56" w:rsidP="00421476">
            <w:pPr>
              <w:ind w:left="30" w:right="30"/>
              <w:rPr>
                <w:rFonts w:ascii="Calibri" w:eastAsia="Times New Roman" w:hAnsi="Calibri" w:cs="Calibri"/>
                <w:sz w:val="16"/>
              </w:rPr>
            </w:pPr>
            <w:hyperlink r:id="rId278" w:tgtFrame="_blank" w:history="1">
              <w:r w:rsidR="00313397" w:rsidRPr="00B70A0D">
                <w:rPr>
                  <w:rStyle w:val="Lienhypertexte"/>
                  <w:rFonts w:ascii="Calibri" w:eastAsia="Times New Roman" w:hAnsi="Calibri" w:cs="Calibri"/>
                  <w:sz w:val="16"/>
                </w:rPr>
                <w:t>143_C_71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[2] Si ces importations n’ont pas une autorisation adéquate, cette entreprise risque de payer une amende de plus de 300 000 USD par violation.</w:t>
            </w:r>
          </w:p>
        </w:tc>
      </w:tr>
      <w:tr w:rsidR="00C31B99" w:rsidRPr="00B70A0D"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B70A0D" w:rsidRDefault="00DD3D56" w:rsidP="00421476">
            <w:pPr>
              <w:spacing w:before="30" w:after="30"/>
              <w:ind w:left="30" w:right="30"/>
              <w:rPr>
                <w:rFonts w:ascii="Calibri" w:eastAsia="Times New Roman" w:hAnsi="Calibri" w:cs="Calibri"/>
                <w:sz w:val="16"/>
              </w:rPr>
            </w:pPr>
            <w:hyperlink r:id="rId279"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598F49FB" w14:textId="77777777" w:rsidR="00421476" w:rsidRPr="00B70A0D" w:rsidRDefault="00DD3D56" w:rsidP="00421476">
            <w:pPr>
              <w:ind w:left="30" w:right="30"/>
              <w:rPr>
                <w:rFonts w:ascii="Calibri" w:eastAsia="Times New Roman" w:hAnsi="Calibri" w:cs="Calibri"/>
                <w:sz w:val="16"/>
              </w:rPr>
            </w:pPr>
            <w:hyperlink r:id="rId280" w:tgtFrame="_blank" w:history="1">
              <w:r w:rsidR="00313397" w:rsidRPr="00B70A0D">
                <w:rPr>
                  <w:rStyle w:val="Lienhypertexte"/>
                  <w:rFonts w:ascii="Calibri" w:eastAsia="Times New Roman" w:hAnsi="Calibri" w:cs="Calibri"/>
                  <w:sz w:val="16"/>
                </w:rPr>
                <w:t>144_C_71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[3] If there is evidence that the owners of the company are intentionally hiding the true country of origin, they may be prosecuted and, if convicted, </w:t>
            </w:r>
            <w:proofErr w:type="gramStart"/>
            <w:r w:rsidRPr="00B70A0D">
              <w:rPr>
                <w:rFonts w:ascii="Calibri" w:hAnsi="Calibri" w:cs="Calibri"/>
              </w:rPr>
              <w:t>imprisoned</w:t>
            </w:r>
            <w:proofErr w:type="gramEnd"/>
            <w:r w:rsidRPr="00B70A0D">
              <w:rPr>
                <w:rFonts w:ascii="Calibri" w:hAnsi="Calibri" w:cs="Calibri"/>
              </w:rPr>
              <w:t xml:space="preserve"> and fined.</w:t>
            </w:r>
          </w:p>
          <w:p w14:paraId="0ACE6B3A"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0D201F9A" w14:textId="77777777" w:rsidR="00421476" w:rsidRPr="00D626EC" w:rsidRDefault="00313397" w:rsidP="00421476">
            <w:pPr>
              <w:pStyle w:val="NormalWeb"/>
              <w:ind w:left="30" w:right="30"/>
              <w:rPr>
                <w:rFonts w:ascii="Calibri" w:hAnsi="Calibri" w:cs="Calibri"/>
                <w:lang w:val="fr-FR"/>
                <w:rPrChange w:id="173" w:author="Zidane, Sandra" w:date="2024-08-01T12:57:00Z">
                  <w:rPr>
                    <w:rFonts w:ascii="Calibri" w:hAnsi="Calibri" w:cs="Calibri"/>
                  </w:rPr>
                </w:rPrChange>
              </w:rPr>
            </w:pPr>
            <w:r w:rsidRPr="00B70A0D">
              <w:rPr>
                <w:rFonts w:ascii="Calibri" w:eastAsia="Calibri" w:hAnsi="Calibri" w:cs="Calibri"/>
                <w:lang w:val="fr-FR"/>
              </w:rPr>
              <w:t>[3] S’il est prouvé que les dirigeants de l’entreprise ont intentionnellement dissimulé la véritable origine des dispositifs, ils peuvent être poursuivis et seront passibles d’une peine d’emprisonnement et d’une amende s’ils sont reconnus coupables.</w:t>
            </w:r>
          </w:p>
          <w:p w14:paraId="55AFCDD7" w14:textId="2469142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7F19C8E4"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7: Feedback</w:t>
            </w:r>
          </w:p>
          <w:p w14:paraId="1B3CBC08"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B70A0D" w:rsidRDefault="00313397" w:rsidP="00421476">
            <w:pPr>
              <w:pStyle w:val="NormalWeb"/>
              <w:ind w:left="30" w:right="30"/>
              <w:rPr>
                <w:rFonts w:ascii="Calibri" w:hAnsi="Calibri" w:cs="Calibri"/>
              </w:rPr>
            </w:pPr>
            <w:r w:rsidRPr="00B70A0D">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Les règles de l’OFAC interdisent généralement les importations en provenance d’Iran. Toute violation des sanctions américaines peut entraîner une pénalité administrative pouvant s’élever à plus de 300 000 USD. Si la violation est de nature criminelle, des amendes plus élevées et des peines d’emprisonnement peuvent en outre être prononcées.</w:t>
            </w:r>
          </w:p>
        </w:tc>
      </w:tr>
      <w:tr w:rsidR="00C31B99" w:rsidRPr="00B70A0D"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B70A0D" w:rsidRDefault="00DD3D56" w:rsidP="00421476">
            <w:pPr>
              <w:spacing w:before="30" w:after="30"/>
              <w:ind w:left="30" w:right="30"/>
              <w:rPr>
                <w:rFonts w:ascii="Calibri" w:eastAsia="Times New Roman" w:hAnsi="Calibri" w:cs="Calibri"/>
                <w:sz w:val="16"/>
              </w:rPr>
            </w:pPr>
            <w:hyperlink r:id="rId281"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6475D701" w14:textId="77777777" w:rsidR="00421476" w:rsidRPr="00B70A0D" w:rsidRDefault="00DD3D56" w:rsidP="00421476">
            <w:pPr>
              <w:ind w:left="30" w:right="30"/>
              <w:rPr>
                <w:rFonts w:ascii="Calibri" w:eastAsia="Times New Roman" w:hAnsi="Calibri" w:cs="Calibri"/>
                <w:sz w:val="16"/>
              </w:rPr>
            </w:pPr>
            <w:hyperlink r:id="rId282" w:tgtFrame="_blank" w:history="1">
              <w:r w:rsidR="00313397" w:rsidRPr="00B70A0D">
                <w:rPr>
                  <w:rStyle w:val="Lienhypertexte"/>
                  <w:rFonts w:ascii="Calibri" w:eastAsia="Times New Roman" w:hAnsi="Calibri" w:cs="Calibri"/>
                  <w:sz w:val="16"/>
                </w:rPr>
                <w:t>146_C_71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w:t>
            </w:r>
            <w:proofErr w:type="gramStart"/>
            <w:r w:rsidRPr="00B70A0D">
              <w:rPr>
                <w:rFonts w:ascii="Calibri" w:hAnsi="Calibri" w:cs="Calibri"/>
              </w:rPr>
              <w:t>this</w:t>
            </w:r>
            <w:proofErr w:type="gramEnd"/>
            <w:r w:rsidRPr="00B70A0D">
              <w:rPr>
                <w:rFonts w:ascii="Calibri" w:hAnsi="Calibri" w:cs="Calibri"/>
              </w:rPr>
              <w:t xml:space="preserve"> okay?</w:t>
            </w:r>
          </w:p>
        </w:tc>
        <w:tc>
          <w:tcPr>
            <w:tcW w:w="6000" w:type="dxa"/>
            <w:vAlign w:val="center"/>
          </w:tcPr>
          <w:p w14:paraId="08E0A94C" w14:textId="5B553D7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[8] Vous avez filtré un client potentiel en consultant toutes les listes de parties soumises à des restrictions applicables et en vigueur. Le client n’apparaît sur aucune liste. Votre responsable vous transmet un signal d’alerte qu’elle a identifié au sujet du client. Vous décidez de ne pas en tenir compte, car vous avez déjà filtré le client. Est-ce acceptable ?</w:t>
            </w:r>
          </w:p>
        </w:tc>
      </w:tr>
      <w:tr w:rsidR="00C31B99" w:rsidRPr="00B70A0D"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B70A0D" w:rsidRDefault="00DD3D56" w:rsidP="00421476">
            <w:pPr>
              <w:spacing w:before="30" w:after="30"/>
              <w:ind w:left="30" w:right="30"/>
              <w:rPr>
                <w:rFonts w:ascii="Calibri" w:eastAsia="Times New Roman" w:hAnsi="Calibri" w:cs="Calibri"/>
                <w:sz w:val="16"/>
              </w:rPr>
            </w:pPr>
            <w:hyperlink r:id="rId283"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42277463" w14:textId="77777777" w:rsidR="00421476" w:rsidRPr="00B70A0D" w:rsidRDefault="00DD3D56" w:rsidP="00421476">
            <w:pPr>
              <w:ind w:left="30" w:right="30"/>
              <w:rPr>
                <w:rFonts w:ascii="Calibri" w:eastAsia="Times New Roman" w:hAnsi="Calibri" w:cs="Calibri"/>
                <w:sz w:val="16"/>
              </w:rPr>
            </w:pPr>
            <w:hyperlink r:id="rId284" w:tgtFrame="_blank" w:history="1">
              <w:r w:rsidR="00313397" w:rsidRPr="00B70A0D">
                <w:rPr>
                  <w:rStyle w:val="Lienhypertexte"/>
                  <w:rFonts w:ascii="Calibri" w:eastAsia="Times New Roman" w:hAnsi="Calibri" w:cs="Calibri"/>
                  <w:sz w:val="16"/>
                </w:rPr>
                <w:t>147_C_71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Yes.</w:t>
            </w:r>
          </w:p>
        </w:tc>
        <w:tc>
          <w:tcPr>
            <w:tcW w:w="6000" w:type="dxa"/>
            <w:vAlign w:val="center"/>
          </w:tcPr>
          <w:p w14:paraId="7549C84C" w14:textId="70238A2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[1] Oui.</w:t>
            </w:r>
          </w:p>
        </w:tc>
      </w:tr>
      <w:tr w:rsidR="00C31B99" w:rsidRPr="00B70A0D"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B70A0D" w:rsidRDefault="00DD3D56" w:rsidP="00421476">
            <w:pPr>
              <w:spacing w:before="30" w:after="30"/>
              <w:ind w:left="30" w:right="30"/>
              <w:rPr>
                <w:rFonts w:ascii="Calibri" w:eastAsia="Times New Roman" w:hAnsi="Calibri" w:cs="Calibri"/>
                <w:sz w:val="16"/>
              </w:rPr>
            </w:pPr>
            <w:hyperlink r:id="rId28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40A4795B" w14:textId="77777777" w:rsidR="00421476" w:rsidRPr="00B70A0D" w:rsidRDefault="00DD3D56" w:rsidP="00421476">
            <w:pPr>
              <w:ind w:left="30" w:right="30"/>
              <w:rPr>
                <w:rFonts w:ascii="Calibri" w:eastAsia="Times New Roman" w:hAnsi="Calibri" w:cs="Calibri"/>
                <w:sz w:val="16"/>
              </w:rPr>
            </w:pPr>
            <w:hyperlink r:id="rId286" w:tgtFrame="_blank" w:history="1">
              <w:r w:rsidR="00313397" w:rsidRPr="00B70A0D">
                <w:rPr>
                  <w:rStyle w:val="Lienhypertexte"/>
                  <w:rFonts w:ascii="Calibri" w:eastAsia="Times New Roman" w:hAnsi="Calibri" w:cs="Calibri"/>
                  <w:sz w:val="16"/>
                </w:rPr>
                <w:t>148_C_71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No.</w:t>
            </w:r>
          </w:p>
          <w:p w14:paraId="54C2F7DA"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1E7782B6"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[2] Non.</w:t>
            </w:r>
          </w:p>
          <w:p w14:paraId="5522AC6B" w14:textId="69DE4ED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6287A488"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8: Feedback</w:t>
            </w:r>
          </w:p>
          <w:p w14:paraId="08BFE594"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Les signaux d’alerte vous préviennent en cas de circonstances suspectes devant faire l’objet d’une enquête avant de continuer. Si vous n’enquêtez pas sur le signal d’alarme et finissez par faire affaire avec une partie non autorisée, vous pouvez être reconnu(e) coupable d’infraction aux lois américaines sur les sanctions commerciales, même si votre infraction est involontaire.</w:t>
            </w:r>
          </w:p>
        </w:tc>
      </w:tr>
      <w:tr w:rsidR="00C31B99" w:rsidRPr="00D626EC"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B70A0D" w:rsidRDefault="00DD3D56" w:rsidP="00421476">
            <w:pPr>
              <w:spacing w:before="30" w:after="30"/>
              <w:ind w:left="30" w:right="30"/>
              <w:rPr>
                <w:rFonts w:ascii="Calibri" w:eastAsia="Times New Roman" w:hAnsi="Calibri" w:cs="Calibri"/>
                <w:sz w:val="16"/>
              </w:rPr>
            </w:pPr>
            <w:hyperlink r:id="rId28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75FCF885" w14:textId="77777777" w:rsidR="00421476" w:rsidRPr="00B70A0D" w:rsidRDefault="00DD3D56" w:rsidP="00421476">
            <w:pPr>
              <w:ind w:left="30" w:right="30"/>
              <w:rPr>
                <w:rFonts w:ascii="Calibri" w:eastAsia="Times New Roman" w:hAnsi="Calibri" w:cs="Calibri"/>
                <w:sz w:val="16"/>
              </w:rPr>
            </w:pPr>
            <w:hyperlink r:id="rId288" w:tgtFrame="_blank" w:history="1">
              <w:r w:rsidR="00313397" w:rsidRPr="00B70A0D">
                <w:rPr>
                  <w:rStyle w:val="Lienhypertexte"/>
                  <w:rFonts w:ascii="Calibri" w:eastAsia="Times New Roman" w:hAnsi="Calibri" w:cs="Calibri"/>
                  <w:sz w:val="16"/>
                </w:rPr>
                <w:t>150_C_71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B70A0D" w:rsidRDefault="00313397" w:rsidP="00421476">
            <w:pPr>
              <w:pStyle w:val="NormalWeb"/>
              <w:ind w:left="30" w:right="30"/>
              <w:rPr>
                <w:rFonts w:ascii="Calibri" w:hAnsi="Calibri" w:cs="Calibri"/>
              </w:rPr>
            </w:pPr>
            <w:r w:rsidRPr="00B70A0D">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D626EC" w:rsidRDefault="00313397" w:rsidP="00421476">
            <w:pPr>
              <w:pStyle w:val="NormalWeb"/>
              <w:ind w:left="30" w:right="30"/>
              <w:rPr>
                <w:rFonts w:ascii="Calibri" w:hAnsi="Calibri" w:cs="Calibri"/>
                <w:lang w:val="fr-FR"/>
                <w:rPrChange w:id="174" w:author="Zidane, Sandra" w:date="2024-08-01T12:57:00Z">
                  <w:rPr>
                    <w:rFonts w:ascii="Calibri" w:hAnsi="Calibri" w:cs="Calibri"/>
                  </w:rPr>
                </w:rPrChange>
              </w:rPr>
            </w:pPr>
            <w:r w:rsidRPr="00B70A0D">
              <w:rPr>
                <w:rFonts w:ascii="Calibri" w:eastAsia="Calibri" w:hAnsi="Calibri" w:cs="Calibri"/>
                <w:lang w:val="fr-FR"/>
              </w:rPr>
              <w:t>[9] Parmi les situations suivantes, quelle est celle ou quelles sont celles qui devraient vous alerter qu’une transaction risque d’enfreindre les lois américaines relatives aux sanctions commerciales ?</w:t>
            </w:r>
          </w:p>
        </w:tc>
      </w:tr>
      <w:tr w:rsidR="00C31B99" w:rsidRPr="00D626EC"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B70A0D" w:rsidRDefault="00DD3D56" w:rsidP="00421476">
            <w:pPr>
              <w:spacing w:before="30" w:after="30"/>
              <w:ind w:left="30" w:right="30"/>
              <w:rPr>
                <w:rFonts w:ascii="Calibri" w:eastAsia="Times New Roman" w:hAnsi="Calibri" w:cs="Calibri"/>
                <w:sz w:val="16"/>
              </w:rPr>
            </w:pPr>
            <w:hyperlink r:id="rId289"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059BF76B" w14:textId="77777777" w:rsidR="00421476" w:rsidRPr="00B70A0D" w:rsidRDefault="00DD3D56" w:rsidP="00421476">
            <w:pPr>
              <w:ind w:left="30" w:right="30"/>
              <w:rPr>
                <w:rFonts w:ascii="Calibri" w:eastAsia="Times New Roman" w:hAnsi="Calibri" w:cs="Calibri"/>
                <w:sz w:val="16"/>
              </w:rPr>
            </w:pPr>
            <w:hyperlink r:id="rId290" w:tgtFrame="_blank" w:history="1">
              <w:r w:rsidR="00313397" w:rsidRPr="00B70A0D">
                <w:rPr>
                  <w:rStyle w:val="Lienhypertexte"/>
                  <w:rFonts w:ascii="Calibri" w:eastAsia="Times New Roman" w:hAnsi="Calibri" w:cs="Calibri"/>
                  <w:sz w:val="16"/>
                </w:rPr>
                <w:t>151_C_71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A customer requests an order to be delivered to an unusual location.</w:t>
            </w:r>
          </w:p>
        </w:tc>
        <w:tc>
          <w:tcPr>
            <w:tcW w:w="6000" w:type="dxa"/>
            <w:vAlign w:val="center"/>
          </w:tcPr>
          <w:p w14:paraId="4631CE3A" w14:textId="569D0760"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w:t>
            </w:r>
            <w:proofErr w:type="gramStart"/>
            <w:r w:rsidRPr="00B70A0D">
              <w:rPr>
                <w:rFonts w:ascii="Calibri" w:eastAsia="Calibri" w:hAnsi="Calibri" w:cs="Calibri"/>
                <w:lang w:val="fr-FR"/>
              </w:rPr>
              <w:t>1]Un</w:t>
            </w:r>
            <w:proofErr w:type="gramEnd"/>
            <w:r w:rsidRPr="00B70A0D">
              <w:rPr>
                <w:rFonts w:ascii="Calibri" w:eastAsia="Calibri" w:hAnsi="Calibri" w:cs="Calibri"/>
                <w:lang w:val="fr-FR"/>
              </w:rPr>
              <w:t xml:space="preserve"> client demande qu’une commande soit livrée à un endroit inhabituel.</w:t>
            </w:r>
          </w:p>
        </w:tc>
      </w:tr>
      <w:tr w:rsidR="00C31B99" w:rsidRPr="00D626EC"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B70A0D" w:rsidRDefault="00DD3D56" w:rsidP="00421476">
            <w:pPr>
              <w:spacing w:before="30" w:after="30"/>
              <w:ind w:left="30" w:right="30"/>
              <w:rPr>
                <w:rFonts w:ascii="Calibri" w:eastAsia="Times New Roman" w:hAnsi="Calibri" w:cs="Calibri"/>
                <w:sz w:val="16"/>
              </w:rPr>
            </w:pPr>
            <w:hyperlink r:id="rId291"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7987232C" w14:textId="77777777" w:rsidR="00421476" w:rsidRPr="00B70A0D" w:rsidRDefault="00DD3D56" w:rsidP="00421476">
            <w:pPr>
              <w:ind w:left="30" w:right="30"/>
              <w:rPr>
                <w:rFonts w:ascii="Calibri" w:eastAsia="Times New Roman" w:hAnsi="Calibri" w:cs="Calibri"/>
                <w:sz w:val="16"/>
              </w:rPr>
            </w:pPr>
            <w:hyperlink r:id="rId292" w:tgtFrame="_blank" w:history="1">
              <w:r w:rsidR="00313397" w:rsidRPr="00B70A0D">
                <w:rPr>
                  <w:rStyle w:val="Lienhypertexte"/>
                  <w:rFonts w:ascii="Calibri" w:eastAsia="Times New Roman" w:hAnsi="Calibri" w:cs="Calibri"/>
                  <w:sz w:val="16"/>
                </w:rPr>
                <w:t>152_C_71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[2] A customer insists on paying cash for an expensive item that would normally be paid for in </w:t>
            </w:r>
            <w:proofErr w:type="spellStart"/>
            <w:r w:rsidRPr="00B70A0D">
              <w:rPr>
                <w:rFonts w:ascii="Calibri" w:hAnsi="Calibri" w:cs="Calibri"/>
              </w:rPr>
              <w:t>installments</w:t>
            </w:r>
            <w:proofErr w:type="spellEnd"/>
            <w:r w:rsidRPr="00B70A0D">
              <w:rPr>
                <w:rFonts w:ascii="Calibri" w:hAnsi="Calibri" w:cs="Calibri"/>
              </w:rPr>
              <w:t>.</w:t>
            </w:r>
          </w:p>
        </w:tc>
        <w:tc>
          <w:tcPr>
            <w:tcW w:w="6000" w:type="dxa"/>
            <w:vAlign w:val="center"/>
          </w:tcPr>
          <w:p w14:paraId="3B4D5E2F" w14:textId="6130D01B"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[2] Un client insiste pour payer en espèces un article onéreux habituellement payé en plusieurs fois.</w:t>
            </w:r>
          </w:p>
        </w:tc>
      </w:tr>
      <w:tr w:rsidR="00C31B99" w:rsidRPr="00D626EC"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B70A0D" w:rsidRDefault="00DD3D56" w:rsidP="00421476">
            <w:pPr>
              <w:spacing w:before="30" w:after="30"/>
              <w:ind w:left="30" w:right="30"/>
              <w:rPr>
                <w:rFonts w:ascii="Calibri" w:eastAsia="Times New Roman" w:hAnsi="Calibri" w:cs="Calibri"/>
                <w:sz w:val="16"/>
              </w:rPr>
            </w:pPr>
            <w:hyperlink r:id="rId293"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1A36D28E" w14:textId="77777777" w:rsidR="00421476" w:rsidRPr="00B70A0D" w:rsidRDefault="00DD3D56" w:rsidP="00421476">
            <w:pPr>
              <w:ind w:left="30" w:right="30"/>
              <w:rPr>
                <w:rFonts w:ascii="Calibri" w:eastAsia="Times New Roman" w:hAnsi="Calibri" w:cs="Calibri"/>
                <w:sz w:val="16"/>
              </w:rPr>
            </w:pPr>
            <w:hyperlink r:id="rId294" w:tgtFrame="_blank" w:history="1">
              <w:r w:rsidR="00313397" w:rsidRPr="00B70A0D">
                <w:rPr>
                  <w:rStyle w:val="Lienhypertexte"/>
                  <w:rFonts w:ascii="Calibri" w:eastAsia="Times New Roman" w:hAnsi="Calibri" w:cs="Calibri"/>
                  <w:sz w:val="16"/>
                </w:rPr>
                <w:t>153_C_71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D626EC" w:rsidRDefault="00313397" w:rsidP="00421476">
            <w:pPr>
              <w:pStyle w:val="NormalWeb"/>
              <w:ind w:left="30" w:right="30"/>
              <w:rPr>
                <w:rFonts w:ascii="Calibri" w:hAnsi="Calibri" w:cs="Calibri"/>
                <w:lang w:val="fr-FR"/>
                <w:rPrChange w:id="175" w:author="Zidane, Sandra" w:date="2024-08-01T12:57:00Z">
                  <w:rPr>
                    <w:rFonts w:ascii="Calibri" w:hAnsi="Calibri" w:cs="Calibri"/>
                  </w:rPr>
                </w:rPrChange>
              </w:rPr>
            </w:pPr>
            <w:r w:rsidRPr="00B70A0D">
              <w:rPr>
                <w:rFonts w:ascii="Calibri" w:eastAsia="Calibri" w:hAnsi="Calibri" w:cs="Calibri"/>
                <w:lang w:val="fr-FR"/>
              </w:rPr>
              <w:t>[3] Le nom de l’entreprise avec laquelle vous traitez indique des liens possibles avec un pays soumis à des sanctions.</w:t>
            </w:r>
          </w:p>
        </w:tc>
      </w:tr>
      <w:tr w:rsidR="00C31B99" w:rsidRPr="00D626EC"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B70A0D" w:rsidRDefault="00DD3D56" w:rsidP="00421476">
            <w:pPr>
              <w:spacing w:before="30" w:after="30"/>
              <w:ind w:left="30" w:right="30"/>
              <w:rPr>
                <w:rFonts w:ascii="Calibri" w:eastAsia="Times New Roman" w:hAnsi="Calibri" w:cs="Calibri"/>
                <w:sz w:val="16"/>
              </w:rPr>
            </w:pPr>
            <w:hyperlink r:id="rId29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08ED297B" w14:textId="77777777" w:rsidR="00421476" w:rsidRPr="00B70A0D" w:rsidRDefault="00DD3D56" w:rsidP="00421476">
            <w:pPr>
              <w:ind w:left="30" w:right="30"/>
              <w:rPr>
                <w:rFonts w:ascii="Calibri" w:eastAsia="Times New Roman" w:hAnsi="Calibri" w:cs="Calibri"/>
                <w:sz w:val="16"/>
              </w:rPr>
            </w:pPr>
            <w:hyperlink r:id="rId296" w:tgtFrame="_blank" w:history="1">
              <w:r w:rsidR="00313397" w:rsidRPr="00B70A0D">
                <w:rPr>
                  <w:rStyle w:val="Lienhypertexte"/>
                  <w:rFonts w:ascii="Calibri" w:eastAsia="Times New Roman" w:hAnsi="Calibri" w:cs="Calibri"/>
                  <w:sz w:val="16"/>
                </w:rPr>
                <w:t>154_C_71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D626EC" w:rsidRDefault="00313397" w:rsidP="00421476">
            <w:pPr>
              <w:pStyle w:val="NormalWeb"/>
              <w:ind w:left="30" w:right="30"/>
              <w:rPr>
                <w:rFonts w:ascii="Calibri" w:hAnsi="Calibri" w:cs="Calibri"/>
                <w:lang w:val="fr-FR"/>
                <w:rPrChange w:id="176" w:author="Zidane, Sandra" w:date="2024-08-01T12:57:00Z">
                  <w:rPr>
                    <w:rFonts w:ascii="Calibri" w:hAnsi="Calibri" w:cs="Calibri"/>
                  </w:rPr>
                </w:rPrChange>
              </w:rPr>
            </w:pPr>
            <w:r w:rsidRPr="00B70A0D">
              <w:rPr>
                <w:rFonts w:ascii="Calibri" w:eastAsia="Calibri" w:hAnsi="Calibri" w:cs="Calibri"/>
                <w:lang w:val="fr-FR"/>
              </w:rPr>
              <w:t>[4] Les spécifications techniques d’un produit ne correspondent pas aux spécifications techniques des produits habituellement présents dans le pays vers lequel le produit est expédié.</w:t>
            </w:r>
          </w:p>
        </w:tc>
      </w:tr>
      <w:tr w:rsidR="00C31B99" w:rsidRPr="00B70A0D"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B70A0D" w:rsidRDefault="00DD3D56" w:rsidP="00421476">
            <w:pPr>
              <w:spacing w:before="30" w:after="30"/>
              <w:ind w:left="30" w:right="30"/>
              <w:rPr>
                <w:rFonts w:ascii="Calibri" w:eastAsia="Times New Roman" w:hAnsi="Calibri" w:cs="Calibri"/>
                <w:sz w:val="16"/>
              </w:rPr>
            </w:pPr>
            <w:hyperlink r:id="rId29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60EF2946" w14:textId="77777777" w:rsidR="00421476" w:rsidRPr="00B70A0D" w:rsidRDefault="00DD3D56" w:rsidP="00421476">
            <w:pPr>
              <w:ind w:left="30" w:right="30"/>
              <w:rPr>
                <w:rFonts w:ascii="Calibri" w:eastAsia="Times New Roman" w:hAnsi="Calibri" w:cs="Calibri"/>
                <w:sz w:val="16"/>
              </w:rPr>
            </w:pPr>
            <w:hyperlink r:id="rId298" w:tgtFrame="_blank" w:history="1">
              <w:r w:rsidR="00313397" w:rsidRPr="00B70A0D">
                <w:rPr>
                  <w:rStyle w:val="Lienhypertexte"/>
                  <w:rFonts w:ascii="Calibri" w:eastAsia="Times New Roman" w:hAnsi="Calibri" w:cs="Calibri"/>
                  <w:sz w:val="16"/>
                </w:rPr>
                <w:t>155_C_71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All of the above.</w:t>
            </w:r>
          </w:p>
          <w:p w14:paraId="303CB592"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796030E2"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[5] Toutes les réponses ci-dessus.</w:t>
            </w:r>
          </w:p>
          <w:p w14:paraId="60DFAD82" w14:textId="7A40356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29E46956"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9: Feedback</w:t>
            </w:r>
          </w:p>
          <w:p w14:paraId="3AA9E035"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B70A0D" w:rsidRDefault="00313397" w:rsidP="00421476">
            <w:pPr>
              <w:pStyle w:val="NormalWeb"/>
              <w:ind w:left="30" w:right="30"/>
              <w:rPr>
                <w:rFonts w:ascii="Calibri" w:hAnsi="Calibri" w:cs="Calibri"/>
              </w:rPr>
            </w:pPr>
            <w:r w:rsidRPr="00B70A0D">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D626EC" w:rsidRDefault="00313397" w:rsidP="00421476">
            <w:pPr>
              <w:pStyle w:val="NormalWeb"/>
              <w:ind w:left="30" w:right="30"/>
              <w:rPr>
                <w:rFonts w:ascii="Calibri" w:hAnsi="Calibri" w:cs="Calibri"/>
                <w:lang w:val="fr-FR"/>
                <w:rPrChange w:id="177" w:author="Zidane, Sandra" w:date="2024-08-01T12:57:00Z">
                  <w:rPr>
                    <w:rFonts w:ascii="Calibri" w:hAnsi="Calibri" w:cs="Calibri"/>
                  </w:rPr>
                </w:rPrChange>
              </w:rPr>
            </w:pPr>
            <w:r w:rsidRPr="00B70A0D">
              <w:rPr>
                <w:rFonts w:ascii="Calibri" w:eastAsia="Calibri" w:hAnsi="Calibri" w:cs="Calibri"/>
                <w:lang w:val="fr-FR"/>
              </w:rPr>
              <w:t>Toutes ces actions sont des signaux d’alerte ou signes avant-coureurs qui indiquent des violations potentielles des lois relatives aux sanctions commerciales des États-Unis.</w:t>
            </w:r>
          </w:p>
        </w:tc>
      </w:tr>
      <w:tr w:rsidR="00C31B99" w:rsidRPr="00B70A0D"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B70A0D" w:rsidRDefault="00DD3D56" w:rsidP="00421476">
            <w:pPr>
              <w:spacing w:before="30" w:after="30"/>
              <w:ind w:left="30" w:right="30"/>
              <w:rPr>
                <w:rFonts w:ascii="Calibri" w:eastAsia="Times New Roman" w:hAnsi="Calibri" w:cs="Calibri"/>
                <w:sz w:val="16"/>
              </w:rPr>
            </w:pPr>
            <w:hyperlink r:id="rId299"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5BF325C9" w14:textId="77777777" w:rsidR="00421476" w:rsidRPr="00B70A0D" w:rsidRDefault="00DD3D56" w:rsidP="00421476">
            <w:pPr>
              <w:ind w:left="30" w:right="30"/>
              <w:rPr>
                <w:rFonts w:ascii="Calibri" w:eastAsia="Times New Roman" w:hAnsi="Calibri" w:cs="Calibri"/>
                <w:sz w:val="16"/>
              </w:rPr>
            </w:pPr>
            <w:hyperlink r:id="rId300" w:tgtFrame="_blank" w:history="1">
              <w:r w:rsidR="00313397" w:rsidRPr="00B70A0D">
                <w:rPr>
                  <w:rStyle w:val="Lienhypertexte"/>
                  <w:rFonts w:ascii="Calibri" w:eastAsia="Times New Roman" w:hAnsi="Calibri" w:cs="Calibri"/>
                  <w:sz w:val="16"/>
                </w:rPr>
                <w:t>157_C_71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B70A0D" w:rsidRDefault="00313397" w:rsidP="00421476">
            <w:pPr>
              <w:pStyle w:val="NormalWeb"/>
              <w:ind w:left="30" w:right="30"/>
              <w:rPr>
                <w:rFonts w:ascii="Calibri" w:hAnsi="Calibri" w:cs="Calibri"/>
              </w:rPr>
            </w:pPr>
            <w:r w:rsidRPr="00B70A0D">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[10] Qui devez-vous contacter si vous avez des questions ou souhaitez en savoir plus sur les régimes de sanctions ? Cochez toutes les réponses qui s’appliquent.</w:t>
            </w:r>
          </w:p>
        </w:tc>
      </w:tr>
      <w:tr w:rsidR="00C31B99" w:rsidRPr="00B70A0D"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B70A0D" w:rsidRDefault="00DD3D56" w:rsidP="00421476">
            <w:pPr>
              <w:spacing w:before="30" w:after="30"/>
              <w:ind w:left="30" w:right="30"/>
              <w:rPr>
                <w:rFonts w:ascii="Calibri" w:eastAsia="Times New Roman" w:hAnsi="Calibri" w:cs="Calibri"/>
                <w:sz w:val="16"/>
              </w:rPr>
            </w:pPr>
            <w:hyperlink r:id="rId301"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20001AAB" w14:textId="77777777" w:rsidR="00421476" w:rsidRPr="00B70A0D" w:rsidRDefault="00DD3D56" w:rsidP="00421476">
            <w:pPr>
              <w:ind w:left="30" w:right="30"/>
              <w:rPr>
                <w:rFonts w:ascii="Calibri" w:eastAsia="Times New Roman" w:hAnsi="Calibri" w:cs="Calibri"/>
                <w:sz w:val="16"/>
              </w:rPr>
            </w:pPr>
            <w:hyperlink r:id="rId302" w:tgtFrame="_blank" w:history="1">
              <w:r w:rsidR="00313397" w:rsidRPr="00B70A0D">
                <w:rPr>
                  <w:rStyle w:val="Lienhypertexte"/>
                  <w:rFonts w:ascii="Calibri" w:eastAsia="Times New Roman" w:hAnsi="Calibri" w:cs="Calibri"/>
                  <w:sz w:val="16"/>
                </w:rPr>
                <w:t>158_C_71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Human Resources (HR)</w:t>
            </w:r>
          </w:p>
        </w:tc>
        <w:tc>
          <w:tcPr>
            <w:tcW w:w="6000" w:type="dxa"/>
            <w:vAlign w:val="center"/>
          </w:tcPr>
          <w:p w14:paraId="6AB0F56E" w14:textId="5036F99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[1] Ressources humaines (RH)</w:t>
            </w:r>
          </w:p>
        </w:tc>
      </w:tr>
      <w:tr w:rsidR="00C31B99" w:rsidRPr="00B70A0D"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B70A0D" w:rsidRDefault="00DD3D56" w:rsidP="00421476">
            <w:pPr>
              <w:spacing w:before="30" w:after="30"/>
              <w:ind w:left="30" w:right="30"/>
              <w:rPr>
                <w:rFonts w:ascii="Calibri" w:eastAsia="Times New Roman" w:hAnsi="Calibri" w:cs="Calibri"/>
                <w:sz w:val="16"/>
              </w:rPr>
            </w:pPr>
            <w:hyperlink r:id="rId303"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3DB5448A" w14:textId="77777777" w:rsidR="00421476" w:rsidRPr="00B70A0D" w:rsidRDefault="00DD3D56" w:rsidP="00421476">
            <w:pPr>
              <w:ind w:left="30" w:right="30"/>
              <w:rPr>
                <w:rFonts w:ascii="Calibri" w:eastAsia="Times New Roman" w:hAnsi="Calibri" w:cs="Calibri"/>
                <w:sz w:val="16"/>
              </w:rPr>
            </w:pPr>
            <w:hyperlink r:id="rId304" w:tgtFrame="_blank" w:history="1">
              <w:r w:rsidR="00313397" w:rsidRPr="00B70A0D">
                <w:rPr>
                  <w:rStyle w:val="Lienhypertexte"/>
                  <w:rFonts w:ascii="Calibri" w:eastAsia="Times New Roman" w:hAnsi="Calibri" w:cs="Calibri"/>
                  <w:sz w:val="16"/>
                </w:rPr>
                <w:t>159_C_71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Global Trade Compliance</w:t>
            </w:r>
          </w:p>
        </w:tc>
        <w:tc>
          <w:tcPr>
            <w:tcW w:w="6000" w:type="dxa"/>
            <w:vAlign w:val="center"/>
          </w:tcPr>
          <w:p w14:paraId="06A70C9A" w14:textId="681109F6"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[2] Conformité commerciale mondiale</w:t>
            </w:r>
          </w:p>
        </w:tc>
      </w:tr>
      <w:tr w:rsidR="00C31B99" w:rsidRPr="00B70A0D"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B70A0D" w:rsidRDefault="00DD3D56" w:rsidP="00421476">
            <w:pPr>
              <w:spacing w:before="30" w:after="30"/>
              <w:ind w:left="30" w:right="30"/>
              <w:rPr>
                <w:rFonts w:ascii="Calibri" w:eastAsia="Times New Roman" w:hAnsi="Calibri" w:cs="Calibri"/>
                <w:sz w:val="16"/>
              </w:rPr>
            </w:pPr>
            <w:hyperlink r:id="rId305"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3352EEF8" w14:textId="77777777" w:rsidR="00421476" w:rsidRPr="00B70A0D" w:rsidRDefault="00DD3D56" w:rsidP="00421476">
            <w:pPr>
              <w:ind w:left="30" w:right="30"/>
              <w:rPr>
                <w:rFonts w:ascii="Calibri" w:eastAsia="Times New Roman" w:hAnsi="Calibri" w:cs="Calibri"/>
                <w:sz w:val="16"/>
              </w:rPr>
            </w:pPr>
            <w:hyperlink r:id="rId306" w:tgtFrame="_blank" w:history="1">
              <w:r w:rsidR="00313397" w:rsidRPr="00B70A0D">
                <w:rPr>
                  <w:rStyle w:val="Lienhypertexte"/>
                  <w:rFonts w:ascii="Calibri" w:eastAsia="Times New Roman" w:hAnsi="Calibri" w:cs="Calibri"/>
                  <w:sz w:val="16"/>
                </w:rPr>
                <w:t>160_C_71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Public Affairs</w:t>
            </w:r>
          </w:p>
        </w:tc>
        <w:tc>
          <w:tcPr>
            <w:tcW w:w="6000" w:type="dxa"/>
            <w:vAlign w:val="center"/>
          </w:tcPr>
          <w:p w14:paraId="4848D0CB" w14:textId="70B81DD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[3] Affaires publiques</w:t>
            </w:r>
          </w:p>
        </w:tc>
      </w:tr>
      <w:tr w:rsidR="00C31B99" w:rsidRPr="00B70A0D"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B70A0D" w:rsidRDefault="00DD3D56" w:rsidP="00421476">
            <w:pPr>
              <w:spacing w:before="30" w:after="30"/>
              <w:ind w:left="30" w:right="30"/>
              <w:rPr>
                <w:rFonts w:ascii="Calibri" w:eastAsia="Times New Roman" w:hAnsi="Calibri" w:cs="Calibri"/>
                <w:sz w:val="16"/>
              </w:rPr>
            </w:pPr>
            <w:hyperlink r:id="rId307" w:tgtFrame="_blank" w:history="1">
              <w:r w:rsidR="00313397" w:rsidRPr="00B70A0D">
                <w:rPr>
                  <w:rStyle w:val="Lienhypertexte"/>
                  <w:rFonts w:ascii="Calibri" w:eastAsia="Times New Roman" w:hAnsi="Calibri" w:cs="Calibri"/>
                  <w:sz w:val="16"/>
                </w:rPr>
                <w:t>Screen 70</w:t>
              </w:r>
            </w:hyperlink>
            <w:r w:rsidR="00313397" w:rsidRPr="00B70A0D">
              <w:rPr>
                <w:rFonts w:ascii="Calibri" w:eastAsia="Times New Roman" w:hAnsi="Calibri" w:cs="Calibri"/>
                <w:sz w:val="16"/>
              </w:rPr>
              <w:t xml:space="preserve"> </w:t>
            </w:r>
          </w:p>
          <w:p w14:paraId="056C4463" w14:textId="77777777" w:rsidR="00421476" w:rsidRPr="00B70A0D" w:rsidRDefault="00DD3D56" w:rsidP="00421476">
            <w:pPr>
              <w:ind w:left="30" w:right="30"/>
              <w:rPr>
                <w:rFonts w:ascii="Calibri" w:eastAsia="Times New Roman" w:hAnsi="Calibri" w:cs="Calibri"/>
                <w:sz w:val="16"/>
              </w:rPr>
            </w:pPr>
            <w:hyperlink r:id="rId308" w:tgtFrame="_blank" w:history="1">
              <w:r w:rsidR="00313397" w:rsidRPr="00B70A0D">
                <w:rPr>
                  <w:rStyle w:val="Lienhypertexte"/>
                  <w:rFonts w:ascii="Calibri" w:eastAsia="Times New Roman" w:hAnsi="Calibri" w:cs="Calibri"/>
                  <w:sz w:val="16"/>
                </w:rPr>
                <w:t>161_C_71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Legal Regulatory &amp; Compliance (LR&amp;C)</w:t>
            </w:r>
          </w:p>
          <w:p w14:paraId="78FFCED2"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625DF4DB"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[4] Conformité légale et réglementaire (CL&amp;R)</w:t>
            </w:r>
          </w:p>
          <w:p w14:paraId="194A87DD" w14:textId="49876C7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70</w:t>
            </w:r>
          </w:p>
          <w:p w14:paraId="5EC6990C"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10: Feedback</w:t>
            </w:r>
          </w:p>
          <w:p w14:paraId="03EA48B1"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vous avez des questions ou souhaitez en savoir plus sur les régimes de sanctions, veuillez contacter le service Conformité commerciale mondiale ou le service Affaires juridiques, Réglementation et Conformité (LR&amp;C) à l’adresse exports@abbott.com.</w:t>
            </w:r>
          </w:p>
        </w:tc>
      </w:tr>
      <w:tr w:rsidR="00C31B99" w:rsidRPr="00D626EC"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B70A0D" w:rsidRDefault="00DD3D56" w:rsidP="00421476">
            <w:pPr>
              <w:spacing w:before="30" w:after="30"/>
              <w:ind w:left="30" w:right="30"/>
              <w:rPr>
                <w:rFonts w:ascii="Calibri" w:eastAsia="Times New Roman" w:hAnsi="Calibri" w:cs="Calibri"/>
                <w:sz w:val="16"/>
              </w:rPr>
            </w:pPr>
            <w:hyperlink r:id="rId309" w:tgtFrame="_blank" w:history="1">
              <w:r w:rsidR="00313397" w:rsidRPr="00B70A0D">
                <w:rPr>
                  <w:rStyle w:val="Lienhypertexte"/>
                  <w:rFonts w:ascii="Calibri" w:eastAsia="Times New Roman" w:hAnsi="Calibri" w:cs="Calibri"/>
                  <w:sz w:val="16"/>
                </w:rPr>
                <w:t>Screen 71</w:t>
              </w:r>
            </w:hyperlink>
            <w:r w:rsidR="00313397" w:rsidRPr="00B70A0D">
              <w:rPr>
                <w:rFonts w:ascii="Calibri" w:eastAsia="Times New Roman" w:hAnsi="Calibri" w:cs="Calibri"/>
                <w:sz w:val="16"/>
              </w:rPr>
              <w:t xml:space="preserve"> </w:t>
            </w:r>
          </w:p>
          <w:p w14:paraId="183F4262" w14:textId="77777777" w:rsidR="00421476" w:rsidRPr="00B70A0D" w:rsidRDefault="00DD3D56" w:rsidP="00421476">
            <w:pPr>
              <w:ind w:left="30" w:right="30"/>
              <w:rPr>
                <w:rFonts w:ascii="Calibri" w:eastAsia="Times New Roman" w:hAnsi="Calibri" w:cs="Calibri"/>
                <w:sz w:val="16"/>
              </w:rPr>
            </w:pPr>
            <w:hyperlink r:id="rId310" w:tgtFrame="_blank" w:history="1">
              <w:r w:rsidR="00313397" w:rsidRPr="00B70A0D">
                <w:rPr>
                  <w:rStyle w:val="Lienhypertexte"/>
                  <w:rFonts w:ascii="Calibri" w:eastAsia="Times New Roman" w:hAnsi="Calibri" w:cs="Calibri"/>
                  <w:sz w:val="16"/>
                </w:rPr>
                <w:t>163_C_72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 results are available, as you have not completed the Knowledge Check.</w:t>
            </w:r>
          </w:p>
          <w:p w14:paraId="7FF1673F"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Congratulations! You have successfully passed the Knowledge Check.</w:t>
            </w:r>
          </w:p>
          <w:p w14:paraId="6B12D74B" w14:textId="77777777" w:rsidR="00421476" w:rsidRPr="00B70A0D" w:rsidRDefault="00313397" w:rsidP="00421476">
            <w:pPr>
              <w:pStyle w:val="NormalWeb"/>
              <w:ind w:left="30" w:right="30"/>
              <w:rPr>
                <w:rFonts w:ascii="Calibri" w:hAnsi="Calibri" w:cs="Calibri"/>
              </w:rPr>
            </w:pPr>
            <w:r w:rsidRPr="00B70A0D">
              <w:rPr>
                <w:rFonts w:ascii="Calibri" w:hAnsi="Calibri" w:cs="Calibri"/>
              </w:rPr>
              <w:t>Please review your results below by clicking on each question.</w:t>
            </w:r>
          </w:p>
          <w:p w14:paraId="4CDA3861" w14:textId="77777777" w:rsidR="00421476" w:rsidRPr="00B70A0D" w:rsidRDefault="00313397" w:rsidP="00421476">
            <w:pPr>
              <w:pStyle w:val="NormalWeb"/>
              <w:ind w:left="30" w:right="30"/>
              <w:rPr>
                <w:rFonts w:ascii="Calibri" w:hAnsi="Calibri" w:cs="Calibri"/>
              </w:rPr>
            </w:pPr>
            <w:r w:rsidRPr="00B70A0D">
              <w:rPr>
                <w:rFonts w:ascii="Calibri" w:hAnsi="Calibri" w:cs="Calibri"/>
              </w:rPr>
              <w:t>Once you’re done, click the forward arrow to take a short survey.</w:t>
            </w:r>
          </w:p>
          <w:p w14:paraId="6AB1BCE0" w14:textId="77777777" w:rsidR="00421476" w:rsidRPr="00B70A0D" w:rsidRDefault="00313397" w:rsidP="00421476">
            <w:pPr>
              <w:pStyle w:val="NormalWeb"/>
              <w:ind w:left="30" w:right="30"/>
              <w:rPr>
                <w:rFonts w:ascii="Calibri" w:hAnsi="Calibri" w:cs="Calibri"/>
              </w:rPr>
            </w:pPr>
            <w:r w:rsidRPr="00B70A0D">
              <w:rPr>
                <w:rFonts w:ascii="Calibri" w:hAnsi="Calibri" w:cs="Calibri"/>
              </w:rPr>
              <w:t>Sorry, you did not pass the Knowledge Check. Take a few minutes to review your results below by clicking on each question.</w:t>
            </w:r>
          </w:p>
          <w:p w14:paraId="3FA7BCD6"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When you are done, click the Retake button.</w:t>
            </w:r>
          </w:p>
        </w:tc>
        <w:tc>
          <w:tcPr>
            <w:tcW w:w="6000" w:type="dxa"/>
            <w:vAlign w:val="center"/>
          </w:tcPr>
          <w:p w14:paraId="5482AF89"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Aucun résultat n’est disponible, car vous n’avez pas terminé le Contrôle des connaissances.</w:t>
            </w:r>
          </w:p>
          <w:p w14:paraId="34950757"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Félicitations ! Vous avez réussi le contrôle des connaissances.</w:t>
            </w:r>
          </w:p>
          <w:p w14:paraId="5447760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Veuillez examiner vos résultats présentés ci-dessous en cliquant sur chaque question.</w:t>
            </w:r>
          </w:p>
          <w:p w14:paraId="5487300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Une fois que vous avez terminé, cliquez sur la flèche avant pour répondre à une courte enquête.</w:t>
            </w:r>
          </w:p>
          <w:p w14:paraId="614A355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Désolé, vous n’avez pas réussi le contrôle des connaissances. Prenez quelques minutes pour examiner vos résultats présentés ci</w:t>
            </w:r>
            <w:r w:rsidRPr="00B70A0D">
              <w:rPr>
                <w:rFonts w:ascii="Calibri" w:eastAsia="Calibri" w:hAnsi="Calibri" w:cs="Calibri"/>
                <w:lang w:val="fr-FR"/>
              </w:rPr>
              <w:noBreakHyphen/>
              <w:t>dessous en cliquant sur chaque question.</w:t>
            </w:r>
          </w:p>
          <w:p w14:paraId="0DF6900A" w14:textId="76ED184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Lorsque vous aurez terminé, cliquez sur le bouton Recommencer.</w:t>
            </w:r>
          </w:p>
        </w:tc>
      </w:tr>
      <w:tr w:rsidR="00C31B99" w:rsidRPr="00D626EC"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B70A0D" w:rsidRDefault="00DD3D56" w:rsidP="00421476">
            <w:pPr>
              <w:spacing w:before="30" w:after="30"/>
              <w:ind w:left="30" w:right="30"/>
            </w:pPr>
            <w:hyperlink r:id="rId311" w:tgtFrame="_blank" w:history="1">
              <w:r w:rsidR="00313397" w:rsidRPr="00B70A0D">
                <w:rPr>
                  <w:rStyle w:val="Lienhypertexte"/>
                </w:rPr>
                <w:t>Screen 72</w:t>
              </w:r>
            </w:hyperlink>
            <w:r w:rsidR="00313397" w:rsidRPr="00B70A0D">
              <w:t xml:space="preserve"> </w:t>
            </w:r>
          </w:p>
          <w:p w14:paraId="05EF87FC" w14:textId="77777777" w:rsidR="00421476" w:rsidRPr="00B70A0D" w:rsidRDefault="00DD3D56" w:rsidP="00421476">
            <w:pPr>
              <w:spacing w:before="30" w:after="30"/>
              <w:ind w:left="30" w:right="30"/>
            </w:pPr>
            <w:hyperlink r:id="rId312" w:tgtFrame="_blank" w:history="1">
              <w:r w:rsidR="00313397" w:rsidRPr="00B70A0D">
                <w:rPr>
                  <w:rStyle w:val="Lienhypertexte"/>
                </w:rPr>
                <w:t>167_C_199</w:t>
              </w:r>
            </w:hyperlink>
            <w:r w:rsidR="00313397" w:rsidRPr="00B70A0D">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As a result of this session, I have a better understanding of trade sanctions.</w:t>
            </w:r>
          </w:p>
          <w:p w14:paraId="32F40FEA" w14:textId="77777777" w:rsidR="00421476" w:rsidRPr="00B70A0D" w:rsidRDefault="00313397" w:rsidP="00421476">
            <w:pPr>
              <w:pStyle w:val="NormalWeb"/>
              <w:ind w:left="30" w:right="30"/>
              <w:rPr>
                <w:rFonts w:ascii="Calibri" w:hAnsi="Calibri" w:cs="Calibri"/>
              </w:rPr>
            </w:pPr>
            <w:r w:rsidRPr="00B70A0D">
              <w:rPr>
                <w:rFonts w:ascii="Calibri" w:hAnsi="Calibri" w:cs="Calibri"/>
              </w:rPr>
              <w:t>Strongly Disagree</w:t>
            </w:r>
          </w:p>
          <w:p w14:paraId="581345F2"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Disagree</w:t>
            </w:r>
          </w:p>
          <w:p w14:paraId="766F28C1"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Neutral</w:t>
            </w:r>
          </w:p>
          <w:p w14:paraId="217B7E22" w14:textId="77777777" w:rsidR="00421476" w:rsidRPr="00B70A0D" w:rsidRDefault="00313397" w:rsidP="00421476">
            <w:pPr>
              <w:pStyle w:val="NormalWeb"/>
              <w:ind w:left="30" w:right="30"/>
              <w:rPr>
                <w:rFonts w:ascii="Calibri" w:hAnsi="Calibri" w:cs="Calibri"/>
              </w:rPr>
            </w:pPr>
            <w:r w:rsidRPr="00B70A0D">
              <w:rPr>
                <w:rFonts w:ascii="Calibri" w:hAnsi="Calibri" w:cs="Calibri"/>
              </w:rPr>
              <w:t>Agree</w:t>
            </w:r>
          </w:p>
          <w:p w14:paraId="19A2A84F" w14:textId="77777777" w:rsidR="00421476" w:rsidRPr="00B70A0D" w:rsidRDefault="00313397" w:rsidP="00421476">
            <w:pPr>
              <w:pStyle w:val="NormalWeb"/>
              <w:ind w:left="30" w:right="30"/>
              <w:rPr>
                <w:rFonts w:ascii="Calibri" w:hAnsi="Calibri" w:cs="Calibri"/>
              </w:rPr>
            </w:pPr>
            <w:r w:rsidRPr="00B70A0D">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D626EC" w:rsidRDefault="00313397" w:rsidP="00421476">
            <w:pPr>
              <w:pStyle w:val="NormalWeb"/>
              <w:ind w:left="30" w:right="30"/>
              <w:rPr>
                <w:rFonts w:ascii="Calibri" w:hAnsi="Calibri" w:cs="Calibri"/>
                <w:lang w:val="fr-FR"/>
                <w:rPrChange w:id="178" w:author="Zidane, Sandra" w:date="2024-08-01T12:57:00Z">
                  <w:rPr>
                    <w:rFonts w:ascii="Calibri" w:hAnsi="Calibri" w:cs="Calibri"/>
                  </w:rPr>
                </w:rPrChange>
              </w:rPr>
            </w:pPr>
            <w:r w:rsidRPr="00B70A0D">
              <w:rPr>
                <w:rFonts w:ascii="Calibri" w:eastAsia="Calibri" w:hAnsi="Calibri" w:cs="Calibri"/>
                <w:lang w:val="fr-FR"/>
              </w:rPr>
              <w:t>[3] Grâce à cette séance de formation, je comprends mieux la nature des sanctions commerciales.</w:t>
            </w:r>
          </w:p>
          <w:p w14:paraId="6C6D5218" w14:textId="77777777" w:rsidR="00421476" w:rsidRPr="00D626EC" w:rsidRDefault="00313397" w:rsidP="00421476">
            <w:pPr>
              <w:pStyle w:val="NormalWeb"/>
              <w:ind w:left="30" w:right="30"/>
              <w:rPr>
                <w:rFonts w:ascii="Calibri" w:hAnsi="Calibri" w:cs="Calibri"/>
                <w:lang w:val="fr-FR"/>
                <w:rPrChange w:id="179" w:author="Zidane, Sandra" w:date="2024-08-01T12:57:00Z">
                  <w:rPr>
                    <w:rFonts w:ascii="Calibri" w:hAnsi="Calibri" w:cs="Calibri"/>
                  </w:rPr>
                </w:rPrChange>
              </w:rPr>
            </w:pPr>
            <w:r w:rsidRPr="00B70A0D">
              <w:rPr>
                <w:rFonts w:ascii="Calibri" w:eastAsia="Calibri" w:hAnsi="Calibri" w:cs="Calibri"/>
                <w:lang w:val="fr-FR"/>
              </w:rPr>
              <w:t>Pas du tout d’accord</w:t>
            </w:r>
          </w:p>
          <w:p w14:paraId="38F340FB" w14:textId="77777777" w:rsidR="00421476" w:rsidRPr="00D626EC" w:rsidRDefault="00313397" w:rsidP="00421476">
            <w:pPr>
              <w:pStyle w:val="NormalWeb"/>
              <w:ind w:left="30" w:right="30"/>
              <w:rPr>
                <w:rFonts w:ascii="Calibri" w:hAnsi="Calibri" w:cs="Calibri"/>
                <w:lang w:val="fr-FR"/>
                <w:rPrChange w:id="180" w:author="Zidane, Sandra" w:date="2024-08-01T12:57:00Z">
                  <w:rPr>
                    <w:rFonts w:ascii="Calibri" w:hAnsi="Calibri" w:cs="Calibri"/>
                  </w:rPr>
                </w:rPrChange>
              </w:rPr>
            </w:pPr>
            <w:r w:rsidRPr="00B70A0D">
              <w:rPr>
                <w:rFonts w:ascii="Calibri" w:eastAsia="Calibri" w:hAnsi="Calibri" w:cs="Calibri"/>
                <w:lang w:val="fr-FR"/>
              </w:rPr>
              <w:t>Pas d’accord</w:t>
            </w:r>
          </w:p>
          <w:p w14:paraId="6710AF87" w14:textId="77777777" w:rsidR="00421476" w:rsidRPr="00D626EC" w:rsidRDefault="00313397" w:rsidP="00421476">
            <w:pPr>
              <w:pStyle w:val="NormalWeb"/>
              <w:ind w:left="30" w:right="30"/>
              <w:rPr>
                <w:rFonts w:ascii="Calibri" w:hAnsi="Calibri" w:cs="Calibri"/>
                <w:lang w:val="fr-FR"/>
                <w:rPrChange w:id="181" w:author="Zidane, Sandra" w:date="2024-08-01T12:57:00Z">
                  <w:rPr>
                    <w:rFonts w:ascii="Calibri" w:hAnsi="Calibri" w:cs="Calibri"/>
                  </w:rPr>
                </w:rPrChange>
              </w:rPr>
            </w:pPr>
            <w:r w:rsidRPr="00B70A0D">
              <w:rPr>
                <w:rFonts w:ascii="Calibri" w:eastAsia="Calibri" w:hAnsi="Calibri" w:cs="Calibri"/>
                <w:lang w:val="fr-FR"/>
              </w:rPr>
              <w:t>Pas d’avis</w:t>
            </w:r>
          </w:p>
          <w:p w14:paraId="062ABFCA" w14:textId="77777777" w:rsidR="00421476" w:rsidRPr="00D626EC" w:rsidRDefault="00313397" w:rsidP="00421476">
            <w:pPr>
              <w:pStyle w:val="NormalWeb"/>
              <w:ind w:left="30" w:right="30"/>
              <w:rPr>
                <w:rFonts w:ascii="Calibri" w:hAnsi="Calibri" w:cs="Calibri"/>
                <w:lang w:val="fr-FR"/>
                <w:rPrChange w:id="182" w:author="Zidane, Sandra" w:date="2024-08-01T12:57:00Z">
                  <w:rPr>
                    <w:rFonts w:ascii="Calibri" w:hAnsi="Calibri" w:cs="Calibri"/>
                  </w:rPr>
                </w:rPrChange>
              </w:rPr>
            </w:pPr>
            <w:r w:rsidRPr="00B70A0D">
              <w:rPr>
                <w:rFonts w:ascii="Calibri" w:eastAsia="Calibri" w:hAnsi="Calibri" w:cs="Calibri"/>
                <w:lang w:val="fr-FR"/>
              </w:rPr>
              <w:t>D’accord</w:t>
            </w:r>
          </w:p>
          <w:p w14:paraId="7AC3AE8E" w14:textId="310C5185" w:rsidR="00421476" w:rsidRPr="00D626EC" w:rsidRDefault="00313397" w:rsidP="00421476">
            <w:pPr>
              <w:pStyle w:val="NormalWeb"/>
              <w:ind w:left="30" w:right="30"/>
              <w:rPr>
                <w:rFonts w:ascii="Calibri" w:hAnsi="Calibri" w:cs="Calibri"/>
                <w:lang w:val="fr-FR"/>
                <w:rPrChange w:id="183" w:author="Zidane, Sandra" w:date="2024-08-01T12:57:00Z">
                  <w:rPr>
                    <w:rFonts w:ascii="Calibri" w:hAnsi="Calibri" w:cs="Calibri"/>
                  </w:rPr>
                </w:rPrChange>
              </w:rPr>
            </w:pPr>
            <w:r w:rsidRPr="00B70A0D">
              <w:rPr>
                <w:rFonts w:ascii="Calibri" w:eastAsia="Calibri" w:hAnsi="Calibri" w:cs="Calibri"/>
                <w:lang w:val="fr-FR"/>
              </w:rPr>
              <w:t>Tout à fait d’accord</w:t>
            </w:r>
          </w:p>
        </w:tc>
      </w:tr>
      <w:tr w:rsidR="00C31B99" w:rsidRPr="00B70A0D"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B70A0D" w:rsidRDefault="00DD3D56" w:rsidP="00421476">
            <w:pPr>
              <w:spacing w:before="30" w:after="30"/>
              <w:ind w:left="30" w:right="30"/>
              <w:rPr>
                <w:rFonts w:ascii="Calibri" w:eastAsia="Times New Roman" w:hAnsi="Calibri" w:cs="Calibri"/>
                <w:sz w:val="16"/>
              </w:rPr>
            </w:pPr>
            <w:hyperlink r:id="rId313" w:tgtFrame="_blank" w:history="1">
              <w:r w:rsidR="00313397" w:rsidRPr="00B70A0D">
                <w:rPr>
                  <w:rStyle w:val="Lienhypertexte"/>
                  <w:rFonts w:ascii="Calibri" w:eastAsia="Times New Roman" w:hAnsi="Calibri" w:cs="Calibri"/>
                  <w:sz w:val="16"/>
                </w:rPr>
                <w:t>Screen 73</w:t>
              </w:r>
            </w:hyperlink>
            <w:r w:rsidR="00313397" w:rsidRPr="00B70A0D">
              <w:rPr>
                <w:rFonts w:ascii="Calibri" w:eastAsia="Times New Roman" w:hAnsi="Calibri" w:cs="Calibri"/>
                <w:sz w:val="16"/>
              </w:rPr>
              <w:t xml:space="preserve"> </w:t>
            </w:r>
          </w:p>
          <w:p w14:paraId="2E771C47" w14:textId="77777777" w:rsidR="00421476" w:rsidRPr="00B70A0D" w:rsidRDefault="00DD3D56" w:rsidP="00421476">
            <w:pPr>
              <w:ind w:left="30" w:right="30"/>
              <w:rPr>
                <w:rFonts w:ascii="Calibri" w:eastAsia="Times New Roman" w:hAnsi="Calibri" w:cs="Calibri"/>
                <w:sz w:val="16"/>
              </w:rPr>
            </w:pPr>
            <w:hyperlink r:id="rId314" w:tgtFrame="_blank" w:history="1">
              <w:r w:rsidR="00313397" w:rsidRPr="00B70A0D">
                <w:rPr>
                  <w:rStyle w:val="Lienhypertexte"/>
                  <w:rFonts w:ascii="Calibri" w:eastAsia="Times New Roman" w:hAnsi="Calibri" w:cs="Calibri"/>
                  <w:sz w:val="16"/>
                </w:rPr>
                <w:t>170_C_200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Where to Get Help</w:t>
            </w:r>
          </w:p>
        </w:tc>
        <w:tc>
          <w:tcPr>
            <w:tcW w:w="6000" w:type="dxa"/>
            <w:vAlign w:val="center"/>
          </w:tcPr>
          <w:p w14:paraId="39036E69" w14:textId="40A02A7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Où obtenir de l’aide</w:t>
            </w:r>
          </w:p>
        </w:tc>
      </w:tr>
      <w:tr w:rsidR="00C31B99" w:rsidRPr="00D626EC"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B70A0D" w:rsidRDefault="00DD3D56" w:rsidP="00421476">
            <w:pPr>
              <w:spacing w:before="30" w:after="30"/>
              <w:ind w:left="30" w:right="30"/>
              <w:rPr>
                <w:rFonts w:ascii="Calibri" w:eastAsia="Times New Roman" w:hAnsi="Calibri" w:cs="Calibri"/>
                <w:sz w:val="16"/>
              </w:rPr>
            </w:pPr>
            <w:hyperlink r:id="rId315" w:tgtFrame="_blank" w:history="1">
              <w:r w:rsidR="00313397" w:rsidRPr="00B70A0D">
                <w:rPr>
                  <w:rStyle w:val="Lienhypertexte"/>
                  <w:rFonts w:ascii="Calibri" w:eastAsia="Times New Roman" w:hAnsi="Calibri" w:cs="Calibri"/>
                  <w:sz w:val="16"/>
                </w:rPr>
                <w:t>Screen 73</w:t>
              </w:r>
            </w:hyperlink>
            <w:r w:rsidR="00313397" w:rsidRPr="00B70A0D">
              <w:rPr>
                <w:rFonts w:ascii="Calibri" w:eastAsia="Times New Roman" w:hAnsi="Calibri" w:cs="Calibri"/>
                <w:sz w:val="16"/>
              </w:rPr>
              <w:t xml:space="preserve"> </w:t>
            </w:r>
          </w:p>
          <w:p w14:paraId="60CD5A2F" w14:textId="77777777" w:rsidR="00421476" w:rsidRPr="00B70A0D" w:rsidRDefault="00DD3D56" w:rsidP="00421476">
            <w:pPr>
              <w:ind w:left="30" w:right="30"/>
              <w:rPr>
                <w:rFonts w:ascii="Calibri" w:eastAsia="Times New Roman" w:hAnsi="Calibri" w:cs="Calibri"/>
                <w:sz w:val="16"/>
              </w:rPr>
            </w:pPr>
            <w:hyperlink r:id="rId316" w:tgtFrame="_blank" w:history="1">
              <w:r w:rsidR="00313397" w:rsidRPr="00B70A0D">
                <w:rPr>
                  <w:rStyle w:val="Lienhypertexte"/>
                  <w:rFonts w:ascii="Calibri" w:eastAsia="Times New Roman" w:hAnsi="Calibri" w:cs="Calibri"/>
                  <w:sz w:val="16"/>
                </w:rPr>
                <w:t>171_C_200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B70A0D" w:rsidRDefault="00313397" w:rsidP="00421476">
            <w:pPr>
              <w:pStyle w:val="NormalWeb"/>
              <w:ind w:left="30" w:right="30"/>
              <w:rPr>
                <w:rFonts w:ascii="Calibri" w:hAnsi="Calibri" w:cs="Calibri"/>
              </w:rPr>
            </w:pPr>
            <w:r w:rsidRPr="00B70A0D">
              <w:rPr>
                <w:rFonts w:ascii="Calibri" w:hAnsi="Calibri" w:cs="Calibri"/>
              </w:rPr>
              <w:t>MANAGER OR SUPERVISOR</w:t>
            </w:r>
          </w:p>
          <w:p w14:paraId="2D0865F8"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GESTIONNAIRES ET SUPERVISEURS</w:t>
            </w:r>
          </w:p>
          <w:p w14:paraId="1018BA0B" w14:textId="325FAAEB"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Contactez systématiquement votre responsable si vous remarquez un signal d’alerte en traitant avec un partenaire commercial, si vous pensez que quelqu’un essaye de contourner les sanctions ou si vous avez des questions plus générales sur les régimes de sanctions commerciales. Celui-ci vous connaît personnellement, ainsi que votre environnement professionnel, et doit être capable de vous aider à gérer la situation correctement. Vous pouvez également parler à votre supérieur si vous avez des questions relatives à la façon dont ce cours s’applique à vos responsabilités professionnelles spécifiques.</w:t>
            </w:r>
          </w:p>
        </w:tc>
      </w:tr>
      <w:tr w:rsidR="00C31B99" w:rsidRPr="00D626EC"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B70A0D" w:rsidRDefault="00DD3D56" w:rsidP="00421476">
            <w:pPr>
              <w:spacing w:before="30" w:after="30"/>
              <w:ind w:left="30" w:right="30"/>
              <w:rPr>
                <w:rFonts w:ascii="Calibri" w:eastAsia="Times New Roman" w:hAnsi="Calibri" w:cs="Calibri"/>
                <w:sz w:val="16"/>
              </w:rPr>
            </w:pPr>
            <w:hyperlink r:id="rId317" w:tgtFrame="_blank" w:history="1">
              <w:r w:rsidR="00313397" w:rsidRPr="00B70A0D">
                <w:rPr>
                  <w:rStyle w:val="Lienhypertexte"/>
                  <w:rFonts w:ascii="Calibri" w:eastAsia="Times New Roman" w:hAnsi="Calibri" w:cs="Calibri"/>
                  <w:sz w:val="16"/>
                </w:rPr>
                <w:t>Screen 73</w:t>
              </w:r>
            </w:hyperlink>
            <w:r w:rsidR="00313397" w:rsidRPr="00B70A0D">
              <w:rPr>
                <w:rFonts w:ascii="Calibri" w:eastAsia="Times New Roman" w:hAnsi="Calibri" w:cs="Calibri"/>
                <w:sz w:val="16"/>
              </w:rPr>
              <w:t xml:space="preserve"> </w:t>
            </w:r>
          </w:p>
          <w:p w14:paraId="00772B2A" w14:textId="77777777" w:rsidR="00421476" w:rsidRPr="00B70A0D" w:rsidRDefault="00DD3D56" w:rsidP="00421476">
            <w:pPr>
              <w:ind w:left="30" w:right="30"/>
              <w:rPr>
                <w:rFonts w:ascii="Calibri" w:eastAsia="Times New Roman" w:hAnsi="Calibri" w:cs="Calibri"/>
                <w:sz w:val="16"/>
              </w:rPr>
            </w:pPr>
            <w:hyperlink r:id="rId318" w:tgtFrame="_blank" w:history="1">
              <w:r w:rsidR="00313397" w:rsidRPr="00B70A0D">
                <w:rPr>
                  <w:rStyle w:val="Lienhypertexte"/>
                  <w:rFonts w:ascii="Calibri" w:eastAsia="Times New Roman" w:hAnsi="Calibri" w:cs="Calibri"/>
                  <w:sz w:val="16"/>
                </w:rPr>
                <w:t>172_C_200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B70A0D" w:rsidRDefault="00313397" w:rsidP="00421476">
            <w:pPr>
              <w:pStyle w:val="NormalWeb"/>
              <w:ind w:left="30" w:right="30"/>
              <w:rPr>
                <w:rFonts w:ascii="Calibri" w:hAnsi="Calibri" w:cs="Calibri"/>
              </w:rPr>
            </w:pPr>
            <w:r w:rsidRPr="00B70A0D">
              <w:rPr>
                <w:rFonts w:ascii="Calibri" w:hAnsi="Calibri" w:cs="Calibri"/>
              </w:rPr>
              <w:t>WRITTEN STANDARDS</w:t>
            </w:r>
          </w:p>
          <w:p w14:paraId="32186FB1"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Review Abbott’s </w:t>
            </w:r>
            <w:hyperlink r:id="rId319" w:tgtFrame="_blank" w:history="1">
              <w:r w:rsidRPr="00B70A0D">
                <w:rPr>
                  <w:rStyle w:val="Lienhypertexte"/>
                  <w:rFonts w:ascii="Calibri" w:eastAsia="Times New Roman" w:hAnsi="Calibri" w:cs="Calibri"/>
                </w:rPr>
                <w:t xml:space="preserve">Code of Business Conduct </w:t>
              </w:r>
            </w:hyperlink>
            <w:r w:rsidRPr="00B70A0D">
              <w:rPr>
                <w:rFonts w:ascii="Calibri" w:eastAsia="Times New Roman" w:hAnsi="Calibri" w:cs="Calibri"/>
              </w:rPr>
              <w:t>for guidance on complying with all applicable trade regulations.</w:t>
            </w:r>
          </w:p>
          <w:p w14:paraId="6E81B157"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B70A0D">
                <w:rPr>
                  <w:rStyle w:val="Lienhypertexte"/>
                  <w:rFonts w:ascii="Calibri" w:eastAsia="Times New Roman" w:hAnsi="Calibri" w:cs="Calibri"/>
                </w:rPr>
                <w:t xml:space="preserve">here </w:t>
              </w:r>
            </w:hyperlink>
            <w:r w:rsidRPr="00B70A0D">
              <w:rPr>
                <w:rFonts w:ascii="Calibri" w:eastAsia="Times New Roman" w:hAnsi="Calibri" w:cs="Calibri"/>
              </w:rPr>
              <w:t>to access the documents on Abbott World.</w:t>
            </w:r>
          </w:p>
          <w:p w14:paraId="007D40DC"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Corporate Legal Policy 60-3 – U.S. Foreign Embargo &amp; Trade Control Laws</w:t>
            </w:r>
          </w:p>
          <w:p w14:paraId="602DDAC3"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CFM 8990 – Sanctions and Foreign Trade Controls</w:t>
            </w:r>
          </w:p>
          <w:p w14:paraId="5A2E5670"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CCTC8990.01.001 – Deemed Export Controls</w:t>
            </w:r>
          </w:p>
          <w:p w14:paraId="3EB6E5B2"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CCTC8990.03.001 – BIS Export / Reexport License Requests</w:t>
            </w:r>
          </w:p>
          <w:p w14:paraId="0996C3CC"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CCTC8990.09.001 – Denied Party Screening Procedure</w:t>
            </w:r>
          </w:p>
          <w:p w14:paraId="77E20C53"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CCTC8990.10.001 -- OFAC Licensing Procedure</w:t>
            </w:r>
          </w:p>
          <w:p w14:paraId="35FFB43B"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CCTC8990.10.003 – Commercial Activities Involving OFAC General Licenses</w:t>
            </w:r>
          </w:p>
          <w:p w14:paraId="2DB1FA73"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CCTC8990.10.004 – Interactions with Healthcare Professionals and Sanctioned Countries</w:t>
            </w:r>
          </w:p>
          <w:p w14:paraId="1FE1DE67"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NORMES ÉCRITES</w:t>
            </w:r>
          </w:p>
          <w:p w14:paraId="1DAA7E97" w14:textId="77777777" w:rsidR="00421476" w:rsidRPr="00D626EC" w:rsidRDefault="00313397" w:rsidP="00421476">
            <w:pPr>
              <w:numPr>
                <w:ilvl w:val="0"/>
                <w:numId w:val="14"/>
              </w:numPr>
              <w:spacing w:before="100" w:beforeAutospacing="1" w:after="100" w:afterAutospacing="1"/>
              <w:ind w:left="750" w:right="30"/>
              <w:rPr>
                <w:rFonts w:ascii="Calibri" w:eastAsia="Times New Roman" w:hAnsi="Calibri" w:cs="Calibri"/>
                <w:lang w:val="fr-FR"/>
                <w:rPrChange w:id="184" w:author="Zidane, Sandra" w:date="2024-08-01T12:57:00Z">
                  <w:rPr>
                    <w:rFonts w:ascii="Calibri" w:eastAsia="Times New Roman" w:hAnsi="Calibri" w:cs="Calibri"/>
                  </w:rPr>
                </w:rPrChange>
              </w:rPr>
            </w:pPr>
            <w:r w:rsidRPr="00B70A0D">
              <w:rPr>
                <w:rFonts w:ascii="Calibri" w:eastAsia="Calibri" w:hAnsi="Calibri" w:cs="Calibri"/>
                <w:lang w:val="fr-FR"/>
              </w:rPr>
              <w:t xml:space="preserve">Examinez le </w:t>
            </w:r>
            <w:r w:rsidR="00DD3D56">
              <w:fldChar w:fldCharType="begin"/>
            </w:r>
            <w:r w:rsidR="00DD3D56" w:rsidRPr="00D626EC">
              <w:rPr>
                <w:lang w:val="fr-FR"/>
                <w:rPrChange w:id="185" w:author="Zidane, Sandra" w:date="2024-08-01T12:57:00Z">
                  <w:rPr/>
                </w:rPrChange>
              </w:rPr>
              <w:instrText>HYPERLINK "http://www.abbott.com/investors/governance/code-of-business-cond</w:instrText>
            </w:r>
            <w:r w:rsidR="00DD3D56" w:rsidRPr="00D626EC">
              <w:rPr>
                <w:lang w:val="fr-FR"/>
                <w:rPrChange w:id="186" w:author="Zidane, Sandra" w:date="2024-08-01T12:57:00Z">
                  <w:rPr/>
                </w:rPrChange>
              </w:rPr>
              <w:instrText>uct.html" \t "_blank"</w:instrText>
            </w:r>
            <w:r w:rsidR="00DD3D56">
              <w:fldChar w:fldCharType="separate"/>
            </w:r>
            <w:r w:rsidRPr="00B70A0D">
              <w:rPr>
                <w:rFonts w:ascii="Calibri" w:eastAsia="Calibri" w:hAnsi="Calibri" w:cs="Calibri"/>
                <w:color w:val="0000FF"/>
                <w:u w:val="single"/>
                <w:lang w:val="fr-FR"/>
              </w:rPr>
              <w:t xml:space="preserve">Code de conduite professionnelle </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d’Abbott pour obtenir des orientations sur la manière de vous conformer aux réglementations commerciales applicables.</w:t>
            </w:r>
          </w:p>
          <w:p w14:paraId="30C72B6B" w14:textId="77777777" w:rsidR="00421476" w:rsidRPr="00B70A0D" w:rsidRDefault="00313397" w:rsidP="00421476">
            <w:pPr>
              <w:numPr>
                <w:ilvl w:val="0"/>
                <w:numId w:val="14"/>
              </w:numPr>
              <w:spacing w:before="100" w:beforeAutospacing="1" w:after="100" w:afterAutospacing="1"/>
              <w:ind w:left="750" w:right="30"/>
              <w:rPr>
                <w:rFonts w:ascii="Calibri" w:eastAsia="Times New Roman" w:hAnsi="Calibri" w:cs="Calibri"/>
              </w:rPr>
            </w:pPr>
            <w:r w:rsidRPr="00B70A0D">
              <w:rPr>
                <w:rFonts w:ascii="Calibri" w:eastAsia="Calibri" w:hAnsi="Calibri" w:cs="Calibri"/>
                <w:lang w:val="fr-FR"/>
              </w:rPr>
              <w:t xml:space="preserve">Référez-vous aux politiques et procédures d’entreprise suivantes pour exercer et vérifier vos activités commerciales susceptibles d’être impactées par les régimes de sanctions. Cliquez </w:t>
            </w:r>
            <w:hyperlink r:id="rId321" w:tgtFrame="_blank" w:history="1">
              <w:r w:rsidRPr="00B70A0D">
                <w:rPr>
                  <w:rFonts w:ascii="Calibri" w:eastAsia="Calibri" w:hAnsi="Calibri" w:cs="Calibri"/>
                  <w:color w:val="0000FF"/>
                  <w:u w:val="single"/>
                  <w:lang w:val="fr-FR"/>
                </w:rPr>
                <w:t>ici</w:t>
              </w:r>
            </w:hyperlink>
            <w:r w:rsidRPr="00B70A0D">
              <w:rPr>
                <w:rFonts w:ascii="Calibri" w:eastAsia="Calibri" w:hAnsi="Calibri" w:cs="Calibri"/>
                <w:lang w:val="fr-FR"/>
              </w:rPr>
              <w:t xml:space="preserve"> pour accéder aux documents sur Abbott World.</w:t>
            </w:r>
          </w:p>
          <w:p w14:paraId="63D96310" w14:textId="77777777" w:rsidR="00421476" w:rsidRPr="00313397" w:rsidRDefault="00313397" w:rsidP="00421476">
            <w:pPr>
              <w:numPr>
                <w:ilvl w:val="0"/>
                <w:numId w:val="14"/>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Politique juridique d’entreprise 60-3 – Lois sur les embargos et les contrôles commerciaux américains</w:t>
            </w:r>
          </w:p>
          <w:p w14:paraId="25BA49AF" w14:textId="77777777" w:rsidR="00421476" w:rsidRPr="00D626EC" w:rsidRDefault="00313397" w:rsidP="00421476">
            <w:pPr>
              <w:numPr>
                <w:ilvl w:val="0"/>
                <w:numId w:val="14"/>
              </w:numPr>
              <w:spacing w:before="100" w:beforeAutospacing="1" w:after="100" w:afterAutospacing="1"/>
              <w:ind w:left="750" w:right="30"/>
              <w:rPr>
                <w:rFonts w:ascii="Calibri" w:eastAsia="Times New Roman" w:hAnsi="Calibri" w:cs="Calibri"/>
                <w:lang w:val="fr-FR"/>
                <w:rPrChange w:id="187" w:author="Zidane, Sandra" w:date="2024-08-01T12:57:00Z">
                  <w:rPr>
                    <w:rFonts w:ascii="Calibri" w:eastAsia="Times New Roman" w:hAnsi="Calibri" w:cs="Calibri"/>
                  </w:rPr>
                </w:rPrChange>
              </w:rPr>
            </w:pPr>
            <w:r w:rsidRPr="00B70A0D">
              <w:rPr>
                <w:rFonts w:ascii="Calibri" w:eastAsia="Calibri" w:hAnsi="Calibri" w:cs="Calibri"/>
                <w:lang w:val="fr-FR"/>
              </w:rPr>
              <w:t>CFM 8990 – Sanctions et contrôles du commerce international</w:t>
            </w:r>
          </w:p>
          <w:p w14:paraId="76A9957D" w14:textId="77777777" w:rsidR="00421476" w:rsidRPr="00D626EC" w:rsidRDefault="00313397" w:rsidP="00421476">
            <w:pPr>
              <w:numPr>
                <w:ilvl w:val="0"/>
                <w:numId w:val="14"/>
              </w:numPr>
              <w:spacing w:before="100" w:beforeAutospacing="1" w:after="100" w:afterAutospacing="1"/>
              <w:ind w:left="750" w:right="30"/>
              <w:rPr>
                <w:rFonts w:ascii="Calibri" w:eastAsia="Times New Roman" w:hAnsi="Calibri" w:cs="Calibri"/>
                <w:lang w:val="fr-FR"/>
                <w:rPrChange w:id="188" w:author="Zidane, Sandra" w:date="2024-08-01T12:57:00Z">
                  <w:rPr>
                    <w:rFonts w:ascii="Calibri" w:eastAsia="Times New Roman" w:hAnsi="Calibri" w:cs="Calibri"/>
                  </w:rPr>
                </w:rPrChange>
              </w:rPr>
            </w:pPr>
            <w:r w:rsidRPr="00B70A0D">
              <w:rPr>
                <w:rFonts w:ascii="Calibri" w:eastAsia="Calibri" w:hAnsi="Calibri" w:cs="Calibri"/>
                <w:lang w:val="fr-FR"/>
              </w:rPr>
              <w:t>CCTC8990.01.001 – Contrôles des exportations réputées (</w:t>
            </w:r>
            <w:proofErr w:type="spellStart"/>
            <w:r w:rsidRPr="00B70A0D">
              <w:rPr>
                <w:rFonts w:ascii="Calibri" w:eastAsia="Calibri" w:hAnsi="Calibri" w:cs="Calibri"/>
                <w:lang w:val="fr-FR"/>
              </w:rPr>
              <w:t>Deemed</w:t>
            </w:r>
            <w:proofErr w:type="spellEnd"/>
            <w:r w:rsidRPr="00B70A0D">
              <w:rPr>
                <w:rFonts w:ascii="Calibri" w:eastAsia="Calibri" w:hAnsi="Calibri" w:cs="Calibri"/>
                <w:lang w:val="fr-FR"/>
              </w:rPr>
              <w:t xml:space="preserve"> Export)</w:t>
            </w:r>
          </w:p>
          <w:p w14:paraId="62D8D139" w14:textId="77777777" w:rsidR="00421476" w:rsidRPr="00D626EC" w:rsidRDefault="00313397" w:rsidP="00421476">
            <w:pPr>
              <w:numPr>
                <w:ilvl w:val="0"/>
                <w:numId w:val="14"/>
              </w:numPr>
              <w:spacing w:before="100" w:beforeAutospacing="1" w:after="100" w:afterAutospacing="1"/>
              <w:ind w:left="750" w:right="30"/>
              <w:rPr>
                <w:rFonts w:ascii="Calibri" w:eastAsia="Times New Roman" w:hAnsi="Calibri" w:cs="Calibri"/>
                <w:lang w:val="fr-FR"/>
                <w:rPrChange w:id="189" w:author="Zidane, Sandra" w:date="2024-08-01T12:57:00Z">
                  <w:rPr>
                    <w:rFonts w:ascii="Calibri" w:eastAsia="Times New Roman" w:hAnsi="Calibri" w:cs="Calibri"/>
                  </w:rPr>
                </w:rPrChange>
              </w:rPr>
            </w:pPr>
            <w:r w:rsidRPr="00B70A0D">
              <w:rPr>
                <w:rFonts w:ascii="Calibri" w:eastAsia="Calibri" w:hAnsi="Calibri" w:cs="Calibri"/>
                <w:lang w:val="fr-FR"/>
              </w:rPr>
              <w:t>CCTC8990.03.001 – Demande de dérogation BIS pour exportation/réexportation</w:t>
            </w:r>
          </w:p>
          <w:p w14:paraId="32DF5871" w14:textId="77777777" w:rsidR="00421476" w:rsidRPr="00D626EC" w:rsidRDefault="00313397" w:rsidP="00421476">
            <w:pPr>
              <w:numPr>
                <w:ilvl w:val="0"/>
                <w:numId w:val="14"/>
              </w:numPr>
              <w:spacing w:before="100" w:beforeAutospacing="1" w:after="100" w:afterAutospacing="1"/>
              <w:ind w:left="750" w:right="30"/>
              <w:rPr>
                <w:rFonts w:ascii="Calibri" w:eastAsia="Times New Roman" w:hAnsi="Calibri" w:cs="Calibri"/>
                <w:lang w:val="fr-FR"/>
                <w:rPrChange w:id="190" w:author="Zidane, Sandra" w:date="2024-08-01T12:57:00Z">
                  <w:rPr>
                    <w:rFonts w:ascii="Calibri" w:eastAsia="Times New Roman" w:hAnsi="Calibri" w:cs="Calibri"/>
                  </w:rPr>
                </w:rPrChange>
              </w:rPr>
            </w:pPr>
            <w:r w:rsidRPr="00B70A0D">
              <w:rPr>
                <w:rFonts w:ascii="Calibri" w:eastAsia="Calibri" w:hAnsi="Calibri" w:cs="Calibri"/>
                <w:lang w:val="fr-FR"/>
              </w:rPr>
              <w:t>CCTC8990.09.001 – Procédure de filtrage des Parties non autorisées</w:t>
            </w:r>
          </w:p>
          <w:p w14:paraId="3D50ADA2" w14:textId="77777777" w:rsidR="00421476" w:rsidRPr="00D626EC" w:rsidRDefault="00313397" w:rsidP="00421476">
            <w:pPr>
              <w:numPr>
                <w:ilvl w:val="0"/>
                <w:numId w:val="14"/>
              </w:numPr>
              <w:spacing w:before="100" w:beforeAutospacing="1" w:after="100" w:afterAutospacing="1"/>
              <w:ind w:left="750" w:right="30"/>
              <w:rPr>
                <w:rFonts w:ascii="Calibri" w:eastAsia="Times New Roman" w:hAnsi="Calibri" w:cs="Calibri"/>
                <w:lang w:val="fr-FR"/>
                <w:rPrChange w:id="191" w:author="Zidane, Sandra" w:date="2024-08-01T12:57:00Z">
                  <w:rPr>
                    <w:rFonts w:ascii="Calibri" w:eastAsia="Times New Roman" w:hAnsi="Calibri" w:cs="Calibri"/>
                  </w:rPr>
                </w:rPrChange>
              </w:rPr>
            </w:pPr>
            <w:r w:rsidRPr="00B70A0D">
              <w:rPr>
                <w:rFonts w:ascii="Calibri" w:eastAsia="Calibri" w:hAnsi="Calibri" w:cs="Calibri"/>
                <w:lang w:val="fr-FR"/>
              </w:rPr>
              <w:t>CCTC8990.10.001 – Procédure relative aux licences OFAC</w:t>
            </w:r>
          </w:p>
          <w:p w14:paraId="5B21FDBC" w14:textId="77777777" w:rsidR="00421476" w:rsidRPr="00D626EC" w:rsidRDefault="00313397" w:rsidP="00421476">
            <w:pPr>
              <w:numPr>
                <w:ilvl w:val="0"/>
                <w:numId w:val="14"/>
              </w:numPr>
              <w:spacing w:before="100" w:beforeAutospacing="1" w:after="100" w:afterAutospacing="1"/>
              <w:ind w:left="750" w:right="30"/>
              <w:rPr>
                <w:rFonts w:ascii="Calibri" w:eastAsia="Times New Roman" w:hAnsi="Calibri" w:cs="Calibri"/>
                <w:lang w:val="fr-FR"/>
                <w:rPrChange w:id="192" w:author="Zidane, Sandra" w:date="2024-08-01T12:57:00Z">
                  <w:rPr>
                    <w:rFonts w:ascii="Calibri" w:eastAsia="Times New Roman" w:hAnsi="Calibri" w:cs="Calibri"/>
                  </w:rPr>
                </w:rPrChange>
              </w:rPr>
            </w:pPr>
            <w:r w:rsidRPr="00B70A0D">
              <w:rPr>
                <w:rFonts w:ascii="Calibri" w:eastAsia="Calibri" w:hAnsi="Calibri" w:cs="Calibri"/>
                <w:lang w:val="fr-FR"/>
              </w:rPr>
              <w:t>CCTC8990.10.003 – Activités commerciales nécessitant des dérogations générales de l’OFAC</w:t>
            </w:r>
          </w:p>
          <w:p w14:paraId="421005FD" w14:textId="77777777" w:rsidR="00421476" w:rsidRPr="00D626EC" w:rsidRDefault="00313397" w:rsidP="00421476">
            <w:pPr>
              <w:numPr>
                <w:ilvl w:val="0"/>
                <w:numId w:val="14"/>
              </w:numPr>
              <w:spacing w:before="100" w:beforeAutospacing="1" w:after="100" w:afterAutospacing="1"/>
              <w:ind w:left="750" w:right="30"/>
              <w:rPr>
                <w:rFonts w:ascii="Calibri" w:eastAsia="Times New Roman" w:hAnsi="Calibri" w:cs="Calibri"/>
                <w:lang w:val="fr-FR"/>
                <w:rPrChange w:id="193" w:author="Zidane, Sandra" w:date="2024-08-01T12:57:00Z">
                  <w:rPr>
                    <w:rFonts w:ascii="Calibri" w:eastAsia="Times New Roman" w:hAnsi="Calibri" w:cs="Calibri"/>
                  </w:rPr>
                </w:rPrChange>
              </w:rPr>
            </w:pPr>
            <w:r w:rsidRPr="00B70A0D">
              <w:rPr>
                <w:rFonts w:ascii="Calibri" w:eastAsia="Calibri" w:hAnsi="Calibri" w:cs="Calibri"/>
                <w:lang w:val="fr-FR"/>
              </w:rPr>
              <w:t>CCTC8990.10.004 – Interactions avec les professionnels de santé et pays sanctionnés</w:t>
            </w:r>
          </w:p>
          <w:p w14:paraId="3A41BE66" w14:textId="7BC29BF0" w:rsidR="00421476" w:rsidRPr="00D626EC" w:rsidRDefault="00313397" w:rsidP="00421476">
            <w:pPr>
              <w:pStyle w:val="NormalWeb"/>
              <w:ind w:left="30" w:right="30"/>
              <w:rPr>
                <w:rFonts w:ascii="Calibri" w:hAnsi="Calibri" w:cs="Calibri"/>
                <w:lang w:val="fr-FR"/>
                <w:rPrChange w:id="194" w:author="Zidane, Sandra" w:date="2024-08-01T12:57:00Z">
                  <w:rPr>
                    <w:rFonts w:ascii="Calibri" w:hAnsi="Calibri" w:cs="Calibri"/>
                  </w:rPr>
                </w:rPrChange>
              </w:rPr>
            </w:pPr>
            <w:r w:rsidRPr="00B70A0D">
              <w:rPr>
                <w:rFonts w:ascii="Calibri" w:eastAsia="Calibri" w:hAnsi="Calibri" w:cs="Calibri"/>
                <w:lang w:val="fr-FR"/>
              </w:rPr>
              <w:t>CCTC8990.11.001 – Classifications des numéros de classification de contrôle d’exportation</w:t>
            </w:r>
          </w:p>
        </w:tc>
      </w:tr>
      <w:tr w:rsidR="00C31B99" w:rsidRPr="00D626EC"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B70A0D" w:rsidRDefault="00DD3D56" w:rsidP="00421476">
            <w:pPr>
              <w:spacing w:before="30" w:after="30"/>
              <w:ind w:left="30" w:right="30"/>
              <w:rPr>
                <w:rFonts w:ascii="Calibri" w:eastAsia="Times New Roman" w:hAnsi="Calibri" w:cs="Calibri"/>
                <w:sz w:val="16"/>
              </w:rPr>
            </w:pPr>
            <w:hyperlink r:id="rId322" w:tgtFrame="_blank" w:history="1">
              <w:r w:rsidR="00313397" w:rsidRPr="00B70A0D">
                <w:rPr>
                  <w:rStyle w:val="Lienhypertexte"/>
                  <w:rFonts w:ascii="Calibri" w:eastAsia="Times New Roman" w:hAnsi="Calibri" w:cs="Calibri"/>
                  <w:sz w:val="16"/>
                </w:rPr>
                <w:t>Screen 73</w:t>
              </w:r>
            </w:hyperlink>
            <w:r w:rsidR="00313397" w:rsidRPr="00B70A0D">
              <w:rPr>
                <w:rFonts w:ascii="Calibri" w:eastAsia="Times New Roman" w:hAnsi="Calibri" w:cs="Calibri"/>
                <w:sz w:val="16"/>
              </w:rPr>
              <w:t xml:space="preserve"> </w:t>
            </w:r>
          </w:p>
          <w:p w14:paraId="6F6B7E4D" w14:textId="77777777" w:rsidR="00421476" w:rsidRPr="00B70A0D" w:rsidRDefault="00DD3D56" w:rsidP="00421476">
            <w:pPr>
              <w:ind w:left="30" w:right="30"/>
              <w:rPr>
                <w:rFonts w:ascii="Calibri" w:eastAsia="Times New Roman" w:hAnsi="Calibri" w:cs="Calibri"/>
                <w:sz w:val="16"/>
              </w:rPr>
            </w:pPr>
            <w:hyperlink r:id="rId323" w:tgtFrame="_blank" w:history="1">
              <w:r w:rsidR="00313397" w:rsidRPr="00B70A0D">
                <w:rPr>
                  <w:rStyle w:val="Lienhypertexte"/>
                  <w:rFonts w:ascii="Calibri" w:eastAsia="Times New Roman" w:hAnsi="Calibri" w:cs="Calibri"/>
                  <w:sz w:val="16"/>
                </w:rPr>
                <w:t>173_C_200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B70A0D" w:rsidRDefault="00313397" w:rsidP="00421476">
            <w:pPr>
              <w:pStyle w:val="NormalWeb"/>
              <w:ind w:left="30" w:right="30"/>
              <w:rPr>
                <w:rFonts w:ascii="Calibri" w:hAnsi="Calibri" w:cs="Calibri"/>
              </w:rPr>
            </w:pPr>
            <w:r w:rsidRPr="00B70A0D">
              <w:rPr>
                <w:rFonts w:ascii="Calibri" w:hAnsi="Calibri" w:cs="Calibri"/>
              </w:rPr>
              <w:t>Global Trade Compliance</w:t>
            </w:r>
          </w:p>
          <w:p w14:paraId="6F30B3C0" w14:textId="77777777" w:rsidR="00421476" w:rsidRPr="00B70A0D" w:rsidRDefault="00313397" w:rsidP="00421476">
            <w:pPr>
              <w:pStyle w:val="NormalWeb"/>
              <w:ind w:left="30" w:right="30"/>
              <w:rPr>
                <w:rFonts w:ascii="Calibri" w:hAnsi="Calibri" w:cs="Calibri"/>
              </w:rPr>
            </w:pPr>
            <w:r w:rsidRPr="00B70A0D">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B70A0D" w:rsidRDefault="00313397" w:rsidP="00421476">
            <w:pPr>
              <w:pStyle w:val="NormalWeb"/>
              <w:ind w:left="30" w:right="30"/>
              <w:rPr>
                <w:rFonts w:ascii="Calibri" w:hAnsi="Calibri" w:cs="Calibri"/>
              </w:rPr>
            </w:pPr>
            <w:r w:rsidRPr="00B70A0D">
              <w:rPr>
                <w:rFonts w:ascii="Calibri" w:hAnsi="Calibri" w:cs="Calibri"/>
              </w:rPr>
              <w:t>Phone: +1-224-668-9585</w:t>
            </w:r>
          </w:p>
          <w:p w14:paraId="781CBF8C"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Email: </w:t>
            </w:r>
            <w:hyperlink r:id="rId324" w:history="1">
              <w:r w:rsidRPr="00B70A0D">
                <w:rPr>
                  <w:rStyle w:val="Lienhypertexte"/>
                  <w:rFonts w:ascii="Calibri" w:hAnsi="Calibri" w:cs="Calibri"/>
                </w:rPr>
                <w:t>exports@abbott.com</w:t>
              </w:r>
            </w:hyperlink>
          </w:p>
          <w:p w14:paraId="01ED4E8E" w14:textId="77777777" w:rsidR="00421476" w:rsidRPr="00B70A0D" w:rsidRDefault="00313397" w:rsidP="00421476">
            <w:pPr>
              <w:pStyle w:val="NormalWeb"/>
              <w:ind w:left="30" w:right="30"/>
              <w:rPr>
                <w:rFonts w:ascii="Calibri" w:hAnsi="Calibri" w:cs="Calibri"/>
              </w:rPr>
            </w:pPr>
            <w:r w:rsidRPr="00B70A0D">
              <w:rPr>
                <w:rFonts w:ascii="Calibri" w:hAnsi="Calibri" w:cs="Calibri"/>
              </w:rPr>
              <w:t>Website:</w:t>
            </w:r>
          </w:p>
          <w:p w14:paraId="07EB5842" w14:textId="77777777" w:rsidR="00421476" w:rsidRPr="00B70A0D" w:rsidRDefault="00313397" w:rsidP="00421476">
            <w:pPr>
              <w:numPr>
                <w:ilvl w:val="0"/>
                <w:numId w:val="15"/>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Denied Party Screening details can be reviewed on Abbott World by clicking </w:t>
            </w:r>
            <w:hyperlink r:id="rId325" w:tgtFrame="_blank" w:history="1">
              <w:r w:rsidRPr="00B70A0D">
                <w:rPr>
                  <w:rStyle w:val="Lienhypertexte"/>
                  <w:rFonts w:ascii="Calibri" w:eastAsia="Times New Roman" w:hAnsi="Calibri" w:cs="Calibri"/>
                </w:rPr>
                <w:t xml:space="preserve">here </w:t>
              </w:r>
            </w:hyperlink>
            <w:r w:rsidRPr="00B70A0D">
              <w:rPr>
                <w:rFonts w:ascii="Calibri" w:eastAsia="Times New Roman" w:hAnsi="Calibri" w:cs="Calibri"/>
              </w:rPr>
              <w:t>.</w:t>
            </w:r>
          </w:p>
          <w:p w14:paraId="6AA59812" w14:textId="77777777" w:rsidR="00421476" w:rsidRPr="00B70A0D" w:rsidRDefault="00313397" w:rsidP="00421476">
            <w:pPr>
              <w:numPr>
                <w:ilvl w:val="0"/>
                <w:numId w:val="15"/>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D626EC" w:rsidRDefault="00313397" w:rsidP="00421476">
            <w:pPr>
              <w:pStyle w:val="NormalWeb"/>
              <w:ind w:left="30" w:right="30"/>
              <w:rPr>
                <w:rFonts w:ascii="Calibri" w:hAnsi="Calibri" w:cs="Calibri"/>
                <w:lang w:val="fr-FR"/>
                <w:rPrChange w:id="195" w:author="Zidane, Sandra" w:date="2024-08-01T12:57:00Z">
                  <w:rPr>
                    <w:rFonts w:ascii="Calibri" w:hAnsi="Calibri" w:cs="Calibri"/>
                  </w:rPr>
                </w:rPrChange>
              </w:rPr>
            </w:pPr>
            <w:r w:rsidRPr="00B70A0D">
              <w:rPr>
                <w:rFonts w:ascii="Calibri" w:eastAsia="Calibri" w:hAnsi="Calibri" w:cs="Calibri"/>
                <w:lang w:val="fr-FR"/>
              </w:rPr>
              <w:t>Conformité commerciale mondiale</w:t>
            </w:r>
          </w:p>
          <w:p w14:paraId="3F14CD47"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Conformité commerciale mondiale est une ressource d’entreprise disponible pour répondre à vos questions et préoccupations sur les régimes de sanctions commerciales. Si vous avez des questions ou souhaitez en savoir plus sur les régimes de sanctions, n’hésitez pas à contacter :</w:t>
            </w:r>
          </w:p>
          <w:p w14:paraId="1C13F6A2" w14:textId="77777777" w:rsidR="00421476" w:rsidRPr="00D626EC" w:rsidRDefault="00313397" w:rsidP="00421476">
            <w:pPr>
              <w:pStyle w:val="NormalWeb"/>
              <w:ind w:left="30" w:right="30"/>
              <w:rPr>
                <w:rFonts w:ascii="Calibri" w:hAnsi="Calibri" w:cs="Calibri"/>
                <w:lang w:val="fr-FR"/>
                <w:rPrChange w:id="196" w:author="Zidane, Sandra" w:date="2024-08-01T12:57:00Z">
                  <w:rPr>
                    <w:rFonts w:ascii="Calibri" w:hAnsi="Calibri" w:cs="Calibri"/>
                  </w:rPr>
                </w:rPrChange>
              </w:rPr>
            </w:pPr>
            <w:r w:rsidRPr="00B70A0D">
              <w:rPr>
                <w:rFonts w:ascii="Calibri" w:eastAsia="Calibri" w:hAnsi="Calibri" w:cs="Calibri"/>
                <w:lang w:val="fr-FR"/>
              </w:rPr>
              <w:t>Téléphone : +1-224-668-9585</w:t>
            </w:r>
          </w:p>
          <w:p w14:paraId="44E97686" w14:textId="77777777" w:rsidR="00421476" w:rsidRPr="00D626EC" w:rsidRDefault="00313397" w:rsidP="00421476">
            <w:pPr>
              <w:pStyle w:val="NormalWeb"/>
              <w:ind w:left="30" w:right="30"/>
              <w:rPr>
                <w:rFonts w:ascii="Calibri" w:hAnsi="Calibri" w:cs="Calibri"/>
                <w:lang w:val="fr-FR"/>
                <w:rPrChange w:id="197" w:author="Zidane, Sandra" w:date="2024-08-01T12:57:00Z">
                  <w:rPr>
                    <w:rFonts w:ascii="Calibri" w:hAnsi="Calibri" w:cs="Calibri"/>
                  </w:rPr>
                </w:rPrChange>
              </w:rPr>
            </w:pPr>
            <w:r w:rsidRPr="00B70A0D">
              <w:rPr>
                <w:rFonts w:ascii="Calibri" w:eastAsia="Calibri" w:hAnsi="Calibri" w:cs="Calibri"/>
                <w:lang w:val="fr-FR"/>
              </w:rPr>
              <w:t xml:space="preserve">Courriel : </w:t>
            </w:r>
            <w:r w:rsidR="00DD3D56">
              <w:fldChar w:fldCharType="begin"/>
            </w:r>
            <w:r w:rsidR="00DD3D56" w:rsidRPr="00D626EC">
              <w:rPr>
                <w:lang w:val="fr-FR"/>
                <w:rPrChange w:id="198" w:author="Zidane, Sandra" w:date="2024-08-01T12:57:00Z">
                  <w:rPr/>
                </w:rPrChange>
              </w:rPr>
              <w:instrText>HYPERLINK "mailto:exports@abbott.com"</w:instrText>
            </w:r>
            <w:r w:rsidR="00DD3D56">
              <w:fldChar w:fldCharType="separate"/>
            </w:r>
            <w:r w:rsidRPr="00B70A0D">
              <w:rPr>
                <w:rFonts w:ascii="Calibri" w:eastAsia="Calibri" w:hAnsi="Calibri" w:cs="Calibri"/>
                <w:color w:val="0000FF"/>
                <w:u w:val="single"/>
                <w:lang w:val="fr-FR"/>
              </w:rPr>
              <w:t>exports@abbott.com</w:t>
            </w:r>
            <w:r w:rsidR="00DD3D56">
              <w:rPr>
                <w:rFonts w:ascii="Calibri" w:eastAsia="Calibri" w:hAnsi="Calibri" w:cs="Calibri"/>
                <w:color w:val="0000FF"/>
                <w:u w:val="single"/>
                <w:lang w:val="fr-FR"/>
              </w:rPr>
              <w:fldChar w:fldCharType="end"/>
            </w:r>
          </w:p>
          <w:p w14:paraId="4B74CC12" w14:textId="77777777" w:rsidR="00421476" w:rsidRPr="00D626EC" w:rsidRDefault="00313397" w:rsidP="00421476">
            <w:pPr>
              <w:pStyle w:val="NormalWeb"/>
              <w:ind w:left="30" w:right="30"/>
              <w:rPr>
                <w:rFonts w:ascii="Calibri" w:hAnsi="Calibri" w:cs="Calibri"/>
                <w:lang w:val="fr-FR"/>
                <w:rPrChange w:id="199" w:author="Zidane, Sandra" w:date="2024-08-01T12:57:00Z">
                  <w:rPr>
                    <w:rFonts w:ascii="Calibri" w:hAnsi="Calibri" w:cs="Calibri"/>
                  </w:rPr>
                </w:rPrChange>
              </w:rPr>
            </w:pPr>
            <w:r w:rsidRPr="00B70A0D">
              <w:rPr>
                <w:rFonts w:ascii="Calibri" w:eastAsia="Calibri" w:hAnsi="Calibri" w:cs="Calibri"/>
                <w:lang w:val="fr-FR"/>
              </w:rPr>
              <w:t>Site Internet :</w:t>
            </w:r>
          </w:p>
          <w:p w14:paraId="5AC59CC3" w14:textId="77777777" w:rsidR="00421476" w:rsidRPr="00D626EC" w:rsidRDefault="00313397" w:rsidP="00421476">
            <w:pPr>
              <w:numPr>
                <w:ilvl w:val="0"/>
                <w:numId w:val="15"/>
              </w:numPr>
              <w:spacing w:before="100" w:beforeAutospacing="1" w:after="100" w:afterAutospacing="1"/>
              <w:ind w:left="750" w:right="30"/>
              <w:rPr>
                <w:rFonts w:ascii="Calibri" w:eastAsia="Times New Roman" w:hAnsi="Calibri" w:cs="Calibri"/>
                <w:lang w:val="fr-FR"/>
                <w:rPrChange w:id="200" w:author="Zidane, Sandra" w:date="2024-08-01T12:57:00Z">
                  <w:rPr>
                    <w:rFonts w:ascii="Calibri" w:eastAsia="Times New Roman" w:hAnsi="Calibri" w:cs="Calibri"/>
                  </w:rPr>
                </w:rPrChange>
              </w:rPr>
            </w:pPr>
            <w:r w:rsidRPr="00B70A0D">
              <w:rPr>
                <w:rFonts w:ascii="Calibri" w:eastAsia="Calibri" w:hAnsi="Calibri" w:cs="Calibri"/>
                <w:lang w:val="fr-FR"/>
              </w:rPr>
              <w:t xml:space="preserve">Vous pouvez examiner les détails du filtrage des Parties non autorisées sur Abbott World, en cliquant </w:t>
            </w:r>
            <w:r w:rsidR="00DD3D56">
              <w:fldChar w:fldCharType="begin"/>
            </w:r>
            <w:r w:rsidR="00DD3D56" w:rsidRPr="00D626EC">
              <w:rPr>
                <w:lang w:val="fr-FR"/>
                <w:rPrChange w:id="201" w:author="Zidane, Sandra" w:date="2024-08-01T12:57:00Z">
                  <w:rPr/>
                </w:rPrChange>
              </w:rPr>
              <w:instrText>HYPERLINK "https://abbott.sharepoint.com/sites/AW-GlobalTradeCompliance/SitePages/DeniedPartyScreening.aspx" \t "_blank"</w:instrText>
            </w:r>
            <w:r w:rsidR="00DD3D56">
              <w:fldChar w:fldCharType="separate"/>
            </w:r>
            <w:r w:rsidRPr="00B70A0D">
              <w:rPr>
                <w:rFonts w:ascii="Calibri" w:eastAsia="Calibri" w:hAnsi="Calibri" w:cs="Calibri"/>
                <w:color w:val="0000FF"/>
                <w:u w:val="single"/>
                <w:lang w:val="fr-FR"/>
              </w:rPr>
              <w:t>ici</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w:t>
            </w:r>
          </w:p>
          <w:p w14:paraId="28FBDA83" w14:textId="6A1BD6F4" w:rsidR="00421476" w:rsidRPr="00D626EC" w:rsidRDefault="00313397" w:rsidP="00421476">
            <w:pPr>
              <w:pStyle w:val="NormalWeb"/>
              <w:ind w:left="30" w:right="30"/>
              <w:rPr>
                <w:rFonts w:ascii="Calibri" w:hAnsi="Calibri" w:cs="Calibri"/>
                <w:lang w:val="fr-FR"/>
                <w:rPrChange w:id="202" w:author="Zidane, Sandra" w:date="2024-08-01T12:57:00Z">
                  <w:rPr>
                    <w:rFonts w:ascii="Calibri" w:hAnsi="Calibri" w:cs="Calibri"/>
                  </w:rPr>
                </w:rPrChange>
              </w:rPr>
            </w:pPr>
            <w:r w:rsidRPr="00B70A0D">
              <w:rPr>
                <w:rFonts w:ascii="Calibri" w:eastAsia="Calibri" w:hAnsi="Calibri" w:cs="Calibri"/>
                <w:lang w:val="fr-FR"/>
              </w:rPr>
              <w:t>Si vous êtes préoccupé par une violation potentielle, contactez immédiatement le service Conformité commerciale mondiale au +1-224-668-9585 ou le service Affaires juridiques, Réglementation et Conformité (LR&amp;C) au +1-224-668-5635.</w:t>
            </w:r>
          </w:p>
        </w:tc>
      </w:tr>
      <w:tr w:rsidR="00C31B99" w:rsidRPr="00D626EC"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B70A0D" w:rsidRDefault="00DD3D56" w:rsidP="00421476">
            <w:pPr>
              <w:spacing w:before="30" w:after="30"/>
              <w:ind w:left="30" w:right="30"/>
              <w:rPr>
                <w:rFonts w:ascii="Calibri" w:eastAsia="Times New Roman" w:hAnsi="Calibri" w:cs="Calibri"/>
                <w:sz w:val="16"/>
              </w:rPr>
            </w:pPr>
            <w:hyperlink r:id="rId326" w:tgtFrame="_blank" w:history="1">
              <w:r w:rsidR="00313397" w:rsidRPr="00B70A0D">
                <w:rPr>
                  <w:rStyle w:val="Lienhypertexte"/>
                  <w:rFonts w:ascii="Calibri" w:eastAsia="Times New Roman" w:hAnsi="Calibri" w:cs="Calibri"/>
                  <w:sz w:val="16"/>
                </w:rPr>
                <w:t>Screen 73</w:t>
              </w:r>
            </w:hyperlink>
            <w:r w:rsidR="00313397" w:rsidRPr="00B70A0D">
              <w:rPr>
                <w:rFonts w:ascii="Calibri" w:eastAsia="Times New Roman" w:hAnsi="Calibri" w:cs="Calibri"/>
                <w:sz w:val="16"/>
              </w:rPr>
              <w:t xml:space="preserve"> </w:t>
            </w:r>
          </w:p>
          <w:p w14:paraId="4BB9F438" w14:textId="77777777" w:rsidR="00421476" w:rsidRPr="00B70A0D" w:rsidRDefault="00DD3D56" w:rsidP="00421476">
            <w:pPr>
              <w:ind w:left="30" w:right="30"/>
              <w:rPr>
                <w:rFonts w:ascii="Calibri" w:eastAsia="Times New Roman" w:hAnsi="Calibri" w:cs="Calibri"/>
                <w:sz w:val="16"/>
              </w:rPr>
            </w:pPr>
            <w:hyperlink r:id="rId327" w:tgtFrame="_blank" w:history="1">
              <w:r w:rsidR="00313397" w:rsidRPr="00B70A0D">
                <w:rPr>
                  <w:rStyle w:val="Lienhypertexte"/>
                  <w:rFonts w:ascii="Calibri" w:eastAsia="Times New Roman" w:hAnsi="Calibri" w:cs="Calibri"/>
                  <w:sz w:val="16"/>
                </w:rPr>
                <w:t>174_C_200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B70A0D" w:rsidRDefault="00313397" w:rsidP="00421476">
            <w:pPr>
              <w:pStyle w:val="NormalWeb"/>
              <w:ind w:left="30" w:right="30"/>
              <w:rPr>
                <w:rFonts w:ascii="Calibri" w:hAnsi="Calibri" w:cs="Calibri"/>
              </w:rPr>
            </w:pPr>
            <w:r w:rsidRPr="00B70A0D">
              <w:rPr>
                <w:rFonts w:ascii="Calibri" w:hAnsi="Calibri" w:cs="Calibri"/>
              </w:rPr>
              <w:t>Legal Division</w:t>
            </w:r>
          </w:p>
          <w:p w14:paraId="66880FB0"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D626EC" w:rsidRDefault="00313397" w:rsidP="00421476">
            <w:pPr>
              <w:pStyle w:val="NormalWeb"/>
              <w:ind w:left="30" w:right="30"/>
              <w:rPr>
                <w:rFonts w:ascii="Calibri" w:hAnsi="Calibri" w:cs="Calibri"/>
                <w:lang w:val="fr-FR"/>
                <w:rPrChange w:id="203" w:author="Zidane, Sandra" w:date="2024-08-01T12:57:00Z">
                  <w:rPr>
                    <w:rFonts w:ascii="Calibri" w:hAnsi="Calibri" w:cs="Calibri"/>
                  </w:rPr>
                </w:rPrChange>
              </w:rPr>
            </w:pPr>
            <w:r w:rsidRPr="00B70A0D">
              <w:rPr>
                <w:rFonts w:ascii="Calibri" w:eastAsia="Calibri" w:hAnsi="Calibri" w:cs="Calibri"/>
                <w:lang w:val="fr-FR"/>
              </w:rPr>
              <w:t>Division des Affaires juridiques</w:t>
            </w:r>
          </w:p>
          <w:p w14:paraId="0BC8078B" w14:textId="5C53BE11" w:rsidR="00421476" w:rsidRPr="00D626EC" w:rsidRDefault="00313397" w:rsidP="00421476">
            <w:pPr>
              <w:pStyle w:val="NormalWeb"/>
              <w:ind w:left="30" w:right="30"/>
              <w:rPr>
                <w:rFonts w:ascii="Calibri" w:hAnsi="Calibri" w:cs="Calibri"/>
                <w:lang w:val="fr-FR"/>
                <w:rPrChange w:id="204" w:author="Zidane, Sandra" w:date="2024-08-01T12:57:00Z">
                  <w:rPr>
                    <w:rFonts w:ascii="Calibri" w:hAnsi="Calibri" w:cs="Calibri"/>
                  </w:rPr>
                </w:rPrChange>
              </w:rPr>
            </w:pPr>
            <w:r w:rsidRPr="00B70A0D">
              <w:rPr>
                <w:rFonts w:ascii="Calibri" w:eastAsia="Calibri" w:hAnsi="Calibri" w:cs="Calibri"/>
                <w:lang w:val="fr-FR"/>
              </w:rPr>
              <w:t>Contactez la division des Affaires juridiques au +1-224-668-5635 pour toute question ou préoccupation concernant les implications légales des violations potentielles de sanctions commerciales.</w:t>
            </w:r>
          </w:p>
        </w:tc>
      </w:tr>
      <w:tr w:rsidR="00C31B99" w:rsidRPr="00D626EC"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B70A0D" w:rsidRDefault="00DD3D56" w:rsidP="00421476">
            <w:pPr>
              <w:spacing w:before="30" w:after="30"/>
              <w:ind w:left="30" w:right="30"/>
              <w:rPr>
                <w:rFonts w:ascii="Calibri" w:eastAsia="Times New Roman" w:hAnsi="Calibri" w:cs="Calibri"/>
                <w:sz w:val="16"/>
              </w:rPr>
            </w:pPr>
            <w:hyperlink r:id="rId328" w:tgtFrame="_blank" w:history="1">
              <w:r w:rsidR="00313397" w:rsidRPr="00B70A0D">
                <w:rPr>
                  <w:rStyle w:val="Lienhypertexte"/>
                  <w:rFonts w:ascii="Calibri" w:eastAsia="Times New Roman" w:hAnsi="Calibri" w:cs="Calibri"/>
                  <w:sz w:val="16"/>
                </w:rPr>
                <w:t>Screen 73</w:t>
              </w:r>
            </w:hyperlink>
            <w:r w:rsidR="00313397" w:rsidRPr="00B70A0D">
              <w:rPr>
                <w:rFonts w:ascii="Calibri" w:eastAsia="Times New Roman" w:hAnsi="Calibri" w:cs="Calibri"/>
                <w:sz w:val="16"/>
              </w:rPr>
              <w:t xml:space="preserve"> </w:t>
            </w:r>
          </w:p>
          <w:p w14:paraId="64AECC56" w14:textId="77777777" w:rsidR="00421476" w:rsidRPr="00B70A0D" w:rsidRDefault="00DD3D56" w:rsidP="00421476">
            <w:pPr>
              <w:ind w:left="30" w:right="30"/>
              <w:rPr>
                <w:rFonts w:ascii="Calibri" w:eastAsia="Times New Roman" w:hAnsi="Calibri" w:cs="Calibri"/>
                <w:sz w:val="16"/>
              </w:rPr>
            </w:pPr>
            <w:hyperlink r:id="rId329" w:tgtFrame="_blank" w:history="1">
              <w:r w:rsidR="00313397" w:rsidRPr="00B70A0D">
                <w:rPr>
                  <w:rStyle w:val="Lienhypertexte"/>
                  <w:rFonts w:ascii="Calibri" w:eastAsia="Times New Roman" w:hAnsi="Calibri" w:cs="Calibri"/>
                  <w:sz w:val="16"/>
                </w:rPr>
                <w:t>175_C_200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B70A0D" w:rsidRDefault="00313397" w:rsidP="00421476">
            <w:pPr>
              <w:pStyle w:val="NormalWeb"/>
              <w:ind w:left="30" w:right="30"/>
              <w:rPr>
                <w:rFonts w:ascii="Calibri" w:hAnsi="Calibri" w:cs="Calibri"/>
              </w:rPr>
            </w:pPr>
            <w:r w:rsidRPr="00B70A0D">
              <w:rPr>
                <w:rFonts w:ascii="Calibri" w:hAnsi="Calibri" w:cs="Calibri"/>
              </w:rPr>
              <w:t>OFFICE OF ETHICS AND COMPLIANCE (OEC)</w:t>
            </w:r>
          </w:p>
          <w:p w14:paraId="13F5A4EF"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B70A0D" w:rsidRDefault="00313397" w:rsidP="00421476">
            <w:pPr>
              <w:numPr>
                <w:ilvl w:val="0"/>
                <w:numId w:val="16"/>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Visit the </w:t>
            </w:r>
            <w:hyperlink r:id="rId330" w:tgtFrame="_blank" w:history="1">
              <w:r w:rsidRPr="00B70A0D">
                <w:rPr>
                  <w:rStyle w:val="Lienhypertexte"/>
                  <w:rFonts w:ascii="Calibri" w:eastAsia="Times New Roman" w:hAnsi="Calibri" w:cs="Calibri"/>
                </w:rPr>
                <w:t>Contact OEC</w:t>
              </w:r>
            </w:hyperlink>
            <w:r w:rsidRPr="00B70A0D">
              <w:rPr>
                <w:rFonts w:ascii="Calibri" w:eastAsia="Times New Roman" w:hAnsi="Calibri" w:cs="Calibri"/>
              </w:rPr>
              <w:t xml:space="preserve"> page on the </w:t>
            </w:r>
            <w:hyperlink r:id="rId331" w:tgtFrame="_blank" w:history="1">
              <w:r w:rsidRPr="00B70A0D">
                <w:rPr>
                  <w:rStyle w:val="Lienhypertexte"/>
                  <w:rFonts w:ascii="Calibri" w:eastAsia="Times New Roman" w:hAnsi="Calibri" w:cs="Calibri"/>
                </w:rPr>
                <w:t>OEC website</w:t>
              </w:r>
            </w:hyperlink>
            <w:r w:rsidRPr="00B70A0D">
              <w:rPr>
                <w:rFonts w:ascii="Calibri" w:eastAsia="Times New Roman" w:hAnsi="Calibri" w:cs="Calibri"/>
              </w:rPr>
              <w:t xml:space="preserve"> on Abbott World.</w:t>
            </w:r>
          </w:p>
          <w:p w14:paraId="107BBC92" w14:textId="77777777" w:rsidR="00421476" w:rsidRPr="00B70A0D" w:rsidRDefault="00313397" w:rsidP="00421476">
            <w:pPr>
              <w:numPr>
                <w:ilvl w:val="0"/>
                <w:numId w:val="16"/>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Visit </w:t>
            </w:r>
            <w:hyperlink r:id="rId332" w:tgtFrame="_blank" w:history="1">
              <w:r w:rsidRPr="00B70A0D">
                <w:rPr>
                  <w:rStyle w:val="Lienhypertexte"/>
                  <w:rFonts w:ascii="Calibri" w:eastAsia="Times New Roman" w:hAnsi="Calibri" w:cs="Calibri"/>
                </w:rPr>
                <w:t>Speak Up</w:t>
              </w:r>
            </w:hyperlink>
            <w:r w:rsidRPr="00B70A0D">
              <w:rPr>
                <w:rFonts w:ascii="Calibri" w:eastAsia="Times New Roman" w:hAnsi="Calibri" w:cs="Calibri"/>
              </w:rPr>
              <w:t xml:space="preserve"> to voice your concerns about potential violations of our Code of Business Conduct or policies. </w:t>
            </w:r>
            <w:hyperlink r:id="rId333" w:tgtFrame="_blank" w:history="1">
              <w:r w:rsidRPr="00B70A0D">
                <w:rPr>
                  <w:rStyle w:val="Lienhypertexte"/>
                  <w:rFonts w:ascii="Calibri" w:eastAsia="Times New Roman" w:hAnsi="Calibri" w:cs="Calibri"/>
                </w:rPr>
                <w:t>Speak Up</w:t>
              </w:r>
            </w:hyperlink>
            <w:r w:rsidRPr="00B70A0D">
              <w:rPr>
                <w:rFonts w:ascii="Calibri" w:eastAsia="Times New Roman" w:hAnsi="Calibri" w:cs="Calibri"/>
              </w:rPr>
              <w:t xml:space="preserve"> is available globally, 24/7 in multiple languages.</w:t>
            </w:r>
          </w:p>
          <w:p w14:paraId="75FDEFDF" w14:textId="77777777" w:rsidR="00421476" w:rsidRPr="00B70A0D" w:rsidRDefault="00313397" w:rsidP="00421476">
            <w:pPr>
              <w:numPr>
                <w:ilvl w:val="0"/>
                <w:numId w:val="16"/>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You can also email </w:t>
            </w:r>
            <w:hyperlink r:id="rId334" w:history="1">
              <w:r w:rsidRPr="00B70A0D">
                <w:rPr>
                  <w:rStyle w:val="Lienhypertexte"/>
                  <w:rFonts w:ascii="Calibri" w:eastAsia="Times New Roman" w:hAnsi="Calibri" w:cs="Calibri"/>
                </w:rPr>
                <w:t>investigations@abbott.com</w:t>
              </w:r>
            </w:hyperlink>
            <w:r w:rsidRPr="00B70A0D">
              <w:rPr>
                <w:rFonts w:ascii="Calibri" w:eastAsia="Times New Roman" w:hAnsi="Calibri" w:cs="Calibri"/>
              </w:rPr>
              <w:t>.</w:t>
            </w:r>
          </w:p>
        </w:tc>
        <w:tc>
          <w:tcPr>
            <w:tcW w:w="6000" w:type="dxa"/>
            <w:vAlign w:val="center"/>
          </w:tcPr>
          <w:p w14:paraId="13AF66B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BUREAU D’ÉTHIQUE ET DE CONFORMITÉ (BEC)</w:t>
            </w:r>
          </w:p>
          <w:p w14:paraId="4B03904F"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 Bureau d’éthique et de conformité est une ressource d’entreprise disponible pour répondre à vos questions ou préoccupations en matière de conformité, y compris les interactions qui peuvent survenir en lien avec les repas, les voyages et les divertissements.</w:t>
            </w:r>
          </w:p>
          <w:p w14:paraId="62C3F1C7" w14:textId="77777777" w:rsidR="00421476" w:rsidRPr="00313397" w:rsidRDefault="00313397" w:rsidP="00421476">
            <w:pPr>
              <w:numPr>
                <w:ilvl w:val="0"/>
                <w:numId w:val="16"/>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 xml:space="preserve">Rendez-vous sur la page </w:t>
            </w:r>
            <w:r w:rsidR="00DD3D56">
              <w:fldChar w:fldCharType="begin"/>
            </w:r>
            <w:r w:rsidR="00DD3D56" w:rsidRPr="00D626EC">
              <w:rPr>
                <w:lang w:val="fr-FR"/>
                <w:rPrChange w:id="205" w:author="Zidane, Sandra" w:date="2024-08-01T12:57:00Z">
                  <w:rPr/>
                </w:rPrChange>
              </w:rPr>
              <w:instrText>HYPERLINK "https://icomply.abbott.com/Apps/ComplianceContacts/" \t "_blank"</w:instrText>
            </w:r>
            <w:r w:rsidR="00DD3D56">
              <w:fldChar w:fldCharType="separate"/>
            </w:r>
            <w:r w:rsidRPr="00B70A0D">
              <w:rPr>
                <w:rFonts w:ascii="Calibri" w:eastAsia="Calibri" w:hAnsi="Calibri" w:cs="Calibri"/>
                <w:color w:val="0000FF"/>
                <w:u w:val="single"/>
                <w:lang w:val="fr-FR"/>
              </w:rPr>
              <w:t>Contacter le Bureau d’éthique et de conformité (OEC)</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sur le </w:t>
            </w:r>
            <w:r w:rsidR="00DD3D56">
              <w:fldChar w:fldCharType="begin"/>
            </w:r>
            <w:r w:rsidR="00DD3D56" w:rsidRPr="00D626EC">
              <w:rPr>
                <w:lang w:val="fr-FR"/>
                <w:rPrChange w:id="206" w:author="Zidane, Sandra" w:date="2024-08-01T12:57:00Z">
                  <w:rPr/>
                </w:rPrChange>
              </w:rPr>
              <w:instrText>HYPERLINK "https://abbott.sharepoint.com/sites/AW-Ethics_Compliance" \t "_blank"</w:instrText>
            </w:r>
            <w:r w:rsidR="00DD3D56">
              <w:fldChar w:fldCharType="separate"/>
            </w:r>
            <w:r w:rsidRPr="00B70A0D">
              <w:rPr>
                <w:rFonts w:ascii="Calibri" w:eastAsia="Calibri" w:hAnsi="Calibri" w:cs="Calibri"/>
                <w:color w:val="0000FF"/>
                <w:u w:val="single"/>
                <w:lang w:val="fr-FR"/>
              </w:rPr>
              <w:t>site Web OEC</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sur Abbott World.</w:t>
            </w:r>
          </w:p>
          <w:p w14:paraId="121F3949" w14:textId="77777777" w:rsidR="00421476" w:rsidRPr="00D626EC" w:rsidRDefault="00313397" w:rsidP="00421476">
            <w:pPr>
              <w:numPr>
                <w:ilvl w:val="0"/>
                <w:numId w:val="16"/>
              </w:numPr>
              <w:spacing w:before="100" w:beforeAutospacing="1" w:after="100" w:afterAutospacing="1"/>
              <w:ind w:left="750" w:right="30"/>
              <w:rPr>
                <w:rFonts w:ascii="Calibri" w:eastAsia="Times New Roman" w:hAnsi="Calibri" w:cs="Calibri"/>
                <w:lang w:val="fr-FR"/>
                <w:rPrChange w:id="207" w:author="Zidane, Sandra" w:date="2024-08-01T12:57:00Z">
                  <w:rPr>
                    <w:rFonts w:ascii="Calibri" w:eastAsia="Times New Roman" w:hAnsi="Calibri" w:cs="Calibri"/>
                  </w:rPr>
                </w:rPrChange>
              </w:rPr>
            </w:pPr>
            <w:r w:rsidRPr="00B70A0D">
              <w:rPr>
                <w:rFonts w:ascii="Calibri" w:eastAsia="Calibri" w:hAnsi="Calibri" w:cs="Calibri"/>
                <w:lang w:val="fr-FR"/>
              </w:rPr>
              <w:t xml:space="preserve">Rendez-vous sur </w:t>
            </w:r>
            <w:r w:rsidR="00DD3D56">
              <w:fldChar w:fldCharType="begin"/>
            </w:r>
            <w:r w:rsidR="00DD3D56" w:rsidRPr="00D626EC">
              <w:rPr>
                <w:lang w:val="fr-FR"/>
                <w:rPrChange w:id="208" w:author="Zidane, Sandra" w:date="2024-08-01T12:57:00Z">
                  <w:rPr/>
                </w:rPrChange>
              </w:rPr>
              <w:instrText>HYPERLINK "http://speakup.abbott.com/" \t "_blank"</w:instrText>
            </w:r>
            <w:r w:rsidR="00DD3D56">
              <w:fldChar w:fldCharType="separate"/>
            </w:r>
            <w:proofErr w:type="spellStart"/>
            <w:r w:rsidRPr="00B70A0D">
              <w:rPr>
                <w:rFonts w:ascii="Calibri" w:eastAsia="Calibri" w:hAnsi="Calibri" w:cs="Calibri"/>
                <w:color w:val="0000FF"/>
                <w:u w:val="single"/>
                <w:lang w:val="fr-FR"/>
              </w:rPr>
              <w:t>Speak</w:t>
            </w:r>
            <w:proofErr w:type="spellEnd"/>
            <w:r w:rsidRPr="00B70A0D">
              <w:rPr>
                <w:rFonts w:ascii="Calibri" w:eastAsia="Calibri" w:hAnsi="Calibri" w:cs="Calibri"/>
                <w:color w:val="0000FF"/>
                <w:u w:val="single"/>
                <w:lang w:val="fr-FR"/>
              </w:rPr>
              <w:t xml:space="preserve"> Up</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pour faire part de vos préoccupations concernant les violations potentielles de notre code de conduite professionnelle ou de nos politiques. </w:t>
            </w:r>
            <w:r w:rsidR="00DD3D56">
              <w:fldChar w:fldCharType="begin"/>
            </w:r>
            <w:r w:rsidR="00DD3D56" w:rsidRPr="00D626EC">
              <w:rPr>
                <w:lang w:val="fr-FR"/>
                <w:rPrChange w:id="209" w:author="Zidane, Sandra" w:date="2024-08-01T12:57:00Z">
                  <w:rPr/>
                </w:rPrChange>
              </w:rPr>
              <w:instrText>HYPERLINK "http://speakup.abbott.com/" \t "_blank"</w:instrText>
            </w:r>
            <w:r w:rsidR="00DD3D56">
              <w:fldChar w:fldCharType="separate"/>
            </w:r>
            <w:proofErr w:type="spellStart"/>
            <w:r w:rsidRPr="00B70A0D">
              <w:rPr>
                <w:rFonts w:ascii="Calibri" w:eastAsia="Calibri" w:hAnsi="Calibri" w:cs="Calibri"/>
                <w:color w:val="0000FF"/>
                <w:u w:val="single"/>
                <w:lang w:val="fr-FR"/>
              </w:rPr>
              <w:t>Speak</w:t>
            </w:r>
            <w:proofErr w:type="spellEnd"/>
            <w:r w:rsidRPr="00B70A0D">
              <w:rPr>
                <w:rFonts w:ascii="Calibri" w:eastAsia="Calibri" w:hAnsi="Calibri" w:cs="Calibri"/>
                <w:color w:val="0000FF"/>
                <w:u w:val="single"/>
                <w:lang w:val="fr-FR"/>
              </w:rPr>
              <w:t xml:space="preserve"> Up </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est disponible dans le monde entier, 24 h/24, 7 j/7, en plusieurs langues.</w:t>
            </w:r>
          </w:p>
          <w:p w14:paraId="15245D55" w14:textId="52E55EC4"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Vous pouvez aussi envoyer un e-mail à </w:t>
            </w:r>
            <w:r w:rsidR="00DD3D56">
              <w:fldChar w:fldCharType="begin"/>
            </w:r>
            <w:r w:rsidR="00DD3D56" w:rsidRPr="00D626EC">
              <w:rPr>
                <w:lang w:val="fr-FR"/>
                <w:rPrChange w:id="210" w:author="Zidane, Sandra" w:date="2024-08-01T12:57:00Z">
                  <w:rPr/>
                </w:rPrChange>
              </w:rPr>
              <w:instrText>HYPERLINK "mailto:investigations@abbott.com"</w:instrText>
            </w:r>
            <w:r w:rsidR="00DD3D56">
              <w:fldChar w:fldCharType="separate"/>
            </w:r>
            <w:r w:rsidRPr="00B70A0D">
              <w:rPr>
                <w:rFonts w:ascii="Calibri" w:eastAsia="Calibri" w:hAnsi="Calibri" w:cs="Calibri"/>
                <w:color w:val="0000FF"/>
                <w:u w:val="single"/>
                <w:lang w:val="fr-FR"/>
              </w:rPr>
              <w:t>investigations@abbott.com</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w:t>
            </w:r>
          </w:p>
        </w:tc>
      </w:tr>
      <w:tr w:rsidR="00C31B99" w:rsidRPr="00D626EC"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B70A0D" w:rsidRDefault="00DD3D56" w:rsidP="00421476">
            <w:pPr>
              <w:spacing w:before="30" w:after="30"/>
              <w:ind w:left="30" w:right="30"/>
              <w:rPr>
                <w:rFonts w:ascii="Calibri" w:eastAsia="Times New Roman" w:hAnsi="Calibri" w:cs="Calibri"/>
                <w:sz w:val="16"/>
              </w:rPr>
            </w:pPr>
            <w:hyperlink r:id="rId335" w:tgtFrame="_blank" w:history="1">
              <w:r w:rsidR="00313397" w:rsidRPr="00B70A0D">
                <w:rPr>
                  <w:rStyle w:val="Lienhypertexte"/>
                  <w:rFonts w:ascii="Calibri" w:eastAsia="Times New Roman" w:hAnsi="Calibri" w:cs="Calibri"/>
                  <w:sz w:val="16"/>
                </w:rPr>
                <w:t>Screen 73</w:t>
              </w:r>
            </w:hyperlink>
            <w:r w:rsidR="00313397" w:rsidRPr="00B70A0D">
              <w:rPr>
                <w:rFonts w:ascii="Calibri" w:eastAsia="Times New Roman" w:hAnsi="Calibri" w:cs="Calibri"/>
                <w:sz w:val="16"/>
              </w:rPr>
              <w:t xml:space="preserve"> </w:t>
            </w:r>
          </w:p>
          <w:p w14:paraId="09809700" w14:textId="77777777" w:rsidR="00421476" w:rsidRPr="00B70A0D" w:rsidRDefault="00DD3D56" w:rsidP="00421476">
            <w:pPr>
              <w:ind w:left="30" w:right="30"/>
              <w:rPr>
                <w:rFonts w:ascii="Calibri" w:eastAsia="Times New Roman" w:hAnsi="Calibri" w:cs="Calibri"/>
                <w:sz w:val="16"/>
              </w:rPr>
            </w:pPr>
            <w:hyperlink r:id="rId336" w:tgtFrame="_blank" w:history="1">
              <w:r w:rsidR="00313397" w:rsidRPr="00B70A0D">
                <w:rPr>
                  <w:rStyle w:val="Lienhypertexte"/>
                  <w:rFonts w:ascii="Calibri" w:eastAsia="Times New Roman" w:hAnsi="Calibri" w:cs="Calibri"/>
                  <w:sz w:val="16"/>
                </w:rPr>
                <w:t>176_C_200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Course Resources</w:t>
            </w:r>
          </w:p>
          <w:p w14:paraId="62DBEC2B"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Transcript</w:t>
            </w:r>
          </w:p>
          <w:p w14:paraId="2A001061"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Click </w:t>
            </w:r>
            <w:hyperlink r:id="rId337" w:tgtFrame="_blank" w:history="1">
              <w:r w:rsidRPr="00B70A0D">
                <w:rPr>
                  <w:rStyle w:val="Lienhypertexte"/>
                  <w:rFonts w:ascii="Calibri" w:hAnsi="Calibri" w:cs="Calibri"/>
                </w:rPr>
                <w:t>here</w:t>
              </w:r>
            </w:hyperlink>
            <w:r w:rsidRPr="00B70A0D">
              <w:rPr>
                <w:rFonts w:ascii="Calibri" w:hAnsi="Calibri" w:cs="Calibri"/>
              </w:rPr>
              <w:t xml:space="preserve"> for a full transcript of the course</w:t>
            </w:r>
          </w:p>
        </w:tc>
        <w:tc>
          <w:tcPr>
            <w:tcW w:w="6000" w:type="dxa"/>
            <w:vAlign w:val="center"/>
          </w:tcPr>
          <w:p w14:paraId="4471565A" w14:textId="77777777" w:rsidR="00421476" w:rsidRPr="00D626EC" w:rsidRDefault="00313397" w:rsidP="00421476">
            <w:pPr>
              <w:pStyle w:val="NormalWeb"/>
              <w:ind w:left="30" w:right="30"/>
              <w:rPr>
                <w:rFonts w:ascii="Calibri" w:hAnsi="Calibri" w:cs="Calibri"/>
                <w:lang w:val="fr-FR"/>
                <w:rPrChange w:id="211" w:author="Zidane, Sandra" w:date="2024-08-01T12:57:00Z">
                  <w:rPr>
                    <w:rFonts w:ascii="Calibri" w:hAnsi="Calibri" w:cs="Calibri"/>
                  </w:rPr>
                </w:rPrChange>
              </w:rPr>
            </w:pPr>
            <w:r w:rsidRPr="00B70A0D">
              <w:rPr>
                <w:rFonts w:ascii="Calibri" w:eastAsia="Calibri" w:hAnsi="Calibri" w:cs="Calibri"/>
                <w:lang w:val="fr-FR"/>
              </w:rPr>
              <w:t>Ressources sur le cours</w:t>
            </w:r>
          </w:p>
          <w:p w14:paraId="4B0A89AB" w14:textId="77777777" w:rsidR="00421476" w:rsidRPr="00D626EC" w:rsidRDefault="00313397" w:rsidP="00421476">
            <w:pPr>
              <w:pStyle w:val="NormalWeb"/>
              <w:ind w:left="30" w:right="30"/>
              <w:rPr>
                <w:rFonts w:ascii="Calibri" w:hAnsi="Calibri" w:cs="Calibri"/>
                <w:lang w:val="fr-FR"/>
                <w:rPrChange w:id="212" w:author="Zidane, Sandra" w:date="2024-08-01T12:57:00Z">
                  <w:rPr>
                    <w:rFonts w:ascii="Calibri" w:hAnsi="Calibri" w:cs="Calibri"/>
                  </w:rPr>
                </w:rPrChange>
              </w:rPr>
            </w:pPr>
            <w:r w:rsidRPr="00B70A0D">
              <w:rPr>
                <w:rFonts w:ascii="Calibri" w:eastAsia="Calibri" w:hAnsi="Calibri" w:cs="Calibri"/>
                <w:lang w:val="fr-FR"/>
              </w:rPr>
              <w:t>Transcription</w:t>
            </w:r>
          </w:p>
          <w:p w14:paraId="10C37780" w14:textId="6E505031" w:rsidR="00421476" w:rsidRPr="00D626EC" w:rsidRDefault="00313397" w:rsidP="00421476">
            <w:pPr>
              <w:pStyle w:val="NormalWeb"/>
              <w:ind w:left="30" w:right="30"/>
              <w:rPr>
                <w:rFonts w:ascii="Calibri" w:hAnsi="Calibri" w:cs="Calibri"/>
                <w:lang w:val="fr-FR"/>
                <w:rPrChange w:id="213" w:author="Zidane, Sandra" w:date="2024-08-01T12:57:00Z">
                  <w:rPr>
                    <w:rFonts w:ascii="Calibri" w:hAnsi="Calibri" w:cs="Calibri"/>
                  </w:rPr>
                </w:rPrChange>
              </w:rPr>
            </w:pPr>
            <w:r w:rsidRPr="00B70A0D">
              <w:rPr>
                <w:rFonts w:ascii="Calibri" w:eastAsia="Calibri" w:hAnsi="Calibri" w:cs="Calibri"/>
                <w:lang w:val="fr-FR"/>
              </w:rPr>
              <w:t xml:space="preserve">Cliquez </w:t>
            </w:r>
            <w:r w:rsidR="00DD3D56">
              <w:fldChar w:fldCharType="begin"/>
            </w:r>
            <w:r w:rsidR="00DD3D56" w:rsidRPr="00D626EC">
              <w:rPr>
                <w:lang w:val="fr-FR"/>
                <w:rPrChange w:id="214" w:author="Zidane, Sandra" w:date="2024-08-01T12:57:00Z">
                  <w:rPr/>
                </w:rPrChange>
              </w:rPr>
              <w:instrText xml:space="preserve">HYPERLINK "file:///C:/dev/AbbottUTA/courses/EN-US/translation/reference/Transcript.pdf" </w:instrText>
            </w:r>
            <w:r w:rsidR="00DD3D56" w:rsidRPr="00D626EC">
              <w:rPr>
                <w:lang w:val="fr-FR"/>
                <w:rPrChange w:id="215" w:author="Zidane, Sandra" w:date="2024-08-01T12:57:00Z">
                  <w:rPr/>
                </w:rPrChange>
              </w:rPr>
              <w:instrText>\t "_blank"</w:instrText>
            </w:r>
            <w:r w:rsidR="00DD3D56">
              <w:fldChar w:fldCharType="separate"/>
            </w:r>
            <w:r w:rsidRPr="00B70A0D">
              <w:rPr>
                <w:rFonts w:ascii="Calibri" w:eastAsia="Calibri" w:hAnsi="Calibri" w:cs="Calibri"/>
                <w:color w:val="0000FF"/>
                <w:u w:val="single"/>
                <w:lang w:val="fr-FR"/>
              </w:rPr>
              <w:t>ici</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pour afficher la transcription complète de la formation.</w:t>
            </w:r>
          </w:p>
        </w:tc>
      </w:tr>
      <w:tr w:rsidR="00C31B99" w:rsidRPr="00B70A0D"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B70A0D" w:rsidRDefault="00313397" w:rsidP="00421476">
            <w:pPr>
              <w:pStyle w:val="NormalWeb"/>
              <w:ind w:left="30" w:right="30"/>
              <w:rPr>
                <w:rFonts w:ascii="Calibri" w:hAnsi="Calibri" w:cs="Calibri"/>
              </w:rPr>
            </w:pPr>
            <w:r w:rsidRPr="00B70A0D">
              <w:rPr>
                <w:rFonts w:ascii="Calibri" w:hAnsi="Calibri" w:cs="Calibri"/>
              </w:rPr>
              <w:t>Welcome</w:t>
            </w:r>
          </w:p>
        </w:tc>
        <w:tc>
          <w:tcPr>
            <w:tcW w:w="6000" w:type="dxa"/>
            <w:vAlign w:val="center"/>
          </w:tcPr>
          <w:p w14:paraId="71979EF7" w14:textId="1A21574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Bienvenue</w:t>
            </w:r>
          </w:p>
        </w:tc>
      </w:tr>
      <w:tr w:rsidR="00C31B99" w:rsidRPr="00D626EC"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B70A0D" w:rsidRDefault="00313397" w:rsidP="00421476">
            <w:pPr>
              <w:pStyle w:val="NormalWeb"/>
              <w:ind w:left="30" w:right="30"/>
              <w:rPr>
                <w:rFonts w:ascii="Calibri" w:hAnsi="Calibri" w:cs="Calibri"/>
              </w:rPr>
            </w:pPr>
            <w:r w:rsidRPr="00B70A0D">
              <w:rPr>
                <w:rFonts w:ascii="Calibri" w:hAnsi="Calibri" w:cs="Calibri"/>
              </w:rPr>
              <w:t>Understanding Sanctions and Trade Compliance</w:t>
            </w:r>
          </w:p>
        </w:tc>
        <w:tc>
          <w:tcPr>
            <w:tcW w:w="6000" w:type="dxa"/>
            <w:vAlign w:val="center"/>
          </w:tcPr>
          <w:p w14:paraId="68B5BC0F" w14:textId="0C1EBCE1"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Comprendre les sanctions et la conformité commerciale</w:t>
            </w:r>
          </w:p>
        </w:tc>
      </w:tr>
      <w:tr w:rsidR="00C31B99" w:rsidRPr="00B70A0D"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B70A0D" w:rsidRDefault="00313397" w:rsidP="00421476">
            <w:pPr>
              <w:pStyle w:val="NormalWeb"/>
              <w:ind w:left="30" w:right="30"/>
              <w:rPr>
                <w:rFonts w:ascii="Calibri" w:hAnsi="Calibri" w:cs="Calibri"/>
              </w:rPr>
            </w:pPr>
            <w:r w:rsidRPr="00B70A0D">
              <w:rPr>
                <w:rFonts w:ascii="Calibri" w:hAnsi="Calibri" w:cs="Calibri"/>
              </w:rPr>
              <w:t>Our Philosophy</w:t>
            </w:r>
          </w:p>
        </w:tc>
        <w:tc>
          <w:tcPr>
            <w:tcW w:w="6000" w:type="dxa"/>
            <w:vAlign w:val="center"/>
          </w:tcPr>
          <w:p w14:paraId="542B3507" w14:textId="1240B50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Notre philosophie</w:t>
            </w:r>
          </w:p>
        </w:tc>
      </w:tr>
      <w:tr w:rsidR="00C31B99" w:rsidRPr="00B70A0D"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B70A0D" w:rsidRDefault="00313397" w:rsidP="00421476">
            <w:pPr>
              <w:pStyle w:val="NormalWeb"/>
              <w:ind w:left="30" w:right="30"/>
              <w:rPr>
                <w:rFonts w:ascii="Calibri" w:hAnsi="Calibri" w:cs="Calibri"/>
              </w:rPr>
            </w:pPr>
            <w:r w:rsidRPr="00B70A0D">
              <w:rPr>
                <w:rFonts w:ascii="Calibri" w:hAnsi="Calibri" w:cs="Calibri"/>
              </w:rPr>
              <w:t>Objectives</w:t>
            </w:r>
          </w:p>
        </w:tc>
        <w:tc>
          <w:tcPr>
            <w:tcW w:w="6000" w:type="dxa"/>
            <w:vAlign w:val="center"/>
          </w:tcPr>
          <w:p w14:paraId="07A9FD25" w14:textId="576E2E6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Objectifs</w:t>
            </w:r>
          </w:p>
        </w:tc>
      </w:tr>
      <w:tr w:rsidR="00C31B99" w:rsidRPr="00B70A0D"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6FAF383C" w14:textId="38F7033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B70A0D"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Introduction to Trade Sanctions </w:t>
            </w:r>
          </w:p>
        </w:tc>
        <w:tc>
          <w:tcPr>
            <w:tcW w:w="6000" w:type="dxa"/>
            <w:vAlign w:val="center"/>
          </w:tcPr>
          <w:p w14:paraId="0A0AF6CA" w14:textId="7743B1C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Introduction aux sanctions commerciales </w:t>
            </w:r>
          </w:p>
        </w:tc>
      </w:tr>
      <w:tr w:rsidR="00C31B99" w:rsidRPr="00B70A0D"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Trade Sanctions Defined</w:t>
            </w:r>
          </w:p>
        </w:tc>
        <w:tc>
          <w:tcPr>
            <w:tcW w:w="6000" w:type="dxa"/>
            <w:vAlign w:val="center"/>
          </w:tcPr>
          <w:p w14:paraId="5E3AAE72" w14:textId="7B089DE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Définition des sanctions commerciales </w:t>
            </w:r>
          </w:p>
        </w:tc>
      </w:tr>
      <w:tr w:rsidR="00C31B99" w:rsidRPr="00B70A0D"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B70A0D" w:rsidRDefault="00313397" w:rsidP="00421476">
            <w:pPr>
              <w:pStyle w:val="NormalWeb"/>
              <w:ind w:left="30" w:right="30"/>
              <w:rPr>
                <w:rFonts w:ascii="Calibri" w:hAnsi="Calibri" w:cs="Calibri"/>
              </w:rPr>
            </w:pPr>
            <w:r w:rsidRPr="00B70A0D">
              <w:rPr>
                <w:rFonts w:ascii="Calibri" w:hAnsi="Calibri" w:cs="Calibri"/>
              </w:rPr>
              <w:t>Purpose of Trade Sanctions</w:t>
            </w:r>
          </w:p>
        </w:tc>
        <w:tc>
          <w:tcPr>
            <w:tcW w:w="6000" w:type="dxa"/>
            <w:vAlign w:val="center"/>
          </w:tcPr>
          <w:p w14:paraId="0AE43327" w14:textId="149E62C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Objet des sanctions commerciales </w:t>
            </w:r>
          </w:p>
        </w:tc>
      </w:tr>
      <w:tr w:rsidR="00C31B99" w:rsidRPr="00B70A0D"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B70A0D" w:rsidRDefault="00313397" w:rsidP="00421476">
            <w:pPr>
              <w:pStyle w:val="NormalWeb"/>
              <w:ind w:left="30" w:right="30"/>
              <w:rPr>
                <w:rFonts w:ascii="Calibri" w:hAnsi="Calibri" w:cs="Calibri"/>
              </w:rPr>
            </w:pPr>
            <w:r w:rsidRPr="00B70A0D">
              <w:rPr>
                <w:rFonts w:ascii="Calibri" w:hAnsi="Calibri" w:cs="Calibri"/>
              </w:rPr>
              <w:t>Violating Trade Sanctions</w:t>
            </w:r>
          </w:p>
        </w:tc>
        <w:tc>
          <w:tcPr>
            <w:tcW w:w="6000" w:type="dxa"/>
            <w:vAlign w:val="center"/>
          </w:tcPr>
          <w:p w14:paraId="483414A3" w14:textId="1B4097F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Violation des sanctions commerciales</w:t>
            </w:r>
          </w:p>
        </w:tc>
      </w:tr>
      <w:tr w:rsidR="00C31B99" w:rsidRPr="00B70A0D"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Abbott’s Commitment</w:t>
            </w:r>
          </w:p>
        </w:tc>
        <w:tc>
          <w:tcPr>
            <w:tcW w:w="6000" w:type="dxa"/>
            <w:vAlign w:val="center"/>
          </w:tcPr>
          <w:p w14:paraId="0D7B4467" w14:textId="18124AC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Engagement d’Abbott</w:t>
            </w:r>
          </w:p>
        </w:tc>
      </w:tr>
      <w:tr w:rsidR="00C31B99" w:rsidRPr="00D626EC"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B70A0D" w:rsidRDefault="00313397" w:rsidP="00421476">
            <w:pPr>
              <w:pStyle w:val="NormalWeb"/>
              <w:ind w:left="30" w:right="30"/>
              <w:rPr>
                <w:rFonts w:ascii="Calibri" w:hAnsi="Calibri" w:cs="Calibri"/>
              </w:rPr>
            </w:pPr>
            <w:r w:rsidRPr="00B70A0D">
              <w:rPr>
                <w:rFonts w:ascii="Calibri" w:hAnsi="Calibri" w:cs="Calibri"/>
              </w:rPr>
              <w:t>U.S. Persons Defined</w:t>
            </w:r>
          </w:p>
        </w:tc>
        <w:tc>
          <w:tcPr>
            <w:tcW w:w="6000" w:type="dxa"/>
            <w:vAlign w:val="center"/>
          </w:tcPr>
          <w:p w14:paraId="751C591A" w14:textId="10CC682D" w:rsidR="00421476" w:rsidRPr="00D626EC" w:rsidRDefault="00313397" w:rsidP="00421476">
            <w:pPr>
              <w:pStyle w:val="NormalWeb"/>
              <w:ind w:left="30" w:right="30"/>
              <w:rPr>
                <w:rFonts w:ascii="Calibri" w:hAnsi="Calibri" w:cs="Calibri"/>
                <w:lang w:val="fr-FR"/>
                <w:rPrChange w:id="216" w:author="Zidane, Sandra" w:date="2024-08-01T12:57:00Z">
                  <w:rPr>
                    <w:rFonts w:ascii="Calibri" w:hAnsi="Calibri" w:cs="Calibri"/>
                  </w:rPr>
                </w:rPrChange>
              </w:rPr>
            </w:pPr>
            <w:r w:rsidRPr="00B70A0D">
              <w:rPr>
                <w:rFonts w:ascii="Calibri" w:eastAsia="Calibri" w:hAnsi="Calibri" w:cs="Calibri"/>
                <w:lang w:val="fr-FR"/>
              </w:rPr>
              <w:t xml:space="preserve">Définition des « U.S. </w:t>
            </w:r>
            <w:proofErr w:type="spellStart"/>
            <w:r w:rsidRPr="00B70A0D">
              <w:rPr>
                <w:rFonts w:ascii="Calibri" w:eastAsia="Calibri" w:hAnsi="Calibri" w:cs="Calibri"/>
                <w:lang w:val="fr-FR"/>
              </w:rPr>
              <w:t>persons</w:t>
            </w:r>
            <w:proofErr w:type="spellEnd"/>
            <w:r w:rsidRPr="00B70A0D">
              <w:rPr>
                <w:rFonts w:ascii="Calibri" w:eastAsia="Calibri" w:hAnsi="Calibri" w:cs="Calibri"/>
                <w:lang w:val="fr-FR"/>
              </w:rPr>
              <w:t> »</w:t>
            </w:r>
          </w:p>
        </w:tc>
      </w:tr>
      <w:tr w:rsidR="00C31B99" w:rsidRPr="00B70A0D"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B70A0D" w:rsidRDefault="00313397" w:rsidP="00421476">
            <w:pPr>
              <w:pStyle w:val="NormalWeb"/>
              <w:ind w:left="30" w:right="30"/>
              <w:rPr>
                <w:rFonts w:ascii="Calibri" w:hAnsi="Calibri" w:cs="Calibri"/>
              </w:rPr>
            </w:pPr>
            <w:r w:rsidRPr="00B70A0D">
              <w:rPr>
                <w:rFonts w:ascii="Calibri" w:hAnsi="Calibri" w:cs="Calibri"/>
              </w:rPr>
              <w:t>Other Sanctions Programs</w:t>
            </w:r>
          </w:p>
        </w:tc>
        <w:tc>
          <w:tcPr>
            <w:tcW w:w="6000" w:type="dxa"/>
            <w:vAlign w:val="center"/>
          </w:tcPr>
          <w:p w14:paraId="379D2251" w14:textId="0CC547B0"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Autres régimes de sanctions</w:t>
            </w:r>
          </w:p>
        </w:tc>
      </w:tr>
      <w:tr w:rsidR="00C31B99" w:rsidRPr="00B70A0D"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tc>
        <w:tc>
          <w:tcPr>
            <w:tcW w:w="6000" w:type="dxa"/>
            <w:vAlign w:val="center"/>
          </w:tcPr>
          <w:p w14:paraId="2F362B49" w14:textId="075BED6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Test de connaissances rapide</w:t>
            </w:r>
          </w:p>
        </w:tc>
      </w:tr>
      <w:tr w:rsidR="00C31B99" w:rsidRPr="00B70A0D"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tc>
        <w:tc>
          <w:tcPr>
            <w:tcW w:w="6000" w:type="dxa"/>
            <w:vAlign w:val="center"/>
          </w:tcPr>
          <w:p w14:paraId="1FB6D7F3" w14:textId="6CAF4050"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Révision</w:t>
            </w:r>
          </w:p>
        </w:tc>
      </w:tr>
      <w:tr w:rsidR="00C31B99" w:rsidRPr="00B70A0D"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13DDE72D" w14:textId="1A432A3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B70A0D"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Laws and Regulations </w:t>
            </w:r>
          </w:p>
        </w:tc>
        <w:tc>
          <w:tcPr>
            <w:tcW w:w="6000" w:type="dxa"/>
            <w:vAlign w:val="center"/>
          </w:tcPr>
          <w:p w14:paraId="18EA8649" w14:textId="1DB80C4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Lois et règlements </w:t>
            </w:r>
          </w:p>
        </w:tc>
      </w:tr>
      <w:tr w:rsidR="00C31B99" w:rsidRPr="00B70A0D"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Introduction</w:t>
            </w:r>
          </w:p>
        </w:tc>
        <w:tc>
          <w:tcPr>
            <w:tcW w:w="6000" w:type="dxa"/>
            <w:vAlign w:val="center"/>
          </w:tcPr>
          <w:p w14:paraId="258AC41C" w14:textId="38BCAAE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Introduction</w:t>
            </w:r>
          </w:p>
        </w:tc>
      </w:tr>
      <w:tr w:rsidR="00C31B99" w:rsidRPr="00B70A0D"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Comprehensive Sanctions</w:t>
            </w:r>
          </w:p>
        </w:tc>
        <w:tc>
          <w:tcPr>
            <w:tcW w:w="6000" w:type="dxa"/>
            <w:vAlign w:val="center"/>
          </w:tcPr>
          <w:p w14:paraId="1EF9986C" w14:textId="38F5645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Sanctions globales </w:t>
            </w:r>
          </w:p>
        </w:tc>
      </w:tr>
      <w:tr w:rsidR="00C31B99" w:rsidRPr="00B70A0D"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B70A0D" w:rsidRDefault="00313397" w:rsidP="00421476">
            <w:pPr>
              <w:pStyle w:val="NormalWeb"/>
              <w:ind w:left="30" w:right="30"/>
              <w:rPr>
                <w:rFonts w:ascii="Calibri" w:hAnsi="Calibri" w:cs="Calibri"/>
              </w:rPr>
            </w:pPr>
            <w:r w:rsidRPr="00B70A0D">
              <w:rPr>
                <w:rFonts w:ascii="Calibri" w:hAnsi="Calibri" w:cs="Calibri"/>
              </w:rPr>
              <w:t>Limited Sanctions</w:t>
            </w:r>
          </w:p>
        </w:tc>
        <w:tc>
          <w:tcPr>
            <w:tcW w:w="6000" w:type="dxa"/>
            <w:vAlign w:val="center"/>
          </w:tcPr>
          <w:p w14:paraId="3F3434D7" w14:textId="39164FB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Sanctions restreintes </w:t>
            </w:r>
          </w:p>
        </w:tc>
      </w:tr>
      <w:tr w:rsidR="00C31B99" w:rsidRPr="00D626EC"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B70A0D" w:rsidRDefault="00313397" w:rsidP="00421476">
            <w:pPr>
              <w:pStyle w:val="NormalWeb"/>
              <w:ind w:left="30" w:right="30"/>
              <w:rPr>
                <w:rFonts w:ascii="Calibri" w:hAnsi="Calibri" w:cs="Calibri"/>
              </w:rPr>
            </w:pPr>
            <w:r w:rsidRPr="00B70A0D">
              <w:rPr>
                <w:rFonts w:ascii="Calibri" w:hAnsi="Calibri" w:cs="Calibri"/>
              </w:rPr>
              <w:t>List-based Sanctions</w:t>
            </w:r>
          </w:p>
        </w:tc>
        <w:tc>
          <w:tcPr>
            <w:tcW w:w="6000" w:type="dxa"/>
            <w:vAlign w:val="center"/>
          </w:tcPr>
          <w:p w14:paraId="1F15B201" w14:textId="27FC1218" w:rsidR="00421476" w:rsidRPr="00D626EC" w:rsidRDefault="00313397" w:rsidP="00421476">
            <w:pPr>
              <w:pStyle w:val="NormalWeb"/>
              <w:ind w:left="30" w:right="30"/>
              <w:rPr>
                <w:rFonts w:ascii="Calibri" w:hAnsi="Calibri" w:cs="Calibri"/>
                <w:lang w:val="fr-FR"/>
                <w:rPrChange w:id="217" w:author="Zidane, Sandra" w:date="2024-08-01T12:57:00Z">
                  <w:rPr>
                    <w:rFonts w:ascii="Calibri" w:hAnsi="Calibri" w:cs="Calibri"/>
                  </w:rPr>
                </w:rPrChange>
              </w:rPr>
            </w:pPr>
            <w:r w:rsidRPr="00B70A0D">
              <w:rPr>
                <w:rFonts w:ascii="Calibri" w:eastAsia="Calibri" w:hAnsi="Calibri" w:cs="Calibri"/>
                <w:lang w:val="fr-FR"/>
              </w:rPr>
              <w:t xml:space="preserve">Sanctions basées sur des listes </w:t>
            </w:r>
          </w:p>
        </w:tc>
      </w:tr>
      <w:tr w:rsidR="00C31B99" w:rsidRPr="00B70A0D"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tc>
        <w:tc>
          <w:tcPr>
            <w:tcW w:w="6000" w:type="dxa"/>
            <w:vAlign w:val="center"/>
          </w:tcPr>
          <w:p w14:paraId="15E1AE58" w14:textId="0C4EDF90"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Test de connaissances rapide</w:t>
            </w:r>
          </w:p>
        </w:tc>
      </w:tr>
      <w:tr w:rsidR="00C31B99" w:rsidRPr="00B70A0D"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tc>
        <w:tc>
          <w:tcPr>
            <w:tcW w:w="6000" w:type="dxa"/>
            <w:vAlign w:val="center"/>
          </w:tcPr>
          <w:p w14:paraId="6968F5E0" w14:textId="48E35DA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Révision</w:t>
            </w:r>
          </w:p>
        </w:tc>
      </w:tr>
      <w:tr w:rsidR="00C31B99" w:rsidRPr="00B70A0D"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6EE5D48F" w14:textId="558D58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B70A0D"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The Impact on Our Business </w:t>
            </w:r>
          </w:p>
        </w:tc>
        <w:tc>
          <w:tcPr>
            <w:tcW w:w="6000" w:type="dxa"/>
            <w:vAlign w:val="center"/>
          </w:tcPr>
          <w:p w14:paraId="7A6DC720" w14:textId="2A87A3E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L’impact sur nos activités </w:t>
            </w:r>
          </w:p>
        </w:tc>
      </w:tr>
      <w:tr w:rsidR="00C31B99" w:rsidRPr="00B70A0D"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Introduction</w:t>
            </w:r>
          </w:p>
        </w:tc>
        <w:tc>
          <w:tcPr>
            <w:tcW w:w="6000" w:type="dxa"/>
            <w:vAlign w:val="center"/>
          </w:tcPr>
          <w:p w14:paraId="38355F09" w14:textId="30A874A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Introduction</w:t>
            </w:r>
          </w:p>
        </w:tc>
      </w:tr>
      <w:tr w:rsidR="00C31B99" w:rsidRPr="00B70A0D"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B70A0D" w:rsidRDefault="00313397" w:rsidP="00421476">
            <w:pPr>
              <w:pStyle w:val="NormalWeb"/>
              <w:ind w:left="30" w:right="30"/>
              <w:rPr>
                <w:rFonts w:ascii="Calibri" w:hAnsi="Calibri" w:cs="Calibri"/>
              </w:rPr>
            </w:pPr>
            <w:r w:rsidRPr="00B70A0D">
              <w:rPr>
                <w:rFonts w:ascii="Calibri" w:hAnsi="Calibri" w:cs="Calibri"/>
              </w:rPr>
              <w:t>Exportation and Re-exportation</w:t>
            </w:r>
          </w:p>
        </w:tc>
        <w:tc>
          <w:tcPr>
            <w:tcW w:w="6000" w:type="dxa"/>
            <w:vAlign w:val="center"/>
          </w:tcPr>
          <w:p w14:paraId="747D05DA" w14:textId="498FA49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Exportation et réexportation</w:t>
            </w:r>
          </w:p>
        </w:tc>
      </w:tr>
      <w:tr w:rsidR="00C31B99" w:rsidRPr="00B70A0D"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tc>
        <w:tc>
          <w:tcPr>
            <w:tcW w:w="6000" w:type="dxa"/>
            <w:vAlign w:val="center"/>
          </w:tcPr>
          <w:p w14:paraId="3C06D3CF" w14:textId="26AA6670"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Test de connaissances rapide</w:t>
            </w:r>
          </w:p>
        </w:tc>
      </w:tr>
      <w:tr w:rsidR="00C31B99" w:rsidRPr="00B70A0D"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Importation</w:t>
            </w:r>
          </w:p>
        </w:tc>
        <w:tc>
          <w:tcPr>
            <w:tcW w:w="6000" w:type="dxa"/>
            <w:vAlign w:val="center"/>
          </w:tcPr>
          <w:p w14:paraId="12AB9CCB" w14:textId="72289CE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Importation </w:t>
            </w:r>
          </w:p>
        </w:tc>
      </w:tr>
      <w:tr w:rsidR="00C31B99" w:rsidRPr="00B70A0D"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B70A0D" w:rsidRDefault="00313397" w:rsidP="00421476">
            <w:pPr>
              <w:pStyle w:val="NormalWeb"/>
              <w:ind w:left="30" w:right="30"/>
              <w:rPr>
                <w:rFonts w:ascii="Calibri" w:hAnsi="Calibri" w:cs="Calibri"/>
              </w:rPr>
            </w:pPr>
            <w:r w:rsidRPr="00B70A0D">
              <w:rPr>
                <w:rFonts w:ascii="Calibri" w:hAnsi="Calibri" w:cs="Calibri"/>
              </w:rPr>
              <w:t>Business Travel</w:t>
            </w:r>
          </w:p>
        </w:tc>
        <w:tc>
          <w:tcPr>
            <w:tcW w:w="6000" w:type="dxa"/>
            <w:vAlign w:val="center"/>
          </w:tcPr>
          <w:p w14:paraId="220BFB4F" w14:textId="1B17DE9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Voyage d’affaires</w:t>
            </w:r>
          </w:p>
        </w:tc>
      </w:tr>
      <w:tr w:rsidR="00C31B99" w:rsidRPr="00B70A0D"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B70A0D" w:rsidRDefault="00313397" w:rsidP="00421476">
            <w:pPr>
              <w:pStyle w:val="NormalWeb"/>
              <w:ind w:left="30" w:right="30"/>
              <w:rPr>
                <w:rFonts w:ascii="Calibri" w:hAnsi="Calibri" w:cs="Calibri"/>
              </w:rPr>
            </w:pPr>
            <w:r w:rsidRPr="00B70A0D">
              <w:rPr>
                <w:rFonts w:ascii="Calibri" w:hAnsi="Calibri" w:cs="Calibri"/>
              </w:rPr>
              <w:t>Facilitation of Activities by Others</w:t>
            </w:r>
          </w:p>
        </w:tc>
        <w:tc>
          <w:tcPr>
            <w:tcW w:w="6000" w:type="dxa"/>
            <w:vAlign w:val="center"/>
          </w:tcPr>
          <w:p w14:paraId="72306DFF" w14:textId="7DC3728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Facilitation des activités d’autrui</w:t>
            </w:r>
          </w:p>
        </w:tc>
      </w:tr>
      <w:tr w:rsidR="00C31B99" w:rsidRPr="00B70A0D"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tc>
        <w:tc>
          <w:tcPr>
            <w:tcW w:w="6000" w:type="dxa"/>
            <w:vAlign w:val="center"/>
          </w:tcPr>
          <w:p w14:paraId="5186C5A5" w14:textId="4E0D111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Test de connaissances rapide</w:t>
            </w:r>
          </w:p>
        </w:tc>
      </w:tr>
      <w:tr w:rsidR="00C31B99" w:rsidRPr="00D626EC"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Trying to Circumvent Sanctions</w:t>
            </w:r>
          </w:p>
        </w:tc>
        <w:tc>
          <w:tcPr>
            <w:tcW w:w="6000" w:type="dxa"/>
            <w:vAlign w:val="center"/>
          </w:tcPr>
          <w:p w14:paraId="0B9F5EE8" w14:textId="66565362" w:rsidR="00421476" w:rsidRPr="00D626EC" w:rsidRDefault="00313397" w:rsidP="00421476">
            <w:pPr>
              <w:pStyle w:val="NormalWeb"/>
              <w:ind w:left="30" w:right="30"/>
              <w:rPr>
                <w:rFonts w:ascii="Calibri" w:hAnsi="Calibri" w:cs="Calibri"/>
                <w:lang w:val="fr-FR"/>
                <w:rPrChange w:id="218" w:author="Zidane, Sandra" w:date="2024-08-01T12:57:00Z">
                  <w:rPr>
                    <w:rFonts w:ascii="Calibri" w:hAnsi="Calibri" w:cs="Calibri"/>
                  </w:rPr>
                </w:rPrChange>
              </w:rPr>
            </w:pPr>
            <w:r w:rsidRPr="00B70A0D">
              <w:rPr>
                <w:rFonts w:ascii="Calibri" w:eastAsia="Calibri" w:hAnsi="Calibri" w:cs="Calibri"/>
                <w:lang w:val="fr-FR"/>
              </w:rPr>
              <w:t>Tentative de contournement des sanctions</w:t>
            </w:r>
          </w:p>
        </w:tc>
      </w:tr>
      <w:tr w:rsidR="00C31B99" w:rsidRPr="00B70A0D"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tc>
        <w:tc>
          <w:tcPr>
            <w:tcW w:w="6000" w:type="dxa"/>
            <w:vAlign w:val="center"/>
          </w:tcPr>
          <w:p w14:paraId="70EF54C7" w14:textId="18C9CC3E"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Révision</w:t>
            </w:r>
          </w:p>
        </w:tc>
      </w:tr>
      <w:tr w:rsidR="00C31B99" w:rsidRPr="00B70A0D"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59EA445F" w14:textId="10AD20B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B70A0D"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B70A0D" w:rsidRDefault="00313397" w:rsidP="00421476">
            <w:pPr>
              <w:pStyle w:val="NormalWeb"/>
              <w:ind w:left="30" w:right="30"/>
              <w:rPr>
                <w:rFonts w:ascii="Calibri" w:hAnsi="Calibri" w:cs="Calibri"/>
              </w:rPr>
            </w:pPr>
            <w:r w:rsidRPr="00B70A0D">
              <w:rPr>
                <w:rFonts w:ascii="Calibri" w:hAnsi="Calibri" w:cs="Calibri"/>
              </w:rPr>
              <w:t>Our Responsibilities</w:t>
            </w:r>
          </w:p>
        </w:tc>
        <w:tc>
          <w:tcPr>
            <w:tcW w:w="6000" w:type="dxa"/>
            <w:vAlign w:val="center"/>
          </w:tcPr>
          <w:p w14:paraId="430DC838" w14:textId="5CCDF80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Nos responsabilités</w:t>
            </w:r>
          </w:p>
        </w:tc>
      </w:tr>
      <w:tr w:rsidR="00C31B99" w:rsidRPr="00B70A0D"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Introduction</w:t>
            </w:r>
          </w:p>
        </w:tc>
        <w:tc>
          <w:tcPr>
            <w:tcW w:w="6000" w:type="dxa"/>
            <w:vAlign w:val="center"/>
          </w:tcPr>
          <w:p w14:paraId="24BE3C22" w14:textId="64B1310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Introduction</w:t>
            </w:r>
          </w:p>
        </w:tc>
      </w:tr>
      <w:tr w:rsidR="00C31B99" w:rsidRPr="00D626EC"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B70A0D" w:rsidRDefault="00313397" w:rsidP="00421476">
            <w:pPr>
              <w:pStyle w:val="NormalWeb"/>
              <w:ind w:left="30" w:right="30"/>
              <w:rPr>
                <w:rFonts w:ascii="Calibri" w:hAnsi="Calibri" w:cs="Calibri"/>
              </w:rPr>
            </w:pPr>
            <w:r w:rsidRPr="00B70A0D">
              <w:rPr>
                <w:rFonts w:ascii="Calibri" w:hAnsi="Calibri" w:cs="Calibri"/>
              </w:rPr>
              <w:t>Importance of Screening Trade Partners</w:t>
            </w:r>
          </w:p>
        </w:tc>
        <w:tc>
          <w:tcPr>
            <w:tcW w:w="6000" w:type="dxa"/>
            <w:vAlign w:val="center"/>
          </w:tcPr>
          <w:p w14:paraId="2950F06F" w14:textId="7CB2EFD9" w:rsidR="00421476" w:rsidRPr="00D626EC" w:rsidRDefault="00313397" w:rsidP="00421476">
            <w:pPr>
              <w:pStyle w:val="NormalWeb"/>
              <w:ind w:left="30" w:right="30"/>
              <w:rPr>
                <w:rFonts w:ascii="Calibri" w:hAnsi="Calibri" w:cs="Calibri"/>
                <w:lang w:val="fr-FR"/>
                <w:rPrChange w:id="219" w:author="Zidane, Sandra" w:date="2024-08-01T12:57:00Z">
                  <w:rPr>
                    <w:rFonts w:ascii="Calibri" w:hAnsi="Calibri" w:cs="Calibri"/>
                  </w:rPr>
                </w:rPrChange>
              </w:rPr>
            </w:pPr>
            <w:r w:rsidRPr="00B70A0D">
              <w:rPr>
                <w:rFonts w:ascii="Calibri" w:eastAsia="Calibri" w:hAnsi="Calibri" w:cs="Calibri"/>
                <w:lang w:val="fr-FR"/>
              </w:rPr>
              <w:t xml:space="preserve">Importance du filtrage des partenaires commerciaux </w:t>
            </w:r>
          </w:p>
        </w:tc>
      </w:tr>
      <w:tr w:rsidR="00C31B99" w:rsidRPr="00D626EC"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B70A0D" w:rsidRDefault="00313397" w:rsidP="00421476">
            <w:pPr>
              <w:pStyle w:val="NormalWeb"/>
              <w:ind w:left="30" w:right="30"/>
              <w:rPr>
                <w:rFonts w:ascii="Calibri" w:hAnsi="Calibri" w:cs="Calibri"/>
              </w:rPr>
            </w:pPr>
            <w:r w:rsidRPr="00B70A0D">
              <w:rPr>
                <w:rFonts w:ascii="Calibri" w:hAnsi="Calibri" w:cs="Calibri"/>
              </w:rPr>
              <w:t>Denied Party Screening System</w:t>
            </w:r>
          </w:p>
        </w:tc>
        <w:tc>
          <w:tcPr>
            <w:tcW w:w="6000" w:type="dxa"/>
            <w:vAlign w:val="center"/>
          </w:tcPr>
          <w:p w14:paraId="17101761" w14:textId="77A83FE8" w:rsidR="00421476" w:rsidRPr="00D626EC" w:rsidRDefault="00313397" w:rsidP="00421476">
            <w:pPr>
              <w:pStyle w:val="NormalWeb"/>
              <w:ind w:left="30" w:right="30"/>
              <w:rPr>
                <w:rFonts w:ascii="Calibri" w:hAnsi="Calibri" w:cs="Calibri"/>
                <w:lang w:val="fr-FR"/>
                <w:rPrChange w:id="220" w:author="Zidane, Sandra" w:date="2024-08-01T12:57:00Z">
                  <w:rPr>
                    <w:rFonts w:ascii="Calibri" w:hAnsi="Calibri" w:cs="Calibri"/>
                  </w:rPr>
                </w:rPrChange>
              </w:rPr>
            </w:pPr>
            <w:r w:rsidRPr="00B70A0D">
              <w:rPr>
                <w:rFonts w:ascii="Calibri" w:eastAsia="Calibri" w:hAnsi="Calibri" w:cs="Calibri"/>
                <w:lang w:val="fr-FR"/>
              </w:rPr>
              <w:t>Système de filtrage des parties non autorisées</w:t>
            </w:r>
          </w:p>
        </w:tc>
      </w:tr>
      <w:tr w:rsidR="00C31B99" w:rsidRPr="00D626EC"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What to Do If You Find a Name on a Restricted Party List</w:t>
            </w:r>
          </w:p>
        </w:tc>
        <w:tc>
          <w:tcPr>
            <w:tcW w:w="6000" w:type="dxa"/>
            <w:vAlign w:val="center"/>
          </w:tcPr>
          <w:p w14:paraId="28972ADB" w14:textId="0CA88CAA"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Que faire si vous trouvez un nom sur une liste de parties non autorisées </w:t>
            </w:r>
          </w:p>
        </w:tc>
      </w:tr>
      <w:tr w:rsidR="00C31B99" w:rsidRPr="00B70A0D"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Red Flags</w:t>
            </w:r>
          </w:p>
        </w:tc>
        <w:tc>
          <w:tcPr>
            <w:tcW w:w="6000" w:type="dxa"/>
            <w:vAlign w:val="center"/>
          </w:tcPr>
          <w:p w14:paraId="0E1552C5" w14:textId="3929001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Signaux d’alerte</w:t>
            </w:r>
          </w:p>
        </w:tc>
      </w:tr>
      <w:tr w:rsidR="00C31B99" w:rsidRPr="00B70A0D"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tc>
        <w:tc>
          <w:tcPr>
            <w:tcW w:w="6000" w:type="dxa"/>
            <w:vAlign w:val="center"/>
          </w:tcPr>
          <w:p w14:paraId="36CF5DEE" w14:textId="74F5643E"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Test de connaissances rapide</w:t>
            </w:r>
          </w:p>
        </w:tc>
      </w:tr>
      <w:tr w:rsidR="00C31B99" w:rsidRPr="00D626EC"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Consequences of Trade Sanctions Violations</w:t>
            </w:r>
          </w:p>
        </w:tc>
        <w:tc>
          <w:tcPr>
            <w:tcW w:w="6000" w:type="dxa"/>
            <w:vAlign w:val="center"/>
          </w:tcPr>
          <w:p w14:paraId="30DAEAE4" w14:textId="0513A254"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Conséquences en cas de violation des sanctions commerciales</w:t>
            </w:r>
          </w:p>
        </w:tc>
      </w:tr>
      <w:tr w:rsidR="00C31B99" w:rsidRPr="00B70A0D"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What to Do</w:t>
            </w:r>
          </w:p>
        </w:tc>
        <w:tc>
          <w:tcPr>
            <w:tcW w:w="6000" w:type="dxa"/>
            <w:vAlign w:val="center"/>
          </w:tcPr>
          <w:p w14:paraId="0363033B" w14:textId="5D47111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Que faire</w:t>
            </w:r>
          </w:p>
        </w:tc>
      </w:tr>
      <w:tr w:rsidR="00C31B99" w:rsidRPr="00B70A0D"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tc>
        <w:tc>
          <w:tcPr>
            <w:tcW w:w="6000" w:type="dxa"/>
            <w:vAlign w:val="center"/>
          </w:tcPr>
          <w:p w14:paraId="25E01D62" w14:textId="0A68398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Révision</w:t>
            </w:r>
          </w:p>
        </w:tc>
      </w:tr>
      <w:tr w:rsidR="00C31B99" w:rsidRPr="00B70A0D"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5E9818F2" w14:textId="5B7418D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B70A0D"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Your Commitment</w:t>
            </w:r>
          </w:p>
        </w:tc>
        <w:tc>
          <w:tcPr>
            <w:tcW w:w="6000" w:type="dxa"/>
            <w:vAlign w:val="center"/>
          </w:tcPr>
          <w:p w14:paraId="42126981" w14:textId="0FEA6C7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Votre engagement</w:t>
            </w:r>
          </w:p>
        </w:tc>
      </w:tr>
      <w:tr w:rsidR="00C31B99" w:rsidRPr="00B70A0D"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Your Commitment</w:t>
            </w:r>
          </w:p>
        </w:tc>
        <w:tc>
          <w:tcPr>
            <w:tcW w:w="6000" w:type="dxa"/>
            <w:vAlign w:val="center"/>
          </w:tcPr>
          <w:p w14:paraId="0A1943EA" w14:textId="2F4FE21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Votre engagement</w:t>
            </w:r>
          </w:p>
        </w:tc>
      </w:tr>
      <w:tr w:rsidR="00C31B99" w:rsidRPr="00B70A0D"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B70A0D" w:rsidRDefault="00313397" w:rsidP="00421476">
            <w:pPr>
              <w:pStyle w:val="NormalWeb"/>
              <w:ind w:left="30" w:right="30"/>
              <w:rPr>
                <w:rFonts w:ascii="Calibri" w:hAnsi="Calibri" w:cs="Calibri"/>
              </w:rPr>
            </w:pPr>
            <w:r w:rsidRPr="00B70A0D">
              <w:rPr>
                <w:rFonts w:ascii="Calibri" w:hAnsi="Calibri" w:cs="Calibri"/>
              </w:rPr>
              <w:t>Knowledge Check</w:t>
            </w:r>
          </w:p>
        </w:tc>
        <w:tc>
          <w:tcPr>
            <w:tcW w:w="6000" w:type="dxa"/>
            <w:vAlign w:val="center"/>
          </w:tcPr>
          <w:p w14:paraId="22CA4223" w14:textId="26A0F2B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Contrôle des connaissances</w:t>
            </w:r>
          </w:p>
        </w:tc>
      </w:tr>
      <w:tr w:rsidR="00C31B99" w:rsidRPr="00B70A0D"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Introduction</w:t>
            </w:r>
          </w:p>
        </w:tc>
        <w:tc>
          <w:tcPr>
            <w:tcW w:w="6000" w:type="dxa"/>
            <w:vAlign w:val="center"/>
          </w:tcPr>
          <w:p w14:paraId="7DC7918E" w14:textId="078CC52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Introduction</w:t>
            </w:r>
          </w:p>
        </w:tc>
      </w:tr>
      <w:tr w:rsidR="00C31B99" w:rsidRPr="00B70A0D"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Assessment</w:t>
            </w:r>
          </w:p>
        </w:tc>
        <w:tc>
          <w:tcPr>
            <w:tcW w:w="6000" w:type="dxa"/>
            <w:vAlign w:val="center"/>
          </w:tcPr>
          <w:p w14:paraId="50B65FDC" w14:textId="3E734A9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Évaluation</w:t>
            </w:r>
          </w:p>
        </w:tc>
      </w:tr>
      <w:tr w:rsidR="00C31B99" w:rsidRPr="00B70A0D"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B70A0D" w:rsidRDefault="00313397" w:rsidP="00421476">
            <w:pPr>
              <w:pStyle w:val="NormalWeb"/>
              <w:ind w:left="30" w:right="30"/>
              <w:rPr>
                <w:rFonts w:ascii="Calibri" w:hAnsi="Calibri" w:cs="Calibri"/>
              </w:rPr>
            </w:pPr>
            <w:r w:rsidRPr="00B70A0D">
              <w:rPr>
                <w:rFonts w:ascii="Calibri" w:hAnsi="Calibri" w:cs="Calibri"/>
              </w:rPr>
              <w:t>Feedback</w:t>
            </w:r>
          </w:p>
        </w:tc>
        <w:tc>
          <w:tcPr>
            <w:tcW w:w="6000" w:type="dxa"/>
            <w:vAlign w:val="center"/>
          </w:tcPr>
          <w:p w14:paraId="2A5123B9" w14:textId="6802821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Commentaires</w:t>
            </w:r>
          </w:p>
        </w:tc>
      </w:tr>
      <w:tr w:rsidR="00C31B99" w:rsidRPr="00B70A0D"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Survey</w:t>
            </w:r>
          </w:p>
        </w:tc>
        <w:tc>
          <w:tcPr>
            <w:tcW w:w="6000" w:type="dxa"/>
            <w:vAlign w:val="center"/>
          </w:tcPr>
          <w:p w14:paraId="39EA99E6" w14:textId="43466FE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Enquête</w:t>
            </w:r>
          </w:p>
        </w:tc>
      </w:tr>
      <w:tr w:rsidR="00C31B99" w:rsidRPr="00B70A0D"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Le cours ne peut pas contacter le LMS. Cliquez sur « OK » pour continuer et revoir le cours. Note : une certification pour ce cours n’est peut-être pas disponible. Cliquez sur « Annuler » pour quitter. </w:t>
            </w:r>
          </w:p>
        </w:tc>
      </w:tr>
      <w:tr w:rsidR="00C31B99" w:rsidRPr="00D626EC"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B70A0D" w:rsidRDefault="00313397" w:rsidP="00421476">
            <w:pPr>
              <w:pStyle w:val="NormalWeb"/>
              <w:ind w:left="30" w:right="30"/>
              <w:rPr>
                <w:rFonts w:ascii="Calibri" w:hAnsi="Calibri" w:cs="Calibri"/>
              </w:rPr>
            </w:pPr>
            <w:r w:rsidRPr="00B70A0D">
              <w:rPr>
                <w:rFonts w:ascii="Calibri" w:hAnsi="Calibri" w:cs="Calibri"/>
              </w:rPr>
              <w:t>All questions remain unanswered</w:t>
            </w:r>
          </w:p>
        </w:tc>
        <w:tc>
          <w:tcPr>
            <w:tcW w:w="6000" w:type="dxa"/>
            <w:vAlign w:val="center"/>
          </w:tcPr>
          <w:p w14:paraId="79890CD3" w14:textId="20AFF51D" w:rsidR="00421476" w:rsidRPr="00D626EC" w:rsidRDefault="00313397" w:rsidP="00421476">
            <w:pPr>
              <w:pStyle w:val="NormalWeb"/>
              <w:ind w:left="30" w:right="30"/>
              <w:rPr>
                <w:rFonts w:ascii="Calibri" w:hAnsi="Calibri" w:cs="Calibri"/>
                <w:lang w:val="fr-FR"/>
                <w:rPrChange w:id="221" w:author="Zidane, Sandra" w:date="2024-08-01T12:57:00Z">
                  <w:rPr>
                    <w:rFonts w:ascii="Calibri" w:hAnsi="Calibri" w:cs="Calibri"/>
                  </w:rPr>
                </w:rPrChange>
              </w:rPr>
            </w:pPr>
            <w:r w:rsidRPr="00B70A0D">
              <w:rPr>
                <w:rFonts w:ascii="Calibri" w:eastAsia="Calibri" w:hAnsi="Calibri" w:cs="Calibri"/>
                <w:lang w:val="fr-FR"/>
              </w:rPr>
              <w:t>Toutes les questions restent sans réponse</w:t>
            </w:r>
          </w:p>
        </w:tc>
      </w:tr>
      <w:tr w:rsidR="00C31B99" w:rsidRPr="00B70A0D"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Questions</w:t>
            </w:r>
          </w:p>
        </w:tc>
        <w:tc>
          <w:tcPr>
            <w:tcW w:w="6000" w:type="dxa"/>
            <w:vAlign w:val="center"/>
          </w:tcPr>
          <w:p w14:paraId="24F4DBD9" w14:textId="195B1302"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Questions</w:t>
            </w:r>
          </w:p>
        </w:tc>
      </w:tr>
      <w:tr w:rsidR="00C31B99" w:rsidRPr="00B70A0D"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Question</w:t>
            </w:r>
          </w:p>
        </w:tc>
        <w:tc>
          <w:tcPr>
            <w:tcW w:w="6000" w:type="dxa"/>
            <w:vAlign w:val="center"/>
          </w:tcPr>
          <w:p w14:paraId="60D04758" w14:textId="55F501C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Question</w:t>
            </w:r>
          </w:p>
        </w:tc>
      </w:tr>
      <w:tr w:rsidR="00C31B99" w:rsidRPr="00B70A0D"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not answered</w:t>
            </w:r>
          </w:p>
        </w:tc>
        <w:tc>
          <w:tcPr>
            <w:tcW w:w="6000" w:type="dxa"/>
            <w:vAlign w:val="center"/>
          </w:tcPr>
          <w:p w14:paraId="11E6FB01" w14:textId="3352F9A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pas de réponse</w:t>
            </w:r>
          </w:p>
        </w:tc>
      </w:tr>
      <w:tr w:rsidR="00C31B99" w:rsidRPr="00B70A0D"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tc>
        <w:tc>
          <w:tcPr>
            <w:tcW w:w="6000" w:type="dxa"/>
            <w:vAlign w:val="center"/>
          </w:tcPr>
          <w:p w14:paraId="3244CB71" w14:textId="11404FE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Bonne réponse !</w:t>
            </w:r>
          </w:p>
        </w:tc>
      </w:tr>
      <w:tr w:rsidR="00C31B99" w:rsidRPr="00B70A0D"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tc>
        <w:tc>
          <w:tcPr>
            <w:tcW w:w="6000" w:type="dxa"/>
            <w:vAlign w:val="center"/>
          </w:tcPr>
          <w:p w14:paraId="15FDB9BD" w14:textId="6B45979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Réponse incorrecte.</w:t>
            </w:r>
          </w:p>
        </w:tc>
      </w:tr>
      <w:tr w:rsidR="00C31B99" w:rsidRPr="00B70A0D"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Feedback: </w:t>
            </w:r>
          </w:p>
        </w:tc>
        <w:tc>
          <w:tcPr>
            <w:tcW w:w="6000" w:type="dxa"/>
            <w:vAlign w:val="center"/>
          </w:tcPr>
          <w:p w14:paraId="2D6ED677" w14:textId="67D5A42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Commentaires : </w:t>
            </w:r>
          </w:p>
        </w:tc>
      </w:tr>
      <w:tr w:rsidR="00C31B99" w:rsidRPr="00D626EC"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Understanding Sanctions and Trade Compliance </w:t>
            </w:r>
          </w:p>
        </w:tc>
        <w:tc>
          <w:tcPr>
            <w:tcW w:w="6000" w:type="dxa"/>
            <w:vAlign w:val="center"/>
          </w:tcPr>
          <w:p w14:paraId="2AC35947" w14:textId="0A06F816"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Comprendre les sanctions et la conformité commerciale </w:t>
            </w:r>
          </w:p>
        </w:tc>
      </w:tr>
      <w:tr w:rsidR="00C31B99" w:rsidRPr="00B70A0D"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B70A0D" w:rsidRDefault="00313397" w:rsidP="00421476">
            <w:pPr>
              <w:pStyle w:val="NormalWeb"/>
              <w:ind w:left="30" w:right="30"/>
              <w:rPr>
                <w:rFonts w:ascii="Calibri" w:hAnsi="Calibri" w:cs="Calibri"/>
              </w:rPr>
            </w:pPr>
            <w:r w:rsidRPr="00B70A0D">
              <w:rPr>
                <w:rFonts w:ascii="Calibri" w:hAnsi="Calibri" w:cs="Calibri"/>
              </w:rPr>
              <w:t>Knowledge Check</w:t>
            </w:r>
          </w:p>
        </w:tc>
        <w:tc>
          <w:tcPr>
            <w:tcW w:w="6000" w:type="dxa"/>
            <w:vAlign w:val="center"/>
          </w:tcPr>
          <w:p w14:paraId="1E4970F4" w14:textId="486812E6"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Contrôle des connaissances</w:t>
            </w:r>
          </w:p>
        </w:tc>
      </w:tr>
      <w:tr w:rsidR="00C31B99" w:rsidRPr="00B70A0D"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5E956FF8" w14:textId="5BA9D02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B70A0D"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Retake</w:t>
            </w:r>
          </w:p>
        </w:tc>
        <w:tc>
          <w:tcPr>
            <w:tcW w:w="6000" w:type="dxa"/>
            <w:vAlign w:val="center"/>
          </w:tcPr>
          <w:p w14:paraId="53763092" w14:textId="1CA356C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Recommencer</w:t>
            </w:r>
          </w:p>
        </w:tc>
      </w:tr>
      <w:tr w:rsidR="00C31B99" w:rsidRPr="00B70A0D"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Description du cours : En tant qu’entreprise de soins de santé, il est essentiel que nous agissions toujours dans l’intérêt des nombreuses personnes que nous accompagnons. Cela inclut de se conformer à toutes les lois et réglementations applicables. Dans ce cours, les employés apprendront comment se conformer aux sanctions commerciales des États-Unis, quels sont les types d’activités couverts et comment reconnaître les signes d’avertissement de violations potentielles. Le cours dure environ 30 minutes.</w:t>
            </w:r>
          </w:p>
        </w:tc>
      </w:tr>
      <w:tr w:rsidR="00C31B99" w:rsidRPr="00B70A0D"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B70A0D" w:rsidRDefault="00313397" w:rsidP="00421476">
            <w:pPr>
              <w:pStyle w:val="NormalWeb"/>
              <w:ind w:left="30" w:right="30"/>
              <w:rPr>
                <w:rFonts w:ascii="Calibri" w:hAnsi="Calibri" w:cs="Calibri"/>
              </w:rPr>
            </w:pPr>
            <w:r w:rsidRPr="00B70A0D">
              <w:rPr>
                <w:rFonts w:ascii="Calibri" w:hAnsi="Calibri" w:cs="Calibri"/>
              </w:rPr>
              <w:t>Menu</w:t>
            </w:r>
          </w:p>
        </w:tc>
        <w:tc>
          <w:tcPr>
            <w:tcW w:w="6000" w:type="dxa"/>
            <w:vAlign w:val="center"/>
          </w:tcPr>
          <w:p w14:paraId="05E5E564" w14:textId="756D6E2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Menu</w:t>
            </w:r>
          </w:p>
        </w:tc>
      </w:tr>
      <w:tr w:rsidR="00C31B99" w:rsidRPr="00B70A0D"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Resources</w:t>
            </w:r>
          </w:p>
        </w:tc>
        <w:tc>
          <w:tcPr>
            <w:tcW w:w="6000" w:type="dxa"/>
            <w:vAlign w:val="center"/>
          </w:tcPr>
          <w:p w14:paraId="46B4D149" w14:textId="0227DDC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Ressources</w:t>
            </w:r>
          </w:p>
        </w:tc>
      </w:tr>
      <w:tr w:rsidR="00C31B99" w:rsidRPr="00B70A0D"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Reference Material</w:t>
            </w:r>
          </w:p>
        </w:tc>
        <w:tc>
          <w:tcPr>
            <w:tcW w:w="6000" w:type="dxa"/>
            <w:vAlign w:val="center"/>
          </w:tcPr>
          <w:p w14:paraId="69E3AE68" w14:textId="4E75099E"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Documents de référence</w:t>
            </w:r>
          </w:p>
        </w:tc>
      </w:tr>
      <w:tr w:rsidR="00C31B99" w:rsidRPr="00B70A0D"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B70A0D" w:rsidRDefault="00313397" w:rsidP="00421476">
            <w:pPr>
              <w:pStyle w:val="NormalWeb"/>
              <w:ind w:left="30" w:right="30"/>
              <w:rPr>
                <w:rFonts w:ascii="Calibri" w:hAnsi="Calibri" w:cs="Calibri"/>
              </w:rPr>
            </w:pPr>
            <w:r w:rsidRPr="00B70A0D">
              <w:rPr>
                <w:rFonts w:ascii="Calibri" w:hAnsi="Calibri" w:cs="Calibri"/>
              </w:rPr>
              <w:t>Audio</w:t>
            </w:r>
          </w:p>
        </w:tc>
        <w:tc>
          <w:tcPr>
            <w:tcW w:w="6000" w:type="dxa"/>
            <w:vAlign w:val="center"/>
          </w:tcPr>
          <w:p w14:paraId="3B3ACA47" w14:textId="7AFECDC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Audio</w:t>
            </w:r>
          </w:p>
        </w:tc>
      </w:tr>
      <w:tr w:rsidR="00C31B99" w:rsidRPr="00B70A0D"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B70A0D" w:rsidRDefault="00313397" w:rsidP="00421476">
            <w:pPr>
              <w:pStyle w:val="NormalWeb"/>
              <w:ind w:left="30" w:right="30"/>
              <w:rPr>
                <w:rFonts w:ascii="Calibri" w:hAnsi="Calibri" w:cs="Calibri"/>
              </w:rPr>
            </w:pPr>
            <w:r w:rsidRPr="00B70A0D">
              <w:rPr>
                <w:rFonts w:ascii="Calibri" w:hAnsi="Calibri" w:cs="Calibri"/>
              </w:rPr>
              <w:t>Exit</w:t>
            </w:r>
          </w:p>
        </w:tc>
        <w:tc>
          <w:tcPr>
            <w:tcW w:w="6000" w:type="dxa"/>
            <w:vAlign w:val="center"/>
          </w:tcPr>
          <w:p w14:paraId="0CE522C5" w14:textId="1C2A861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Quitter</w:t>
            </w:r>
          </w:p>
        </w:tc>
      </w:tr>
      <w:tr w:rsidR="00C31B99" w:rsidRPr="00B70A0D"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Close</w:t>
            </w:r>
          </w:p>
        </w:tc>
        <w:tc>
          <w:tcPr>
            <w:tcW w:w="6000" w:type="dxa"/>
            <w:vAlign w:val="center"/>
          </w:tcPr>
          <w:p w14:paraId="65E29E68" w14:textId="266819E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Fermer</w:t>
            </w:r>
          </w:p>
        </w:tc>
      </w:tr>
      <w:tr w:rsidR="00C31B99" w:rsidRPr="00B70A0D"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Comment...</w:t>
            </w:r>
          </w:p>
        </w:tc>
        <w:tc>
          <w:tcPr>
            <w:tcW w:w="6000" w:type="dxa"/>
            <w:vAlign w:val="center"/>
          </w:tcPr>
          <w:p w14:paraId="60F95338" w14:textId="02B7313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Commentez…</w:t>
            </w:r>
          </w:p>
        </w:tc>
      </w:tr>
    </w:tbl>
    <w:p w14:paraId="744A0695" w14:textId="25B91749" w:rsidR="004E6724" w:rsidRPr="00B70A0D" w:rsidRDefault="004E6724">
      <w:pPr>
        <w:rPr>
          <w:rFonts w:eastAsia="Times New Roman"/>
        </w:rPr>
      </w:pPr>
    </w:p>
    <w:p w14:paraId="19520EEA" w14:textId="0905AA6A" w:rsidR="00FF766D" w:rsidRPr="00B70A0D" w:rsidRDefault="00313397" w:rsidP="00485D2F">
      <w:pPr>
        <w:rPr>
          <w:rStyle w:val="tw4winExternal"/>
          <w:rFonts w:ascii="Calibri" w:hAnsi="Calibri" w:cs="Calibri"/>
          <w:color w:val="000000" w:themeColor="text1"/>
          <w:sz w:val="36"/>
          <w:szCs w:val="36"/>
          <w:lang w:val="en-US"/>
        </w:rPr>
      </w:pPr>
      <w:r w:rsidRPr="00B70A0D">
        <w:rPr>
          <w:rStyle w:val="tw4winExternal"/>
          <w:rFonts w:ascii="Calibri" w:hAnsi="Calibri" w:cs="Calibri"/>
          <w:color w:val="000000" w:themeColor="text1"/>
          <w:sz w:val="36"/>
          <w:szCs w:val="36"/>
          <w:lang w:val="en-US"/>
        </w:rPr>
        <w:br w:type="page"/>
      </w:r>
    </w:p>
    <w:p w14:paraId="4A376C48" w14:textId="3F979A31" w:rsidR="00FF766D" w:rsidRPr="00B70A0D" w:rsidRDefault="00313397"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70A0D">
        <w:rPr>
          <w:rStyle w:val="tw4winExternal"/>
          <w:rFonts w:ascii="Calibri" w:hAnsi="Calibri" w:cs="Calibri"/>
          <w:color w:val="000000" w:themeColor="text1"/>
          <w:sz w:val="36"/>
          <w:szCs w:val="36"/>
          <w:lang w:val="en-US"/>
        </w:rPr>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31B99" w:rsidRPr="00B70A0D"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B70A0D" w:rsidRDefault="00313397" w:rsidP="00421476">
            <w:pPr>
              <w:spacing w:before="30" w:after="30"/>
              <w:ind w:left="30" w:right="30"/>
              <w:jc w:val="center"/>
            </w:pPr>
            <w:r w:rsidRPr="00B70A0D">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B70A0D" w:rsidRDefault="00313397" w:rsidP="00421476">
            <w:pPr>
              <w:pStyle w:val="NormalWeb"/>
              <w:ind w:left="30" w:right="30"/>
              <w:jc w:val="center"/>
              <w:rPr>
                <w:rFonts w:ascii="Calibri" w:hAnsi="Calibri" w:cs="Calibri"/>
              </w:rPr>
            </w:pPr>
            <w:r w:rsidRPr="00B70A0D">
              <w:rPr>
                <w:rFonts w:ascii="Calibri" w:hAnsi="Calibri" w:cs="Calibri"/>
              </w:rPr>
              <w:t>Source</w:t>
            </w:r>
          </w:p>
        </w:tc>
        <w:tc>
          <w:tcPr>
            <w:tcW w:w="6000" w:type="dxa"/>
            <w:shd w:val="clear" w:color="auto" w:fill="F1A983" w:themeFill="accent2" w:themeFillTint="99"/>
            <w:vAlign w:val="center"/>
          </w:tcPr>
          <w:p w14:paraId="49DD67BD" w14:textId="44A02335" w:rsidR="00421476" w:rsidRPr="00B70A0D" w:rsidRDefault="00313397" w:rsidP="00421476">
            <w:pPr>
              <w:pStyle w:val="NormalWeb"/>
              <w:ind w:left="30" w:right="30"/>
              <w:jc w:val="center"/>
              <w:rPr>
                <w:rFonts w:ascii="Calibri" w:hAnsi="Calibri" w:cs="Calibri"/>
              </w:rPr>
            </w:pPr>
            <w:r w:rsidRPr="00B70A0D">
              <w:rPr>
                <w:rFonts w:ascii="Calibri" w:hAnsi="Calibri" w:cs="Calibri"/>
              </w:rPr>
              <w:t>Target</w:t>
            </w:r>
          </w:p>
        </w:tc>
      </w:tr>
      <w:tr w:rsidR="00C31B99" w:rsidRPr="00D626EC"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B70A0D" w:rsidRDefault="00DD3D56" w:rsidP="00421476">
            <w:pPr>
              <w:spacing w:before="30" w:after="30"/>
              <w:ind w:left="30" w:right="30"/>
              <w:rPr>
                <w:rFonts w:ascii="Calibri" w:eastAsia="Times New Roman" w:hAnsi="Calibri" w:cs="Calibri"/>
                <w:sz w:val="16"/>
              </w:rPr>
            </w:pPr>
            <w:hyperlink r:id="rId338" w:tgtFrame="_blank" w:history="1">
              <w:r w:rsidR="00313397" w:rsidRPr="00B70A0D">
                <w:rPr>
                  <w:rStyle w:val="Lienhypertexte"/>
                  <w:rFonts w:ascii="Calibri" w:eastAsia="Times New Roman" w:hAnsi="Calibri" w:cs="Calibri"/>
                  <w:sz w:val="16"/>
                </w:rPr>
                <w:t>Screen 0</w:t>
              </w:r>
            </w:hyperlink>
            <w:r w:rsidR="00313397" w:rsidRPr="00B70A0D">
              <w:rPr>
                <w:rFonts w:ascii="Calibri" w:eastAsia="Times New Roman" w:hAnsi="Calibri" w:cs="Calibri"/>
                <w:sz w:val="16"/>
              </w:rPr>
              <w:t xml:space="preserve"> </w:t>
            </w:r>
          </w:p>
          <w:p w14:paraId="1003C35B" w14:textId="77777777" w:rsidR="00421476" w:rsidRPr="00B70A0D" w:rsidRDefault="00DD3D56" w:rsidP="00421476">
            <w:pPr>
              <w:ind w:left="30" w:right="30"/>
              <w:rPr>
                <w:rFonts w:ascii="Calibri" w:eastAsia="Times New Roman" w:hAnsi="Calibri" w:cs="Calibri"/>
                <w:sz w:val="16"/>
              </w:rPr>
            </w:pPr>
            <w:hyperlink r:id="rId339" w:tgtFrame="_blank" w:history="1">
              <w:r w:rsidR="00313397" w:rsidRPr="00B70A0D">
                <w:rPr>
                  <w:rStyle w:val="Lienhypertexte"/>
                  <w:rFonts w:ascii="Calibri" w:eastAsia="Times New Roman" w:hAnsi="Calibri" w:cs="Calibri"/>
                  <w:sz w:val="16"/>
                </w:rPr>
                <w:t>1_C_1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Interactions with Competitors</w:t>
            </w:r>
          </w:p>
          <w:p w14:paraId="31DAC408"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the forward arrow.</w:t>
            </w:r>
          </w:p>
        </w:tc>
        <w:tc>
          <w:tcPr>
            <w:tcW w:w="6000" w:type="dxa"/>
            <w:vAlign w:val="center"/>
          </w:tcPr>
          <w:p w14:paraId="23271CBE"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Interactions avec les concurrents</w:t>
            </w:r>
          </w:p>
          <w:p w14:paraId="649D22BA" w14:textId="2E867D3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la flèche vers l’avant.</w:t>
            </w:r>
          </w:p>
        </w:tc>
      </w:tr>
      <w:tr w:rsidR="00C31B99" w:rsidRPr="00D626EC"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B70A0D" w:rsidRDefault="00DD3D56" w:rsidP="00421476">
            <w:pPr>
              <w:spacing w:before="30" w:after="30"/>
              <w:ind w:left="30" w:right="30"/>
              <w:rPr>
                <w:rFonts w:ascii="Calibri" w:eastAsia="Times New Roman" w:hAnsi="Calibri" w:cs="Calibri"/>
                <w:sz w:val="16"/>
              </w:rPr>
            </w:pPr>
            <w:hyperlink r:id="rId340" w:tgtFrame="_blank" w:history="1">
              <w:r w:rsidR="00313397" w:rsidRPr="00B70A0D">
                <w:rPr>
                  <w:rStyle w:val="Lienhypertexte"/>
                  <w:rFonts w:ascii="Calibri" w:eastAsia="Times New Roman" w:hAnsi="Calibri" w:cs="Calibri"/>
                  <w:sz w:val="16"/>
                </w:rPr>
                <w:t>Screen 1</w:t>
              </w:r>
            </w:hyperlink>
            <w:r w:rsidR="00313397" w:rsidRPr="00B70A0D">
              <w:rPr>
                <w:rFonts w:ascii="Calibri" w:eastAsia="Times New Roman" w:hAnsi="Calibri" w:cs="Calibri"/>
                <w:sz w:val="16"/>
              </w:rPr>
              <w:t xml:space="preserve"> </w:t>
            </w:r>
          </w:p>
          <w:p w14:paraId="5DE32D8F" w14:textId="77777777" w:rsidR="00421476" w:rsidRPr="00B70A0D" w:rsidRDefault="00DD3D56" w:rsidP="00421476">
            <w:pPr>
              <w:ind w:left="30" w:right="30"/>
              <w:rPr>
                <w:rFonts w:ascii="Calibri" w:eastAsia="Times New Roman" w:hAnsi="Calibri" w:cs="Calibri"/>
                <w:sz w:val="16"/>
              </w:rPr>
            </w:pPr>
            <w:hyperlink r:id="rId341" w:tgtFrame="_blank" w:history="1">
              <w:r w:rsidR="00313397" w:rsidRPr="00B70A0D">
                <w:rPr>
                  <w:rStyle w:val="Lienhypertexte"/>
                  <w:rFonts w:ascii="Calibri" w:eastAsia="Times New Roman" w:hAnsi="Calibri" w:cs="Calibri"/>
                  <w:sz w:val="16"/>
                </w:rPr>
                <w:t>2_C_2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B70A0D" w:rsidRDefault="00313397" w:rsidP="00421476">
            <w:pPr>
              <w:pStyle w:val="NormalWeb"/>
              <w:ind w:left="30" w:right="30"/>
              <w:rPr>
                <w:rFonts w:ascii="Calibri" w:hAnsi="Calibri" w:cs="Calibri"/>
              </w:rPr>
            </w:pPr>
            <w:r w:rsidRPr="00B70A0D">
              <w:rPr>
                <w:rFonts w:ascii="Calibri" w:hAnsi="Calibri" w:cs="Calibri"/>
              </w:rPr>
              <w:t>At Abbott, we are committed to fair dealing and complying with competition laws.</w:t>
            </w:r>
          </w:p>
          <w:p w14:paraId="12DF531B"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Chez Abbott, nous sommes déterminés à agir de façon loyale et à nous conformer aux lois sur la concurrence.</w:t>
            </w:r>
          </w:p>
          <w:p w14:paraId="67C8676C" w14:textId="26ED37CD"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La concurrence bénéficie à tout le monde, des entreprises aux consommateurs et à l’économie dans son ensemble. La concurrence produit des marchés dynamiques, ce qui entraîne une productivité accrue et permet d’offrir une meilleure valeur aux consommateurs.</w:t>
            </w:r>
          </w:p>
        </w:tc>
      </w:tr>
      <w:tr w:rsidR="00C31B99" w:rsidRPr="00D626EC"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B70A0D" w:rsidRDefault="00DD3D56" w:rsidP="00421476">
            <w:pPr>
              <w:spacing w:before="30" w:after="30"/>
              <w:ind w:left="30" w:right="30"/>
              <w:rPr>
                <w:rFonts w:ascii="Calibri" w:eastAsia="Times New Roman" w:hAnsi="Calibri" w:cs="Calibri"/>
                <w:sz w:val="16"/>
              </w:rPr>
            </w:pPr>
            <w:hyperlink r:id="rId342" w:tgtFrame="_blank" w:history="1">
              <w:r w:rsidR="00313397" w:rsidRPr="00B70A0D">
                <w:rPr>
                  <w:rStyle w:val="Lienhypertexte"/>
                  <w:rFonts w:ascii="Calibri" w:eastAsia="Times New Roman" w:hAnsi="Calibri" w:cs="Calibri"/>
                  <w:sz w:val="16"/>
                </w:rPr>
                <w:t>Screen 2</w:t>
              </w:r>
            </w:hyperlink>
            <w:r w:rsidR="00313397" w:rsidRPr="00B70A0D">
              <w:rPr>
                <w:rFonts w:ascii="Calibri" w:eastAsia="Times New Roman" w:hAnsi="Calibri" w:cs="Calibri"/>
                <w:sz w:val="16"/>
              </w:rPr>
              <w:t xml:space="preserve"> </w:t>
            </w:r>
          </w:p>
          <w:p w14:paraId="7DE8D000" w14:textId="77777777" w:rsidR="00421476" w:rsidRPr="00B70A0D" w:rsidRDefault="00DD3D56" w:rsidP="00421476">
            <w:pPr>
              <w:ind w:left="30" w:right="30"/>
              <w:rPr>
                <w:rFonts w:ascii="Calibri" w:eastAsia="Times New Roman" w:hAnsi="Calibri" w:cs="Calibri"/>
                <w:sz w:val="16"/>
              </w:rPr>
            </w:pPr>
            <w:hyperlink r:id="rId343" w:tgtFrame="_blank" w:history="1">
              <w:r w:rsidR="00313397" w:rsidRPr="00B70A0D">
                <w:rPr>
                  <w:rStyle w:val="Lienhypertexte"/>
                  <w:rFonts w:ascii="Calibri" w:eastAsia="Times New Roman" w:hAnsi="Calibri" w:cs="Calibri"/>
                  <w:sz w:val="16"/>
                </w:rPr>
                <w:t>3_C_3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B70A0D" w:rsidRDefault="00313397" w:rsidP="00421476">
            <w:pPr>
              <w:pStyle w:val="NormalWeb"/>
              <w:ind w:left="30" w:right="30"/>
              <w:rPr>
                <w:rFonts w:ascii="Calibri" w:hAnsi="Calibri" w:cs="Calibri"/>
              </w:rPr>
            </w:pPr>
            <w:r w:rsidRPr="00B70A0D">
              <w:rPr>
                <w:rFonts w:ascii="Calibri" w:hAnsi="Calibri" w:cs="Calibri"/>
              </w:rPr>
              <w:t>Upon completion of this course, you will:</w:t>
            </w:r>
          </w:p>
          <w:p w14:paraId="48C47CAC" w14:textId="77777777" w:rsidR="00421476" w:rsidRPr="00B70A0D" w:rsidRDefault="00313397" w:rsidP="00421476">
            <w:pPr>
              <w:numPr>
                <w:ilvl w:val="0"/>
                <w:numId w:val="1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Be able to explain what anti-competitive </w:t>
            </w:r>
            <w:proofErr w:type="spellStart"/>
            <w:r w:rsidRPr="00B70A0D">
              <w:rPr>
                <w:rFonts w:ascii="Calibri" w:eastAsia="Times New Roman" w:hAnsi="Calibri" w:cs="Calibri"/>
              </w:rPr>
              <w:t>behavior</w:t>
            </w:r>
            <w:proofErr w:type="spellEnd"/>
            <w:r w:rsidRPr="00B70A0D">
              <w:rPr>
                <w:rFonts w:ascii="Calibri" w:eastAsia="Times New Roman" w:hAnsi="Calibri" w:cs="Calibri"/>
              </w:rPr>
              <w:t xml:space="preserve"> is, who it impacts, and how.</w:t>
            </w:r>
          </w:p>
          <w:p w14:paraId="34EFBF22" w14:textId="77777777" w:rsidR="00421476" w:rsidRPr="00B70A0D" w:rsidRDefault="00313397" w:rsidP="00421476">
            <w:pPr>
              <w:numPr>
                <w:ilvl w:val="0"/>
                <w:numId w:val="1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Recognize that there are laws and regulations designed to prevent anti-competitive </w:t>
            </w:r>
            <w:proofErr w:type="spellStart"/>
            <w:r w:rsidRPr="00B70A0D">
              <w:rPr>
                <w:rFonts w:ascii="Calibri" w:eastAsia="Times New Roman" w:hAnsi="Calibri" w:cs="Calibri"/>
              </w:rPr>
              <w:t>behavior</w:t>
            </w:r>
            <w:proofErr w:type="spellEnd"/>
            <w:r w:rsidRPr="00B70A0D">
              <w:rPr>
                <w:rFonts w:ascii="Calibri" w:eastAsia="Times New Roman" w:hAnsi="Calibri" w:cs="Calibri"/>
              </w:rPr>
              <w:t>.</w:t>
            </w:r>
          </w:p>
          <w:p w14:paraId="6C843D5C" w14:textId="77777777" w:rsidR="00421476" w:rsidRPr="00B70A0D" w:rsidRDefault="00313397" w:rsidP="00421476">
            <w:pPr>
              <w:numPr>
                <w:ilvl w:val="0"/>
                <w:numId w:val="1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Understand Abbott’s expectations for conducting business globally in the right way.</w:t>
            </w:r>
          </w:p>
          <w:p w14:paraId="2832F39A" w14:textId="77777777" w:rsidR="00421476" w:rsidRPr="00B70A0D" w:rsidRDefault="00313397" w:rsidP="00421476">
            <w:pPr>
              <w:numPr>
                <w:ilvl w:val="0"/>
                <w:numId w:val="17"/>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Know where to go for help and support.</w:t>
            </w:r>
          </w:p>
        </w:tc>
        <w:tc>
          <w:tcPr>
            <w:tcW w:w="6000" w:type="dxa"/>
            <w:vAlign w:val="center"/>
          </w:tcPr>
          <w:p w14:paraId="75827987"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À la fin de ce cours, vous saurez :</w:t>
            </w:r>
          </w:p>
          <w:p w14:paraId="297D29E1" w14:textId="77777777" w:rsidR="00421476" w:rsidRPr="00D626EC" w:rsidRDefault="00313397" w:rsidP="00421476">
            <w:pPr>
              <w:numPr>
                <w:ilvl w:val="0"/>
                <w:numId w:val="17"/>
              </w:numPr>
              <w:spacing w:before="100" w:beforeAutospacing="1" w:after="100" w:afterAutospacing="1"/>
              <w:ind w:left="750" w:right="30"/>
              <w:rPr>
                <w:rFonts w:ascii="Calibri" w:eastAsia="Times New Roman" w:hAnsi="Calibri" w:cs="Calibri"/>
                <w:lang w:val="fr-FR"/>
                <w:rPrChange w:id="222" w:author="Zidane, Sandra" w:date="2024-08-01T12:58:00Z">
                  <w:rPr>
                    <w:rFonts w:ascii="Calibri" w:eastAsia="Times New Roman" w:hAnsi="Calibri" w:cs="Calibri"/>
                  </w:rPr>
                </w:rPrChange>
              </w:rPr>
            </w:pPr>
            <w:r w:rsidRPr="00B70A0D">
              <w:rPr>
                <w:rFonts w:ascii="Calibri" w:eastAsia="Calibri" w:hAnsi="Calibri" w:cs="Calibri"/>
                <w:lang w:val="fr-FR"/>
              </w:rPr>
              <w:t>expliquer ce qu’est un comportement anticoncurrentiel, qui est impacté, et comment ;</w:t>
            </w:r>
          </w:p>
          <w:p w14:paraId="41BC5DB4" w14:textId="77777777" w:rsidR="00421476" w:rsidRPr="00313397" w:rsidRDefault="00313397" w:rsidP="00421476">
            <w:pPr>
              <w:numPr>
                <w:ilvl w:val="0"/>
                <w:numId w:val="17"/>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reconnaître qu’il existe des lois et réglementations destinées à empêcher le comportement anticoncurrentiel ;</w:t>
            </w:r>
          </w:p>
          <w:p w14:paraId="7263885F" w14:textId="77777777" w:rsidR="00421476" w:rsidRPr="00313397" w:rsidRDefault="00313397" w:rsidP="00421476">
            <w:pPr>
              <w:numPr>
                <w:ilvl w:val="0"/>
                <w:numId w:val="17"/>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comprendre les attentes d’Abbott en matière de conduite des affaires au niveau mondial dans les règles de l’art ;</w:t>
            </w:r>
          </w:p>
          <w:p w14:paraId="0EF97BB2" w14:textId="6F739760" w:rsidR="00421476" w:rsidRPr="00D626EC" w:rsidRDefault="00313397" w:rsidP="00421476">
            <w:pPr>
              <w:pStyle w:val="NormalWeb"/>
              <w:ind w:left="30" w:right="30"/>
              <w:rPr>
                <w:rFonts w:ascii="Calibri" w:hAnsi="Calibri" w:cs="Calibri"/>
                <w:lang w:val="fr-FR"/>
                <w:rPrChange w:id="223" w:author="Zidane, Sandra" w:date="2024-08-01T12:58:00Z">
                  <w:rPr>
                    <w:rFonts w:ascii="Calibri" w:hAnsi="Calibri" w:cs="Calibri"/>
                  </w:rPr>
                </w:rPrChange>
              </w:rPr>
            </w:pPr>
            <w:r w:rsidRPr="00B70A0D">
              <w:rPr>
                <w:rFonts w:ascii="Calibri" w:eastAsia="Calibri" w:hAnsi="Calibri" w:cs="Calibri"/>
                <w:lang w:val="fr-FR"/>
              </w:rPr>
              <w:t>où trouver de l’aide et une assistance.</w:t>
            </w:r>
          </w:p>
        </w:tc>
      </w:tr>
      <w:tr w:rsidR="00C31B99" w:rsidRPr="00D626EC"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B70A0D" w:rsidRDefault="00DD3D56" w:rsidP="00421476">
            <w:pPr>
              <w:spacing w:before="30" w:after="30"/>
              <w:ind w:left="30" w:right="30"/>
              <w:rPr>
                <w:rFonts w:ascii="Calibri" w:eastAsia="Times New Roman" w:hAnsi="Calibri" w:cs="Calibri"/>
                <w:sz w:val="16"/>
              </w:rPr>
            </w:pPr>
            <w:hyperlink r:id="rId344" w:tgtFrame="_blank" w:history="1">
              <w:r w:rsidR="00313397" w:rsidRPr="00B70A0D">
                <w:rPr>
                  <w:rStyle w:val="Lienhypertexte"/>
                  <w:rFonts w:ascii="Calibri" w:eastAsia="Times New Roman" w:hAnsi="Calibri" w:cs="Calibri"/>
                  <w:sz w:val="16"/>
                </w:rPr>
                <w:t>Screen 3</w:t>
              </w:r>
            </w:hyperlink>
            <w:r w:rsidR="00313397" w:rsidRPr="00B70A0D">
              <w:rPr>
                <w:rFonts w:ascii="Calibri" w:eastAsia="Times New Roman" w:hAnsi="Calibri" w:cs="Calibri"/>
                <w:sz w:val="16"/>
              </w:rPr>
              <w:t xml:space="preserve"> </w:t>
            </w:r>
          </w:p>
          <w:p w14:paraId="6BB5B31E" w14:textId="77777777" w:rsidR="00421476" w:rsidRPr="00B70A0D" w:rsidRDefault="00DD3D56" w:rsidP="00421476">
            <w:pPr>
              <w:ind w:left="30" w:right="30"/>
              <w:rPr>
                <w:rFonts w:ascii="Calibri" w:eastAsia="Times New Roman" w:hAnsi="Calibri" w:cs="Calibri"/>
                <w:sz w:val="16"/>
              </w:rPr>
            </w:pPr>
            <w:hyperlink r:id="rId345" w:tgtFrame="_blank" w:history="1">
              <w:r w:rsidR="00313397" w:rsidRPr="00B70A0D">
                <w:rPr>
                  <w:rStyle w:val="Lienhypertexte"/>
                  <w:rFonts w:ascii="Calibri" w:eastAsia="Times New Roman" w:hAnsi="Calibri" w:cs="Calibri"/>
                  <w:sz w:val="16"/>
                </w:rPr>
                <w:t>4_C_4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Welcome</w:t>
            </w:r>
          </w:p>
          <w:p w14:paraId="4B1C7BF4"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minute</w:t>
            </w:r>
          </w:p>
          <w:p w14:paraId="1ECC1C67"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Introduction to Antitrust</w:t>
            </w:r>
          </w:p>
          <w:p w14:paraId="176A7051"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minutes</w:t>
            </w:r>
          </w:p>
          <w:p w14:paraId="69637F2F"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Laws and Regulations</w:t>
            </w:r>
          </w:p>
          <w:p w14:paraId="29130AE9"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minutes</w:t>
            </w:r>
          </w:p>
          <w:p w14:paraId="5A966881"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The Impact on Our Business and Our Responsibilities</w:t>
            </w:r>
          </w:p>
          <w:p w14:paraId="5734113A"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minutes</w:t>
            </w:r>
          </w:p>
          <w:p w14:paraId="0385BB49"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Your Commitment</w:t>
            </w:r>
          </w:p>
          <w:p w14:paraId="3C6E917F"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minute</w:t>
            </w:r>
          </w:p>
          <w:p w14:paraId="78D094E4" w14:textId="77777777" w:rsidR="00421476" w:rsidRPr="00B70A0D" w:rsidRDefault="00313397" w:rsidP="00421476">
            <w:pPr>
              <w:pStyle w:val="NormalWeb"/>
              <w:ind w:left="30" w:right="30"/>
              <w:rPr>
                <w:rFonts w:ascii="Calibri" w:hAnsi="Calibri" w:cs="Calibri"/>
              </w:rPr>
            </w:pPr>
            <w:r w:rsidRPr="00B70A0D">
              <w:rPr>
                <w:rFonts w:ascii="Calibri" w:hAnsi="Calibri" w:cs="Calibri"/>
              </w:rPr>
              <w:t>[6] Knowledge Check</w:t>
            </w:r>
          </w:p>
          <w:p w14:paraId="74ECF446"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minutes</w:t>
            </w:r>
          </w:p>
          <w:p w14:paraId="41640E9A" w14:textId="77777777" w:rsidR="00421476" w:rsidRPr="00B70A0D" w:rsidRDefault="00313397" w:rsidP="00421476">
            <w:pPr>
              <w:pStyle w:val="NormalWeb"/>
              <w:ind w:left="30" w:right="30"/>
              <w:rPr>
                <w:rFonts w:ascii="Calibri" w:hAnsi="Calibri" w:cs="Calibri"/>
              </w:rPr>
            </w:pPr>
            <w:r w:rsidRPr="00B70A0D">
              <w:rPr>
                <w:rFonts w:ascii="Calibri" w:hAnsi="Calibri" w:cs="Calibri"/>
              </w:rPr>
              <w:t>Learning Progress</w:t>
            </w:r>
          </w:p>
          <w:p w14:paraId="3690F67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This Topic is now available.</w:t>
            </w:r>
          </w:p>
        </w:tc>
        <w:tc>
          <w:tcPr>
            <w:tcW w:w="6000" w:type="dxa"/>
            <w:vAlign w:val="center"/>
          </w:tcPr>
          <w:p w14:paraId="4083293F" w14:textId="77777777" w:rsidR="00421476" w:rsidRPr="00D626EC" w:rsidRDefault="00313397" w:rsidP="00421476">
            <w:pPr>
              <w:pStyle w:val="NormalWeb"/>
              <w:ind w:left="30" w:right="30"/>
              <w:rPr>
                <w:rFonts w:ascii="Calibri" w:hAnsi="Calibri" w:cs="Calibri"/>
                <w:lang w:val="fr-FR"/>
                <w:rPrChange w:id="224" w:author="Zidane, Sandra" w:date="2024-08-01T12:58:00Z">
                  <w:rPr>
                    <w:rFonts w:ascii="Calibri" w:hAnsi="Calibri" w:cs="Calibri"/>
                  </w:rPr>
                </w:rPrChange>
              </w:rPr>
            </w:pPr>
            <w:r w:rsidRPr="00B70A0D">
              <w:rPr>
                <w:rFonts w:ascii="Calibri" w:eastAsia="Calibri" w:hAnsi="Calibri" w:cs="Calibri"/>
                <w:lang w:val="fr-FR"/>
              </w:rPr>
              <w:t>[1] Bienvenue</w:t>
            </w:r>
          </w:p>
          <w:p w14:paraId="02D23AF8" w14:textId="77777777" w:rsidR="00421476" w:rsidRPr="00D626EC" w:rsidRDefault="00313397" w:rsidP="00421476">
            <w:pPr>
              <w:pStyle w:val="NormalWeb"/>
              <w:ind w:left="30" w:right="30"/>
              <w:rPr>
                <w:rFonts w:ascii="Calibri" w:hAnsi="Calibri" w:cs="Calibri"/>
                <w:lang w:val="fr-FR"/>
                <w:rPrChange w:id="225" w:author="Zidane, Sandra" w:date="2024-08-01T12:58:00Z">
                  <w:rPr>
                    <w:rFonts w:ascii="Calibri" w:hAnsi="Calibri" w:cs="Calibri"/>
                  </w:rPr>
                </w:rPrChange>
              </w:rPr>
            </w:pPr>
            <w:r w:rsidRPr="00B70A0D">
              <w:rPr>
                <w:rFonts w:ascii="Calibri" w:eastAsia="Calibri" w:hAnsi="Calibri" w:cs="Calibri"/>
                <w:lang w:val="fr-FR"/>
              </w:rPr>
              <w:t>1 minute</w:t>
            </w:r>
          </w:p>
          <w:p w14:paraId="562CF0D8" w14:textId="77777777" w:rsidR="00421476" w:rsidRPr="00D626EC" w:rsidRDefault="00313397" w:rsidP="00421476">
            <w:pPr>
              <w:pStyle w:val="NormalWeb"/>
              <w:ind w:left="30" w:right="30"/>
              <w:rPr>
                <w:rFonts w:ascii="Calibri" w:hAnsi="Calibri" w:cs="Calibri"/>
                <w:lang w:val="fr-FR"/>
                <w:rPrChange w:id="226" w:author="Zidane, Sandra" w:date="2024-08-01T12:58:00Z">
                  <w:rPr>
                    <w:rFonts w:ascii="Calibri" w:hAnsi="Calibri" w:cs="Calibri"/>
                  </w:rPr>
                </w:rPrChange>
              </w:rPr>
            </w:pPr>
            <w:r w:rsidRPr="00B70A0D">
              <w:rPr>
                <w:rFonts w:ascii="Calibri" w:eastAsia="Calibri" w:hAnsi="Calibri" w:cs="Calibri"/>
                <w:lang w:val="fr-FR"/>
              </w:rPr>
              <w:t>[2] Introduction à l’antitrust</w:t>
            </w:r>
          </w:p>
          <w:p w14:paraId="15206385" w14:textId="77777777" w:rsidR="00421476" w:rsidRPr="00D626EC" w:rsidRDefault="00313397" w:rsidP="00421476">
            <w:pPr>
              <w:pStyle w:val="NormalWeb"/>
              <w:ind w:left="30" w:right="30"/>
              <w:rPr>
                <w:rFonts w:ascii="Calibri" w:hAnsi="Calibri" w:cs="Calibri"/>
                <w:lang w:val="fr-FR"/>
                <w:rPrChange w:id="227" w:author="Zidane, Sandra" w:date="2024-08-01T12:58:00Z">
                  <w:rPr>
                    <w:rFonts w:ascii="Calibri" w:hAnsi="Calibri" w:cs="Calibri"/>
                  </w:rPr>
                </w:rPrChange>
              </w:rPr>
            </w:pPr>
            <w:r w:rsidRPr="00B70A0D">
              <w:rPr>
                <w:rFonts w:ascii="Calibri" w:eastAsia="Calibri" w:hAnsi="Calibri" w:cs="Calibri"/>
                <w:lang w:val="fr-FR"/>
              </w:rPr>
              <w:t>2 minutes</w:t>
            </w:r>
          </w:p>
          <w:p w14:paraId="16968FA7"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[3] Lois et règlements</w:t>
            </w:r>
          </w:p>
          <w:p w14:paraId="2911C53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4 minutes</w:t>
            </w:r>
          </w:p>
          <w:p w14:paraId="29C6EC9A"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[4] L’impact sur notre activité et nos responsabilités</w:t>
            </w:r>
          </w:p>
          <w:p w14:paraId="4F6F96D4" w14:textId="77777777" w:rsidR="00421476" w:rsidRPr="00D626EC" w:rsidRDefault="00313397" w:rsidP="00421476">
            <w:pPr>
              <w:pStyle w:val="NormalWeb"/>
              <w:ind w:left="30" w:right="30"/>
              <w:rPr>
                <w:rFonts w:ascii="Calibri" w:hAnsi="Calibri" w:cs="Calibri"/>
                <w:lang w:val="fr-FR"/>
                <w:rPrChange w:id="228" w:author="Zidane, Sandra" w:date="2024-08-01T12:58:00Z">
                  <w:rPr>
                    <w:rFonts w:ascii="Calibri" w:hAnsi="Calibri" w:cs="Calibri"/>
                  </w:rPr>
                </w:rPrChange>
              </w:rPr>
            </w:pPr>
            <w:r w:rsidRPr="00B70A0D">
              <w:rPr>
                <w:rFonts w:ascii="Calibri" w:eastAsia="Calibri" w:hAnsi="Calibri" w:cs="Calibri"/>
                <w:lang w:val="fr-FR"/>
              </w:rPr>
              <w:t>5 minutes</w:t>
            </w:r>
          </w:p>
          <w:p w14:paraId="06FA166A" w14:textId="77777777" w:rsidR="00421476" w:rsidRPr="00D626EC" w:rsidRDefault="00313397" w:rsidP="00421476">
            <w:pPr>
              <w:pStyle w:val="NormalWeb"/>
              <w:ind w:left="30" w:right="30"/>
              <w:rPr>
                <w:rFonts w:ascii="Calibri" w:hAnsi="Calibri" w:cs="Calibri"/>
                <w:lang w:val="fr-FR"/>
                <w:rPrChange w:id="229" w:author="Zidane, Sandra" w:date="2024-08-01T12:58:00Z">
                  <w:rPr>
                    <w:rFonts w:ascii="Calibri" w:hAnsi="Calibri" w:cs="Calibri"/>
                  </w:rPr>
                </w:rPrChange>
              </w:rPr>
            </w:pPr>
            <w:r w:rsidRPr="00B70A0D">
              <w:rPr>
                <w:rFonts w:ascii="Calibri" w:eastAsia="Calibri" w:hAnsi="Calibri" w:cs="Calibri"/>
                <w:lang w:val="fr-FR"/>
              </w:rPr>
              <w:t>[5] Votre engagement</w:t>
            </w:r>
          </w:p>
          <w:p w14:paraId="433A9A5A" w14:textId="77777777" w:rsidR="00421476" w:rsidRPr="00D626EC" w:rsidRDefault="00313397" w:rsidP="00421476">
            <w:pPr>
              <w:pStyle w:val="NormalWeb"/>
              <w:ind w:left="30" w:right="30"/>
              <w:rPr>
                <w:rFonts w:ascii="Calibri" w:hAnsi="Calibri" w:cs="Calibri"/>
                <w:lang w:val="fr-FR"/>
                <w:rPrChange w:id="230" w:author="Zidane, Sandra" w:date="2024-08-01T12:58:00Z">
                  <w:rPr>
                    <w:rFonts w:ascii="Calibri" w:hAnsi="Calibri" w:cs="Calibri"/>
                  </w:rPr>
                </w:rPrChange>
              </w:rPr>
            </w:pPr>
            <w:r w:rsidRPr="00B70A0D">
              <w:rPr>
                <w:rFonts w:ascii="Calibri" w:eastAsia="Calibri" w:hAnsi="Calibri" w:cs="Calibri"/>
                <w:lang w:val="fr-FR"/>
              </w:rPr>
              <w:t>1 minute</w:t>
            </w:r>
          </w:p>
          <w:p w14:paraId="3A40513A" w14:textId="77777777" w:rsidR="00421476" w:rsidRPr="00D626EC" w:rsidRDefault="00313397" w:rsidP="00421476">
            <w:pPr>
              <w:pStyle w:val="NormalWeb"/>
              <w:ind w:left="30" w:right="30"/>
              <w:rPr>
                <w:rFonts w:ascii="Calibri" w:hAnsi="Calibri" w:cs="Calibri"/>
                <w:lang w:val="fr-FR"/>
                <w:rPrChange w:id="231" w:author="Zidane, Sandra" w:date="2024-08-01T12:58:00Z">
                  <w:rPr>
                    <w:rFonts w:ascii="Calibri" w:hAnsi="Calibri" w:cs="Calibri"/>
                  </w:rPr>
                </w:rPrChange>
              </w:rPr>
            </w:pPr>
            <w:r w:rsidRPr="00B70A0D">
              <w:rPr>
                <w:rFonts w:ascii="Calibri" w:eastAsia="Calibri" w:hAnsi="Calibri" w:cs="Calibri"/>
                <w:lang w:val="fr-FR"/>
              </w:rPr>
              <w:t>[6] Contrôle des connaissances</w:t>
            </w:r>
          </w:p>
          <w:p w14:paraId="5078F270" w14:textId="77777777" w:rsidR="00421476" w:rsidRPr="00D626EC" w:rsidRDefault="00313397" w:rsidP="00421476">
            <w:pPr>
              <w:pStyle w:val="NormalWeb"/>
              <w:ind w:left="30" w:right="30"/>
              <w:rPr>
                <w:rFonts w:ascii="Calibri" w:hAnsi="Calibri" w:cs="Calibri"/>
                <w:lang w:val="fr-FR"/>
                <w:rPrChange w:id="232" w:author="Zidane, Sandra" w:date="2024-08-01T12:58:00Z">
                  <w:rPr>
                    <w:rFonts w:ascii="Calibri" w:hAnsi="Calibri" w:cs="Calibri"/>
                  </w:rPr>
                </w:rPrChange>
              </w:rPr>
            </w:pPr>
            <w:r w:rsidRPr="00B70A0D">
              <w:rPr>
                <w:rFonts w:ascii="Calibri" w:eastAsia="Calibri" w:hAnsi="Calibri" w:cs="Calibri"/>
                <w:lang w:val="fr-FR"/>
              </w:rPr>
              <w:t>3 minutes</w:t>
            </w:r>
          </w:p>
          <w:p w14:paraId="4AF9A0C2" w14:textId="77777777" w:rsidR="00421476" w:rsidRPr="00D626EC" w:rsidRDefault="00313397" w:rsidP="00421476">
            <w:pPr>
              <w:pStyle w:val="NormalWeb"/>
              <w:ind w:left="30" w:right="30"/>
              <w:rPr>
                <w:rFonts w:ascii="Calibri" w:hAnsi="Calibri" w:cs="Calibri"/>
                <w:lang w:val="fr-FR"/>
                <w:rPrChange w:id="233" w:author="Zidane, Sandra" w:date="2024-08-01T12:58:00Z">
                  <w:rPr>
                    <w:rFonts w:ascii="Calibri" w:hAnsi="Calibri" w:cs="Calibri"/>
                  </w:rPr>
                </w:rPrChange>
              </w:rPr>
            </w:pPr>
            <w:r w:rsidRPr="00B70A0D">
              <w:rPr>
                <w:rFonts w:ascii="Calibri" w:eastAsia="Calibri" w:hAnsi="Calibri" w:cs="Calibri"/>
                <w:lang w:val="fr-FR"/>
              </w:rPr>
              <w:t>Progression de l’apprentissage</w:t>
            </w:r>
          </w:p>
          <w:p w14:paraId="09111594" w14:textId="659905CB" w:rsidR="00421476" w:rsidRPr="00D626EC" w:rsidRDefault="00313397" w:rsidP="00421476">
            <w:pPr>
              <w:pStyle w:val="NormalWeb"/>
              <w:ind w:left="30" w:right="30"/>
              <w:rPr>
                <w:rFonts w:ascii="Calibri" w:hAnsi="Calibri" w:cs="Calibri"/>
                <w:lang w:val="fr-FR"/>
                <w:rPrChange w:id="234" w:author="Zidane, Sandra" w:date="2024-08-01T12:58:00Z">
                  <w:rPr>
                    <w:rFonts w:ascii="Calibri" w:hAnsi="Calibri" w:cs="Calibri"/>
                  </w:rPr>
                </w:rPrChange>
              </w:rPr>
            </w:pPr>
            <w:r w:rsidRPr="00B70A0D">
              <w:rPr>
                <w:rFonts w:ascii="Calibri" w:eastAsia="Calibri" w:hAnsi="Calibri" w:cs="Calibri"/>
                <w:lang w:val="fr-FR"/>
              </w:rPr>
              <w:t>Ce module est maintenant disponible.</w:t>
            </w:r>
          </w:p>
        </w:tc>
      </w:tr>
      <w:tr w:rsidR="00C31B99" w:rsidRPr="00D626EC"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B70A0D" w:rsidRDefault="00DD3D56" w:rsidP="00421476">
            <w:pPr>
              <w:spacing w:before="30" w:after="30"/>
              <w:ind w:left="30" w:right="30"/>
              <w:rPr>
                <w:rFonts w:ascii="Calibri" w:eastAsia="Times New Roman" w:hAnsi="Calibri" w:cs="Calibri"/>
                <w:sz w:val="16"/>
              </w:rPr>
            </w:pPr>
            <w:hyperlink r:id="rId346" w:tgtFrame="_blank" w:history="1">
              <w:r w:rsidR="00313397" w:rsidRPr="00B70A0D">
                <w:rPr>
                  <w:rStyle w:val="Lienhypertexte"/>
                  <w:rFonts w:ascii="Calibri" w:eastAsia="Times New Roman" w:hAnsi="Calibri" w:cs="Calibri"/>
                  <w:sz w:val="16"/>
                </w:rPr>
                <w:t>Screen 4</w:t>
              </w:r>
            </w:hyperlink>
            <w:r w:rsidR="00313397" w:rsidRPr="00B70A0D">
              <w:rPr>
                <w:rFonts w:ascii="Calibri" w:eastAsia="Times New Roman" w:hAnsi="Calibri" w:cs="Calibri"/>
                <w:sz w:val="16"/>
              </w:rPr>
              <w:t xml:space="preserve"> </w:t>
            </w:r>
          </w:p>
          <w:p w14:paraId="1F0B64FD" w14:textId="77777777" w:rsidR="00421476" w:rsidRPr="00B70A0D" w:rsidRDefault="00DD3D56" w:rsidP="00421476">
            <w:pPr>
              <w:ind w:left="30" w:right="30"/>
              <w:rPr>
                <w:rFonts w:ascii="Calibri" w:eastAsia="Times New Roman" w:hAnsi="Calibri" w:cs="Calibri"/>
                <w:sz w:val="16"/>
              </w:rPr>
            </w:pPr>
            <w:hyperlink r:id="rId347" w:tgtFrame="_blank" w:history="1">
              <w:r w:rsidR="00313397" w:rsidRPr="00B70A0D">
                <w:rPr>
                  <w:rStyle w:val="Lienhypertexte"/>
                  <w:rFonts w:ascii="Calibri" w:eastAsia="Times New Roman" w:hAnsi="Calibri" w:cs="Calibri"/>
                  <w:sz w:val="16"/>
                </w:rPr>
                <w:t>5_C_5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 our day-to-day work activities, we sometimes interact with competitors.</w:t>
            </w:r>
          </w:p>
          <w:p w14:paraId="655B6B95"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D626EC" w:rsidRDefault="00313397" w:rsidP="00421476">
            <w:pPr>
              <w:pStyle w:val="NormalWeb"/>
              <w:ind w:left="30" w:right="30"/>
              <w:rPr>
                <w:rFonts w:ascii="Calibri" w:hAnsi="Calibri" w:cs="Calibri"/>
                <w:lang w:val="fr-FR"/>
                <w:rPrChange w:id="235" w:author="Zidane, Sandra" w:date="2024-08-01T12:58:00Z">
                  <w:rPr>
                    <w:rFonts w:ascii="Calibri" w:hAnsi="Calibri" w:cs="Calibri"/>
                  </w:rPr>
                </w:rPrChange>
              </w:rPr>
            </w:pPr>
            <w:r w:rsidRPr="00B70A0D">
              <w:rPr>
                <w:rFonts w:ascii="Calibri" w:eastAsia="Calibri" w:hAnsi="Calibri" w:cs="Calibri"/>
                <w:lang w:val="fr-FR"/>
              </w:rPr>
              <w:t>Dans le cadre de nos activités professionnelles quotidiennes, nous interagissons parfois avec des concurrents.</w:t>
            </w:r>
          </w:p>
          <w:p w14:paraId="0B6586F0" w14:textId="649808FB" w:rsidR="00421476" w:rsidRPr="00D626EC" w:rsidRDefault="00313397" w:rsidP="00421476">
            <w:pPr>
              <w:pStyle w:val="NormalWeb"/>
              <w:ind w:left="30" w:right="30"/>
              <w:rPr>
                <w:rFonts w:ascii="Calibri" w:hAnsi="Calibri" w:cs="Calibri"/>
                <w:lang w:val="fr-FR"/>
                <w:rPrChange w:id="236" w:author="Zidane, Sandra" w:date="2024-08-01T12:58:00Z">
                  <w:rPr>
                    <w:rFonts w:ascii="Calibri" w:hAnsi="Calibri" w:cs="Calibri"/>
                  </w:rPr>
                </w:rPrChange>
              </w:rPr>
            </w:pPr>
            <w:r w:rsidRPr="00B70A0D">
              <w:rPr>
                <w:rFonts w:ascii="Calibri" w:eastAsia="Calibri" w:hAnsi="Calibri" w:cs="Calibri"/>
                <w:lang w:val="fr-FR"/>
              </w:rPr>
              <w:t>Ces interactions peuvent se dérouler dans des cadres formels, p. ex., lorsque nous participons à des appels d’offres ou à des réunions d’associations professionnelles, ou dans des cadres moins formels, p. ex., lors de rencontres inattendues dans le cabinet d’un médecin. Indifféremment de leurs cadres, toutes les interactions avec un concurrent peuvent représenter un risque pour vous et pour Abbott.</w:t>
            </w:r>
          </w:p>
        </w:tc>
      </w:tr>
      <w:tr w:rsidR="00C31B99" w:rsidRPr="00D626EC"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B70A0D" w:rsidRDefault="00DD3D56" w:rsidP="00421476">
            <w:pPr>
              <w:spacing w:before="30" w:after="30"/>
              <w:ind w:left="30" w:right="30"/>
              <w:rPr>
                <w:rFonts w:ascii="Calibri" w:eastAsia="Times New Roman" w:hAnsi="Calibri" w:cs="Calibri"/>
                <w:sz w:val="16"/>
              </w:rPr>
            </w:pPr>
            <w:hyperlink r:id="rId348" w:tgtFrame="_blank" w:history="1">
              <w:r w:rsidR="00313397" w:rsidRPr="00B70A0D">
                <w:rPr>
                  <w:rStyle w:val="Lienhypertexte"/>
                  <w:rFonts w:ascii="Calibri" w:eastAsia="Times New Roman" w:hAnsi="Calibri" w:cs="Calibri"/>
                  <w:sz w:val="16"/>
                </w:rPr>
                <w:t>Screen 5</w:t>
              </w:r>
            </w:hyperlink>
            <w:r w:rsidR="00313397" w:rsidRPr="00B70A0D">
              <w:rPr>
                <w:rFonts w:ascii="Calibri" w:eastAsia="Times New Roman" w:hAnsi="Calibri" w:cs="Calibri"/>
                <w:sz w:val="16"/>
              </w:rPr>
              <w:t xml:space="preserve"> </w:t>
            </w:r>
          </w:p>
          <w:p w14:paraId="5C696D1B" w14:textId="77777777" w:rsidR="00421476" w:rsidRPr="00B70A0D" w:rsidRDefault="00DD3D56" w:rsidP="00421476">
            <w:pPr>
              <w:ind w:left="30" w:right="30"/>
              <w:rPr>
                <w:rFonts w:ascii="Calibri" w:eastAsia="Times New Roman" w:hAnsi="Calibri" w:cs="Calibri"/>
                <w:sz w:val="16"/>
              </w:rPr>
            </w:pPr>
            <w:hyperlink r:id="rId349" w:tgtFrame="_blank" w:history="1">
              <w:r w:rsidR="00313397" w:rsidRPr="00B70A0D">
                <w:rPr>
                  <w:rStyle w:val="Lienhypertexte"/>
                  <w:rFonts w:ascii="Calibri" w:eastAsia="Times New Roman" w:hAnsi="Calibri" w:cs="Calibri"/>
                  <w:sz w:val="16"/>
                </w:rPr>
                <w:t>6_C_6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 a healthcare company, it is critical that we always do what is right for the many people we serve.</w:t>
            </w:r>
          </w:p>
          <w:p w14:paraId="2CFBD025"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This includes complying with antitrust laws designed to prevent unfair competition.</w:t>
            </w:r>
          </w:p>
        </w:tc>
        <w:tc>
          <w:tcPr>
            <w:tcW w:w="6000" w:type="dxa"/>
            <w:vAlign w:val="center"/>
          </w:tcPr>
          <w:p w14:paraId="379D7F8B" w14:textId="77777777" w:rsidR="00421476" w:rsidRPr="00D626EC" w:rsidRDefault="00313397" w:rsidP="00421476">
            <w:pPr>
              <w:pStyle w:val="NormalWeb"/>
              <w:ind w:left="30" w:right="30"/>
              <w:rPr>
                <w:rFonts w:ascii="Calibri" w:hAnsi="Calibri" w:cs="Calibri"/>
                <w:lang w:val="fr-FR"/>
                <w:rPrChange w:id="237" w:author="Zidane, Sandra" w:date="2024-08-01T12:58:00Z">
                  <w:rPr>
                    <w:rFonts w:ascii="Calibri" w:hAnsi="Calibri" w:cs="Calibri"/>
                  </w:rPr>
                </w:rPrChange>
              </w:rPr>
            </w:pPr>
            <w:r w:rsidRPr="00B70A0D">
              <w:rPr>
                <w:rFonts w:ascii="Calibri" w:eastAsia="Calibri" w:hAnsi="Calibri" w:cs="Calibri"/>
                <w:lang w:val="fr-FR"/>
              </w:rPr>
              <w:t>En tant qu’entreprise de soins de santé, il est essentiel que nous agissions toujours dans l’intérêt des nombreuses personnes que nous accompagnons.</w:t>
            </w:r>
          </w:p>
          <w:p w14:paraId="17802EBE" w14:textId="3032C2BA"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Cela inclut de se conformer aux lois antitrust destinées à empêcher la concurrence déloyale.</w:t>
            </w:r>
          </w:p>
        </w:tc>
      </w:tr>
      <w:tr w:rsidR="00C31B99" w:rsidRPr="00D626EC"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B70A0D" w:rsidRDefault="00DD3D56" w:rsidP="00421476">
            <w:pPr>
              <w:spacing w:before="30" w:after="30"/>
              <w:ind w:left="30" w:right="30"/>
              <w:rPr>
                <w:rFonts w:ascii="Calibri" w:eastAsia="Times New Roman" w:hAnsi="Calibri" w:cs="Calibri"/>
                <w:sz w:val="16"/>
              </w:rPr>
            </w:pPr>
            <w:hyperlink r:id="rId350" w:tgtFrame="_blank" w:history="1">
              <w:r w:rsidR="00313397" w:rsidRPr="00B70A0D">
                <w:rPr>
                  <w:rStyle w:val="Lienhypertexte"/>
                  <w:rFonts w:ascii="Calibri" w:eastAsia="Times New Roman" w:hAnsi="Calibri" w:cs="Calibri"/>
                  <w:sz w:val="16"/>
                </w:rPr>
                <w:t>Screen 6</w:t>
              </w:r>
            </w:hyperlink>
            <w:r w:rsidR="00313397" w:rsidRPr="00B70A0D">
              <w:rPr>
                <w:rFonts w:ascii="Calibri" w:eastAsia="Times New Roman" w:hAnsi="Calibri" w:cs="Calibri"/>
                <w:sz w:val="16"/>
              </w:rPr>
              <w:t xml:space="preserve"> </w:t>
            </w:r>
          </w:p>
          <w:p w14:paraId="7C5E9BDD" w14:textId="77777777" w:rsidR="00421476" w:rsidRPr="00B70A0D" w:rsidRDefault="00DD3D56" w:rsidP="00421476">
            <w:pPr>
              <w:ind w:left="30" w:right="30"/>
              <w:rPr>
                <w:rFonts w:ascii="Calibri" w:eastAsia="Times New Roman" w:hAnsi="Calibri" w:cs="Calibri"/>
                <w:sz w:val="16"/>
              </w:rPr>
            </w:pPr>
            <w:hyperlink r:id="rId351" w:tgtFrame="_blank" w:history="1">
              <w:r w:rsidR="00313397" w:rsidRPr="00B70A0D">
                <w:rPr>
                  <w:rStyle w:val="Lienhypertexte"/>
                  <w:rFonts w:ascii="Calibri" w:eastAsia="Times New Roman" w:hAnsi="Calibri" w:cs="Calibri"/>
                  <w:sz w:val="16"/>
                </w:rPr>
                <w:t>7_C_7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Competition laws, also known as antitrust laws, exist to protect consumers from conduct that is anti-competitive, deceptive, or unfair.</w:t>
            </w:r>
          </w:p>
          <w:p w14:paraId="7852D76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Les lois sur la concurrence, également appelées lois antitrust, ont été mises en place pour protéger les consommateurs contre la conduite anticoncurrentielle, trompeuse et déloyale. </w:t>
            </w:r>
          </w:p>
          <w:p w14:paraId="7C11E75C" w14:textId="0FCEBEB9"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Ces lois interdisent les accords qui éliminent ou découragent la concurrence et s’appliquent à de nombreux aspects de nos activités, y compris les relations avec les concurrents, prix, pratiques commerciales et de marketing, et conditions de vente proposés aux distributeurs et aux autres.</w:t>
            </w:r>
          </w:p>
        </w:tc>
      </w:tr>
      <w:tr w:rsidR="00C31B99" w:rsidRPr="00D626EC"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B70A0D" w:rsidRDefault="00DD3D56" w:rsidP="00421476">
            <w:pPr>
              <w:spacing w:before="30" w:after="30"/>
              <w:ind w:left="30" w:right="30"/>
              <w:rPr>
                <w:rFonts w:ascii="Calibri" w:eastAsia="Times New Roman" w:hAnsi="Calibri" w:cs="Calibri"/>
                <w:sz w:val="16"/>
              </w:rPr>
            </w:pPr>
            <w:hyperlink r:id="rId352" w:tgtFrame="_blank" w:history="1">
              <w:r w:rsidR="00313397" w:rsidRPr="00B70A0D">
                <w:rPr>
                  <w:rStyle w:val="Lienhypertexte"/>
                  <w:rFonts w:ascii="Calibri" w:eastAsia="Times New Roman" w:hAnsi="Calibri" w:cs="Calibri"/>
                  <w:sz w:val="16"/>
                </w:rPr>
                <w:t>Screen 7</w:t>
              </w:r>
            </w:hyperlink>
            <w:r w:rsidR="00313397" w:rsidRPr="00B70A0D">
              <w:rPr>
                <w:rFonts w:ascii="Calibri" w:eastAsia="Times New Roman" w:hAnsi="Calibri" w:cs="Calibri"/>
                <w:sz w:val="16"/>
              </w:rPr>
              <w:t xml:space="preserve"> </w:t>
            </w:r>
          </w:p>
          <w:p w14:paraId="29BFC06F" w14:textId="77777777" w:rsidR="00421476" w:rsidRPr="00B70A0D" w:rsidRDefault="00DD3D56" w:rsidP="00421476">
            <w:pPr>
              <w:ind w:left="30" w:right="30"/>
              <w:rPr>
                <w:rFonts w:ascii="Calibri" w:eastAsia="Times New Roman" w:hAnsi="Calibri" w:cs="Calibri"/>
                <w:sz w:val="16"/>
              </w:rPr>
            </w:pPr>
            <w:hyperlink r:id="rId353" w:tgtFrame="_blank" w:history="1">
              <w:r w:rsidR="00313397" w:rsidRPr="00B70A0D">
                <w:rPr>
                  <w:rStyle w:val="Lienhypertexte"/>
                  <w:rFonts w:ascii="Calibri" w:eastAsia="Times New Roman" w:hAnsi="Calibri" w:cs="Calibri"/>
                  <w:sz w:val="16"/>
                </w:rPr>
                <w:t>8_C_8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p w14:paraId="68F87D0C" w14:textId="77777777" w:rsidR="00421476" w:rsidRPr="00B70A0D" w:rsidRDefault="00313397" w:rsidP="00421476">
            <w:pPr>
              <w:pStyle w:val="NormalWeb"/>
              <w:ind w:left="30" w:right="30"/>
              <w:rPr>
                <w:rFonts w:ascii="Calibri" w:hAnsi="Calibri" w:cs="Calibri"/>
              </w:rPr>
            </w:pPr>
            <w:r w:rsidRPr="00B70A0D">
              <w:rPr>
                <w:rFonts w:ascii="Calibri" w:hAnsi="Calibri" w:cs="Calibri"/>
              </w:rPr>
              <w:t>Test your knowledge now!</w:t>
            </w:r>
          </w:p>
        </w:tc>
        <w:tc>
          <w:tcPr>
            <w:tcW w:w="6000" w:type="dxa"/>
            <w:vAlign w:val="center"/>
          </w:tcPr>
          <w:p w14:paraId="09776ABE" w14:textId="77777777" w:rsidR="00421476" w:rsidRPr="00D626EC" w:rsidRDefault="00313397" w:rsidP="00421476">
            <w:pPr>
              <w:pStyle w:val="NormalWeb"/>
              <w:ind w:left="30" w:right="30"/>
              <w:rPr>
                <w:rFonts w:ascii="Calibri" w:hAnsi="Calibri" w:cs="Calibri"/>
                <w:lang w:val="fr-FR"/>
                <w:rPrChange w:id="238" w:author="Zidane, Sandra" w:date="2024-08-01T12:58:00Z">
                  <w:rPr>
                    <w:rFonts w:ascii="Calibri" w:hAnsi="Calibri" w:cs="Calibri"/>
                  </w:rPr>
                </w:rPrChange>
              </w:rPr>
            </w:pPr>
            <w:r w:rsidRPr="00B70A0D">
              <w:rPr>
                <w:rFonts w:ascii="Calibri" w:eastAsia="Calibri" w:hAnsi="Calibri" w:cs="Calibri"/>
                <w:lang w:val="fr-FR"/>
              </w:rPr>
              <w:t>Test de connaissances rapide</w:t>
            </w:r>
          </w:p>
          <w:p w14:paraId="67FEB37E" w14:textId="4546C2F4" w:rsidR="00421476" w:rsidRPr="00D626EC" w:rsidRDefault="00313397" w:rsidP="00421476">
            <w:pPr>
              <w:pStyle w:val="NormalWeb"/>
              <w:ind w:left="30" w:right="30"/>
              <w:rPr>
                <w:rFonts w:ascii="Calibri" w:hAnsi="Calibri" w:cs="Calibri"/>
                <w:lang w:val="fr-FR"/>
                <w:rPrChange w:id="239" w:author="Zidane, Sandra" w:date="2024-08-01T12:58:00Z">
                  <w:rPr>
                    <w:rFonts w:ascii="Calibri" w:hAnsi="Calibri" w:cs="Calibri"/>
                  </w:rPr>
                </w:rPrChange>
              </w:rPr>
            </w:pPr>
            <w:r w:rsidRPr="00B70A0D">
              <w:rPr>
                <w:rFonts w:ascii="Calibri" w:eastAsia="Calibri" w:hAnsi="Calibri" w:cs="Calibri"/>
                <w:lang w:val="fr-FR"/>
              </w:rPr>
              <w:t>Testez vos connaissances maintenant !</w:t>
            </w:r>
          </w:p>
        </w:tc>
      </w:tr>
      <w:tr w:rsidR="00C31B99" w:rsidRPr="00D626EC"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B70A0D" w:rsidRDefault="00DD3D56" w:rsidP="00421476">
            <w:pPr>
              <w:spacing w:before="30" w:after="30"/>
              <w:ind w:left="30" w:right="30"/>
              <w:rPr>
                <w:rFonts w:ascii="Calibri" w:eastAsia="Times New Roman" w:hAnsi="Calibri" w:cs="Calibri"/>
                <w:sz w:val="16"/>
              </w:rPr>
            </w:pPr>
            <w:hyperlink r:id="rId354" w:tgtFrame="_blank" w:history="1">
              <w:r w:rsidR="00313397" w:rsidRPr="00B70A0D">
                <w:rPr>
                  <w:rStyle w:val="Lienhypertexte"/>
                  <w:rFonts w:ascii="Calibri" w:eastAsia="Times New Roman" w:hAnsi="Calibri" w:cs="Calibri"/>
                  <w:sz w:val="16"/>
                </w:rPr>
                <w:t>Screen 7</w:t>
              </w:r>
            </w:hyperlink>
            <w:r w:rsidR="00313397" w:rsidRPr="00B70A0D">
              <w:rPr>
                <w:rFonts w:ascii="Calibri" w:eastAsia="Times New Roman" w:hAnsi="Calibri" w:cs="Calibri"/>
                <w:sz w:val="16"/>
              </w:rPr>
              <w:t xml:space="preserve"> </w:t>
            </w:r>
          </w:p>
          <w:p w14:paraId="54212C97" w14:textId="77777777" w:rsidR="00421476" w:rsidRPr="00B70A0D" w:rsidRDefault="00DD3D56" w:rsidP="00421476">
            <w:pPr>
              <w:ind w:left="30" w:right="30"/>
              <w:rPr>
                <w:rFonts w:ascii="Calibri" w:eastAsia="Times New Roman" w:hAnsi="Calibri" w:cs="Calibri"/>
                <w:sz w:val="16"/>
              </w:rPr>
            </w:pPr>
            <w:hyperlink r:id="rId355" w:tgtFrame="_blank" w:history="1">
              <w:r w:rsidR="00313397" w:rsidRPr="00B70A0D">
                <w:rPr>
                  <w:rStyle w:val="Lienhypertexte"/>
                  <w:rFonts w:ascii="Calibri" w:eastAsia="Times New Roman" w:hAnsi="Calibri" w:cs="Calibri"/>
                  <w:sz w:val="16"/>
                </w:rPr>
                <w:t>9_C_8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B70A0D" w:rsidRDefault="00313397" w:rsidP="00421476">
            <w:pPr>
              <w:pStyle w:val="NormalWeb"/>
              <w:ind w:left="30" w:right="30"/>
              <w:rPr>
                <w:rFonts w:ascii="Calibri" w:hAnsi="Calibri" w:cs="Calibri"/>
              </w:rPr>
            </w:pPr>
            <w:r w:rsidRPr="00B70A0D">
              <w:rPr>
                <w:rFonts w:ascii="Calibri" w:hAnsi="Calibri" w:cs="Calibri"/>
              </w:rPr>
              <w:t>It is okay during an informal conversation to discuss product prices with competitors?</w:t>
            </w:r>
          </w:p>
        </w:tc>
        <w:tc>
          <w:tcPr>
            <w:tcW w:w="6000" w:type="dxa"/>
            <w:vAlign w:val="center"/>
          </w:tcPr>
          <w:p w14:paraId="6A9466F0" w14:textId="46B1F2DE" w:rsidR="00421476" w:rsidRPr="00D626EC" w:rsidRDefault="00313397" w:rsidP="00421476">
            <w:pPr>
              <w:pStyle w:val="NormalWeb"/>
              <w:ind w:left="30" w:right="30"/>
              <w:rPr>
                <w:rFonts w:ascii="Calibri" w:hAnsi="Calibri" w:cs="Calibri"/>
                <w:lang w:val="fr-FR"/>
                <w:rPrChange w:id="240" w:author="Zidane, Sandra" w:date="2024-08-01T12:58:00Z">
                  <w:rPr>
                    <w:rFonts w:ascii="Calibri" w:hAnsi="Calibri" w:cs="Calibri"/>
                  </w:rPr>
                </w:rPrChange>
              </w:rPr>
            </w:pPr>
            <w:r w:rsidRPr="00B70A0D">
              <w:rPr>
                <w:rFonts w:ascii="Calibri" w:eastAsia="Calibri" w:hAnsi="Calibri" w:cs="Calibri"/>
                <w:lang w:val="fr-FR"/>
              </w:rPr>
              <w:t>Peut-on, au cours d’une conversation informelle, discuter des prix des produits avec des concurrents ?</w:t>
            </w:r>
          </w:p>
        </w:tc>
      </w:tr>
      <w:tr w:rsidR="00C31B99" w:rsidRPr="00B70A0D"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B70A0D" w:rsidRDefault="00DD3D56" w:rsidP="00421476">
            <w:pPr>
              <w:spacing w:before="30" w:after="30"/>
              <w:ind w:left="30" w:right="30"/>
              <w:rPr>
                <w:rFonts w:ascii="Calibri" w:eastAsia="Times New Roman" w:hAnsi="Calibri" w:cs="Calibri"/>
                <w:sz w:val="16"/>
              </w:rPr>
            </w:pPr>
            <w:hyperlink r:id="rId356" w:tgtFrame="_blank" w:history="1">
              <w:r w:rsidR="00313397" w:rsidRPr="00B70A0D">
                <w:rPr>
                  <w:rStyle w:val="Lienhypertexte"/>
                  <w:rFonts w:ascii="Calibri" w:eastAsia="Times New Roman" w:hAnsi="Calibri" w:cs="Calibri"/>
                  <w:sz w:val="16"/>
                </w:rPr>
                <w:t>Screen 7</w:t>
              </w:r>
            </w:hyperlink>
            <w:r w:rsidR="00313397" w:rsidRPr="00B70A0D">
              <w:rPr>
                <w:rFonts w:ascii="Calibri" w:eastAsia="Times New Roman" w:hAnsi="Calibri" w:cs="Calibri"/>
                <w:sz w:val="16"/>
              </w:rPr>
              <w:t xml:space="preserve"> </w:t>
            </w:r>
          </w:p>
          <w:p w14:paraId="49A8B896" w14:textId="77777777" w:rsidR="00421476" w:rsidRPr="00B70A0D" w:rsidRDefault="00DD3D56" w:rsidP="00421476">
            <w:pPr>
              <w:ind w:left="30" w:right="30"/>
              <w:rPr>
                <w:rFonts w:ascii="Calibri" w:eastAsia="Times New Roman" w:hAnsi="Calibri" w:cs="Calibri"/>
                <w:sz w:val="16"/>
              </w:rPr>
            </w:pPr>
            <w:hyperlink r:id="rId357" w:tgtFrame="_blank" w:history="1">
              <w:r w:rsidR="00313397" w:rsidRPr="00B70A0D">
                <w:rPr>
                  <w:rStyle w:val="Lienhypertexte"/>
                  <w:rFonts w:ascii="Calibri" w:eastAsia="Times New Roman" w:hAnsi="Calibri" w:cs="Calibri"/>
                  <w:sz w:val="16"/>
                </w:rPr>
                <w:t>10_C_8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True</w:t>
            </w:r>
          </w:p>
          <w:p w14:paraId="65BFA7A1" w14:textId="77777777" w:rsidR="00421476" w:rsidRPr="00B70A0D" w:rsidRDefault="00313397" w:rsidP="00421476">
            <w:pPr>
              <w:pStyle w:val="NormalWeb"/>
              <w:ind w:left="30" w:right="30"/>
              <w:rPr>
                <w:rFonts w:ascii="Calibri" w:hAnsi="Calibri" w:cs="Calibri"/>
              </w:rPr>
            </w:pPr>
            <w:r w:rsidRPr="00B70A0D">
              <w:rPr>
                <w:rFonts w:ascii="Calibri" w:hAnsi="Calibri" w:cs="Calibri"/>
              </w:rPr>
              <w:t>False</w:t>
            </w:r>
          </w:p>
          <w:p w14:paraId="048ECB18"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33BEFB87"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Vrai</w:t>
            </w:r>
          </w:p>
          <w:p w14:paraId="40C42B75"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Faux</w:t>
            </w:r>
          </w:p>
          <w:p w14:paraId="13DB331F" w14:textId="40C3F0E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B70A0D" w:rsidRDefault="00DD3D56" w:rsidP="00421476">
            <w:pPr>
              <w:spacing w:before="30" w:after="30"/>
              <w:ind w:left="30" w:right="30"/>
              <w:rPr>
                <w:rFonts w:ascii="Calibri" w:eastAsia="Times New Roman" w:hAnsi="Calibri" w:cs="Calibri"/>
                <w:sz w:val="16"/>
              </w:rPr>
            </w:pPr>
            <w:hyperlink r:id="rId358" w:tgtFrame="_blank" w:history="1">
              <w:r w:rsidR="00313397" w:rsidRPr="00B70A0D">
                <w:rPr>
                  <w:rStyle w:val="Lienhypertexte"/>
                  <w:rFonts w:ascii="Calibri" w:eastAsia="Times New Roman" w:hAnsi="Calibri" w:cs="Calibri"/>
                  <w:sz w:val="16"/>
                </w:rPr>
                <w:t>Screen 7</w:t>
              </w:r>
            </w:hyperlink>
            <w:r w:rsidR="00313397" w:rsidRPr="00B70A0D">
              <w:rPr>
                <w:rFonts w:ascii="Calibri" w:eastAsia="Times New Roman" w:hAnsi="Calibri" w:cs="Calibri"/>
                <w:sz w:val="16"/>
              </w:rPr>
              <w:t xml:space="preserve"> </w:t>
            </w:r>
          </w:p>
          <w:p w14:paraId="7E78F61E" w14:textId="77777777" w:rsidR="00421476" w:rsidRPr="00B70A0D" w:rsidRDefault="00DD3D56" w:rsidP="00421476">
            <w:pPr>
              <w:ind w:left="30" w:right="30"/>
              <w:rPr>
                <w:rFonts w:ascii="Calibri" w:eastAsia="Times New Roman" w:hAnsi="Calibri" w:cs="Calibri"/>
                <w:sz w:val="16"/>
              </w:rPr>
            </w:pPr>
            <w:hyperlink r:id="rId359" w:tgtFrame="_blank" w:history="1">
              <w:r w:rsidR="00313397" w:rsidRPr="00B70A0D">
                <w:rPr>
                  <w:rStyle w:val="Lienhypertexte"/>
                  <w:rFonts w:ascii="Calibri" w:eastAsia="Times New Roman" w:hAnsi="Calibri" w:cs="Calibri"/>
                  <w:sz w:val="16"/>
                </w:rPr>
                <w:t>11_C_8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2CE00B9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2A28D1C8" w14:textId="77777777" w:rsidR="00421476" w:rsidRPr="00B70A0D" w:rsidRDefault="00313397" w:rsidP="00421476">
            <w:pPr>
              <w:pStyle w:val="NormalWeb"/>
              <w:ind w:left="30" w:right="30"/>
              <w:rPr>
                <w:rFonts w:ascii="Calibri" w:hAnsi="Calibri" w:cs="Calibri"/>
              </w:rPr>
            </w:pPr>
            <w:r w:rsidRPr="00B70A0D">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D626EC" w:rsidRDefault="00313397" w:rsidP="00421476">
            <w:pPr>
              <w:pStyle w:val="NormalWeb"/>
              <w:ind w:left="30" w:right="30"/>
              <w:rPr>
                <w:rFonts w:ascii="Calibri" w:hAnsi="Calibri" w:cs="Calibri"/>
                <w:lang w:val="fr-FR"/>
                <w:rPrChange w:id="241" w:author="Zidane, Sandra" w:date="2024-08-01T12:58:00Z">
                  <w:rPr>
                    <w:rFonts w:ascii="Calibri" w:hAnsi="Calibri" w:cs="Calibri"/>
                  </w:rPr>
                </w:rPrChange>
              </w:rPr>
            </w:pPr>
            <w:r w:rsidRPr="00B70A0D">
              <w:rPr>
                <w:rFonts w:ascii="Calibri" w:eastAsia="Calibri" w:hAnsi="Calibri" w:cs="Calibri"/>
                <w:lang w:val="fr-FR"/>
              </w:rPr>
              <w:t>Bonne réponse !</w:t>
            </w:r>
          </w:p>
          <w:p w14:paraId="4722FCEA" w14:textId="77777777" w:rsidR="00421476" w:rsidRPr="00D626EC" w:rsidRDefault="00313397" w:rsidP="00421476">
            <w:pPr>
              <w:pStyle w:val="NormalWeb"/>
              <w:ind w:left="30" w:right="30"/>
              <w:rPr>
                <w:rFonts w:ascii="Calibri" w:hAnsi="Calibri" w:cs="Calibri"/>
                <w:lang w:val="fr-FR"/>
                <w:rPrChange w:id="242" w:author="Zidane, Sandra" w:date="2024-08-01T12:58:00Z">
                  <w:rPr>
                    <w:rFonts w:ascii="Calibri" w:hAnsi="Calibri" w:cs="Calibri"/>
                  </w:rPr>
                </w:rPrChange>
              </w:rPr>
            </w:pPr>
            <w:r w:rsidRPr="00B70A0D">
              <w:rPr>
                <w:rFonts w:ascii="Calibri" w:eastAsia="Calibri" w:hAnsi="Calibri" w:cs="Calibri"/>
                <w:lang w:val="fr-FR"/>
              </w:rPr>
              <w:t>Réponse incorrecte.</w:t>
            </w:r>
          </w:p>
          <w:p w14:paraId="7DE334D6" w14:textId="244D65EA" w:rsidR="00421476" w:rsidRPr="00D626EC" w:rsidRDefault="00313397" w:rsidP="00421476">
            <w:pPr>
              <w:pStyle w:val="NormalWeb"/>
              <w:ind w:left="30" w:right="30"/>
              <w:rPr>
                <w:rFonts w:ascii="Calibri" w:hAnsi="Calibri" w:cs="Calibri"/>
                <w:lang w:val="fr-FR"/>
                <w:rPrChange w:id="243" w:author="Zidane, Sandra" w:date="2024-08-01T12:58:00Z">
                  <w:rPr>
                    <w:rFonts w:ascii="Calibri" w:hAnsi="Calibri" w:cs="Calibri"/>
                  </w:rPr>
                </w:rPrChange>
              </w:rPr>
            </w:pPr>
            <w:r w:rsidRPr="00B70A0D">
              <w:rPr>
                <w:rFonts w:ascii="Calibri" w:eastAsia="Calibri" w:hAnsi="Calibri" w:cs="Calibri"/>
                <w:lang w:val="fr-FR"/>
              </w:rPr>
              <w:t>Nous devons toujours faire preuve de prudence lors d’interactions avec les concurrents. Vous ne devez pas discuter avec les concurrents de questions commerciales telles que les prix, conditions de vente, plans commerciaux ou de marketing, marges, coûts, capacité de production, niveaux de stock ou remises accordées.</w:t>
            </w:r>
          </w:p>
        </w:tc>
      </w:tr>
      <w:tr w:rsidR="00C31B99" w:rsidRPr="00D626EC"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B70A0D" w:rsidRDefault="00DD3D56" w:rsidP="00421476">
            <w:pPr>
              <w:spacing w:before="30" w:after="30"/>
              <w:ind w:left="30" w:right="30"/>
              <w:rPr>
                <w:rFonts w:ascii="Calibri" w:eastAsia="Times New Roman" w:hAnsi="Calibri" w:cs="Calibri"/>
                <w:sz w:val="16"/>
              </w:rPr>
            </w:pPr>
            <w:hyperlink r:id="rId360" w:tgtFrame="_blank" w:history="1">
              <w:r w:rsidR="00313397" w:rsidRPr="00B70A0D">
                <w:rPr>
                  <w:rStyle w:val="Lienhypertexte"/>
                  <w:rFonts w:ascii="Calibri" w:eastAsia="Times New Roman" w:hAnsi="Calibri" w:cs="Calibri"/>
                  <w:sz w:val="16"/>
                </w:rPr>
                <w:t>Screen 9</w:t>
              </w:r>
            </w:hyperlink>
            <w:r w:rsidR="00313397" w:rsidRPr="00B70A0D">
              <w:rPr>
                <w:rFonts w:ascii="Calibri" w:eastAsia="Times New Roman" w:hAnsi="Calibri" w:cs="Calibri"/>
                <w:sz w:val="16"/>
              </w:rPr>
              <w:t xml:space="preserve"> </w:t>
            </w:r>
          </w:p>
          <w:p w14:paraId="568A2A65" w14:textId="77777777" w:rsidR="00421476" w:rsidRPr="00B70A0D" w:rsidRDefault="00DD3D56" w:rsidP="00421476">
            <w:pPr>
              <w:ind w:left="30" w:right="30"/>
              <w:rPr>
                <w:rFonts w:ascii="Calibri" w:eastAsia="Times New Roman" w:hAnsi="Calibri" w:cs="Calibri"/>
                <w:sz w:val="16"/>
              </w:rPr>
            </w:pPr>
            <w:hyperlink r:id="rId361" w:tgtFrame="_blank" w:history="1">
              <w:r w:rsidR="00313397" w:rsidRPr="00B70A0D">
                <w:rPr>
                  <w:rStyle w:val="Lienhypertexte"/>
                  <w:rFonts w:ascii="Calibri" w:eastAsia="Times New Roman" w:hAnsi="Calibri" w:cs="Calibri"/>
                  <w:sz w:val="16"/>
                </w:rPr>
                <w:t>13_C_10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B70A0D" w:rsidRDefault="00313397" w:rsidP="00421476">
            <w:pPr>
              <w:pStyle w:val="NormalWeb"/>
              <w:ind w:left="30" w:right="30"/>
              <w:rPr>
                <w:rFonts w:ascii="Calibri" w:hAnsi="Calibri" w:cs="Calibri"/>
              </w:rPr>
            </w:pPr>
            <w:r w:rsidRPr="00B70A0D">
              <w:rPr>
                <w:rFonts w:ascii="Calibri" w:hAnsi="Calibri" w:cs="Calibri"/>
              </w:rPr>
              <w:t>Most countries in which we do business have laws that prohibit unfair competition.</w:t>
            </w:r>
          </w:p>
        </w:tc>
        <w:tc>
          <w:tcPr>
            <w:tcW w:w="6000" w:type="dxa"/>
            <w:vAlign w:val="center"/>
          </w:tcPr>
          <w:p w14:paraId="09B90F4A" w14:textId="484B91BB" w:rsidR="00421476" w:rsidRPr="00D626EC" w:rsidRDefault="00313397" w:rsidP="00421476">
            <w:pPr>
              <w:pStyle w:val="NormalWeb"/>
              <w:ind w:left="30" w:right="30"/>
              <w:rPr>
                <w:rFonts w:ascii="Calibri" w:hAnsi="Calibri" w:cs="Calibri"/>
                <w:lang w:val="fr-FR"/>
                <w:rPrChange w:id="244" w:author="Zidane, Sandra" w:date="2024-08-01T12:58:00Z">
                  <w:rPr>
                    <w:rFonts w:ascii="Calibri" w:hAnsi="Calibri" w:cs="Calibri"/>
                  </w:rPr>
                </w:rPrChange>
              </w:rPr>
            </w:pPr>
            <w:r w:rsidRPr="00B70A0D">
              <w:rPr>
                <w:rFonts w:ascii="Calibri" w:eastAsia="Calibri" w:hAnsi="Calibri" w:cs="Calibri"/>
                <w:lang w:val="fr-FR"/>
              </w:rPr>
              <w:t>La plupart des pays dans lesquels nous faisons des affaires ont des lois qui interdisent la concurrence déloyale.</w:t>
            </w:r>
          </w:p>
        </w:tc>
      </w:tr>
      <w:tr w:rsidR="00C31B99" w:rsidRPr="00D626EC"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B70A0D" w:rsidRDefault="00DD3D56" w:rsidP="00421476">
            <w:pPr>
              <w:spacing w:before="30" w:after="30"/>
              <w:ind w:left="30" w:right="30"/>
              <w:rPr>
                <w:rFonts w:ascii="Calibri" w:eastAsia="Times New Roman" w:hAnsi="Calibri" w:cs="Calibri"/>
                <w:sz w:val="16"/>
              </w:rPr>
            </w:pPr>
            <w:hyperlink r:id="rId362" w:tgtFrame="_blank" w:history="1">
              <w:r w:rsidR="00313397" w:rsidRPr="00B70A0D">
                <w:rPr>
                  <w:rStyle w:val="Lienhypertexte"/>
                  <w:rFonts w:ascii="Calibri" w:eastAsia="Times New Roman" w:hAnsi="Calibri" w:cs="Calibri"/>
                  <w:sz w:val="16"/>
                </w:rPr>
                <w:t>Screen 10</w:t>
              </w:r>
            </w:hyperlink>
            <w:r w:rsidR="00313397" w:rsidRPr="00B70A0D">
              <w:rPr>
                <w:rFonts w:ascii="Calibri" w:eastAsia="Times New Roman" w:hAnsi="Calibri" w:cs="Calibri"/>
                <w:sz w:val="16"/>
              </w:rPr>
              <w:t xml:space="preserve"> </w:t>
            </w:r>
          </w:p>
          <w:p w14:paraId="16734418" w14:textId="77777777" w:rsidR="00421476" w:rsidRPr="00B70A0D" w:rsidRDefault="00DD3D56" w:rsidP="00421476">
            <w:pPr>
              <w:ind w:left="30" w:right="30"/>
              <w:rPr>
                <w:rFonts w:ascii="Calibri" w:eastAsia="Times New Roman" w:hAnsi="Calibri" w:cs="Calibri"/>
                <w:sz w:val="16"/>
              </w:rPr>
            </w:pPr>
            <w:hyperlink r:id="rId363" w:tgtFrame="_blank" w:history="1">
              <w:r w:rsidR="00313397" w:rsidRPr="00B70A0D">
                <w:rPr>
                  <w:rStyle w:val="Lienhypertexte"/>
                  <w:rFonts w:ascii="Calibri" w:eastAsia="Times New Roman" w:hAnsi="Calibri" w:cs="Calibri"/>
                  <w:sz w:val="16"/>
                </w:rPr>
                <w:t>14_C_11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Abbott’s own standards on fair competition are consistent with our commitment to conduct business with honesty, fairness, and integrity.</w:t>
            </w:r>
          </w:p>
          <w:p w14:paraId="536EF3A4"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Les propres normes d’Abbott sur la concurrence loyale s’inscrivent dans le cadre de notre engagement à exercer nos activités avec honnêteté, loyauté et intégrité.</w:t>
            </w:r>
          </w:p>
          <w:p w14:paraId="71034298" w14:textId="4806480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Ces normes figurent dans le Code de conduite professionnelle et dans la Politique mondiale relative à l’éthique et à la conformité dans le cadre des normes commerciales d’Abbott.</w:t>
            </w:r>
          </w:p>
        </w:tc>
      </w:tr>
      <w:tr w:rsidR="00C31B99" w:rsidRPr="00D626EC"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B70A0D" w:rsidRDefault="00DD3D56" w:rsidP="00421476">
            <w:pPr>
              <w:spacing w:before="30" w:after="30"/>
              <w:ind w:left="30" w:right="30"/>
              <w:rPr>
                <w:rFonts w:ascii="Calibri" w:eastAsia="Times New Roman" w:hAnsi="Calibri" w:cs="Calibri"/>
                <w:sz w:val="16"/>
              </w:rPr>
            </w:pPr>
            <w:hyperlink r:id="rId364" w:tgtFrame="_blank" w:history="1">
              <w:r w:rsidR="00313397" w:rsidRPr="00B70A0D">
                <w:rPr>
                  <w:rStyle w:val="Lienhypertexte"/>
                  <w:rFonts w:ascii="Calibri" w:eastAsia="Times New Roman" w:hAnsi="Calibri" w:cs="Calibri"/>
                  <w:sz w:val="16"/>
                </w:rPr>
                <w:t>Screen 10</w:t>
              </w:r>
            </w:hyperlink>
            <w:r w:rsidR="00313397" w:rsidRPr="00B70A0D">
              <w:rPr>
                <w:rFonts w:ascii="Calibri" w:eastAsia="Times New Roman" w:hAnsi="Calibri" w:cs="Calibri"/>
                <w:sz w:val="16"/>
              </w:rPr>
              <w:t xml:space="preserve"> </w:t>
            </w:r>
          </w:p>
          <w:p w14:paraId="32F9D4E6" w14:textId="77777777" w:rsidR="00421476" w:rsidRPr="00B70A0D" w:rsidRDefault="00DD3D56" w:rsidP="00421476">
            <w:pPr>
              <w:ind w:left="30" w:right="30"/>
              <w:rPr>
                <w:rFonts w:ascii="Calibri" w:eastAsia="Times New Roman" w:hAnsi="Calibri" w:cs="Calibri"/>
                <w:sz w:val="16"/>
              </w:rPr>
            </w:pPr>
            <w:hyperlink r:id="rId365" w:tgtFrame="_blank" w:history="1">
              <w:r w:rsidR="00313397" w:rsidRPr="00B70A0D">
                <w:rPr>
                  <w:rStyle w:val="Lienhypertexte"/>
                  <w:rFonts w:ascii="Calibri" w:eastAsia="Times New Roman" w:hAnsi="Calibri" w:cs="Calibri"/>
                  <w:sz w:val="16"/>
                </w:rPr>
                <w:t>15_C_11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Ensuring Our Interactions with Competitors are </w:t>
            </w:r>
            <w:proofErr w:type="gramStart"/>
            <w:r w:rsidRPr="00B70A0D">
              <w:rPr>
                <w:rFonts w:ascii="Calibri" w:hAnsi="Calibri" w:cs="Calibri"/>
              </w:rPr>
              <w:t>Appropriate</w:t>
            </w:r>
            <w:proofErr w:type="gramEnd"/>
          </w:p>
          <w:p w14:paraId="2400E0BF" w14:textId="77777777" w:rsidR="00421476" w:rsidRPr="00B70A0D" w:rsidRDefault="00313397" w:rsidP="00421476">
            <w:pPr>
              <w:pStyle w:val="NormalWeb"/>
              <w:ind w:left="30" w:right="30"/>
              <w:rPr>
                <w:rFonts w:ascii="Calibri" w:hAnsi="Calibri" w:cs="Calibri"/>
              </w:rPr>
            </w:pPr>
            <w:r w:rsidRPr="00B70A0D">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B70A0D" w:rsidRDefault="00313397" w:rsidP="00421476">
            <w:pPr>
              <w:pStyle w:val="NormalWeb"/>
              <w:ind w:left="30" w:right="30"/>
              <w:rPr>
                <w:rFonts w:ascii="Calibri" w:hAnsi="Calibri" w:cs="Calibri"/>
              </w:rPr>
            </w:pPr>
            <w:r w:rsidRPr="00B70A0D">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D626EC" w:rsidRDefault="00313397" w:rsidP="00421476">
            <w:pPr>
              <w:pStyle w:val="NormalWeb"/>
              <w:ind w:left="30" w:right="30"/>
              <w:rPr>
                <w:rFonts w:ascii="Calibri" w:hAnsi="Calibri" w:cs="Calibri"/>
                <w:lang w:val="fr-FR"/>
                <w:rPrChange w:id="245" w:author="Zidane, Sandra" w:date="2024-08-01T12:58:00Z">
                  <w:rPr>
                    <w:rFonts w:ascii="Calibri" w:hAnsi="Calibri" w:cs="Calibri"/>
                  </w:rPr>
                </w:rPrChange>
              </w:rPr>
            </w:pPr>
            <w:r w:rsidRPr="00B70A0D">
              <w:rPr>
                <w:rFonts w:ascii="Calibri" w:eastAsia="Calibri" w:hAnsi="Calibri" w:cs="Calibri"/>
                <w:lang w:val="fr-FR"/>
              </w:rPr>
              <w:t>Assurer que nos interactions avec les concurrents sont appropriées</w:t>
            </w:r>
          </w:p>
          <w:p w14:paraId="5291470B"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Il est strictement interdit de conclure des accords ou de discuter avec les concurrents en ce qui concerne les prix, les volumes, la limitation ou le contrôle de la production ou des volumes de vente, la répartition des clients ou marchés, les appels d’offres, les demandes de propositions ou les offres.</w:t>
            </w:r>
          </w:p>
          <w:p w14:paraId="28E372EA" w14:textId="2A5F5088"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Les boycotts sont également interdits. Le fait de convenir avec un concurrent de ne pas faire affaire avec une autre société ou un autre fournisseur, ou d’encourager d’autres à le faire, pourrait être interprété comme étant une pratique de concurrence déloyale.</w:t>
            </w:r>
          </w:p>
        </w:tc>
      </w:tr>
      <w:tr w:rsidR="00C31B99" w:rsidRPr="00D626EC"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B70A0D" w:rsidRDefault="00DD3D56" w:rsidP="00421476">
            <w:pPr>
              <w:spacing w:before="30" w:after="30"/>
              <w:ind w:left="30" w:right="30"/>
              <w:rPr>
                <w:rFonts w:ascii="Calibri" w:eastAsia="Times New Roman" w:hAnsi="Calibri" w:cs="Calibri"/>
                <w:sz w:val="16"/>
              </w:rPr>
            </w:pPr>
            <w:hyperlink r:id="rId366" w:tgtFrame="_blank" w:history="1">
              <w:r w:rsidR="00313397" w:rsidRPr="00B70A0D">
                <w:rPr>
                  <w:rStyle w:val="Lienhypertexte"/>
                  <w:rFonts w:ascii="Calibri" w:eastAsia="Times New Roman" w:hAnsi="Calibri" w:cs="Calibri"/>
                  <w:sz w:val="16"/>
                </w:rPr>
                <w:t>Screen 10</w:t>
              </w:r>
            </w:hyperlink>
            <w:r w:rsidR="00313397" w:rsidRPr="00B70A0D">
              <w:rPr>
                <w:rFonts w:ascii="Calibri" w:eastAsia="Times New Roman" w:hAnsi="Calibri" w:cs="Calibri"/>
                <w:sz w:val="16"/>
              </w:rPr>
              <w:t xml:space="preserve"> </w:t>
            </w:r>
          </w:p>
          <w:p w14:paraId="02D56185" w14:textId="77777777" w:rsidR="00421476" w:rsidRPr="00B70A0D" w:rsidRDefault="00DD3D56" w:rsidP="00421476">
            <w:pPr>
              <w:ind w:left="30" w:right="30"/>
              <w:rPr>
                <w:rFonts w:ascii="Calibri" w:eastAsia="Times New Roman" w:hAnsi="Calibri" w:cs="Calibri"/>
                <w:sz w:val="16"/>
              </w:rPr>
            </w:pPr>
            <w:hyperlink r:id="rId367" w:tgtFrame="_blank" w:history="1">
              <w:r w:rsidR="00313397" w:rsidRPr="00B70A0D">
                <w:rPr>
                  <w:rStyle w:val="Lienhypertexte"/>
                  <w:rFonts w:ascii="Calibri" w:eastAsia="Times New Roman" w:hAnsi="Calibri" w:cs="Calibri"/>
                  <w:sz w:val="16"/>
                </w:rPr>
                <w:t>16_C_11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B70A0D" w:rsidRDefault="00313397" w:rsidP="00421476">
            <w:pPr>
              <w:pStyle w:val="NormalWeb"/>
              <w:ind w:left="30" w:right="30"/>
              <w:rPr>
                <w:rFonts w:ascii="Calibri" w:hAnsi="Calibri" w:cs="Calibri"/>
              </w:rPr>
            </w:pPr>
            <w:r w:rsidRPr="00B70A0D">
              <w:rPr>
                <w:rFonts w:ascii="Calibri" w:hAnsi="Calibri" w:cs="Calibri"/>
              </w:rPr>
              <w:t>Adhering to the Laws</w:t>
            </w:r>
          </w:p>
          <w:p w14:paraId="7087929B" w14:textId="77777777" w:rsidR="00421476" w:rsidRPr="00B70A0D" w:rsidRDefault="00313397" w:rsidP="00421476">
            <w:pPr>
              <w:pStyle w:val="NormalWeb"/>
              <w:ind w:left="30" w:right="30"/>
              <w:rPr>
                <w:rFonts w:ascii="Calibri" w:hAnsi="Calibri" w:cs="Calibri"/>
              </w:rPr>
            </w:pPr>
            <w:r w:rsidRPr="00B70A0D">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D626EC" w:rsidRDefault="00313397" w:rsidP="00421476">
            <w:pPr>
              <w:pStyle w:val="NormalWeb"/>
              <w:ind w:left="30" w:right="30"/>
              <w:rPr>
                <w:rFonts w:ascii="Calibri" w:hAnsi="Calibri" w:cs="Calibri"/>
                <w:lang w:val="fr-FR"/>
                <w:rPrChange w:id="246" w:author="Zidane, Sandra" w:date="2024-08-01T12:58:00Z">
                  <w:rPr>
                    <w:rFonts w:ascii="Calibri" w:hAnsi="Calibri" w:cs="Calibri"/>
                  </w:rPr>
                </w:rPrChange>
              </w:rPr>
            </w:pPr>
            <w:r w:rsidRPr="00B70A0D">
              <w:rPr>
                <w:rFonts w:ascii="Calibri" w:eastAsia="Calibri" w:hAnsi="Calibri" w:cs="Calibri"/>
                <w:lang w:val="fr-FR"/>
              </w:rPr>
              <w:t>Respect des lois</w:t>
            </w:r>
          </w:p>
          <w:p w14:paraId="2B3E03F2" w14:textId="3577BC97" w:rsidR="00421476" w:rsidRPr="00D626EC" w:rsidRDefault="00313397" w:rsidP="00421476">
            <w:pPr>
              <w:pStyle w:val="NormalWeb"/>
              <w:ind w:left="30" w:right="30"/>
              <w:rPr>
                <w:rFonts w:ascii="Calibri" w:hAnsi="Calibri" w:cs="Calibri"/>
                <w:lang w:val="fr-FR"/>
                <w:rPrChange w:id="247" w:author="Zidane, Sandra" w:date="2024-08-01T12:58:00Z">
                  <w:rPr>
                    <w:rFonts w:ascii="Calibri" w:hAnsi="Calibri" w:cs="Calibri"/>
                  </w:rPr>
                </w:rPrChange>
              </w:rPr>
            </w:pPr>
            <w:r w:rsidRPr="00B70A0D">
              <w:rPr>
                <w:rFonts w:ascii="Calibri" w:eastAsia="Calibri" w:hAnsi="Calibri" w:cs="Calibri"/>
                <w:lang w:val="fr-FR"/>
              </w:rPr>
              <w:t>Nous nous engageons à nous conformer aux lois relatives à la concurrence dans chaque pays où nous menons des affaires.</w:t>
            </w:r>
          </w:p>
        </w:tc>
      </w:tr>
      <w:tr w:rsidR="00C31B99" w:rsidRPr="00D626EC"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B70A0D" w:rsidRDefault="00DD3D56" w:rsidP="00421476">
            <w:pPr>
              <w:spacing w:before="30" w:after="30"/>
              <w:ind w:left="30" w:right="30"/>
              <w:rPr>
                <w:rFonts w:ascii="Calibri" w:eastAsia="Times New Roman" w:hAnsi="Calibri" w:cs="Calibri"/>
                <w:sz w:val="16"/>
              </w:rPr>
            </w:pPr>
            <w:hyperlink r:id="rId368" w:tgtFrame="_blank" w:history="1">
              <w:r w:rsidR="00313397" w:rsidRPr="00B70A0D">
                <w:rPr>
                  <w:rStyle w:val="Lienhypertexte"/>
                  <w:rFonts w:ascii="Calibri" w:eastAsia="Times New Roman" w:hAnsi="Calibri" w:cs="Calibri"/>
                  <w:sz w:val="16"/>
                </w:rPr>
                <w:t>Screen 10</w:t>
              </w:r>
            </w:hyperlink>
            <w:r w:rsidR="00313397" w:rsidRPr="00B70A0D">
              <w:rPr>
                <w:rFonts w:ascii="Calibri" w:eastAsia="Times New Roman" w:hAnsi="Calibri" w:cs="Calibri"/>
                <w:sz w:val="16"/>
              </w:rPr>
              <w:t xml:space="preserve"> </w:t>
            </w:r>
          </w:p>
          <w:p w14:paraId="37757307" w14:textId="77777777" w:rsidR="00421476" w:rsidRPr="00B70A0D" w:rsidRDefault="00DD3D56" w:rsidP="00421476">
            <w:pPr>
              <w:ind w:left="30" w:right="30"/>
              <w:rPr>
                <w:rFonts w:ascii="Calibri" w:eastAsia="Times New Roman" w:hAnsi="Calibri" w:cs="Calibri"/>
                <w:sz w:val="16"/>
              </w:rPr>
            </w:pPr>
            <w:hyperlink r:id="rId369" w:tgtFrame="_blank" w:history="1">
              <w:r w:rsidR="00313397" w:rsidRPr="00B70A0D">
                <w:rPr>
                  <w:rStyle w:val="Lienhypertexte"/>
                  <w:rFonts w:ascii="Calibri" w:eastAsia="Times New Roman" w:hAnsi="Calibri" w:cs="Calibri"/>
                  <w:sz w:val="16"/>
                </w:rPr>
                <w:t>17_C_11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B70A0D" w:rsidRDefault="00313397" w:rsidP="00421476">
            <w:pPr>
              <w:pStyle w:val="NormalWeb"/>
              <w:ind w:left="30" w:right="30"/>
              <w:rPr>
                <w:rFonts w:ascii="Calibri" w:hAnsi="Calibri" w:cs="Calibri"/>
              </w:rPr>
            </w:pPr>
            <w:r w:rsidRPr="00B70A0D">
              <w:rPr>
                <w:rFonts w:ascii="Calibri" w:hAnsi="Calibri" w:cs="Calibri"/>
              </w:rPr>
              <w:t>Fair, Merit-Based Tender Processes</w:t>
            </w:r>
          </w:p>
          <w:p w14:paraId="09B00537"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Processus d’offres loyaux, basés sur le mérite</w:t>
            </w:r>
          </w:p>
          <w:p w14:paraId="3E3C8D09" w14:textId="5CBC717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Abbott s’engage à concourir loyalement dans le cadre de toutes les offres, demandes de propositions et appels d’offres. La connivence avec des concurrents, le truquage des procédures d’appel d’offres et les actions similaires qui pourraient avoir un impact inapproprié sur le résultat des processus de sélection sont strictement interdits.</w:t>
            </w:r>
          </w:p>
        </w:tc>
      </w:tr>
      <w:tr w:rsidR="00C31B99" w:rsidRPr="00D626EC"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B70A0D" w:rsidRDefault="00DD3D56" w:rsidP="00421476">
            <w:pPr>
              <w:spacing w:before="30" w:after="30"/>
              <w:ind w:left="30" w:right="30"/>
              <w:rPr>
                <w:rFonts w:ascii="Calibri" w:eastAsia="Times New Roman" w:hAnsi="Calibri" w:cs="Calibri"/>
                <w:sz w:val="16"/>
              </w:rPr>
            </w:pPr>
            <w:hyperlink r:id="rId370" w:tgtFrame="_blank" w:history="1">
              <w:r w:rsidR="00313397" w:rsidRPr="00B70A0D">
                <w:rPr>
                  <w:rStyle w:val="Lienhypertexte"/>
                  <w:rFonts w:ascii="Calibri" w:eastAsia="Times New Roman" w:hAnsi="Calibri" w:cs="Calibri"/>
                  <w:sz w:val="16"/>
                </w:rPr>
                <w:t>Screen 10</w:t>
              </w:r>
            </w:hyperlink>
            <w:r w:rsidR="00313397" w:rsidRPr="00B70A0D">
              <w:rPr>
                <w:rFonts w:ascii="Calibri" w:eastAsia="Times New Roman" w:hAnsi="Calibri" w:cs="Calibri"/>
                <w:sz w:val="16"/>
              </w:rPr>
              <w:t xml:space="preserve"> </w:t>
            </w:r>
          </w:p>
          <w:p w14:paraId="494FABCB" w14:textId="77777777" w:rsidR="00421476" w:rsidRPr="00B70A0D" w:rsidRDefault="00DD3D56" w:rsidP="00421476">
            <w:pPr>
              <w:ind w:left="30" w:right="30"/>
              <w:rPr>
                <w:rFonts w:ascii="Calibri" w:eastAsia="Times New Roman" w:hAnsi="Calibri" w:cs="Calibri"/>
                <w:sz w:val="16"/>
              </w:rPr>
            </w:pPr>
            <w:hyperlink r:id="rId371" w:tgtFrame="_blank" w:history="1">
              <w:r w:rsidR="00313397" w:rsidRPr="00B70A0D">
                <w:rPr>
                  <w:rStyle w:val="Lienhypertexte"/>
                  <w:rFonts w:ascii="Calibri" w:eastAsia="Times New Roman" w:hAnsi="Calibri" w:cs="Calibri"/>
                  <w:sz w:val="16"/>
                </w:rPr>
                <w:t>18_C_11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B70A0D" w:rsidRDefault="00313397" w:rsidP="00421476">
            <w:pPr>
              <w:pStyle w:val="NormalWeb"/>
              <w:ind w:left="30" w:right="30"/>
              <w:rPr>
                <w:rFonts w:ascii="Calibri" w:hAnsi="Calibri" w:cs="Calibri"/>
              </w:rPr>
            </w:pPr>
            <w:r w:rsidRPr="00B70A0D">
              <w:rPr>
                <w:rFonts w:ascii="Calibri" w:hAnsi="Calibri" w:cs="Calibri"/>
              </w:rPr>
              <w:t>Meetings with Competitors</w:t>
            </w:r>
          </w:p>
          <w:p w14:paraId="5BBD61F9"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w:t>
            </w:r>
            <w:proofErr w:type="gramStart"/>
            <w:r w:rsidRPr="00B70A0D">
              <w:rPr>
                <w:rFonts w:ascii="Calibri" w:hAnsi="Calibri" w:cs="Calibri"/>
              </w:rPr>
              <w:t>customer</w:t>
            </w:r>
            <w:proofErr w:type="gramEnd"/>
            <w:r w:rsidRPr="00B70A0D">
              <w:rPr>
                <w:rFonts w:ascii="Calibri" w:hAnsi="Calibri" w:cs="Calibri"/>
              </w:rPr>
              <w:t xml:space="preserve"> or territory allocation, or limiting production or sales volume.</w:t>
            </w:r>
          </w:p>
          <w:p w14:paraId="0B647A2E"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D626EC" w:rsidRDefault="00313397" w:rsidP="00421476">
            <w:pPr>
              <w:pStyle w:val="NormalWeb"/>
              <w:ind w:left="30" w:right="30"/>
              <w:rPr>
                <w:rFonts w:ascii="Calibri" w:hAnsi="Calibri" w:cs="Calibri"/>
                <w:lang w:val="fr-FR"/>
                <w:rPrChange w:id="248" w:author="Zidane, Sandra" w:date="2024-08-01T12:58:00Z">
                  <w:rPr>
                    <w:rFonts w:ascii="Calibri" w:hAnsi="Calibri" w:cs="Calibri"/>
                  </w:rPr>
                </w:rPrChange>
              </w:rPr>
            </w:pPr>
            <w:r w:rsidRPr="00B70A0D">
              <w:rPr>
                <w:rFonts w:ascii="Calibri" w:eastAsia="Calibri" w:hAnsi="Calibri" w:cs="Calibri"/>
                <w:lang w:val="fr-FR"/>
              </w:rPr>
              <w:t>Réunions avec des concurrents</w:t>
            </w:r>
          </w:p>
          <w:p w14:paraId="2F4642E2" w14:textId="77777777"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Lors des réunions avec des concurrents, il est important d’examiner l’ordre du jour pour s’assurer qu’il couvre uniquement des sujets appropriés. Ne vous engagez jamais dans une discussion sur l’établissement de prix, les appels d’offres, le boycottage de tiers, la répartition de clients ou territoires, ou la limitation du volume de la production ou des ventes.</w:t>
            </w:r>
          </w:p>
          <w:p w14:paraId="515AC9BA" w14:textId="3580B11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un individu aborde ces sujets, réagissez immédiatement. Mettez fin à votre participation à la réunion et demandez que vos objections soient enregistrées. Partez en faisant du bruit et de grands gestes, pour que les autres personnes se souviennent que vous avez quitté la discussion interdite.</w:t>
            </w:r>
          </w:p>
        </w:tc>
      </w:tr>
      <w:tr w:rsidR="00C31B99" w:rsidRPr="00D626EC"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B70A0D" w:rsidRDefault="00DD3D56" w:rsidP="00421476">
            <w:pPr>
              <w:spacing w:before="30" w:after="30"/>
              <w:ind w:left="30" w:right="30"/>
              <w:rPr>
                <w:rFonts w:ascii="Calibri" w:eastAsia="Times New Roman" w:hAnsi="Calibri" w:cs="Calibri"/>
                <w:sz w:val="16"/>
              </w:rPr>
            </w:pPr>
            <w:hyperlink r:id="rId372" w:tgtFrame="_blank" w:history="1">
              <w:r w:rsidR="00313397" w:rsidRPr="00B70A0D">
                <w:rPr>
                  <w:rStyle w:val="Lienhypertexte"/>
                  <w:rFonts w:ascii="Calibri" w:eastAsia="Times New Roman" w:hAnsi="Calibri" w:cs="Calibri"/>
                  <w:sz w:val="16"/>
                </w:rPr>
                <w:t>Screen 10</w:t>
              </w:r>
            </w:hyperlink>
            <w:r w:rsidR="00313397" w:rsidRPr="00B70A0D">
              <w:rPr>
                <w:rFonts w:ascii="Calibri" w:eastAsia="Times New Roman" w:hAnsi="Calibri" w:cs="Calibri"/>
                <w:sz w:val="16"/>
              </w:rPr>
              <w:t xml:space="preserve"> </w:t>
            </w:r>
          </w:p>
          <w:p w14:paraId="08B038BD" w14:textId="77777777" w:rsidR="00421476" w:rsidRPr="00B70A0D" w:rsidRDefault="00DD3D56" w:rsidP="00421476">
            <w:pPr>
              <w:ind w:left="30" w:right="30"/>
              <w:rPr>
                <w:rFonts w:ascii="Calibri" w:eastAsia="Times New Roman" w:hAnsi="Calibri" w:cs="Calibri"/>
                <w:sz w:val="16"/>
              </w:rPr>
            </w:pPr>
            <w:hyperlink r:id="rId373" w:tgtFrame="_blank" w:history="1">
              <w:r w:rsidR="00313397" w:rsidRPr="00B70A0D">
                <w:rPr>
                  <w:rStyle w:val="Lienhypertexte"/>
                  <w:rFonts w:ascii="Calibri" w:eastAsia="Times New Roman" w:hAnsi="Calibri" w:cs="Calibri"/>
                  <w:sz w:val="16"/>
                </w:rPr>
                <w:t>19_C_11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Competitors and the Labor Market</w:t>
            </w:r>
          </w:p>
          <w:p w14:paraId="42EA7DE3" w14:textId="77777777" w:rsidR="00421476" w:rsidRPr="00B70A0D" w:rsidRDefault="00313397" w:rsidP="00421476">
            <w:pPr>
              <w:pStyle w:val="NormalWeb"/>
              <w:ind w:left="30" w:right="30"/>
              <w:rPr>
                <w:rFonts w:ascii="Calibri" w:hAnsi="Calibri" w:cs="Calibri"/>
              </w:rPr>
            </w:pPr>
            <w:r w:rsidRPr="00B70A0D">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Concurrents et marché du travail</w:t>
            </w:r>
          </w:p>
          <w:p w14:paraId="1607A34D"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En vertu des lois sur la concurrence, les concurrents englobent non seulement les sociétés avec lesquelles Abbott rivalise pour vendre ses produits, mais également les sociétés avec lesquelles elle rivalise pour recruter des employés.</w:t>
            </w:r>
          </w:p>
          <w:p w14:paraId="6599CAD1" w14:textId="3E108B14"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Par exemple, le fait de discuter de la rémunération des employés avec une autre société ou de s’entendre avec une autre société pour ne pas recruter les employés de l’autre (accords de débauchage) peut également être considéré comme étant anticoncurrentiel.</w:t>
            </w:r>
          </w:p>
        </w:tc>
      </w:tr>
      <w:tr w:rsidR="00C31B99" w:rsidRPr="00D626EC"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B70A0D" w:rsidRDefault="00DD3D56" w:rsidP="00421476">
            <w:pPr>
              <w:spacing w:before="30" w:after="30"/>
              <w:ind w:left="30" w:right="30"/>
              <w:rPr>
                <w:rFonts w:ascii="Calibri" w:eastAsia="Times New Roman" w:hAnsi="Calibri" w:cs="Calibri"/>
                <w:sz w:val="16"/>
              </w:rPr>
            </w:pPr>
            <w:hyperlink r:id="rId374" w:tgtFrame="_blank" w:history="1">
              <w:r w:rsidR="00313397" w:rsidRPr="00B70A0D">
                <w:rPr>
                  <w:rStyle w:val="Lienhypertexte"/>
                  <w:rFonts w:ascii="Calibri" w:eastAsia="Times New Roman" w:hAnsi="Calibri" w:cs="Calibri"/>
                  <w:sz w:val="16"/>
                </w:rPr>
                <w:t>Screen 10</w:t>
              </w:r>
            </w:hyperlink>
            <w:r w:rsidR="00313397" w:rsidRPr="00B70A0D">
              <w:rPr>
                <w:rFonts w:ascii="Calibri" w:eastAsia="Times New Roman" w:hAnsi="Calibri" w:cs="Calibri"/>
                <w:sz w:val="16"/>
              </w:rPr>
              <w:t xml:space="preserve"> </w:t>
            </w:r>
          </w:p>
          <w:p w14:paraId="710920B4" w14:textId="77777777" w:rsidR="00421476" w:rsidRPr="00B70A0D" w:rsidRDefault="00DD3D56" w:rsidP="00421476">
            <w:pPr>
              <w:ind w:left="30" w:right="30"/>
              <w:rPr>
                <w:rFonts w:ascii="Calibri" w:eastAsia="Times New Roman" w:hAnsi="Calibri" w:cs="Calibri"/>
                <w:sz w:val="16"/>
              </w:rPr>
            </w:pPr>
            <w:hyperlink r:id="rId375" w:tgtFrame="_blank" w:history="1">
              <w:r w:rsidR="00313397" w:rsidRPr="00B70A0D">
                <w:rPr>
                  <w:rStyle w:val="Lienhypertexte"/>
                  <w:rFonts w:ascii="Calibri" w:eastAsia="Times New Roman" w:hAnsi="Calibri" w:cs="Calibri"/>
                  <w:sz w:val="16"/>
                </w:rPr>
                <w:t>20_C_11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Reporting Suspected Violations</w:t>
            </w:r>
          </w:p>
          <w:p w14:paraId="416F702A" w14:textId="77777777" w:rsidR="00421476" w:rsidRPr="00B70A0D" w:rsidRDefault="00313397" w:rsidP="00421476">
            <w:pPr>
              <w:pStyle w:val="NormalWeb"/>
              <w:ind w:left="30" w:right="30"/>
              <w:rPr>
                <w:rFonts w:ascii="Calibri" w:hAnsi="Calibri" w:cs="Calibri"/>
              </w:rPr>
            </w:pPr>
            <w:r w:rsidRPr="00B70A0D">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D626EC" w:rsidRDefault="00313397" w:rsidP="00421476">
            <w:pPr>
              <w:pStyle w:val="NormalWeb"/>
              <w:ind w:left="30" w:right="30"/>
              <w:rPr>
                <w:rFonts w:ascii="Calibri" w:hAnsi="Calibri" w:cs="Calibri"/>
                <w:lang w:val="fr-FR"/>
                <w:rPrChange w:id="249" w:author="Zidane, Sandra" w:date="2024-08-01T12:58:00Z">
                  <w:rPr>
                    <w:rFonts w:ascii="Calibri" w:hAnsi="Calibri" w:cs="Calibri"/>
                  </w:rPr>
                </w:rPrChange>
              </w:rPr>
            </w:pPr>
            <w:r w:rsidRPr="00B70A0D">
              <w:rPr>
                <w:rFonts w:ascii="Calibri" w:eastAsia="Calibri" w:hAnsi="Calibri" w:cs="Calibri"/>
                <w:lang w:val="fr-FR"/>
              </w:rPr>
              <w:t>Signalement des violations présumées</w:t>
            </w:r>
          </w:p>
          <w:p w14:paraId="13DA4BEE" w14:textId="6E96CD25" w:rsidR="00421476" w:rsidRPr="00D626EC" w:rsidRDefault="00313397" w:rsidP="00421476">
            <w:pPr>
              <w:pStyle w:val="NormalWeb"/>
              <w:ind w:left="30" w:right="30"/>
              <w:rPr>
                <w:rFonts w:ascii="Calibri" w:hAnsi="Calibri" w:cs="Calibri"/>
                <w:lang w:val="fr-FR"/>
                <w:rPrChange w:id="250" w:author="Zidane, Sandra" w:date="2024-08-01T12:58:00Z">
                  <w:rPr>
                    <w:rFonts w:ascii="Calibri" w:hAnsi="Calibri" w:cs="Calibri"/>
                  </w:rPr>
                </w:rPrChange>
              </w:rPr>
            </w:pPr>
            <w:r w:rsidRPr="00B70A0D">
              <w:rPr>
                <w:rFonts w:ascii="Calibri" w:eastAsia="Calibri" w:hAnsi="Calibri" w:cs="Calibri"/>
                <w:lang w:val="fr-FR"/>
              </w:rPr>
              <w:t xml:space="preserve">Nous nous engageons à signaler toute violation présumée des politiques d’Abbott relatives à la concurrence déloyale. Nous pouvons le faire via le Bureau d’éthique et de conformité (Office of Ethics and </w:t>
            </w:r>
            <w:proofErr w:type="spellStart"/>
            <w:r w:rsidRPr="00B70A0D">
              <w:rPr>
                <w:rFonts w:ascii="Calibri" w:eastAsia="Calibri" w:hAnsi="Calibri" w:cs="Calibri"/>
                <w:lang w:val="fr-FR"/>
              </w:rPr>
              <w:t>Conformity</w:t>
            </w:r>
            <w:proofErr w:type="spellEnd"/>
            <w:r w:rsidRPr="00B70A0D">
              <w:rPr>
                <w:rFonts w:ascii="Calibri" w:eastAsia="Calibri" w:hAnsi="Calibri" w:cs="Calibri"/>
                <w:lang w:val="fr-FR"/>
              </w:rPr>
              <w:t xml:space="preserve">, OEC), le service Affaires juridiques ou la ligne </w:t>
            </w:r>
            <w:proofErr w:type="spellStart"/>
            <w:r w:rsidRPr="00B70A0D">
              <w:rPr>
                <w:rFonts w:ascii="Calibri" w:eastAsia="Calibri" w:hAnsi="Calibri" w:cs="Calibri"/>
                <w:lang w:val="fr-FR"/>
              </w:rPr>
              <w:t>Speak</w:t>
            </w:r>
            <w:proofErr w:type="spellEnd"/>
            <w:r w:rsidRPr="00B70A0D">
              <w:rPr>
                <w:rFonts w:ascii="Calibri" w:eastAsia="Calibri" w:hAnsi="Calibri" w:cs="Calibri"/>
                <w:lang w:val="fr-FR"/>
              </w:rPr>
              <w:t xml:space="preserve"> Up.</w:t>
            </w:r>
          </w:p>
        </w:tc>
      </w:tr>
      <w:tr w:rsidR="00C31B99" w:rsidRPr="00D626EC"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B70A0D" w:rsidRDefault="00DD3D56" w:rsidP="00421476">
            <w:pPr>
              <w:spacing w:before="30" w:after="30"/>
              <w:ind w:left="30" w:right="30"/>
              <w:rPr>
                <w:rFonts w:ascii="Calibri" w:eastAsia="Times New Roman" w:hAnsi="Calibri" w:cs="Calibri"/>
                <w:sz w:val="16"/>
              </w:rPr>
            </w:pPr>
            <w:hyperlink r:id="rId376" w:tgtFrame="_blank" w:history="1">
              <w:r w:rsidR="00313397" w:rsidRPr="00B70A0D">
                <w:rPr>
                  <w:rStyle w:val="Lienhypertexte"/>
                  <w:rFonts w:ascii="Calibri" w:eastAsia="Times New Roman" w:hAnsi="Calibri" w:cs="Calibri"/>
                  <w:sz w:val="16"/>
                </w:rPr>
                <w:t>Screen 11</w:t>
              </w:r>
            </w:hyperlink>
            <w:r w:rsidR="00313397" w:rsidRPr="00B70A0D">
              <w:rPr>
                <w:rFonts w:ascii="Calibri" w:eastAsia="Times New Roman" w:hAnsi="Calibri" w:cs="Calibri"/>
                <w:sz w:val="16"/>
              </w:rPr>
              <w:t xml:space="preserve"> </w:t>
            </w:r>
          </w:p>
          <w:p w14:paraId="3C056476" w14:textId="77777777" w:rsidR="00421476" w:rsidRPr="00B70A0D" w:rsidRDefault="00DD3D56" w:rsidP="00421476">
            <w:pPr>
              <w:ind w:left="30" w:right="30"/>
              <w:rPr>
                <w:rFonts w:ascii="Calibri" w:eastAsia="Times New Roman" w:hAnsi="Calibri" w:cs="Calibri"/>
                <w:sz w:val="16"/>
              </w:rPr>
            </w:pPr>
            <w:hyperlink r:id="rId377" w:tgtFrame="_blank" w:history="1">
              <w:r w:rsidR="00313397" w:rsidRPr="00B70A0D">
                <w:rPr>
                  <w:rStyle w:val="Lienhypertexte"/>
                  <w:rFonts w:ascii="Calibri" w:eastAsia="Times New Roman" w:hAnsi="Calibri" w:cs="Calibri"/>
                  <w:sz w:val="16"/>
                </w:rPr>
                <w:t>21_C_12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p w14:paraId="3653685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Test your knowledge now!</w:t>
            </w:r>
          </w:p>
        </w:tc>
        <w:tc>
          <w:tcPr>
            <w:tcW w:w="6000" w:type="dxa"/>
            <w:vAlign w:val="center"/>
          </w:tcPr>
          <w:p w14:paraId="2A48F715" w14:textId="77777777" w:rsidR="00421476" w:rsidRPr="00D626EC" w:rsidRDefault="00313397" w:rsidP="00421476">
            <w:pPr>
              <w:pStyle w:val="NormalWeb"/>
              <w:ind w:left="30" w:right="30"/>
              <w:rPr>
                <w:rFonts w:ascii="Calibri" w:hAnsi="Calibri" w:cs="Calibri"/>
                <w:lang w:val="fr-FR"/>
                <w:rPrChange w:id="251" w:author="Zidane, Sandra" w:date="2024-08-01T12:58:00Z">
                  <w:rPr>
                    <w:rFonts w:ascii="Calibri" w:hAnsi="Calibri" w:cs="Calibri"/>
                  </w:rPr>
                </w:rPrChange>
              </w:rPr>
            </w:pPr>
            <w:r w:rsidRPr="00B70A0D">
              <w:rPr>
                <w:rFonts w:ascii="Calibri" w:eastAsia="Calibri" w:hAnsi="Calibri" w:cs="Calibri"/>
                <w:lang w:val="fr-FR"/>
              </w:rPr>
              <w:t>Test de connaissances rapide</w:t>
            </w:r>
          </w:p>
          <w:p w14:paraId="6165318D" w14:textId="4C3BB72C" w:rsidR="00421476" w:rsidRPr="00D626EC" w:rsidRDefault="00313397" w:rsidP="00421476">
            <w:pPr>
              <w:pStyle w:val="NormalWeb"/>
              <w:ind w:left="30" w:right="30"/>
              <w:rPr>
                <w:rFonts w:ascii="Calibri" w:hAnsi="Calibri" w:cs="Calibri"/>
                <w:lang w:val="fr-FR"/>
                <w:rPrChange w:id="252" w:author="Zidane, Sandra" w:date="2024-08-01T12:58:00Z">
                  <w:rPr>
                    <w:rFonts w:ascii="Calibri" w:hAnsi="Calibri" w:cs="Calibri"/>
                  </w:rPr>
                </w:rPrChange>
              </w:rPr>
            </w:pPr>
            <w:r w:rsidRPr="00B70A0D">
              <w:rPr>
                <w:rFonts w:ascii="Calibri" w:eastAsia="Calibri" w:hAnsi="Calibri" w:cs="Calibri"/>
                <w:lang w:val="fr-FR"/>
              </w:rPr>
              <w:t>Testez vos connaissances maintenant !</w:t>
            </w:r>
          </w:p>
        </w:tc>
      </w:tr>
      <w:tr w:rsidR="00C31B99" w:rsidRPr="00B70A0D"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B70A0D" w:rsidRDefault="00DD3D56" w:rsidP="00421476">
            <w:pPr>
              <w:spacing w:before="30" w:after="30"/>
              <w:ind w:left="30" w:right="30"/>
              <w:rPr>
                <w:rFonts w:ascii="Calibri" w:eastAsia="Times New Roman" w:hAnsi="Calibri" w:cs="Calibri"/>
                <w:sz w:val="16"/>
              </w:rPr>
            </w:pPr>
            <w:hyperlink r:id="rId378" w:tgtFrame="_blank" w:history="1">
              <w:r w:rsidR="00313397" w:rsidRPr="00B70A0D">
                <w:rPr>
                  <w:rStyle w:val="Lienhypertexte"/>
                  <w:rFonts w:ascii="Calibri" w:eastAsia="Times New Roman" w:hAnsi="Calibri" w:cs="Calibri"/>
                  <w:sz w:val="16"/>
                </w:rPr>
                <w:t>Screen 11</w:t>
              </w:r>
            </w:hyperlink>
            <w:r w:rsidR="00313397" w:rsidRPr="00B70A0D">
              <w:rPr>
                <w:rFonts w:ascii="Calibri" w:eastAsia="Times New Roman" w:hAnsi="Calibri" w:cs="Calibri"/>
                <w:sz w:val="16"/>
              </w:rPr>
              <w:t xml:space="preserve"> </w:t>
            </w:r>
          </w:p>
          <w:p w14:paraId="0FEECE53" w14:textId="77777777" w:rsidR="00421476" w:rsidRPr="00B70A0D" w:rsidRDefault="00DD3D56" w:rsidP="00421476">
            <w:pPr>
              <w:ind w:left="30" w:right="30"/>
              <w:rPr>
                <w:rFonts w:ascii="Calibri" w:eastAsia="Times New Roman" w:hAnsi="Calibri" w:cs="Calibri"/>
                <w:sz w:val="16"/>
              </w:rPr>
            </w:pPr>
            <w:hyperlink r:id="rId379" w:tgtFrame="_blank" w:history="1">
              <w:r w:rsidR="00313397" w:rsidRPr="00B70A0D">
                <w:rPr>
                  <w:rStyle w:val="Lienhypertexte"/>
                  <w:rFonts w:ascii="Calibri" w:eastAsia="Times New Roman" w:hAnsi="Calibri" w:cs="Calibri"/>
                  <w:sz w:val="16"/>
                </w:rPr>
                <w:t>22_C_12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B70A0D">
              <w:rPr>
                <w:rFonts w:ascii="Calibri" w:hAnsi="Calibri" w:cs="Calibri"/>
              </w:rPr>
              <w:t>this</w:t>
            </w:r>
            <w:proofErr w:type="gramEnd"/>
            <w:r w:rsidRPr="00B70A0D">
              <w:rPr>
                <w:rFonts w:ascii="Calibri" w:hAnsi="Calibri" w:cs="Calibri"/>
              </w:rPr>
              <w:t xml:space="preserve"> okay?</w:t>
            </w:r>
          </w:p>
        </w:tc>
        <w:tc>
          <w:tcPr>
            <w:tcW w:w="6000" w:type="dxa"/>
            <w:vAlign w:val="center"/>
          </w:tcPr>
          <w:p w14:paraId="421853A5" w14:textId="29EEE4F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Vous êtes responsable commercial régional pour Abbott </w:t>
            </w:r>
            <w:proofErr w:type="spellStart"/>
            <w:r w:rsidRPr="00B70A0D">
              <w:rPr>
                <w:rFonts w:ascii="Calibri" w:eastAsia="Calibri" w:hAnsi="Calibri" w:cs="Calibri"/>
                <w:lang w:val="fr-FR"/>
              </w:rPr>
              <w:t>Vascular</w:t>
            </w:r>
            <w:proofErr w:type="spellEnd"/>
            <w:r w:rsidRPr="00B70A0D">
              <w:rPr>
                <w:rFonts w:ascii="Calibri" w:eastAsia="Calibri" w:hAnsi="Calibri" w:cs="Calibri"/>
                <w:lang w:val="fr-FR"/>
              </w:rPr>
              <w:t xml:space="preserve"> en Turquie. Vous envisagez de répondre à un appel d’offres pour fournir un produit à un grand hôpital public de votre région. Vous savez que le contrat est actuellement détenu par une société locale. Avant d’investir beaucoup de temps pour préparer cette offre, vous contactez un homologue qui travaille chez </w:t>
            </w:r>
            <w:proofErr w:type="spellStart"/>
            <w:r w:rsidRPr="00B70A0D">
              <w:rPr>
                <w:rFonts w:ascii="Calibri" w:eastAsia="Calibri" w:hAnsi="Calibri" w:cs="Calibri"/>
                <w:lang w:val="fr-FR"/>
              </w:rPr>
              <w:t>Medtronic</w:t>
            </w:r>
            <w:proofErr w:type="spellEnd"/>
            <w:r w:rsidRPr="00B70A0D">
              <w:rPr>
                <w:rFonts w:ascii="Calibri" w:eastAsia="Calibri" w:hAnsi="Calibri" w:cs="Calibri"/>
                <w:lang w:val="fr-FR"/>
              </w:rPr>
              <w:t xml:space="preserve"> pour savoir si la société va ou non répondre à cet appel d’offres. Est-ce acceptable ?</w:t>
            </w:r>
          </w:p>
        </w:tc>
      </w:tr>
      <w:tr w:rsidR="00C31B99" w:rsidRPr="00B70A0D"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B70A0D" w:rsidRDefault="00DD3D56" w:rsidP="00421476">
            <w:pPr>
              <w:spacing w:before="30" w:after="30"/>
              <w:ind w:left="30" w:right="30"/>
              <w:rPr>
                <w:rFonts w:ascii="Calibri" w:eastAsia="Times New Roman" w:hAnsi="Calibri" w:cs="Calibri"/>
                <w:sz w:val="16"/>
              </w:rPr>
            </w:pPr>
            <w:hyperlink r:id="rId380" w:tgtFrame="_blank" w:history="1">
              <w:r w:rsidR="00313397" w:rsidRPr="00B70A0D">
                <w:rPr>
                  <w:rStyle w:val="Lienhypertexte"/>
                  <w:rFonts w:ascii="Calibri" w:eastAsia="Times New Roman" w:hAnsi="Calibri" w:cs="Calibri"/>
                  <w:sz w:val="16"/>
                </w:rPr>
                <w:t>Screen 11</w:t>
              </w:r>
            </w:hyperlink>
            <w:r w:rsidR="00313397" w:rsidRPr="00B70A0D">
              <w:rPr>
                <w:rFonts w:ascii="Calibri" w:eastAsia="Times New Roman" w:hAnsi="Calibri" w:cs="Calibri"/>
                <w:sz w:val="16"/>
              </w:rPr>
              <w:t xml:space="preserve"> </w:t>
            </w:r>
          </w:p>
          <w:p w14:paraId="410A4C14" w14:textId="77777777" w:rsidR="00421476" w:rsidRPr="00B70A0D" w:rsidRDefault="00DD3D56" w:rsidP="00421476">
            <w:pPr>
              <w:ind w:left="30" w:right="30"/>
              <w:rPr>
                <w:rFonts w:ascii="Calibri" w:eastAsia="Times New Roman" w:hAnsi="Calibri" w:cs="Calibri"/>
                <w:sz w:val="16"/>
              </w:rPr>
            </w:pPr>
            <w:hyperlink r:id="rId381" w:tgtFrame="_blank" w:history="1">
              <w:r w:rsidR="00313397" w:rsidRPr="00B70A0D">
                <w:rPr>
                  <w:rStyle w:val="Lienhypertexte"/>
                  <w:rFonts w:ascii="Calibri" w:eastAsia="Times New Roman" w:hAnsi="Calibri" w:cs="Calibri"/>
                  <w:sz w:val="16"/>
                </w:rPr>
                <w:t>23_C_12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Yes, as long as you do not discuss pricing, discounts, </w:t>
            </w:r>
            <w:proofErr w:type="gramStart"/>
            <w:r w:rsidRPr="00B70A0D">
              <w:rPr>
                <w:rFonts w:ascii="Calibri" w:hAnsi="Calibri" w:cs="Calibri"/>
              </w:rPr>
              <w:t>rebates</w:t>
            </w:r>
            <w:proofErr w:type="gramEnd"/>
            <w:r w:rsidRPr="00B70A0D">
              <w:rPr>
                <w:rFonts w:ascii="Calibri" w:hAnsi="Calibri" w:cs="Calibri"/>
              </w:rPr>
              <w:t xml:space="preserve"> or any other terms of the bid.</w:t>
            </w:r>
          </w:p>
          <w:p w14:paraId="29657C8B" w14:textId="77777777" w:rsidR="00421476" w:rsidRPr="00B70A0D" w:rsidRDefault="00313397" w:rsidP="00421476">
            <w:pPr>
              <w:pStyle w:val="NormalWeb"/>
              <w:ind w:left="30" w:right="30"/>
              <w:rPr>
                <w:rFonts w:ascii="Calibri" w:hAnsi="Calibri" w:cs="Calibri"/>
              </w:rPr>
            </w:pPr>
            <w:r w:rsidRPr="00B70A0D">
              <w:rPr>
                <w:rFonts w:ascii="Calibri" w:hAnsi="Calibri" w:cs="Calibri"/>
              </w:rPr>
              <w:t>Yes, since the objective of the call is simply to establish whether or not Medtronic would bid.</w:t>
            </w:r>
          </w:p>
          <w:p w14:paraId="3567A26F"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 Any discussion with competitors regarding pricing or bidding strategies is strictly prohibited.</w:t>
            </w:r>
          </w:p>
          <w:p w14:paraId="63CF502B"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4CD259E7"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Oui, tant que vous ne discutez pas de l’établissement de prix, de remises, de rabais ni d’aucune autre condition de l’offre.</w:t>
            </w:r>
          </w:p>
          <w:p w14:paraId="3CCFD70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Oui, étant donné que l’appel a pour seul objectif de savoir si </w:t>
            </w:r>
            <w:proofErr w:type="spellStart"/>
            <w:r w:rsidRPr="00B70A0D">
              <w:rPr>
                <w:rFonts w:ascii="Calibri" w:eastAsia="Calibri" w:hAnsi="Calibri" w:cs="Calibri"/>
                <w:lang w:val="fr-FR"/>
              </w:rPr>
              <w:t>Medtronic</w:t>
            </w:r>
            <w:proofErr w:type="spellEnd"/>
            <w:r w:rsidRPr="00B70A0D">
              <w:rPr>
                <w:rFonts w:ascii="Calibri" w:eastAsia="Calibri" w:hAnsi="Calibri" w:cs="Calibri"/>
                <w:lang w:val="fr-FR"/>
              </w:rPr>
              <w:t xml:space="preserve"> va répondre ou non à cet appel d’offres.</w:t>
            </w:r>
          </w:p>
          <w:p w14:paraId="0C78CE6F"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Non. Toute discussion avec des concurrents concernant l’établissement de prix ou les stratégies de réponse à un appel d’offres est strictement interdite.</w:t>
            </w:r>
          </w:p>
          <w:p w14:paraId="508DEFA7" w14:textId="1194363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B70A0D" w:rsidRDefault="00DD3D56" w:rsidP="00421476">
            <w:pPr>
              <w:spacing w:before="30" w:after="30"/>
              <w:ind w:left="30" w:right="30"/>
              <w:rPr>
                <w:rFonts w:ascii="Calibri" w:eastAsia="Times New Roman" w:hAnsi="Calibri" w:cs="Calibri"/>
                <w:sz w:val="16"/>
              </w:rPr>
            </w:pPr>
            <w:hyperlink r:id="rId382" w:tgtFrame="_blank" w:history="1">
              <w:r w:rsidR="00313397" w:rsidRPr="00B70A0D">
                <w:rPr>
                  <w:rStyle w:val="Lienhypertexte"/>
                  <w:rFonts w:ascii="Calibri" w:eastAsia="Times New Roman" w:hAnsi="Calibri" w:cs="Calibri"/>
                  <w:sz w:val="16"/>
                </w:rPr>
                <w:t>Screen 11</w:t>
              </w:r>
            </w:hyperlink>
            <w:r w:rsidR="00313397" w:rsidRPr="00B70A0D">
              <w:rPr>
                <w:rFonts w:ascii="Calibri" w:eastAsia="Times New Roman" w:hAnsi="Calibri" w:cs="Calibri"/>
                <w:sz w:val="16"/>
              </w:rPr>
              <w:t xml:space="preserve"> </w:t>
            </w:r>
          </w:p>
          <w:p w14:paraId="40413F78" w14:textId="77777777" w:rsidR="00421476" w:rsidRPr="00B70A0D" w:rsidRDefault="00DD3D56" w:rsidP="00421476">
            <w:pPr>
              <w:ind w:left="30" w:right="30"/>
              <w:rPr>
                <w:rFonts w:ascii="Calibri" w:eastAsia="Times New Roman" w:hAnsi="Calibri" w:cs="Calibri"/>
                <w:sz w:val="16"/>
              </w:rPr>
            </w:pPr>
            <w:hyperlink r:id="rId383" w:tgtFrame="_blank" w:history="1">
              <w:r w:rsidR="00313397" w:rsidRPr="00B70A0D">
                <w:rPr>
                  <w:rStyle w:val="Lienhypertexte"/>
                  <w:rFonts w:ascii="Calibri" w:eastAsia="Times New Roman" w:hAnsi="Calibri" w:cs="Calibri"/>
                  <w:sz w:val="16"/>
                </w:rPr>
                <w:t>24_C_12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266A85F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5FA32B00"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B70A0D" w:rsidRDefault="00313397" w:rsidP="00421476">
            <w:pPr>
              <w:pStyle w:val="NormalWeb"/>
              <w:ind w:left="30" w:right="30"/>
              <w:rPr>
                <w:rFonts w:ascii="Calibri" w:hAnsi="Calibri" w:cs="Calibri"/>
              </w:rPr>
            </w:pPr>
            <w:r w:rsidRPr="00B70A0D">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Bonne réponse !</w:t>
            </w:r>
          </w:p>
          <w:p w14:paraId="16AFC8A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Réponse incorrecte.</w:t>
            </w:r>
          </w:p>
          <w:p w14:paraId="70B0CAC9"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Bien que rien n’indique que la communication a pour objectif de truquer des procédures d’appel d’offres, toute discussion avec un concurrent portant sur les conditions d’une offre ou les stratégies de réponse à un appel d’offres pourraient sembler causer du tort à la concurrence.</w:t>
            </w:r>
          </w:p>
          <w:p w14:paraId="729E8188" w14:textId="49607C5A"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 xml:space="preserve">Par exemple, si </w:t>
            </w:r>
            <w:proofErr w:type="spellStart"/>
            <w:r w:rsidRPr="00B70A0D">
              <w:rPr>
                <w:rFonts w:ascii="Calibri" w:eastAsia="Calibri" w:hAnsi="Calibri" w:cs="Calibri"/>
                <w:lang w:val="fr-FR"/>
              </w:rPr>
              <w:t>Medtronic</w:t>
            </w:r>
            <w:proofErr w:type="spellEnd"/>
            <w:r w:rsidRPr="00B70A0D">
              <w:rPr>
                <w:rFonts w:ascii="Calibri" w:eastAsia="Calibri" w:hAnsi="Calibri" w:cs="Calibri"/>
                <w:lang w:val="fr-FR"/>
              </w:rPr>
              <w:t xml:space="preserve"> et Abbott s’abstiennent de soumettre des offres concurrentielles, seule une société risquerait de répondre à l’appel d’offres. L’hôpital pourrait alors payer un prix plus élevé que celui qui serait obtenu dans une situation concurrentielle. Cela pourrait donc être considéré comme un type de suppression des appels d’offres par les autorités.</w:t>
            </w:r>
          </w:p>
        </w:tc>
      </w:tr>
      <w:tr w:rsidR="00C31B99" w:rsidRPr="00B70A0D"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B70A0D" w:rsidRDefault="00DD3D56" w:rsidP="00421476">
            <w:pPr>
              <w:spacing w:before="30" w:after="30"/>
              <w:ind w:left="30" w:right="30"/>
              <w:rPr>
                <w:rFonts w:ascii="Calibri" w:eastAsia="Times New Roman" w:hAnsi="Calibri" w:cs="Calibri"/>
                <w:sz w:val="16"/>
              </w:rPr>
            </w:pPr>
            <w:hyperlink r:id="rId384" w:tgtFrame="_blank" w:history="1">
              <w:r w:rsidR="00313397" w:rsidRPr="00B70A0D">
                <w:rPr>
                  <w:rStyle w:val="Lienhypertexte"/>
                  <w:rFonts w:ascii="Calibri" w:eastAsia="Times New Roman" w:hAnsi="Calibri" w:cs="Calibri"/>
                  <w:sz w:val="16"/>
                </w:rPr>
                <w:t>Screen 12</w:t>
              </w:r>
            </w:hyperlink>
            <w:r w:rsidR="00313397" w:rsidRPr="00B70A0D">
              <w:rPr>
                <w:rFonts w:ascii="Calibri" w:eastAsia="Times New Roman" w:hAnsi="Calibri" w:cs="Calibri"/>
                <w:sz w:val="16"/>
              </w:rPr>
              <w:t xml:space="preserve"> </w:t>
            </w:r>
          </w:p>
          <w:p w14:paraId="03B9A9D8" w14:textId="77777777" w:rsidR="00421476" w:rsidRPr="00B70A0D" w:rsidRDefault="00DD3D56" w:rsidP="00421476">
            <w:pPr>
              <w:ind w:left="30" w:right="30"/>
              <w:rPr>
                <w:rFonts w:ascii="Calibri" w:eastAsia="Times New Roman" w:hAnsi="Calibri" w:cs="Calibri"/>
                <w:sz w:val="16"/>
              </w:rPr>
            </w:pPr>
            <w:hyperlink r:id="rId385" w:tgtFrame="_blank" w:history="1">
              <w:r w:rsidR="00313397" w:rsidRPr="00B70A0D">
                <w:rPr>
                  <w:rStyle w:val="Lienhypertexte"/>
                  <w:rFonts w:ascii="Calibri" w:eastAsia="Times New Roman" w:hAnsi="Calibri" w:cs="Calibri"/>
                  <w:sz w:val="16"/>
                </w:rPr>
                <w:t>25_C_13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B70A0D" w:rsidRDefault="00421476" w:rsidP="00421476">
            <w:pPr>
              <w:ind w:left="30" w:right="30"/>
              <w:rPr>
                <w:rFonts w:ascii="Calibri" w:eastAsia="Times New Roman" w:hAnsi="Calibri" w:cs="Calibri"/>
              </w:rPr>
            </w:pPr>
          </w:p>
        </w:tc>
        <w:tc>
          <w:tcPr>
            <w:tcW w:w="6000" w:type="dxa"/>
            <w:vAlign w:val="center"/>
          </w:tcPr>
          <w:p w14:paraId="2BD3CA02" w14:textId="77777777" w:rsidR="00421476" w:rsidRPr="00B70A0D" w:rsidRDefault="00421476" w:rsidP="00421476">
            <w:pPr>
              <w:ind w:left="30" w:right="30"/>
              <w:rPr>
                <w:rFonts w:ascii="Calibri" w:eastAsia="Times New Roman" w:hAnsi="Calibri" w:cs="Calibri"/>
              </w:rPr>
            </w:pPr>
          </w:p>
        </w:tc>
      </w:tr>
      <w:tr w:rsidR="00C31B99" w:rsidRPr="00B70A0D"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B70A0D" w:rsidRDefault="00DD3D56" w:rsidP="00421476">
            <w:pPr>
              <w:spacing w:before="30" w:after="30"/>
              <w:ind w:left="30" w:right="30"/>
              <w:rPr>
                <w:rFonts w:ascii="Calibri" w:eastAsia="Times New Roman" w:hAnsi="Calibri" w:cs="Calibri"/>
                <w:sz w:val="16"/>
              </w:rPr>
            </w:pPr>
            <w:hyperlink r:id="rId386" w:tgtFrame="_blank" w:history="1">
              <w:r w:rsidR="00313397" w:rsidRPr="00B70A0D">
                <w:rPr>
                  <w:rStyle w:val="Lienhypertexte"/>
                  <w:rFonts w:ascii="Calibri" w:eastAsia="Times New Roman" w:hAnsi="Calibri" w:cs="Calibri"/>
                  <w:sz w:val="16"/>
                </w:rPr>
                <w:t>Screen 12</w:t>
              </w:r>
            </w:hyperlink>
            <w:r w:rsidR="00313397" w:rsidRPr="00B70A0D">
              <w:rPr>
                <w:rFonts w:ascii="Calibri" w:eastAsia="Times New Roman" w:hAnsi="Calibri" w:cs="Calibri"/>
                <w:sz w:val="16"/>
              </w:rPr>
              <w:t xml:space="preserve"> </w:t>
            </w:r>
          </w:p>
          <w:p w14:paraId="6AE01090" w14:textId="77777777" w:rsidR="00421476" w:rsidRPr="00B70A0D" w:rsidRDefault="00DD3D56" w:rsidP="00421476">
            <w:pPr>
              <w:ind w:left="30" w:right="30"/>
              <w:rPr>
                <w:rFonts w:ascii="Calibri" w:eastAsia="Times New Roman" w:hAnsi="Calibri" w:cs="Calibri"/>
                <w:sz w:val="16"/>
              </w:rPr>
            </w:pPr>
            <w:hyperlink r:id="rId387" w:tgtFrame="_blank" w:history="1">
              <w:r w:rsidR="00313397" w:rsidRPr="00B70A0D">
                <w:rPr>
                  <w:rStyle w:val="Lienhypertexte"/>
                  <w:rFonts w:ascii="Calibri" w:eastAsia="Times New Roman" w:hAnsi="Calibri" w:cs="Calibri"/>
                  <w:sz w:val="16"/>
                </w:rPr>
                <w:t>26_C_13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B70A0D">
              <w:rPr>
                <w:rFonts w:ascii="Calibri" w:hAnsi="Calibri" w:cs="Calibri"/>
              </w:rPr>
              <w:t>this</w:t>
            </w:r>
            <w:proofErr w:type="gramEnd"/>
            <w:r w:rsidRPr="00B70A0D">
              <w:rPr>
                <w:rFonts w:ascii="Calibri" w:hAnsi="Calibri" w:cs="Calibri"/>
              </w:rPr>
              <w:t xml:space="preserve"> okay?</w:t>
            </w:r>
          </w:p>
        </w:tc>
        <w:tc>
          <w:tcPr>
            <w:tcW w:w="6000" w:type="dxa"/>
            <w:vAlign w:val="center"/>
          </w:tcPr>
          <w:p w14:paraId="5CB422F6" w14:textId="158F61F0"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Vous êtes directeur commercial de secteur pour les activités Rapid Diagnostics d’Abbott en Afrique de l’Est. Lors d’une réunion avec un distributeur local qui diffuse pour vous du matériel de diagnostic et un concurrent important, vous recevez une liste de clients que vous devriez, selon le distributeur, cibler pour commercialiser le matériel de diagnostic rapide. On vous explique qu’une liste d’une longueur similaire indiquant des clients différents a été fournie à votre concurrent pour que les efforts de commercialisation des deux sociétés ne se chevauchent pas. Le distributeur étant responsable de la vente finale des produits des sociétés, vous acceptez de limiter vos efforts de commercialisation aux clients de la liste. Est-ce acceptable ?</w:t>
            </w:r>
          </w:p>
        </w:tc>
      </w:tr>
      <w:tr w:rsidR="00C31B99" w:rsidRPr="00B70A0D"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B70A0D" w:rsidRDefault="00DD3D56" w:rsidP="00421476">
            <w:pPr>
              <w:spacing w:before="30" w:after="30"/>
              <w:ind w:left="30" w:right="30"/>
              <w:rPr>
                <w:rFonts w:ascii="Calibri" w:eastAsia="Times New Roman" w:hAnsi="Calibri" w:cs="Calibri"/>
                <w:sz w:val="16"/>
              </w:rPr>
            </w:pPr>
            <w:hyperlink r:id="rId388" w:tgtFrame="_blank" w:history="1">
              <w:r w:rsidR="00313397" w:rsidRPr="00B70A0D">
                <w:rPr>
                  <w:rStyle w:val="Lienhypertexte"/>
                  <w:rFonts w:ascii="Calibri" w:eastAsia="Times New Roman" w:hAnsi="Calibri" w:cs="Calibri"/>
                  <w:sz w:val="16"/>
                </w:rPr>
                <w:t>Screen 12</w:t>
              </w:r>
            </w:hyperlink>
            <w:r w:rsidR="00313397" w:rsidRPr="00B70A0D">
              <w:rPr>
                <w:rFonts w:ascii="Calibri" w:eastAsia="Times New Roman" w:hAnsi="Calibri" w:cs="Calibri"/>
                <w:sz w:val="16"/>
              </w:rPr>
              <w:t xml:space="preserve"> </w:t>
            </w:r>
          </w:p>
          <w:p w14:paraId="2BCA9227" w14:textId="77777777" w:rsidR="00421476" w:rsidRPr="00B70A0D" w:rsidRDefault="00DD3D56" w:rsidP="00421476">
            <w:pPr>
              <w:ind w:left="30" w:right="30"/>
              <w:rPr>
                <w:rFonts w:ascii="Calibri" w:eastAsia="Times New Roman" w:hAnsi="Calibri" w:cs="Calibri"/>
                <w:sz w:val="16"/>
              </w:rPr>
            </w:pPr>
            <w:hyperlink r:id="rId389" w:tgtFrame="_blank" w:history="1">
              <w:r w:rsidR="00313397" w:rsidRPr="00B70A0D">
                <w:rPr>
                  <w:rStyle w:val="Lienhypertexte"/>
                  <w:rFonts w:ascii="Calibri" w:eastAsia="Times New Roman" w:hAnsi="Calibri" w:cs="Calibri"/>
                  <w:sz w:val="16"/>
                </w:rPr>
                <w:t>27_C_13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B70A0D" w:rsidRDefault="00313397" w:rsidP="00421476">
            <w:pPr>
              <w:pStyle w:val="NormalWeb"/>
              <w:ind w:left="30" w:right="30"/>
              <w:rPr>
                <w:rFonts w:ascii="Calibri" w:hAnsi="Calibri" w:cs="Calibri"/>
              </w:rPr>
            </w:pPr>
            <w:r w:rsidRPr="00B70A0D">
              <w:rPr>
                <w:rFonts w:ascii="Calibri" w:hAnsi="Calibri" w:cs="Calibri"/>
              </w:rPr>
              <w:t>Yes</w:t>
            </w:r>
          </w:p>
          <w:p w14:paraId="136B3DCD"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w:t>
            </w:r>
          </w:p>
          <w:p w14:paraId="142E98D9"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38ACF47A"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Oui</w:t>
            </w:r>
          </w:p>
          <w:p w14:paraId="5E2BC050"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Non</w:t>
            </w:r>
          </w:p>
          <w:p w14:paraId="0294A765" w14:textId="4F7DAEA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D626EC"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B70A0D" w:rsidRDefault="00DD3D56" w:rsidP="00421476">
            <w:pPr>
              <w:spacing w:before="30" w:after="30"/>
              <w:ind w:left="30" w:right="30"/>
              <w:rPr>
                <w:rFonts w:ascii="Calibri" w:eastAsia="Times New Roman" w:hAnsi="Calibri" w:cs="Calibri"/>
                <w:sz w:val="16"/>
              </w:rPr>
            </w:pPr>
            <w:hyperlink r:id="rId390" w:tgtFrame="_blank" w:history="1">
              <w:r w:rsidR="00313397" w:rsidRPr="00B70A0D">
                <w:rPr>
                  <w:rStyle w:val="Lienhypertexte"/>
                  <w:rFonts w:ascii="Calibri" w:eastAsia="Times New Roman" w:hAnsi="Calibri" w:cs="Calibri"/>
                  <w:sz w:val="16"/>
                </w:rPr>
                <w:t>Screen 12</w:t>
              </w:r>
            </w:hyperlink>
            <w:r w:rsidR="00313397" w:rsidRPr="00B70A0D">
              <w:rPr>
                <w:rFonts w:ascii="Calibri" w:eastAsia="Times New Roman" w:hAnsi="Calibri" w:cs="Calibri"/>
                <w:sz w:val="16"/>
              </w:rPr>
              <w:t xml:space="preserve"> </w:t>
            </w:r>
          </w:p>
          <w:p w14:paraId="10D56D47" w14:textId="77777777" w:rsidR="00421476" w:rsidRPr="00B70A0D" w:rsidRDefault="00DD3D56" w:rsidP="00421476">
            <w:pPr>
              <w:ind w:left="30" w:right="30"/>
              <w:rPr>
                <w:rFonts w:ascii="Calibri" w:eastAsia="Times New Roman" w:hAnsi="Calibri" w:cs="Calibri"/>
                <w:sz w:val="16"/>
              </w:rPr>
            </w:pPr>
            <w:hyperlink r:id="rId391" w:tgtFrame="_blank" w:history="1">
              <w:r w:rsidR="00313397" w:rsidRPr="00B70A0D">
                <w:rPr>
                  <w:rStyle w:val="Lienhypertexte"/>
                  <w:rFonts w:ascii="Calibri" w:eastAsia="Times New Roman" w:hAnsi="Calibri" w:cs="Calibri"/>
                  <w:sz w:val="16"/>
                </w:rPr>
                <w:t>28_C_13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p w14:paraId="03DDEBE2"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p w14:paraId="73AEEC3B" w14:textId="77777777" w:rsidR="00421476" w:rsidRPr="00B70A0D" w:rsidRDefault="00313397" w:rsidP="00421476">
            <w:pPr>
              <w:pStyle w:val="NormalWeb"/>
              <w:ind w:left="30" w:right="30"/>
              <w:rPr>
                <w:rFonts w:ascii="Calibri" w:hAnsi="Calibri" w:cs="Calibri"/>
              </w:rPr>
            </w:pPr>
            <w:r w:rsidRPr="00B70A0D">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Bonne réponse !</w:t>
            </w:r>
          </w:p>
          <w:p w14:paraId="1E62B29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Réponse incorrecte.</w:t>
            </w:r>
          </w:p>
          <w:p w14:paraId="4B69F66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La répartition d’un marché ou de clients est presque toujours illégale. Le fait que l’accord soit organisé par un tiers, à savoir le distributeur local dans notre exemple, ne change rien au fait que la répartition de clients ou de régions pour éviter la concurrence risque d’entraîner pour les clients un prix d’achat plus élevé pour l’acquisition de leur matériel de diagnostic.</w:t>
            </w:r>
          </w:p>
          <w:p w14:paraId="7460A704" w14:textId="3B1E2243" w:rsidR="00421476" w:rsidRPr="00D626EC" w:rsidRDefault="00313397" w:rsidP="00421476">
            <w:pPr>
              <w:pStyle w:val="NormalWeb"/>
              <w:ind w:left="30" w:right="30"/>
              <w:rPr>
                <w:rFonts w:ascii="Calibri" w:hAnsi="Calibri" w:cs="Calibri"/>
                <w:lang w:val="fr-FR"/>
                <w:rPrChange w:id="253" w:author="Zidane, Sandra" w:date="2024-08-01T12:58:00Z">
                  <w:rPr>
                    <w:rFonts w:ascii="Calibri" w:hAnsi="Calibri" w:cs="Calibri"/>
                  </w:rPr>
                </w:rPrChange>
              </w:rPr>
            </w:pPr>
            <w:r w:rsidRPr="00B70A0D">
              <w:rPr>
                <w:rFonts w:ascii="Calibri" w:eastAsia="Calibri" w:hAnsi="Calibri" w:cs="Calibri"/>
                <w:lang w:val="fr-FR"/>
              </w:rPr>
              <w:t>Lorsque vous communiquez avec des fournisseurs et distributeurs tiers, il est important de faire attention aux accords qui pourraient être interprétés comme limitant la concurrence.</w:t>
            </w:r>
          </w:p>
        </w:tc>
      </w:tr>
      <w:tr w:rsidR="00C31B99" w:rsidRPr="00D626EC"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B70A0D" w:rsidRDefault="00DD3D56" w:rsidP="00421476">
            <w:pPr>
              <w:spacing w:before="30" w:after="30"/>
              <w:ind w:left="30" w:right="30"/>
              <w:rPr>
                <w:rFonts w:ascii="Calibri" w:eastAsia="Times New Roman" w:hAnsi="Calibri" w:cs="Calibri"/>
                <w:sz w:val="16"/>
              </w:rPr>
            </w:pPr>
            <w:hyperlink r:id="rId392" w:tgtFrame="_blank" w:history="1">
              <w:r w:rsidR="00313397" w:rsidRPr="00B70A0D">
                <w:rPr>
                  <w:rStyle w:val="Lienhypertexte"/>
                  <w:rFonts w:ascii="Calibri" w:eastAsia="Times New Roman" w:hAnsi="Calibri" w:cs="Calibri"/>
                  <w:sz w:val="16"/>
                </w:rPr>
                <w:t>Screen 13</w:t>
              </w:r>
            </w:hyperlink>
            <w:r w:rsidR="00313397" w:rsidRPr="00B70A0D">
              <w:rPr>
                <w:rFonts w:ascii="Calibri" w:eastAsia="Times New Roman" w:hAnsi="Calibri" w:cs="Calibri"/>
                <w:sz w:val="16"/>
              </w:rPr>
              <w:t xml:space="preserve"> </w:t>
            </w:r>
          </w:p>
          <w:p w14:paraId="206A3573" w14:textId="77777777" w:rsidR="00421476" w:rsidRPr="00B70A0D" w:rsidRDefault="00DD3D56" w:rsidP="00421476">
            <w:pPr>
              <w:ind w:left="30" w:right="30"/>
              <w:rPr>
                <w:rFonts w:ascii="Calibri" w:eastAsia="Times New Roman" w:hAnsi="Calibri" w:cs="Calibri"/>
                <w:sz w:val="16"/>
              </w:rPr>
            </w:pPr>
            <w:hyperlink r:id="rId393" w:tgtFrame="_blank" w:history="1">
              <w:r w:rsidR="00313397" w:rsidRPr="00B70A0D">
                <w:rPr>
                  <w:rStyle w:val="Lienhypertexte"/>
                  <w:rFonts w:ascii="Calibri" w:eastAsia="Times New Roman" w:hAnsi="Calibri" w:cs="Calibri"/>
                  <w:sz w:val="16"/>
                </w:rPr>
                <w:t>29_C_14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the arrow to begin your review.</w:t>
            </w:r>
          </w:p>
          <w:p w14:paraId="4FFA6801"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p w14:paraId="5474E13A"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Take a moment to review some of the key concepts in this section.</w:t>
            </w:r>
          </w:p>
        </w:tc>
        <w:tc>
          <w:tcPr>
            <w:tcW w:w="6000" w:type="dxa"/>
            <w:vAlign w:val="center"/>
          </w:tcPr>
          <w:p w14:paraId="0E152635"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la flèche pour commencer votre révision.</w:t>
            </w:r>
          </w:p>
          <w:p w14:paraId="5C6765C4" w14:textId="77777777" w:rsidR="00421476" w:rsidRPr="00D626EC" w:rsidRDefault="00313397" w:rsidP="00421476">
            <w:pPr>
              <w:pStyle w:val="NormalWeb"/>
              <w:ind w:left="30" w:right="30"/>
              <w:rPr>
                <w:rFonts w:ascii="Calibri" w:hAnsi="Calibri" w:cs="Calibri"/>
                <w:lang w:val="fr-FR"/>
                <w:rPrChange w:id="254" w:author="Zidane, Sandra" w:date="2024-08-01T12:58:00Z">
                  <w:rPr>
                    <w:rFonts w:ascii="Calibri" w:hAnsi="Calibri" w:cs="Calibri"/>
                  </w:rPr>
                </w:rPrChange>
              </w:rPr>
            </w:pPr>
            <w:r w:rsidRPr="00B70A0D">
              <w:rPr>
                <w:rFonts w:ascii="Calibri" w:eastAsia="Calibri" w:hAnsi="Calibri" w:cs="Calibri"/>
                <w:lang w:val="fr-FR"/>
              </w:rPr>
              <w:t>Révision</w:t>
            </w:r>
          </w:p>
          <w:p w14:paraId="48FA8731" w14:textId="05B7F7FC" w:rsidR="00421476" w:rsidRPr="00D626EC" w:rsidRDefault="00313397" w:rsidP="00421476">
            <w:pPr>
              <w:pStyle w:val="NormalWeb"/>
              <w:ind w:left="30" w:right="30"/>
              <w:rPr>
                <w:rFonts w:ascii="Calibri" w:hAnsi="Calibri" w:cs="Calibri"/>
                <w:lang w:val="fr-FR"/>
                <w:rPrChange w:id="255" w:author="Zidane, Sandra" w:date="2024-08-01T12:58:00Z">
                  <w:rPr>
                    <w:rFonts w:ascii="Calibri" w:hAnsi="Calibri" w:cs="Calibri"/>
                  </w:rPr>
                </w:rPrChange>
              </w:rPr>
            </w:pPr>
            <w:r w:rsidRPr="00B70A0D">
              <w:rPr>
                <w:rFonts w:ascii="Calibri" w:eastAsia="Calibri" w:hAnsi="Calibri" w:cs="Calibri"/>
                <w:lang w:val="fr-FR"/>
              </w:rPr>
              <w:t>Prenez le temps d’examiner certains des principaux concepts couverts dans cette section.</w:t>
            </w:r>
          </w:p>
        </w:tc>
      </w:tr>
      <w:tr w:rsidR="00C31B99" w:rsidRPr="00D626EC"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B70A0D" w:rsidRDefault="00DD3D56" w:rsidP="00421476">
            <w:pPr>
              <w:spacing w:before="30" w:after="30"/>
              <w:ind w:left="30" w:right="30"/>
              <w:rPr>
                <w:rFonts w:ascii="Calibri" w:eastAsia="Times New Roman" w:hAnsi="Calibri" w:cs="Calibri"/>
                <w:sz w:val="16"/>
              </w:rPr>
            </w:pPr>
            <w:hyperlink r:id="rId394" w:tgtFrame="_blank" w:history="1">
              <w:r w:rsidR="00313397" w:rsidRPr="00B70A0D">
                <w:rPr>
                  <w:rStyle w:val="Lienhypertexte"/>
                  <w:rFonts w:ascii="Calibri" w:eastAsia="Times New Roman" w:hAnsi="Calibri" w:cs="Calibri"/>
                  <w:sz w:val="16"/>
                </w:rPr>
                <w:t>Screen 13</w:t>
              </w:r>
            </w:hyperlink>
            <w:r w:rsidR="00313397" w:rsidRPr="00B70A0D">
              <w:rPr>
                <w:rFonts w:ascii="Calibri" w:eastAsia="Times New Roman" w:hAnsi="Calibri" w:cs="Calibri"/>
                <w:sz w:val="16"/>
              </w:rPr>
              <w:t xml:space="preserve"> </w:t>
            </w:r>
          </w:p>
          <w:p w14:paraId="3691AA65" w14:textId="77777777" w:rsidR="00421476" w:rsidRPr="00B70A0D" w:rsidRDefault="00DD3D56" w:rsidP="00421476">
            <w:pPr>
              <w:ind w:left="30" w:right="30"/>
              <w:rPr>
                <w:rFonts w:ascii="Calibri" w:eastAsia="Times New Roman" w:hAnsi="Calibri" w:cs="Calibri"/>
                <w:sz w:val="16"/>
              </w:rPr>
            </w:pPr>
            <w:hyperlink r:id="rId395" w:tgtFrame="_blank" w:history="1">
              <w:r w:rsidR="00313397" w:rsidRPr="00B70A0D">
                <w:rPr>
                  <w:rStyle w:val="Lienhypertexte"/>
                  <w:rFonts w:ascii="Calibri" w:eastAsia="Times New Roman" w:hAnsi="Calibri" w:cs="Calibri"/>
                  <w:sz w:val="16"/>
                </w:rPr>
                <w:t>30_C_14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Competition Laws</w:t>
            </w:r>
          </w:p>
          <w:p w14:paraId="55FE68C8" w14:textId="77777777" w:rsidR="00421476" w:rsidRPr="00B70A0D" w:rsidRDefault="00313397" w:rsidP="00421476">
            <w:pPr>
              <w:pStyle w:val="NormalWeb"/>
              <w:ind w:left="30" w:right="30"/>
              <w:rPr>
                <w:rFonts w:ascii="Calibri" w:hAnsi="Calibri" w:cs="Calibri"/>
              </w:rPr>
            </w:pPr>
            <w:r w:rsidRPr="00B70A0D">
              <w:rPr>
                <w:rFonts w:ascii="Calibri" w:hAnsi="Calibri" w:cs="Calibri"/>
              </w:rPr>
              <w:t>Most countries in which we do business have laws that prohibit unfair competition.</w:t>
            </w:r>
          </w:p>
        </w:tc>
        <w:tc>
          <w:tcPr>
            <w:tcW w:w="6000" w:type="dxa"/>
            <w:vAlign w:val="center"/>
          </w:tcPr>
          <w:p w14:paraId="7DB1219C" w14:textId="77777777" w:rsidR="00421476" w:rsidRPr="00D626EC" w:rsidRDefault="00313397" w:rsidP="00421476">
            <w:pPr>
              <w:pStyle w:val="NormalWeb"/>
              <w:ind w:left="30" w:right="30"/>
              <w:rPr>
                <w:rFonts w:ascii="Calibri" w:hAnsi="Calibri" w:cs="Calibri"/>
                <w:lang w:val="fr-FR"/>
                <w:rPrChange w:id="256" w:author="Zidane, Sandra" w:date="2024-08-01T12:58:00Z">
                  <w:rPr>
                    <w:rFonts w:ascii="Calibri" w:hAnsi="Calibri" w:cs="Calibri"/>
                  </w:rPr>
                </w:rPrChange>
              </w:rPr>
            </w:pPr>
            <w:r w:rsidRPr="00B70A0D">
              <w:rPr>
                <w:rFonts w:ascii="Calibri" w:eastAsia="Calibri" w:hAnsi="Calibri" w:cs="Calibri"/>
                <w:lang w:val="fr-FR"/>
              </w:rPr>
              <w:t>Lois sur la concurrence</w:t>
            </w:r>
          </w:p>
          <w:p w14:paraId="6E95B4ED" w14:textId="0F635E2D" w:rsidR="00421476" w:rsidRPr="00D626EC" w:rsidRDefault="00313397" w:rsidP="00421476">
            <w:pPr>
              <w:pStyle w:val="NormalWeb"/>
              <w:ind w:left="30" w:right="30"/>
              <w:rPr>
                <w:rFonts w:ascii="Calibri" w:hAnsi="Calibri" w:cs="Calibri"/>
                <w:lang w:val="fr-FR"/>
                <w:rPrChange w:id="257" w:author="Zidane, Sandra" w:date="2024-08-01T12:58:00Z">
                  <w:rPr>
                    <w:rFonts w:ascii="Calibri" w:hAnsi="Calibri" w:cs="Calibri"/>
                  </w:rPr>
                </w:rPrChange>
              </w:rPr>
            </w:pPr>
            <w:r w:rsidRPr="00B70A0D">
              <w:rPr>
                <w:rFonts w:ascii="Calibri" w:eastAsia="Calibri" w:hAnsi="Calibri" w:cs="Calibri"/>
                <w:lang w:val="fr-FR"/>
              </w:rPr>
              <w:t>La plupart des pays dans lesquels nous faisons des affaires ont des lois qui interdisent la concurrence déloyale.</w:t>
            </w:r>
          </w:p>
        </w:tc>
      </w:tr>
      <w:tr w:rsidR="00C31B99" w:rsidRPr="00D626EC"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B70A0D" w:rsidRDefault="00DD3D56" w:rsidP="00421476">
            <w:pPr>
              <w:spacing w:before="30" w:after="30"/>
              <w:ind w:left="30" w:right="30"/>
              <w:rPr>
                <w:rFonts w:ascii="Calibri" w:eastAsia="Times New Roman" w:hAnsi="Calibri" w:cs="Calibri"/>
                <w:sz w:val="16"/>
              </w:rPr>
            </w:pPr>
            <w:hyperlink r:id="rId396" w:tgtFrame="_blank" w:history="1">
              <w:r w:rsidR="00313397" w:rsidRPr="00B70A0D">
                <w:rPr>
                  <w:rStyle w:val="Lienhypertexte"/>
                  <w:rFonts w:ascii="Calibri" w:eastAsia="Times New Roman" w:hAnsi="Calibri" w:cs="Calibri"/>
                  <w:sz w:val="16"/>
                </w:rPr>
                <w:t>Screen 13</w:t>
              </w:r>
            </w:hyperlink>
            <w:r w:rsidR="00313397" w:rsidRPr="00B70A0D">
              <w:rPr>
                <w:rFonts w:ascii="Calibri" w:eastAsia="Times New Roman" w:hAnsi="Calibri" w:cs="Calibri"/>
                <w:sz w:val="16"/>
              </w:rPr>
              <w:t xml:space="preserve"> </w:t>
            </w:r>
          </w:p>
          <w:p w14:paraId="52D7271F" w14:textId="77777777" w:rsidR="00421476" w:rsidRPr="00B70A0D" w:rsidRDefault="00DD3D56" w:rsidP="00421476">
            <w:pPr>
              <w:ind w:left="30" w:right="30"/>
              <w:rPr>
                <w:rFonts w:ascii="Calibri" w:eastAsia="Times New Roman" w:hAnsi="Calibri" w:cs="Calibri"/>
                <w:sz w:val="16"/>
              </w:rPr>
            </w:pPr>
            <w:hyperlink r:id="rId397" w:tgtFrame="_blank" w:history="1">
              <w:r w:rsidR="00313397" w:rsidRPr="00B70A0D">
                <w:rPr>
                  <w:rStyle w:val="Lienhypertexte"/>
                  <w:rFonts w:ascii="Calibri" w:eastAsia="Times New Roman" w:hAnsi="Calibri" w:cs="Calibri"/>
                  <w:sz w:val="16"/>
                </w:rPr>
                <w:t>31_C_14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B70A0D" w:rsidRDefault="00313397" w:rsidP="00421476">
            <w:pPr>
              <w:pStyle w:val="NormalWeb"/>
              <w:ind w:left="30" w:right="30"/>
              <w:rPr>
                <w:rFonts w:ascii="Calibri" w:hAnsi="Calibri" w:cs="Calibri"/>
              </w:rPr>
            </w:pPr>
            <w:r w:rsidRPr="00B70A0D">
              <w:rPr>
                <w:rFonts w:ascii="Calibri" w:hAnsi="Calibri" w:cs="Calibri"/>
              </w:rPr>
              <w:t>Fair, Merit-Based Tender Processes</w:t>
            </w:r>
          </w:p>
          <w:p w14:paraId="06ECE2E0"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Processus d’offres loyaux, basés sur le mérite</w:t>
            </w:r>
          </w:p>
          <w:p w14:paraId="51A82735" w14:textId="6A64292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Abbott s’engage à concourir loyalement dans le cadre de toutes les offres, demandes de propositions et appels d’offres. La connivence avec des concurrents, le truquage des procédures d’appel d’offres et les actions similaires qui pourraient avoir un impact inapproprié sur le résultat des processus de sélection sont strictement interdits.</w:t>
            </w:r>
          </w:p>
        </w:tc>
      </w:tr>
      <w:tr w:rsidR="00C31B99" w:rsidRPr="00D626EC"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B70A0D" w:rsidRDefault="00DD3D56" w:rsidP="00421476">
            <w:pPr>
              <w:spacing w:before="30" w:after="30"/>
              <w:ind w:left="30" w:right="30"/>
              <w:rPr>
                <w:rFonts w:ascii="Calibri" w:eastAsia="Times New Roman" w:hAnsi="Calibri" w:cs="Calibri"/>
                <w:sz w:val="16"/>
              </w:rPr>
            </w:pPr>
            <w:hyperlink r:id="rId398" w:tgtFrame="_blank" w:history="1">
              <w:r w:rsidR="00313397" w:rsidRPr="00B70A0D">
                <w:rPr>
                  <w:rStyle w:val="Lienhypertexte"/>
                  <w:rFonts w:ascii="Calibri" w:eastAsia="Times New Roman" w:hAnsi="Calibri" w:cs="Calibri"/>
                  <w:sz w:val="16"/>
                </w:rPr>
                <w:t>Screen 13</w:t>
              </w:r>
            </w:hyperlink>
            <w:r w:rsidR="00313397" w:rsidRPr="00B70A0D">
              <w:rPr>
                <w:rFonts w:ascii="Calibri" w:eastAsia="Times New Roman" w:hAnsi="Calibri" w:cs="Calibri"/>
                <w:sz w:val="16"/>
              </w:rPr>
              <w:t xml:space="preserve"> </w:t>
            </w:r>
          </w:p>
          <w:p w14:paraId="11F97AFC" w14:textId="77777777" w:rsidR="00421476" w:rsidRPr="00B70A0D" w:rsidRDefault="00DD3D56" w:rsidP="00421476">
            <w:pPr>
              <w:ind w:left="30" w:right="30"/>
              <w:rPr>
                <w:rFonts w:ascii="Calibri" w:eastAsia="Times New Roman" w:hAnsi="Calibri" w:cs="Calibri"/>
                <w:sz w:val="16"/>
              </w:rPr>
            </w:pPr>
            <w:hyperlink r:id="rId399" w:tgtFrame="_blank" w:history="1">
              <w:r w:rsidR="00313397" w:rsidRPr="00B70A0D">
                <w:rPr>
                  <w:rStyle w:val="Lienhypertexte"/>
                  <w:rFonts w:ascii="Calibri" w:eastAsia="Times New Roman" w:hAnsi="Calibri" w:cs="Calibri"/>
                  <w:sz w:val="16"/>
                </w:rPr>
                <w:t>32_C_14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B70A0D" w:rsidRDefault="00313397" w:rsidP="00421476">
            <w:pPr>
              <w:pStyle w:val="NormalWeb"/>
              <w:ind w:left="30" w:right="30"/>
              <w:rPr>
                <w:rFonts w:ascii="Calibri" w:hAnsi="Calibri" w:cs="Calibri"/>
              </w:rPr>
            </w:pPr>
            <w:r w:rsidRPr="00B70A0D">
              <w:rPr>
                <w:rFonts w:ascii="Calibri" w:hAnsi="Calibri" w:cs="Calibri"/>
              </w:rPr>
              <w:t>Meetings with Competitors</w:t>
            </w:r>
          </w:p>
          <w:p w14:paraId="4F585650"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Never engage in any discussion regarding pricing, tenders, boycotting of third parties, </w:t>
            </w:r>
            <w:proofErr w:type="gramStart"/>
            <w:r w:rsidRPr="00B70A0D">
              <w:rPr>
                <w:rFonts w:ascii="Calibri" w:hAnsi="Calibri" w:cs="Calibri"/>
              </w:rPr>
              <w:t>customer</w:t>
            </w:r>
            <w:proofErr w:type="gramEnd"/>
            <w:r w:rsidRPr="00B70A0D">
              <w:rPr>
                <w:rFonts w:ascii="Calibri" w:hAnsi="Calibri" w:cs="Calibri"/>
              </w:rPr>
              <w:t xml:space="preserve"> or territory allocation, or limiting production or sales volume.</w:t>
            </w:r>
          </w:p>
        </w:tc>
        <w:tc>
          <w:tcPr>
            <w:tcW w:w="6000" w:type="dxa"/>
            <w:vAlign w:val="center"/>
          </w:tcPr>
          <w:p w14:paraId="1F8CBBD4" w14:textId="77777777" w:rsidR="00421476" w:rsidRPr="00D626EC" w:rsidRDefault="00313397" w:rsidP="00421476">
            <w:pPr>
              <w:pStyle w:val="NormalWeb"/>
              <w:ind w:left="30" w:right="30"/>
              <w:rPr>
                <w:rFonts w:ascii="Calibri" w:hAnsi="Calibri" w:cs="Calibri"/>
                <w:lang w:val="fr-FR"/>
                <w:rPrChange w:id="258" w:author="Zidane, Sandra" w:date="2024-08-01T12:58:00Z">
                  <w:rPr>
                    <w:rFonts w:ascii="Calibri" w:hAnsi="Calibri" w:cs="Calibri"/>
                  </w:rPr>
                </w:rPrChange>
              </w:rPr>
            </w:pPr>
            <w:r w:rsidRPr="00B70A0D">
              <w:rPr>
                <w:rFonts w:ascii="Calibri" w:eastAsia="Calibri" w:hAnsi="Calibri" w:cs="Calibri"/>
                <w:lang w:val="fr-FR"/>
              </w:rPr>
              <w:t>Réunions avec des concurrents</w:t>
            </w:r>
          </w:p>
          <w:p w14:paraId="659CD3BA" w14:textId="750E7FFD" w:rsidR="00421476" w:rsidRPr="00D626EC" w:rsidRDefault="00313397" w:rsidP="00421476">
            <w:pPr>
              <w:pStyle w:val="NormalWeb"/>
              <w:ind w:left="30" w:right="30"/>
              <w:rPr>
                <w:rFonts w:ascii="Calibri" w:hAnsi="Calibri" w:cs="Calibri"/>
                <w:lang w:val="fr-FR"/>
                <w:rPrChange w:id="259" w:author="Zidane, Sandra" w:date="2024-08-01T12:58:00Z">
                  <w:rPr>
                    <w:rFonts w:ascii="Calibri" w:hAnsi="Calibri" w:cs="Calibri"/>
                  </w:rPr>
                </w:rPrChange>
              </w:rPr>
            </w:pPr>
            <w:r w:rsidRPr="00B70A0D">
              <w:rPr>
                <w:rFonts w:ascii="Calibri" w:eastAsia="Calibri" w:hAnsi="Calibri" w:cs="Calibri"/>
                <w:lang w:val="fr-FR"/>
              </w:rPr>
              <w:t>Ne vous engagez jamais dans une discussion sur l’établissement de prix, les appels d’offres, le boycottage de tiers, la répartition de clients ou territoires, ou la limitation du volume de la production ou des ventes.</w:t>
            </w:r>
          </w:p>
        </w:tc>
      </w:tr>
      <w:tr w:rsidR="00C31B99" w:rsidRPr="00D626EC"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B70A0D" w:rsidRDefault="00DD3D56" w:rsidP="00421476">
            <w:pPr>
              <w:spacing w:before="30" w:after="30"/>
              <w:ind w:left="30" w:right="30"/>
              <w:rPr>
                <w:rFonts w:ascii="Calibri" w:eastAsia="Times New Roman" w:hAnsi="Calibri" w:cs="Calibri"/>
                <w:sz w:val="16"/>
              </w:rPr>
            </w:pPr>
            <w:hyperlink r:id="rId400" w:tgtFrame="_blank" w:history="1">
              <w:r w:rsidR="00313397" w:rsidRPr="00B70A0D">
                <w:rPr>
                  <w:rStyle w:val="Lienhypertexte"/>
                  <w:rFonts w:ascii="Calibri" w:eastAsia="Times New Roman" w:hAnsi="Calibri" w:cs="Calibri"/>
                  <w:sz w:val="16"/>
                </w:rPr>
                <w:t>Screen 13</w:t>
              </w:r>
            </w:hyperlink>
            <w:r w:rsidR="00313397" w:rsidRPr="00B70A0D">
              <w:rPr>
                <w:rFonts w:ascii="Calibri" w:eastAsia="Times New Roman" w:hAnsi="Calibri" w:cs="Calibri"/>
                <w:sz w:val="16"/>
              </w:rPr>
              <w:t xml:space="preserve"> </w:t>
            </w:r>
          </w:p>
          <w:p w14:paraId="241759AE" w14:textId="77777777" w:rsidR="00421476" w:rsidRPr="00B70A0D" w:rsidRDefault="00DD3D56" w:rsidP="00421476">
            <w:pPr>
              <w:ind w:left="30" w:right="30"/>
              <w:rPr>
                <w:rFonts w:ascii="Calibri" w:eastAsia="Times New Roman" w:hAnsi="Calibri" w:cs="Calibri"/>
                <w:sz w:val="16"/>
              </w:rPr>
            </w:pPr>
            <w:hyperlink r:id="rId401" w:tgtFrame="_blank" w:history="1">
              <w:r w:rsidR="00313397" w:rsidRPr="00B70A0D">
                <w:rPr>
                  <w:rStyle w:val="Lienhypertexte"/>
                  <w:rFonts w:ascii="Calibri" w:eastAsia="Times New Roman" w:hAnsi="Calibri" w:cs="Calibri"/>
                  <w:sz w:val="16"/>
                </w:rPr>
                <w:t>33_C_14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Responding to Anti-competitive Discussions</w:t>
            </w:r>
          </w:p>
          <w:p w14:paraId="37E3CFFC"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D626EC" w:rsidRDefault="00313397" w:rsidP="00421476">
            <w:pPr>
              <w:pStyle w:val="NormalWeb"/>
              <w:ind w:left="30" w:right="30"/>
              <w:rPr>
                <w:rFonts w:ascii="Calibri" w:hAnsi="Calibri" w:cs="Calibri"/>
                <w:lang w:val="fr-FR"/>
                <w:rPrChange w:id="260" w:author="Zidane, Sandra" w:date="2024-08-01T12:58:00Z">
                  <w:rPr>
                    <w:rFonts w:ascii="Calibri" w:hAnsi="Calibri" w:cs="Calibri"/>
                  </w:rPr>
                </w:rPrChange>
              </w:rPr>
            </w:pPr>
            <w:r w:rsidRPr="00B70A0D">
              <w:rPr>
                <w:rFonts w:ascii="Calibri" w:eastAsia="Calibri" w:hAnsi="Calibri" w:cs="Calibri"/>
                <w:lang w:val="fr-FR"/>
              </w:rPr>
              <w:t>Réaction aux discussions anticoncurrentielles</w:t>
            </w:r>
          </w:p>
          <w:p w14:paraId="05991C08" w14:textId="697F1720"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quelqu’un commence à discuter de sujets commerciaux sensibles, réagissez immédiatement. Mettez fin à votre participation à la réunion et demandez que vos objections soient enregistrées. Partez en faisant du bruit et de grands gestes, pour que les autres personnes se souviennent que vous avez quitté la discussion interdite.</w:t>
            </w:r>
          </w:p>
        </w:tc>
      </w:tr>
      <w:tr w:rsidR="00C31B99" w:rsidRPr="00D626EC"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B70A0D" w:rsidRDefault="00DD3D56" w:rsidP="00421476">
            <w:pPr>
              <w:spacing w:before="30" w:after="30"/>
              <w:ind w:left="30" w:right="30"/>
              <w:rPr>
                <w:rFonts w:ascii="Calibri" w:eastAsia="Times New Roman" w:hAnsi="Calibri" w:cs="Calibri"/>
                <w:sz w:val="16"/>
              </w:rPr>
            </w:pPr>
            <w:hyperlink r:id="rId402" w:tgtFrame="_blank" w:history="1">
              <w:r w:rsidR="00313397" w:rsidRPr="00B70A0D">
                <w:rPr>
                  <w:rStyle w:val="Lienhypertexte"/>
                  <w:rFonts w:ascii="Calibri" w:eastAsia="Times New Roman" w:hAnsi="Calibri" w:cs="Calibri"/>
                  <w:sz w:val="16"/>
                </w:rPr>
                <w:t>Screen 13</w:t>
              </w:r>
            </w:hyperlink>
            <w:r w:rsidR="00313397" w:rsidRPr="00B70A0D">
              <w:rPr>
                <w:rFonts w:ascii="Calibri" w:eastAsia="Times New Roman" w:hAnsi="Calibri" w:cs="Calibri"/>
                <w:sz w:val="16"/>
              </w:rPr>
              <w:t xml:space="preserve"> </w:t>
            </w:r>
          </w:p>
          <w:p w14:paraId="47951BC4" w14:textId="77777777" w:rsidR="00421476" w:rsidRPr="00B70A0D" w:rsidRDefault="00DD3D56" w:rsidP="00421476">
            <w:pPr>
              <w:ind w:left="30" w:right="30"/>
              <w:rPr>
                <w:rFonts w:ascii="Calibri" w:eastAsia="Times New Roman" w:hAnsi="Calibri" w:cs="Calibri"/>
                <w:sz w:val="16"/>
              </w:rPr>
            </w:pPr>
            <w:hyperlink r:id="rId403" w:tgtFrame="_blank" w:history="1">
              <w:r w:rsidR="00313397" w:rsidRPr="00B70A0D">
                <w:rPr>
                  <w:rStyle w:val="Lienhypertexte"/>
                  <w:rFonts w:ascii="Calibri" w:eastAsia="Times New Roman" w:hAnsi="Calibri" w:cs="Calibri"/>
                  <w:sz w:val="16"/>
                </w:rPr>
                <w:t>34_C_14</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Reporting Suspected Violations</w:t>
            </w:r>
          </w:p>
          <w:p w14:paraId="2B63A51A" w14:textId="77777777" w:rsidR="00421476" w:rsidRPr="00B70A0D" w:rsidRDefault="00313397" w:rsidP="00421476">
            <w:pPr>
              <w:pStyle w:val="NormalWeb"/>
              <w:ind w:left="30" w:right="30"/>
              <w:rPr>
                <w:rFonts w:ascii="Calibri" w:hAnsi="Calibri" w:cs="Calibri"/>
              </w:rPr>
            </w:pPr>
            <w:r w:rsidRPr="00B70A0D">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D626EC" w:rsidRDefault="00313397" w:rsidP="00421476">
            <w:pPr>
              <w:pStyle w:val="NormalWeb"/>
              <w:ind w:left="30" w:right="30"/>
              <w:rPr>
                <w:rFonts w:ascii="Calibri" w:hAnsi="Calibri" w:cs="Calibri"/>
                <w:lang w:val="fr-FR"/>
                <w:rPrChange w:id="261" w:author="Zidane, Sandra" w:date="2024-08-01T12:58:00Z">
                  <w:rPr>
                    <w:rFonts w:ascii="Calibri" w:hAnsi="Calibri" w:cs="Calibri"/>
                  </w:rPr>
                </w:rPrChange>
              </w:rPr>
            </w:pPr>
            <w:r w:rsidRPr="00B70A0D">
              <w:rPr>
                <w:rFonts w:ascii="Calibri" w:eastAsia="Calibri" w:hAnsi="Calibri" w:cs="Calibri"/>
                <w:lang w:val="fr-FR"/>
              </w:rPr>
              <w:t>Signalement des violations présumées</w:t>
            </w:r>
          </w:p>
          <w:p w14:paraId="500FC3B7" w14:textId="6134021E" w:rsidR="00421476" w:rsidRPr="00D626EC" w:rsidRDefault="00313397" w:rsidP="00421476">
            <w:pPr>
              <w:pStyle w:val="NormalWeb"/>
              <w:ind w:left="30" w:right="30"/>
              <w:rPr>
                <w:rFonts w:ascii="Calibri" w:hAnsi="Calibri" w:cs="Calibri"/>
                <w:lang w:val="fr-FR"/>
                <w:rPrChange w:id="262" w:author="Zidane, Sandra" w:date="2024-08-01T12:58:00Z">
                  <w:rPr>
                    <w:rFonts w:ascii="Calibri" w:hAnsi="Calibri" w:cs="Calibri"/>
                  </w:rPr>
                </w:rPrChange>
              </w:rPr>
            </w:pPr>
            <w:r w:rsidRPr="00B70A0D">
              <w:rPr>
                <w:rFonts w:ascii="Calibri" w:eastAsia="Calibri" w:hAnsi="Calibri" w:cs="Calibri"/>
                <w:lang w:val="fr-FR"/>
              </w:rPr>
              <w:t xml:space="preserve">Nous nous engageons à signaler toute violation présumée des politiques d’Abbott relatives à la concurrence déloyale. Nous pouvons le faire via le Bureau d’éthique et de conformité (Office of Ethics and </w:t>
            </w:r>
            <w:proofErr w:type="spellStart"/>
            <w:r w:rsidRPr="00B70A0D">
              <w:rPr>
                <w:rFonts w:ascii="Calibri" w:eastAsia="Calibri" w:hAnsi="Calibri" w:cs="Calibri"/>
                <w:lang w:val="fr-FR"/>
              </w:rPr>
              <w:t>Conformity</w:t>
            </w:r>
            <w:proofErr w:type="spellEnd"/>
            <w:r w:rsidRPr="00B70A0D">
              <w:rPr>
                <w:rFonts w:ascii="Calibri" w:eastAsia="Calibri" w:hAnsi="Calibri" w:cs="Calibri"/>
                <w:lang w:val="fr-FR"/>
              </w:rPr>
              <w:t xml:space="preserve">, OEC), le service Affaires juridiques ou la ligne </w:t>
            </w:r>
            <w:proofErr w:type="spellStart"/>
            <w:r w:rsidRPr="00B70A0D">
              <w:rPr>
                <w:rFonts w:ascii="Calibri" w:eastAsia="Calibri" w:hAnsi="Calibri" w:cs="Calibri"/>
                <w:lang w:val="fr-FR"/>
              </w:rPr>
              <w:t>Speak</w:t>
            </w:r>
            <w:proofErr w:type="spellEnd"/>
            <w:r w:rsidRPr="00B70A0D">
              <w:rPr>
                <w:rFonts w:ascii="Calibri" w:eastAsia="Calibri" w:hAnsi="Calibri" w:cs="Calibri"/>
                <w:lang w:val="fr-FR"/>
              </w:rPr>
              <w:t xml:space="preserve"> Up.</w:t>
            </w:r>
          </w:p>
        </w:tc>
      </w:tr>
      <w:tr w:rsidR="00C31B99" w:rsidRPr="00D626EC"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B70A0D" w:rsidRDefault="00DD3D56" w:rsidP="00421476">
            <w:pPr>
              <w:spacing w:before="30" w:after="30"/>
              <w:ind w:left="30" w:right="30"/>
              <w:rPr>
                <w:rFonts w:ascii="Calibri" w:eastAsia="Times New Roman" w:hAnsi="Calibri" w:cs="Calibri"/>
                <w:sz w:val="16"/>
              </w:rPr>
            </w:pPr>
            <w:hyperlink r:id="rId404" w:tgtFrame="_blank" w:history="1">
              <w:r w:rsidR="00313397" w:rsidRPr="00B70A0D">
                <w:rPr>
                  <w:rStyle w:val="Lienhypertexte"/>
                  <w:rFonts w:ascii="Calibri" w:eastAsia="Times New Roman" w:hAnsi="Calibri" w:cs="Calibri"/>
                  <w:sz w:val="16"/>
                </w:rPr>
                <w:t>Screen 15</w:t>
              </w:r>
            </w:hyperlink>
            <w:r w:rsidR="00313397" w:rsidRPr="00B70A0D">
              <w:rPr>
                <w:rFonts w:ascii="Calibri" w:eastAsia="Times New Roman" w:hAnsi="Calibri" w:cs="Calibri"/>
                <w:sz w:val="16"/>
              </w:rPr>
              <w:t xml:space="preserve"> </w:t>
            </w:r>
          </w:p>
          <w:p w14:paraId="489E9BD0" w14:textId="77777777" w:rsidR="00421476" w:rsidRPr="00B70A0D" w:rsidRDefault="00DD3D56" w:rsidP="00421476">
            <w:pPr>
              <w:ind w:left="30" w:right="30"/>
              <w:rPr>
                <w:rFonts w:ascii="Calibri" w:eastAsia="Times New Roman" w:hAnsi="Calibri" w:cs="Calibri"/>
                <w:sz w:val="16"/>
              </w:rPr>
            </w:pPr>
            <w:hyperlink r:id="rId405" w:tgtFrame="_blank" w:history="1">
              <w:r w:rsidR="00313397" w:rsidRPr="00B70A0D">
                <w:rPr>
                  <w:rStyle w:val="Lienhypertexte"/>
                  <w:rFonts w:ascii="Calibri" w:eastAsia="Times New Roman" w:hAnsi="Calibri" w:cs="Calibri"/>
                  <w:sz w:val="16"/>
                </w:rPr>
                <w:t>36_C_16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Abbott’s global standards on fair competition are consistent with our commitment to conduct business with honesty, fairness, and integrity.</w:t>
            </w:r>
          </w:p>
          <w:p w14:paraId="43F72ECA"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Les normes mondiales d’Abbott relatives à la concurrence loyale s’inscrivent dans le cadre de notre engagement à exercer nos activités avec honnêteté, loyauté et intégrité.</w:t>
            </w:r>
          </w:p>
          <w:p w14:paraId="7121F130" w14:textId="38E9CD6D"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Elles décrivent à un niveau élevé l’engagement d’Abbott à respecter les lois sur la concurrence de tous les pays dans lesquels la société exerce ses activités.</w:t>
            </w:r>
          </w:p>
        </w:tc>
      </w:tr>
      <w:tr w:rsidR="00C31B99" w:rsidRPr="00D626EC"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B70A0D" w:rsidRDefault="00DD3D56" w:rsidP="00421476">
            <w:pPr>
              <w:spacing w:before="30" w:after="30"/>
              <w:ind w:left="30" w:right="30"/>
              <w:rPr>
                <w:rFonts w:ascii="Calibri" w:eastAsia="Times New Roman" w:hAnsi="Calibri" w:cs="Calibri"/>
                <w:sz w:val="16"/>
              </w:rPr>
            </w:pPr>
            <w:hyperlink r:id="rId406" w:tgtFrame="_blank" w:history="1">
              <w:r w:rsidR="00313397" w:rsidRPr="00B70A0D">
                <w:rPr>
                  <w:rStyle w:val="Lienhypertexte"/>
                  <w:rFonts w:ascii="Calibri" w:eastAsia="Times New Roman" w:hAnsi="Calibri" w:cs="Calibri"/>
                  <w:sz w:val="16"/>
                </w:rPr>
                <w:t>Screen 16</w:t>
              </w:r>
            </w:hyperlink>
            <w:r w:rsidR="00313397" w:rsidRPr="00B70A0D">
              <w:rPr>
                <w:rFonts w:ascii="Calibri" w:eastAsia="Times New Roman" w:hAnsi="Calibri" w:cs="Calibri"/>
                <w:sz w:val="16"/>
              </w:rPr>
              <w:t xml:space="preserve"> </w:t>
            </w:r>
          </w:p>
          <w:p w14:paraId="7291023F" w14:textId="77777777" w:rsidR="00421476" w:rsidRPr="00B70A0D" w:rsidRDefault="00DD3D56" w:rsidP="00421476">
            <w:pPr>
              <w:ind w:left="30" w:right="30"/>
              <w:rPr>
                <w:rFonts w:ascii="Calibri" w:eastAsia="Times New Roman" w:hAnsi="Calibri" w:cs="Calibri"/>
                <w:sz w:val="16"/>
              </w:rPr>
            </w:pPr>
            <w:hyperlink r:id="rId407" w:tgtFrame="_blank" w:history="1">
              <w:r w:rsidR="00313397" w:rsidRPr="00B70A0D">
                <w:rPr>
                  <w:rStyle w:val="Lienhypertexte"/>
                  <w:rFonts w:ascii="Calibri" w:eastAsia="Times New Roman" w:hAnsi="Calibri" w:cs="Calibri"/>
                  <w:sz w:val="16"/>
                </w:rPr>
                <w:t>37_C_17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B70A0D" w:rsidRDefault="00313397" w:rsidP="00421476">
            <w:pPr>
              <w:pStyle w:val="NormalWeb"/>
              <w:ind w:left="30" w:right="30"/>
              <w:rPr>
                <w:rFonts w:ascii="Calibri" w:hAnsi="Calibri" w:cs="Calibri"/>
              </w:rPr>
            </w:pPr>
            <w:r w:rsidRPr="00B70A0D">
              <w:rPr>
                <w:rFonts w:ascii="Calibri" w:hAnsi="Calibri" w:cs="Calibri"/>
              </w:rPr>
              <w:t>Governments around the world have pursued actions against competitors who have colluded to limit competition.</w:t>
            </w:r>
          </w:p>
          <w:p w14:paraId="43F389E6"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The penalties for anti-competitive </w:t>
            </w:r>
            <w:proofErr w:type="spellStart"/>
            <w:r w:rsidRPr="00B70A0D">
              <w:rPr>
                <w:rFonts w:ascii="Calibri" w:hAnsi="Calibri" w:cs="Calibri"/>
              </w:rPr>
              <w:t>behavior</w:t>
            </w:r>
            <w:proofErr w:type="spellEnd"/>
            <w:r w:rsidRPr="00B70A0D">
              <w:rPr>
                <w:rFonts w:ascii="Calibri" w:hAnsi="Calibri" w:cs="Calibri"/>
              </w:rPr>
              <w:t xml:space="preserve"> have increased significantly over recent years.</w:t>
            </w:r>
          </w:p>
        </w:tc>
        <w:tc>
          <w:tcPr>
            <w:tcW w:w="6000" w:type="dxa"/>
            <w:vAlign w:val="center"/>
          </w:tcPr>
          <w:p w14:paraId="7C7AB180"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Les gouvernements de tous les pays du monde attaquent en justice les concurrents qui s’entendent pour limiter la concurrence.</w:t>
            </w:r>
          </w:p>
          <w:p w14:paraId="223A8C91" w14:textId="09F872B7" w:rsidR="00421476" w:rsidRPr="00D626EC" w:rsidRDefault="00313397" w:rsidP="00421476">
            <w:pPr>
              <w:pStyle w:val="NormalWeb"/>
              <w:ind w:left="30" w:right="30"/>
              <w:rPr>
                <w:rFonts w:ascii="Calibri" w:hAnsi="Calibri" w:cs="Calibri"/>
                <w:lang w:val="fr-FR"/>
                <w:rPrChange w:id="263" w:author="Zidane, Sandra" w:date="2024-08-01T12:58:00Z">
                  <w:rPr>
                    <w:rFonts w:ascii="Calibri" w:hAnsi="Calibri" w:cs="Calibri"/>
                  </w:rPr>
                </w:rPrChange>
              </w:rPr>
            </w:pPr>
            <w:r w:rsidRPr="00B70A0D">
              <w:rPr>
                <w:rFonts w:ascii="Calibri" w:eastAsia="Calibri" w:hAnsi="Calibri" w:cs="Calibri"/>
                <w:lang w:val="fr-FR"/>
              </w:rPr>
              <w:t>Les sanctions imposées au comportement anticoncurrentiel ont considérablement augmenté ces dernières années.</w:t>
            </w:r>
          </w:p>
        </w:tc>
      </w:tr>
      <w:tr w:rsidR="00C31B99" w:rsidRPr="00D626EC"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B70A0D" w:rsidRDefault="00DD3D56" w:rsidP="00421476">
            <w:pPr>
              <w:spacing w:before="30" w:after="30"/>
              <w:ind w:left="30" w:right="30"/>
              <w:rPr>
                <w:rFonts w:ascii="Calibri" w:eastAsia="Times New Roman" w:hAnsi="Calibri" w:cs="Calibri"/>
                <w:sz w:val="16"/>
              </w:rPr>
            </w:pPr>
            <w:hyperlink r:id="rId408" w:tgtFrame="_blank" w:history="1">
              <w:r w:rsidR="00313397" w:rsidRPr="00B70A0D">
                <w:rPr>
                  <w:rStyle w:val="Lienhypertexte"/>
                  <w:rFonts w:ascii="Calibri" w:eastAsia="Times New Roman" w:hAnsi="Calibri" w:cs="Calibri"/>
                  <w:sz w:val="16"/>
                </w:rPr>
                <w:t>Screen 17</w:t>
              </w:r>
            </w:hyperlink>
            <w:r w:rsidR="00313397" w:rsidRPr="00B70A0D">
              <w:rPr>
                <w:rFonts w:ascii="Calibri" w:eastAsia="Times New Roman" w:hAnsi="Calibri" w:cs="Calibri"/>
                <w:sz w:val="16"/>
              </w:rPr>
              <w:t xml:space="preserve"> </w:t>
            </w:r>
          </w:p>
          <w:p w14:paraId="5B680C9B" w14:textId="77777777" w:rsidR="00421476" w:rsidRPr="00B70A0D" w:rsidRDefault="00DD3D56" w:rsidP="00421476">
            <w:pPr>
              <w:ind w:left="30" w:right="30"/>
              <w:rPr>
                <w:rFonts w:ascii="Calibri" w:eastAsia="Times New Roman" w:hAnsi="Calibri" w:cs="Calibri"/>
                <w:sz w:val="16"/>
              </w:rPr>
            </w:pPr>
            <w:hyperlink r:id="rId409" w:tgtFrame="_blank" w:history="1">
              <w:r w:rsidR="00313397" w:rsidRPr="00B70A0D">
                <w:rPr>
                  <w:rStyle w:val="Lienhypertexte"/>
                  <w:rFonts w:ascii="Calibri" w:eastAsia="Times New Roman" w:hAnsi="Calibri" w:cs="Calibri"/>
                  <w:sz w:val="16"/>
                </w:rPr>
                <w:t>38_C_18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B70A0D" w:rsidRDefault="00313397" w:rsidP="00421476">
            <w:pPr>
              <w:pStyle w:val="NormalWeb"/>
              <w:ind w:left="30" w:right="30"/>
              <w:rPr>
                <w:rFonts w:ascii="Calibri" w:hAnsi="Calibri" w:cs="Calibri"/>
              </w:rPr>
            </w:pPr>
            <w:r w:rsidRPr="00B70A0D">
              <w:rPr>
                <w:rFonts w:ascii="Calibri" w:hAnsi="Calibri" w:cs="Calibri"/>
              </w:rPr>
              <w:t>Besides civil and criminal penalties, there are other consequences.</w:t>
            </w:r>
          </w:p>
          <w:p w14:paraId="5B123AB8" w14:textId="77777777" w:rsidR="00421476" w:rsidRPr="00B70A0D" w:rsidRDefault="00313397" w:rsidP="00421476">
            <w:pPr>
              <w:pStyle w:val="NormalWeb"/>
              <w:ind w:left="30" w:right="30"/>
              <w:rPr>
                <w:rFonts w:ascii="Calibri" w:hAnsi="Calibri" w:cs="Calibri"/>
              </w:rPr>
            </w:pPr>
            <w:r w:rsidRPr="00B70A0D">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Outre les sanctions civiles et pénales, il y a d’autres conséquences.</w:t>
            </w:r>
          </w:p>
          <w:p w14:paraId="221116C3" w14:textId="3B8ECE32"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Un comportement anticoncurrentiel entraînant généralement des prix plus élevés ou une offre réduite pour les consommateurs, une société qui s’engage dans de tels délits risque de porter gravement atteinte à sa réputation aux yeux de ses clients.</w:t>
            </w:r>
          </w:p>
        </w:tc>
      </w:tr>
      <w:tr w:rsidR="00C31B99" w:rsidRPr="00D626EC"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B70A0D" w:rsidRDefault="00DD3D56" w:rsidP="00421476">
            <w:pPr>
              <w:spacing w:before="30" w:after="30"/>
              <w:ind w:left="30" w:right="30"/>
              <w:rPr>
                <w:rFonts w:ascii="Calibri" w:eastAsia="Times New Roman" w:hAnsi="Calibri" w:cs="Calibri"/>
                <w:sz w:val="16"/>
              </w:rPr>
            </w:pPr>
            <w:hyperlink r:id="rId410" w:tgtFrame="_blank" w:history="1">
              <w:r w:rsidR="00313397" w:rsidRPr="00B70A0D">
                <w:rPr>
                  <w:rStyle w:val="Lienhypertexte"/>
                  <w:rFonts w:ascii="Calibri" w:eastAsia="Times New Roman" w:hAnsi="Calibri" w:cs="Calibri"/>
                  <w:sz w:val="16"/>
                </w:rPr>
                <w:t>Screen 18</w:t>
              </w:r>
            </w:hyperlink>
            <w:r w:rsidR="00313397" w:rsidRPr="00B70A0D">
              <w:rPr>
                <w:rFonts w:ascii="Calibri" w:eastAsia="Times New Roman" w:hAnsi="Calibri" w:cs="Calibri"/>
                <w:sz w:val="16"/>
              </w:rPr>
              <w:t xml:space="preserve"> </w:t>
            </w:r>
          </w:p>
          <w:p w14:paraId="30ED0D6D" w14:textId="77777777" w:rsidR="00421476" w:rsidRPr="00B70A0D" w:rsidRDefault="00DD3D56" w:rsidP="00421476">
            <w:pPr>
              <w:ind w:left="30" w:right="30"/>
              <w:rPr>
                <w:rFonts w:ascii="Calibri" w:eastAsia="Times New Roman" w:hAnsi="Calibri" w:cs="Calibri"/>
                <w:sz w:val="16"/>
              </w:rPr>
            </w:pPr>
            <w:hyperlink r:id="rId411" w:tgtFrame="_blank" w:history="1">
              <w:r w:rsidR="00313397" w:rsidRPr="00B70A0D">
                <w:rPr>
                  <w:rStyle w:val="Lienhypertexte"/>
                  <w:rFonts w:ascii="Calibri" w:eastAsia="Times New Roman" w:hAnsi="Calibri" w:cs="Calibri"/>
                  <w:sz w:val="16"/>
                </w:rPr>
                <w:t>39_C_19</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B70A0D" w:rsidRDefault="00313397" w:rsidP="00421476">
            <w:pPr>
              <w:pStyle w:val="NormalWeb"/>
              <w:ind w:left="30" w:right="30"/>
              <w:rPr>
                <w:rFonts w:ascii="Calibri" w:hAnsi="Calibri" w:cs="Calibri"/>
              </w:rPr>
            </w:pPr>
            <w:r w:rsidRPr="00B70A0D">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D626EC" w:rsidRDefault="00313397" w:rsidP="00421476">
            <w:pPr>
              <w:pStyle w:val="NormalWeb"/>
              <w:ind w:left="30" w:right="30"/>
              <w:rPr>
                <w:rFonts w:ascii="Calibri" w:hAnsi="Calibri" w:cs="Calibri"/>
                <w:lang w:val="fr-FR"/>
                <w:rPrChange w:id="264" w:author="Zidane, Sandra" w:date="2024-08-01T12:58:00Z">
                  <w:rPr>
                    <w:rFonts w:ascii="Calibri" w:hAnsi="Calibri" w:cs="Calibri"/>
                  </w:rPr>
                </w:rPrChange>
              </w:rPr>
            </w:pPr>
            <w:r w:rsidRPr="00B70A0D">
              <w:rPr>
                <w:rFonts w:ascii="Calibri" w:eastAsia="Calibri" w:hAnsi="Calibri" w:cs="Calibri"/>
                <w:lang w:val="fr-FR"/>
              </w:rPr>
              <w:t>En tant qu’employé(e) d’Abbott, il est important de connaître et suivre les lois et réglementations qui régissent la concurrence dans les pays et régions dans lesquels vous intervenez.</w:t>
            </w:r>
          </w:p>
          <w:p w14:paraId="7BC43769" w14:textId="565E149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Un employé qui commet un acte anticoncurrentiel enfreint les politiques de la société et peut faire l’objet de mesures disciplinaires, y compris le licenciement.</w:t>
            </w:r>
          </w:p>
        </w:tc>
      </w:tr>
      <w:tr w:rsidR="00C31B99" w:rsidRPr="00D626EC"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B70A0D" w:rsidRDefault="00DD3D56" w:rsidP="00421476">
            <w:pPr>
              <w:spacing w:before="30" w:after="30"/>
              <w:ind w:left="30" w:right="30"/>
              <w:rPr>
                <w:rFonts w:ascii="Calibri" w:eastAsia="Times New Roman" w:hAnsi="Calibri" w:cs="Calibri"/>
                <w:sz w:val="16"/>
              </w:rPr>
            </w:pPr>
            <w:hyperlink r:id="rId412" w:tgtFrame="_blank" w:history="1">
              <w:r w:rsidR="00313397" w:rsidRPr="00B70A0D">
                <w:rPr>
                  <w:rStyle w:val="Lienhypertexte"/>
                  <w:rFonts w:ascii="Calibri" w:eastAsia="Times New Roman" w:hAnsi="Calibri" w:cs="Calibri"/>
                  <w:sz w:val="16"/>
                </w:rPr>
                <w:t>Screen 19</w:t>
              </w:r>
            </w:hyperlink>
            <w:r w:rsidR="00313397" w:rsidRPr="00B70A0D">
              <w:rPr>
                <w:rFonts w:ascii="Calibri" w:eastAsia="Times New Roman" w:hAnsi="Calibri" w:cs="Calibri"/>
                <w:sz w:val="16"/>
              </w:rPr>
              <w:t xml:space="preserve"> </w:t>
            </w:r>
          </w:p>
          <w:p w14:paraId="7667B113" w14:textId="77777777" w:rsidR="00421476" w:rsidRPr="00B70A0D" w:rsidRDefault="00DD3D56" w:rsidP="00421476">
            <w:pPr>
              <w:ind w:left="30" w:right="30"/>
              <w:rPr>
                <w:rFonts w:ascii="Calibri" w:eastAsia="Times New Roman" w:hAnsi="Calibri" w:cs="Calibri"/>
                <w:sz w:val="16"/>
              </w:rPr>
            </w:pPr>
            <w:hyperlink r:id="rId413" w:tgtFrame="_blank" w:history="1">
              <w:r w:rsidR="00313397" w:rsidRPr="00B70A0D">
                <w:rPr>
                  <w:rStyle w:val="Lienhypertexte"/>
                  <w:rFonts w:ascii="Calibri" w:eastAsia="Times New Roman" w:hAnsi="Calibri" w:cs="Calibri"/>
                  <w:sz w:val="16"/>
                </w:rPr>
                <w:t>40_C_20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When facing a difficult decision, always take time to think things through.</w:t>
            </w:r>
          </w:p>
          <w:p w14:paraId="5AC1525A" w14:textId="77777777" w:rsidR="00421476" w:rsidRPr="00B70A0D" w:rsidRDefault="00313397" w:rsidP="00421476">
            <w:pPr>
              <w:numPr>
                <w:ilvl w:val="0"/>
                <w:numId w:val="18"/>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Think about what laws, policies, and procedures might be compromised.</w:t>
            </w:r>
          </w:p>
          <w:p w14:paraId="45812FBF" w14:textId="77777777" w:rsidR="00421476" w:rsidRPr="00B70A0D" w:rsidRDefault="00313397" w:rsidP="00421476">
            <w:pPr>
              <w:numPr>
                <w:ilvl w:val="0"/>
                <w:numId w:val="18"/>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Think about the risks to you and the company.</w:t>
            </w:r>
          </w:p>
          <w:p w14:paraId="08119632" w14:textId="77777777" w:rsidR="00421476" w:rsidRPr="00B70A0D" w:rsidRDefault="00313397" w:rsidP="00421476">
            <w:pPr>
              <w:numPr>
                <w:ilvl w:val="0"/>
                <w:numId w:val="18"/>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Think about what effect your decision will have on others.</w:t>
            </w:r>
          </w:p>
          <w:p w14:paraId="25BBAD8B" w14:textId="77777777" w:rsidR="00421476" w:rsidRPr="00B70A0D" w:rsidRDefault="00313397" w:rsidP="00421476">
            <w:pPr>
              <w:numPr>
                <w:ilvl w:val="0"/>
                <w:numId w:val="18"/>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D626EC" w:rsidRDefault="00313397" w:rsidP="00421476">
            <w:pPr>
              <w:pStyle w:val="NormalWeb"/>
              <w:ind w:left="30" w:right="30"/>
              <w:rPr>
                <w:rFonts w:ascii="Calibri" w:hAnsi="Calibri" w:cs="Calibri"/>
                <w:lang w:val="fr-FR"/>
                <w:rPrChange w:id="265" w:author="Zidane, Sandra" w:date="2024-08-01T12:58:00Z">
                  <w:rPr>
                    <w:rFonts w:ascii="Calibri" w:hAnsi="Calibri" w:cs="Calibri"/>
                  </w:rPr>
                </w:rPrChange>
              </w:rPr>
            </w:pPr>
            <w:r w:rsidRPr="00B70A0D">
              <w:rPr>
                <w:rFonts w:ascii="Calibri" w:eastAsia="Calibri" w:hAnsi="Calibri" w:cs="Calibri"/>
                <w:lang w:val="fr-FR"/>
              </w:rPr>
              <w:t>Face à une décision difficile, prenez toujours le temps de réfléchir.</w:t>
            </w:r>
          </w:p>
          <w:p w14:paraId="54C98D32" w14:textId="77777777" w:rsidR="00421476" w:rsidRPr="00D626EC" w:rsidRDefault="00313397" w:rsidP="00421476">
            <w:pPr>
              <w:numPr>
                <w:ilvl w:val="0"/>
                <w:numId w:val="18"/>
              </w:numPr>
              <w:spacing w:before="100" w:beforeAutospacing="1" w:after="100" w:afterAutospacing="1"/>
              <w:ind w:left="750" w:right="30"/>
              <w:rPr>
                <w:rFonts w:ascii="Calibri" w:eastAsia="Times New Roman" w:hAnsi="Calibri" w:cs="Calibri"/>
                <w:lang w:val="fr-FR"/>
                <w:rPrChange w:id="266" w:author="Zidane, Sandra" w:date="2024-08-01T12:58:00Z">
                  <w:rPr>
                    <w:rFonts w:ascii="Calibri" w:eastAsia="Times New Roman" w:hAnsi="Calibri" w:cs="Calibri"/>
                  </w:rPr>
                </w:rPrChange>
              </w:rPr>
            </w:pPr>
            <w:r w:rsidRPr="00B70A0D">
              <w:rPr>
                <w:rFonts w:ascii="Calibri" w:eastAsia="Calibri" w:hAnsi="Calibri" w:cs="Calibri"/>
                <w:lang w:val="fr-FR"/>
              </w:rPr>
              <w:t>Réfléchissez aux lois, politiques et procédures qui pourraient être compromises.</w:t>
            </w:r>
          </w:p>
          <w:p w14:paraId="533A90B4" w14:textId="77777777" w:rsidR="00421476" w:rsidRPr="00313397" w:rsidRDefault="00313397" w:rsidP="00421476">
            <w:pPr>
              <w:numPr>
                <w:ilvl w:val="0"/>
                <w:numId w:val="18"/>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Réfléchissez aux risques pour vous et la société.</w:t>
            </w:r>
          </w:p>
          <w:p w14:paraId="08CE258E" w14:textId="77777777" w:rsidR="00421476" w:rsidRPr="00313397" w:rsidRDefault="00313397" w:rsidP="00421476">
            <w:pPr>
              <w:numPr>
                <w:ilvl w:val="0"/>
                <w:numId w:val="18"/>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Réfléchissez à l’effet que votre décision aura sur les autres.</w:t>
            </w:r>
          </w:p>
          <w:p w14:paraId="4936D902" w14:textId="67837C18" w:rsidR="00421476" w:rsidRPr="00D626EC" w:rsidRDefault="00313397" w:rsidP="00421476">
            <w:pPr>
              <w:pStyle w:val="NormalWeb"/>
              <w:ind w:left="30" w:right="30"/>
              <w:rPr>
                <w:rFonts w:ascii="Calibri" w:hAnsi="Calibri" w:cs="Calibri"/>
                <w:lang w:val="fr-FR"/>
                <w:rPrChange w:id="267" w:author="Zidane, Sandra" w:date="2024-08-01T12:58:00Z">
                  <w:rPr>
                    <w:rFonts w:ascii="Calibri" w:hAnsi="Calibri" w:cs="Calibri"/>
                  </w:rPr>
                </w:rPrChange>
              </w:rPr>
            </w:pPr>
            <w:r w:rsidRPr="00B70A0D">
              <w:rPr>
                <w:rFonts w:ascii="Calibri" w:eastAsia="Calibri" w:hAnsi="Calibri" w:cs="Calibri"/>
                <w:lang w:val="fr-FR"/>
              </w:rPr>
              <w:t>Mais, surtout, réfléchissez aux options que vous avez. Car vous avez toujours des options.</w:t>
            </w:r>
          </w:p>
        </w:tc>
      </w:tr>
      <w:tr w:rsidR="00C31B99" w:rsidRPr="00D626EC"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B70A0D" w:rsidRDefault="00DD3D56" w:rsidP="00421476">
            <w:pPr>
              <w:spacing w:before="30" w:after="30"/>
              <w:ind w:left="30" w:right="30"/>
              <w:rPr>
                <w:rFonts w:ascii="Calibri" w:eastAsia="Times New Roman" w:hAnsi="Calibri" w:cs="Calibri"/>
                <w:sz w:val="16"/>
              </w:rPr>
            </w:pPr>
            <w:hyperlink r:id="rId414" w:tgtFrame="_blank" w:history="1">
              <w:r w:rsidR="00313397" w:rsidRPr="00B70A0D">
                <w:rPr>
                  <w:rStyle w:val="Lienhypertexte"/>
                  <w:rFonts w:ascii="Calibri" w:eastAsia="Times New Roman" w:hAnsi="Calibri" w:cs="Calibri"/>
                  <w:sz w:val="16"/>
                </w:rPr>
                <w:t>Screen 20</w:t>
              </w:r>
            </w:hyperlink>
            <w:r w:rsidR="00313397" w:rsidRPr="00B70A0D">
              <w:rPr>
                <w:rFonts w:ascii="Calibri" w:eastAsia="Times New Roman" w:hAnsi="Calibri" w:cs="Calibri"/>
                <w:sz w:val="16"/>
              </w:rPr>
              <w:t xml:space="preserve"> </w:t>
            </w:r>
          </w:p>
          <w:p w14:paraId="5F222141" w14:textId="77777777" w:rsidR="00421476" w:rsidRPr="00B70A0D" w:rsidRDefault="00DD3D56" w:rsidP="00421476">
            <w:pPr>
              <w:ind w:left="30" w:right="30"/>
              <w:rPr>
                <w:rFonts w:ascii="Calibri" w:eastAsia="Times New Roman" w:hAnsi="Calibri" w:cs="Calibri"/>
                <w:sz w:val="16"/>
              </w:rPr>
            </w:pPr>
            <w:hyperlink r:id="rId415" w:tgtFrame="_blank" w:history="1">
              <w:r w:rsidR="00313397" w:rsidRPr="00B70A0D">
                <w:rPr>
                  <w:rStyle w:val="Lienhypertexte"/>
                  <w:rFonts w:ascii="Calibri" w:eastAsia="Times New Roman" w:hAnsi="Calibri" w:cs="Calibri"/>
                  <w:sz w:val="16"/>
                </w:rPr>
                <w:t>41_C_21</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Rappelez-vous que, quoi qu’il arrive, si vous prenez la bonne décision, Abbott sera à vos côtés pour vous soutenir.</w:t>
            </w:r>
          </w:p>
        </w:tc>
      </w:tr>
      <w:tr w:rsidR="00C31B99" w:rsidRPr="00D626EC"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B70A0D" w:rsidRDefault="00DD3D56" w:rsidP="00421476">
            <w:pPr>
              <w:spacing w:before="30" w:after="30"/>
              <w:ind w:left="30" w:right="30"/>
              <w:rPr>
                <w:rFonts w:ascii="Calibri" w:eastAsia="Times New Roman" w:hAnsi="Calibri" w:cs="Calibri"/>
                <w:sz w:val="16"/>
              </w:rPr>
            </w:pPr>
            <w:hyperlink r:id="rId416" w:tgtFrame="_blank" w:history="1">
              <w:r w:rsidR="00313397" w:rsidRPr="00B70A0D">
                <w:rPr>
                  <w:rStyle w:val="Lienhypertexte"/>
                  <w:rFonts w:ascii="Calibri" w:eastAsia="Times New Roman" w:hAnsi="Calibri" w:cs="Calibri"/>
                  <w:sz w:val="16"/>
                </w:rPr>
                <w:t>Screen 21</w:t>
              </w:r>
            </w:hyperlink>
            <w:r w:rsidR="00313397" w:rsidRPr="00B70A0D">
              <w:rPr>
                <w:rFonts w:ascii="Calibri" w:eastAsia="Times New Roman" w:hAnsi="Calibri" w:cs="Calibri"/>
                <w:sz w:val="16"/>
              </w:rPr>
              <w:t xml:space="preserve"> </w:t>
            </w:r>
          </w:p>
          <w:p w14:paraId="6A0E1A71" w14:textId="77777777" w:rsidR="00421476" w:rsidRPr="00B70A0D" w:rsidRDefault="00DD3D56" w:rsidP="00421476">
            <w:pPr>
              <w:ind w:left="30" w:right="30"/>
              <w:rPr>
                <w:rFonts w:ascii="Calibri" w:eastAsia="Times New Roman" w:hAnsi="Calibri" w:cs="Calibri"/>
                <w:sz w:val="16"/>
              </w:rPr>
            </w:pPr>
            <w:hyperlink r:id="rId417" w:tgtFrame="_blank" w:history="1">
              <w:r w:rsidR="00313397" w:rsidRPr="00B70A0D">
                <w:rPr>
                  <w:rStyle w:val="Lienhypertexte"/>
                  <w:rFonts w:ascii="Calibri" w:eastAsia="Times New Roman" w:hAnsi="Calibri" w:cs="Calibri"/>
                  <w:sz w:val="16"/>
                </w:rPr>
                <w:t>42_C_22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D626EC" w:rsidRDefault="00313397" w:rsidP="00421476">
            <w:pPr>
              <w:pStyle w:val="NormalWeb"/>
              <w:ind w:left="30" w:right="30"/>
              <w:rPr>
                <w:rFonts w:ascii="Calibri" w:hAnsi="Calibri" w:cs="Calibri"/>
                <w:lang w:val="fr-FR"/>
                <w:rPrChange w:id="268" w:author="Zidane, Sandra" w:date="2024-08-01T12:58:00Z">
                  <w:rPr>
                    <w:rFonts w:ascii="Calibri" w:hAnsi="Calibri" w:cs="Calibri"/>
                  </w:rPr>
                </w:rPrChange>
              </w:rPr>
            </w:pPr>
            <w:r w:rsidRPr="00B70A0D">
              <w:rPr>
                <w:rFonts w:ascii="Calibri" w:eastAsia="Calibri" w:hAnsi="Calibri" w:cs="Calibri"/>
                <w:lang w:val="fr-FR"/>
              </w:rPr>
              <w:t>N’oubliez pas que toute conversation entre des concurrents au sujet de l’établissement de prix, marchés, clients, fournisseurs, distributeurs, etc. pourrait être considérée comme étant une collaboration illégale et doit être évitée.</w:t>
            </w:r>
          </w:p>
        </w:tc>
      </w:tr>
      <w:tr w:rsidR="00C31B99" w:rsidRPr="00D626EC"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B70A0D" w:rsidRDefault="00DD3D56" w:rsidP="00421476">
            <w:pPr>
              <w:spacing w:before="30" w:after="30"/>
              <w:ind w:left="30" w:right="30"/>
              <w:rPr>
                <w:rFonts w:ascii="Calibri" w:eastAsia="Times New Roman" w:hAnsi="Calibri" w:cs="Calibri"/>
                <w:sz w:val="16"/>
              </w:rPr>
            </w:pPr>
            <w:hyperlink r:id="rId418" w:tgtFrame="_blank" w:history="1">
              <w:r w:rsidR="00313397" w:rsidRPr="00B70A0D">
                <w:rPr>
                  <w:rStyle w:val="Lienhypertexte"/>
                  <w:rFonts w:ascii="Calibri" w:eastAsia="Times New Roman" w:hAnsi="Calibri" w:cs="Calibri"/>
                  <w:sz w:val="16"/>
                </w:rPr>
                <w:t>Screen 21</w:t>
              </w:r>
            </w:hyperlink>
            <w:r w:rsidR="00313397" w:rsidRPr="00B70A0D">
              <w:rPr>
                <w:rFonts w:ascii="Calibri" w:eastAsia="Times New Roman" w:hAnsi="Calibri" w:cs="Calibri"/>
                <w:sz w:val="16"/>
              </w:rPr>
              <w:t xml:space="preserve"> </w:t>
            </w:r>
          </w:p>
          <w:p w14:paraId="5C52BA27" w14:textId="77777777" w:rsidR="00421476" w:rsidRPr="00B70A0D" w:rsidRDefault="00DD3D56" w:rsidP="00421476">
            <w:pPr>
              <w:ind w:left="30" w:right="30"/>
              <w:rPr>
                <w:rFonts w:ascii="Calibri" w:eastAsia="Times New Roman" w:hAnsi="Calibri" w:cs="Calibri"/>
                <w:sz w:val="16"/>
              </w:rPr>
            </w:pPr>
            <w:hyperlink r:id="rId419" w:tgtFrame="_blank" w:history="1">
              <w:r w:rsidR="00313397" w:rsidRPr="00B70A0D">
                <w:rPr>
                  <w:rStyle w:val="Lienhypertexte"/>
                  <w:rFonts w:ascii="Calibri" w:eastAsia="Times New Roman" w:hAnsi="Calibri" w:cs="Calibri"/>
                  <w:sz w:val="16"/>
                </w:rPr>
                <w:t>43_C_22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Discussions around Pricing</w:t>
            </w:r>
          </w:p>
          <w:p w14:paraId="10BFED6A" w14:textId="77777777" w:rsidR="00421476" w:rsidRPr="00B70A0D" w:rsidRDefault="00313397" w:rsidP="00421476">
            <w:pPr>
              <w:pStyle w:val="NormalWeb"/>
              <w:ind w:left="30" w:right="30"/>
              <w:rPr>
                <w:rFonts w:ascii="Calibri" w:hAnsi="Calibri" w:cs="Calibri"/>
              </w:rPr>
            </w:pPr>
            <w:r w:rsidRPr="00B70A0D">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D626EC" w:rsidRDefault="00313397" w:rsidP="00421476">
            <w:pPr>
              <w:pStyle w:val="NormalWeb"/>
              <w:ind w:left="30" w:right="30"/>
              <w:rPr>
                <w:rFonts w:ascii="Calibri" w:hAnsi="Calibri" w:cs="Calibri"/>
                <w:lang w:val="fr-FR"/>
                <w:rPrChange w:id="269" w:author="Zidane, Sandra" w:date="2024-08-01T12:58:00Z">
                  <w:rPr>
                    <w:rFonts w:ascii="Calibri" w:hAnsi="Calibri" w:cs="Calibri"/>
                  </w:rPr>
                </w:rPrChange>
              </w:rPr>
            </w:pPr>
            <w:r w:rsidRPr="00B70A0D">
              <w:rPr>
                <w:rFonts w:ascii="Calibri" w:eastAsia="Calibri" w:hAnsi="Calibri" w:cs="Calibri"/>
                <w:lang w:val="fr-FR"/>
              </w:rPr>
              <w:t>Discussions sur l’établissement des prix</w:t>
            </w:r>
          </w:p>
          <w:p w14:paraId="4B8A0703" w14:textId="178E00BA"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Toute conversation entre des concurrents au sujet de l’établissement de prix, notamment les différentiels de prix, tarifs en vigueur ou services gratuits, pourrait être considérée comme étant une collaboration illégale et doit être évitée. Il n’est pas nécessaire que ces conversations aboutissent à un accord formel avec un concurrent pour qu’elles soient considérées comme anticoncurrentielles.</w:t>
            </w:r>
          </w:p>
        </w:tc>
      </w:tr>
      <w:tr w:rsidR="00C31B99" w:rsidRPr="00D626EC"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B70A0D" w:rsidRDefault="00DD3D56" w:rsidP="00421476">
            <w:pPr>
              <w:spacing w:before="30" w:after="30"/>
              <w:ind w:left="30" w:right="30"/>
              <w:rPr>
                <w:rFonts w:ascii="Calibri" w:eastAsia="Times New Roman" w:hAnsi="Calibri" w:cs="Calibri"/>
                <w:sz w:val="16"/>
              </w:rPr>
            </w:pPr>
            <w:hyperlink r:id="rId420" w:tgtFrame="_blank" w:history="1">
              <w:r w:rsidR="00313397" w:rsidRPr="00B70A0D">
                <w:rPr>
                  <w:rStyle w:val="Lienhypertexte"/>
                  <w:rFonts w:ascii="Calibri" w:eastAsia="Times New Roman" w:hAnsi="Calibri" w:cs="Calibri"/>
                  <w:sz w:val="16"/>
                </w:rPr>
                <w:t>Screen 21</w:t>
              </w:r>
            </w:hyperlink>
            <w:r w:rsidR="00313397" w:rsidRPr="00B70A0D">
              <w:rPr>
                <w:rFonts w:ascii="Calibri" w:eastAsia="Times New Roman" w:hAnsi="Calibri" w:cs="Calibri"/>
                <w:sz w:val="16"/>
              </w:rPr>
              <w:t xml:space="preserve"> </w:t>
            </w:r>
          </w:p>
          <w:p w14:paraId="67332219" w14:textId="77777777" w:rsidR="00421476" w:rsidRPr="00B70A0D" w:rsidRDefault="00DD3D56" w:rsidP="00421476">
            <w:pPr>
              <w:ind w:left="30" w:right="30"/>
              <w:rPr>
                <w:rFonts w:ascii="Calibri" w:eastAsia="Times New Roman" w:hAnsi="Calibri" w:cs="Calibri"/>
                <w:sz w:val="16"/>
              </w:rPr>
            </w:pPr>
            <w:hyperlink r:id="rId421" w:tgtFrame="_blank" w:history="1">
              <w:r w:rsidR="00313397" w:rsidRPr="00B70A0D">
                <w:rPr>
                  <w:rStyle w:val="Lienhypertexte"/>
                  <w:rFonts w:ascii="Calibri" w:eastAsia="Times New Roman" w:hAnsi="Calibri" w:cs="Calibri"/>
                  <w:sz w:val="16"/>
                </w:rPr>
                <w:t>44_C_22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Discussions around Public Tenders</w:t>
            </w:r>
          </w:p>
          <w:p w14:paraId="0CE18F95" w14:textId="77777777" w:rsidR="00421476" w:rsidRPr="00B70A0D" w:rsidRDefault="00313397" w:rsidP="00421476">
            <w:pPr>
              <w:pStyle w:val="NormalWeb"/>
              <w:ind w:left="30" w:right="30"/>
              <w:rPr>
                <w:rFonts w:ascii="Calibri" w:hAnsi="Calibri" w:cs="Calibri"/>
              </w:rPr>
            </w:pPr>
            <w:r w:rsidRPr="00B70A0D">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D626EC" w:rsidRDefault="00313397" w:rsidP="00421476">
            <w:pPr>
              <w:pStyle w:val="NormalWeb"/>
              <w:ind w:left="30" w:right="30"/>
              <w:rPr>
                <w:rFonts w:ascii="Calibri" w:hAnsi="Calibri" w:cs="Calibri"/>
                <w:lang w:val="fr-FR"/>
                <w:rPrChange w:id="270" w:author="Zidane, Sandra" w:date="2024-08-01T12:58:00Z">
                  <w:rPr>
                    <w:rFonts w:ascii="Calibri" w:hAnsi="Calibri" w:cs="Calibri"/>
                  </w:rPr>
                </w:rPrChange>
              </w:rPr>
            </w:pPr>
            <w:r w:rsidRPr="00B70A0D">
              <w:rPr>
                <w:rFonts w:ascii="Calibri" w:eastAsia="Calibri" w:hAnsi="Calibri" w:cs="Calibri"/>
                <w:lang w:val="fr-FR"/>
              </w:rPr>
              <w:t>Discussions au sujet des appels d’offres publics</w:t>
            </w:r>
          </w:p>
          <w:p w14:paraId="56E06241" w14:textId="571E36DC"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Toute discussion entre des concurrents au sujet d’appels d’offres publics, de soumissions et de demandes de proposition pourrait être considérée comme étant une collaboration illégale et doit être évitée. Il n’est pas nécessaire que ces conversations aboutissent à un accord formel avec un concurrent pour qu’elles soient considérées comme anticoncurrentielles.</w:t>
            </w:r>
          </w:p>
        </w:tc>
      </w:tr>
      <w:tr w:rsidR="00C31B99" w:rsidRPr="00D626EC"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B70A0D" w:rsidRDefault="00DD3D56" w:rsidP="00421476">
            <w:pPr>
              <w:spacing w:before="30" w:after="30"/>
              <w:ind w:left="30" w:right="30"/>
              <w:rPr>
                <w:rFonts w:ascii="Calibri" w:eastAsia="Times New Roman" w:hAnsi="Calibri" w:cs="Calibri"/>
                <w:sz w:val="16"/>
              </w:rPr>
            </w:pPr>
            <w:hyperlink r:id="rId422" w:tgtFrame="_blank" w:history="1">
              <w:r w:rsidR="00313397" w:rsidRPr="00B70A0D">
                <w:rPr>
                  <w:rStyle w:val="Lienhypertexte"/>
                  <w:rFonts w:ascii="Calibri" w:eastAsia="Times New Roman" w:hAnsi="Calibri" w:cs="Calibri"/>
                  <w:sz w:val="16"/>
                </w:rPr>
                <w:t>Screen 21</w:t>
              </w:r>
            </w:hyperlink>
            <w:r w:rsidR="00313397" w:rsidRPr="00B70A0D">
              <w:rPr>
                <w:rFonts w:ascii="Calibri" w:eastAsia="Times New Roman" w:hAnsi="Calibri" w:cs="Calibri"/>
                <w:sz w:val="16"/>
              </w:rPr>
              <w:t xml:space="preserve"> </w:t>
            </w:r>
          </w:p>
          <w:p w14:paraId="40690674" w14:textId="77777777" w:rsidR="00421476" w:rsidRPr="00B70A0D" w:rsidRDefault="00DD3D56" w:rsidP="00421476">
            <w:pPr>
              <w:ind w:left="30" w:right="30"/>
              <w:rPr>
                <w:rFonts w:ascii="Calibri" w:eastAsia="Times New Roman" w:hAnsi="Calibri" w:cs="Calibri"/>
                <w:sz w:val="16"/>
              </w:rPr>
            </w:pPr>
            <w:hyperlink r:id="rId423" w:tgtFrame="_blank" w:history="1">
              <w:r w:rsidR="00313397" w:rsidRPr="00B70A0D">
                <w:rPr>
                  <w:rStyle w:val="Lienhypertexte"/>
                  <w:rFonts w:ascii="Calibri" w:eastAsia="Times New Roman" w:hAnsi="Calibri" w:cs="Calibri"/>
                  <w:sz w:val="16"/>
                </w:rPr>
                <w:t>45_C_22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Discussions around Market or Customer Allocation</w:t>
            </w:r>
          </w:p>
          <w:p w14:paraId="0843AED1" w14:textId="77777777" w:rsidR="00421476" w:rsidRPr="00B70A0D" w:rsidRDefault="00313397" w:rsidP="00421476">
            <w:pPr>
              <w:pStyle w:val="NormalWeb"/>
              <w:ind w:left="30" w:right="30"/>
              <w:rPr>
                <w:rFonts w:ascii="Calibri" w:hAnsi="Calibri" w:cs="Calibri"/>
              </w:rPr>
            </w:pPr>
            <w:r w:rsidRPr="00B70A0D">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Discussions sur la répartition de marchés ou de clients</w:t>
            </w:r>
          </w:p>
          <w:p w14:paraId="4A9171CF" w14:textId="4A175339"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Toute discussion entre des concurrents sur la répartition de marchés ou clients pourrait être considérée comme une collaboration illégale et doit être évitée. Il n’est pas nécessaire que ces conversations aboutissent à un accord formel avec un concurrent pour qu’elles soient considérées comme anticoncurrentielles.</w:t>
            </w:r>
          </w:p>
        </w:tc>
      </w:tr>
      <w:tr w:rsidR="00C31B99" w:rsidRPr="00D626EC"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B70A0D" w:rsidRDefault="00DD3D56" w:rsidP="00421476">
            <w:pPr>
              <w:spacing w:before="30" w:after="30"/>
              <w:ind w:left="30" w:right="30"/>
              <w:rPr>
                <w:rFonts w:ascii="Calibri" w:eastAsia="Times New Roman" w:hAnsi="Calibri" w:cs="Calibri"/>
                <w:sz w:val="16"/>
              </w:rPr>
            </w:pPr>
            <w:hyperlink r:id="rId424" w:tgtFrame="_blank" w:history="1">
              <w:r w:rsidR="00313397" w:rsidRPr="00B70A0D">
                <w:rPr>
                  <w:rStyle w:val="Lienhypertexte"/>
                  <w:rFonts w:ascii="Calibri" w:eastAsia="Times New Roman" w:hAnsi="Calibri" w:cs="Calibri"/>
                  <w:sz w:val="16"/>
                </w:rPr>
                <w:t>Screen 21</w:t>
              </w:r>
            </w:hyperlink>
            <w:r w:rsidR="00313397" w:rsidRPr="00B70A0D">
              <w:rPr>
                <w:rFonts w:ascii="Calibri" w:eastAsia="Times New Roman" w:hAnsi="Calibri" w:cs="Calibri"/>
                <w:sz w:val="16"/>
              </w:rPr>
              <w:t xml:space="preserve"> </w:t>
            </w:r>
          </w:p>
          <w:p w14:paraId="70B597B9" w14:textId="77777777" w:rsidR="00421476" w:rsidRPr="00B70A0D" w:rsidRDefault="00DD3D56" w:rsidP="00421476">
            <w:pPr>
              <w:ind w:left="30" w:right="30"/>
              <w:rPr>
                <w:rFonts w:ascii="Calibri" w:eastAsia="Times New Roman" w:hAnsi="Calibri" w:cs="Calibri"/>
                <w:sz w:val="16"/>
              </w:rPr>
            </w:pPr>
            <w:hyperlink r:id="rId425" w:tgtFrame="_blank" w:history="1">
              <w:r w:rsidR="00313397" w:rsidRPr="00B70A0D">
                <w:rPr>
                  <w:rStyle w:val="Lienhypertexte"/>
                  <w:rFonts w:ascii="Calibri" w:eastAsia="Times New Roman" w:hAnsi="Calibri" w:cs="Calibri"/>
                  <w:sz w:val="16"/>
                </w:rPr>
                <w:t>46_C_22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Discussions around Group Boycotts</w:t>
            </w:r>
          </w:p>
          <w:p w14:paraId="3CEDABFF" w14:textId="77777777" w:rsidR="00421476" w:rsidRPr="00B70A0D" w:rsidRDefault="00313397" w:rsidP="00421476">
            <w:pPr>
              <w:pStyle w:val="NormalWeb"/>
              <w:ind w:left="30" w:right="30"/>
              <w:rPr>
                <w:rFonts w:ascii="Calibri" w:hAnsi="Calibri" w:cs="Calibri"/>
              </w:rPr>
            </w:pPr>
            <w:r w:rsidRPr="00B70A0D">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D626EC" w:rsidRDefault="00313397" w:rsidP="00421476">
            <w:pPr>
              <w:pStyle w:val="NormalWeb"/>
              <w:ind w:left="30" w:right="30"/>
              <w:rPr>
                <w:rFonts w:ascii="Calibri" w:hAnsi="Calibri" w:cs="Calibri"/>
                <w:lang w:val="fr-FR"/>
                <w:rPrChange w:id="271" w:author="Zidane, Sandra" w:date="2024-08-01T12:58:00Z">
                  <w:rPr>
                    <w:rFonts w:ascii="Calibri" w:hAnsi="Calibri" w:cs="Calibri"/>
                  </w:rPr>
                </w:rPrChange>
              </w:rPr>
            </w:pPr>
            <w:r w:rsidRPr="00B70A0D">
              <w:rPr>
                <w:rFonts w:ascii="Calibri" w:eastAsia="Calibri" w:hAnsi="Calibri" w:cs="Calibri"/>
                <w:lang w:val="fr-FR"/>
              </w:rPr>
              <w:t>Discussions sur les boycottages collectifs</w:t>
            </w:r>
          </w:p>
          <w:p w14:paraId="3BC4EA21" w14:textId="6F8A34B6"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Toute discussion entre des concurrents concernant le boycottage de tiers, p. ex., des fournisseurs, distributeurs ou détaillants, pourrait être considérée comme étant une collaboration illégale et doit être évitée. Il n’est pas nécessaire que ces conversations aboutissent à un accord formel avec un concurrent pour qu’elles soient considérées comme anticoncurrentielles.</w:t>
            </w:r>
          </w:p>
        </w:tc>
      </w:tr>
      <w:tr w:rsidR="00C31B99" w:rsidRPr="00D626EC"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B70A0D" w:rsidRDefault="00DD3D56" w:rsidP="00421476">
            <w:pPr>
              <w:spacing w:before="30" w:after="30"/>
              <w:ind w:left="30" w:right="30"/>
              <w:rPr>
                <w:rFonts w:ascii="Calibri" w:eastAsia="Times New Roman" w:hAnsi="Calibri" w:cs="Calibri"/>
                <w:sz w:val="16"/>
              </w:rPr>
            </w:pPr>
            <w:hyperlink r:id="rId426" w:tgtFrame="_blank" w:history="1">
              <w:r w:rsidR="00313397" w:rsidRPr="00B70A0D">
                <w:rPr>
                  <w:rStyle w:val="Lienhypertexte"/>
                  <w:rFonts w:ascii="Calibri" w:eastAsia="Times New Roman" w:hAnsi="Calibri" w:cs="Calibri"/>
                  <w:sz w:val="16"/>
                </w:rPr>
                <w:t>Screen 21</w:t>
              </w:r>
            </w:hyperlink>
            <w:r w:rsidR="00313397" w:rsidRPr="00B70A0D">
              <w:rPr>
                <w:rFonts w:ascii="Calibri" w:eastAsia="Times New Roman" w:hAnsi="Calibri" w:cs="Calibri"/>
                <w:sz w:val="16"/>
              </w:rPr>
              <w:t xml:space="preserve"> </w:t>
            </w:r>
          </w:p>
          <w:p w14:paraId="3A118259" w14:textId="77777777" w:rsidR="00421476" w:rsidRPr="00B70A0D" w:rsidRDefault="00DD3D56" w:rsidP="00421476">
            <w:pPr>
              <w:ind w:left="30" w:right="30"/>
              <w:rPr>
                <w:rFonts w:ascii="Calibri" w:eastAsia="Times New Roman" w:hAnsi="Calibri" w:cs="Calibri"/>
                <w:sz w:val="16"/>
              </w:rPr>
            </w:pPr>
            <w:hyperlink r:id="rId427" w:tgtFrame="_blank" w:history="1">
              <w:r w:rsidR="00313397" w:rsidRPr="00B70A0D">
                <w:rPr>
                  <w:rStyle w:val="Lienhypertexte"/>
                  <w:rFonts w:ascii="Calibri" w:eastAsia="Times New Roman" w:hAnsi="Calibri" w:cs="Calibri"/>
                  <w:sz w:val="16"/>
                </w:rPr>
                <w:t>47_C_22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B70A0D" w:rsidRDefault="00313397" w:rsidP="00421476">
            <w:pPr>
              <w:pStyle w:val="NormalWeb"/>
              <w:ind w:left="30" w:right="30"/>
              <w:rPr>
                <w:rFonts w:ascii="Calibri" w:hAnsi="Calibri" w:cs="Calibri"/>
              </w:rPr>
            </w:pPr>
            <w:r w:rsidRPr="00B70A0D">
              <w:rPr>
                <w:rFonts w:ascii="Calibri" w:hAnsi="Calibri" w:cs="Calibri"/>
              </w:rPr>
              <w:t>Discussions around Limiting or Controlling Production or Sales Volume</w:t>
            </w:r>
          </w:p>
          <w:p w14:paraId="59C347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Discussions sur la limitation ou le contrôle du volume de la production ou des ventes</w:t>
            </w:r>
          </w:p>
          <w:p w14:paraId="77CFDEF2" w14:textId="58D1F6E2" w:rsidR="00421476" w:rsidRPr="00313397" w:rsidRDefault="00313397" w:rsidP="00421476">
            <w:pPr>
              <w:pStyle w:val="NormalWeb"/>
              <w:ind w:left="30" w:right="30"/>
              <w:rPr>
                <w:rFonts w:ascii="Calibri" w:hAnsi="Calibri" w:cs="Calibri"/>
                <w:lang w:val="fr-FR"/>
              </w:rPr>
            </w:pPr>
            <w:r w:rsidRPr="00B70A0D">
              <w:rPr>
                <w:rFonts w:ascii="Calibri" w:eastAsia="Calibri" w:hAnsi="Calibri" w:cs="Calibri"/>
                <w:lang w:val="fr-FR"/>
              </w:rPr>
              <w:t>Toute discussion avec les concurrents sur la limitation ou le contrôle des volumes de production ou vente pourrait être considérée comme étant une collaboration illégale et doit être évitée. Il n’est pas nécessaire que ces conversations aboutissent à un accord formel avec un concurrent pour qu’elles soient considérées comme anticoncurrentielles.</w:t>
            </w:r>
          </w:p>
        </w:tc>
      </w:tr>
      <w:tr w:rsidR="00C31B99" w:rsidRPr="00D626EC"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B70A0D" w:rsidRDefault="00DD3D56" w:rsidP="00421476">
            <w:pPr>
              <w:spacing w:before="30" w:after="30"/>
              <w:ind w:left="30" w:right="30"/>
              <w:rPr>
                <w:rFonts w:ascii="Calibri" w:eastAsia="Times New Roman" w:hAnsi="Calibri" w:cs="Calibri"/>
                <w:sz w:val="16"/>
              </w:rPr>
            </w:pPr>
            <w:hyperlink r:id="rId428" w:tgtFrame="_blank" w:history="1">
              <w:r w:rsidR="00313397" w:rsidRPr="00B70A0D">
                <w:rPr>
                  <w:rStyle w:val="Lienhypertexte"/>
                  <w:rFonts w:ascii="Calibri" w:eastAsia="Times New Roman" w:hAnsi="Calibri" w:cs="Calibri"/>
                  <w:sz w:val="16"/>
                </w:rPr>
                <w:t>Screen 21</w:t>
              </w:r>
            </w:hyperlink>
            <w:r w:rsidR="00313397" w:rsidRPr="00B70A0D">
              <w:rPr>
                <w:rFonts w:ascii="Calibri" w:eastAsia="Times New Roman" w:hAnsi="Calibri" w:cs="Calibri"/>
                <w:sz w:val="16"/>
              </w:rPr>
              <w:t xml:space="preserve"> </w:t>
            </w:r>
          </w:p>
          <w:p w14:paraId="3CCE2407" w14:textId="77777777" w:rsidR="00421476" w:rsidRPr="00B70A0D" w:rsidRDefault="00DD3D56" w:rsidP="00421476">
            <w:pPr>
              <w:ind w:left="30" w:right="30"/>
              <w:rPr>
                <w:rFonts w:ascii="Calibri" w:eastAsia="Times New Roman" w:hAnsi="Calibri" w:cs="Calibri"/>
                <w:sz w:val="16"/>
              </w:rPr>
            </w:pPr>
            <w:hyperlink r:id="rId429" w:tgtFrame="_blank" w:history="1">
              <w:r w:rsidR="00313397" w:rsidRPr="00B70A0D">
                <w:rPr>
                  <w:rStyle w:val="Lienhypertexte"/>
                  <w:rFonts w:ascii="Calibri" w:eastAsia="Times New Roman" w:hAnsi="Calibri" w:cs="Calibri"/>
                  <w:sz w:val="16"/>
                </w:rPr>
                <w:t>48_C_22</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Third Parties and Intermediaries</w:t>
            </w:r>
          </w:p>
          <w:p w14:paraId="476D0DC9"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D626EC" w:rsidRDefault="00313397" w:rsidP="00421476">
            <w:pPr>
              <w:pStyle w:val="NormalWeb"/>
              <w:ind w:left="30" w:right="30"/>
              <w:rPr>
                <w:rFonts w:ascii="Calibri" w:hAnsi="Calibri" w:cs="Calibri"/>
                <w:lang w:val="fr-FR"/>
                <w:rPrChange w:id="272" w:author="Zidane, Sandra" w:date="2024-08-01T12:58:00Z">
                  <w:rPr>
                    <w:rFonts w:ascii="Calibri" w:hAnsi="Calibri" w:cs="Calibri"/>
                  </w:rPr>
                </w:rPrChange>
              </w:rPr>
            </w:pPr>
            <w:r w:rsidRPr="00B70A0D">
              <w:rPr>
                <w:rFonts w:ascii="Calibri" w:eastAsia="Calibri" w:hAnsi="Calibri" w:cs="Calibri"/>
                <w:lang w:val="fr-FR"/>
              </w:rPr>
              <w:t>Tiers et intermédiaires</w:t>
            </w:r>
          </w:p>
          <w:p w14:paraId="753BE8E3" w14:textId="3516215A" w:rsidR="00421476" w:rsidRPr="00D626EC" w:rsidRDefault="00313397" w:rsidP="00421476">
            <w:pPr>
              <w:pStyle w:val="NormalWeb"/>
              <w:ind w:left="30" w:right="30"/>
              <w:rPr>
                <w:rFonts w:ascii="Calibri" w:hAnsi="Calibri" w:cs="Calibri"/>
                <w:lang w:val="fr-FR"/>
                <w:rPrChange w:id="273" w:author="Zidane, Sandra" w:date="2024-08-01T12:58:00Z">
                  <w:rPr>
                    <w:rFonts w:ascii="Calibri" w:hAnsi="Calibri" w:cs="Calibri"/>
                  </w:rPr>
                </w:rPrChange>
              </w:rPr>
            </w:pPr>
            <w:r w:rsidRPr="00B70A0D">
              <w:rPr>
                <w:rFonts w:ascii="Calibri" w:eastAsia="Calibri" w:hAnsi="Calibri" w:cs="Calibri"/>
                <w:lang w:val="fr-FR"/>
              </w:rPr>
              <w:t>Lorsque vous communiquez avec des fournisseurs et distributeurs tiers, il est important de faire attention aux accords qui pourraient être interprétés comme limitant la concurrence.</w:t>
            </w:r>
          </w:p>
        </w:tc>
      </w:tr>
      <w:tr w:rsidR="00C31B99" w:rsidRPr="00D626EC"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B70A0D" w:rsidRDefault="00DD3D56" w:rsidP="00421476">
            <w:pPr>
              <w:spacing w:before="30" w:after="30"/>
              <w:ind w:left="30" w:right="30"/>
              <w:rPr>
                <w:rFonts w:ascii="Calibri" w:eastAsia="Times New Roman" w:hAnsi="Calibri" w:cs="Calibri"/>
                <w:sz w:val="16"/>
              </w:rPr>
            </w:pPr>
            <w:hyperlink r:id="rId430" w:tgtFrame="_blank" w:history="1">
              <w:r w:rsidR="00313397" w:rsidRPr="00B70A0D">
                <w:rPr>
                  <w:rStyle w:val="Lienhypertexte"/>
                  <w:rFonts w:ascii="Calibri" w:eastAsia="Times New Roman" w:hAnsi="Calibri" w:cs="Calibri"/>
                  <w:sz w:val="16"/>
                </w:rPr>
                <w:t>Screen 22</w:t>
              </w:r>
            </w:hyperlink>
            <w:r w:rsidR="00313397" w:rsidRPr="00B70A0D">
              <w:rPr>
                <w:rFonts w:ascii="Calibri" w:eastAsia="Times New Roman" w:hAnsi="Calibri" w:cs="Calibri"/>
                <w:sz w:val="16"/>
              </w:rPr>
              <w:t xml:space="preserve"> </w:t>
            </w:r>
          </w:p>
          <w:p w14:paraId="3E8425E9" w14:textId="77777777" w:rsidR="00421476" w:rsidRPr="00B70A0D" w:rsidRDefault="00DD3D56" w:rsidP="00421476">
            <w:pPr>
              <w:ind w:left="30" w:right="30"/>
              <w:rPr>
                <w:rFonts w:ascii="Calibri" w:eastAsia="Times New Roman" w:hAnsi="Calibri" w:cs="Calibri"/>
                <w:sz w:val="16"/>
              </w:rPr>
            </w:pPr>
            <w:hyperlink r:id="rId431" w:tgtFrame="_blank" w:history="1">
              <w:r w:rsidR="00313397" w:rsidRPr="00B70A0D">
                <w:rPr>
                  <w:rStyle w:val="Lienhypertexte"/>
                  <w:rFonts w:ascii="Calibri" w:eastAsia="Times New Roman" w:hAnsi="Calibri" w:cs="Calibri"/>
                  <w:sz w:val="16"/>
                </w:rPr>
                <w:t>49_C_23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Click the arrow to begin your review.</w:t>
            </w:r>
          </w:p>
          <w:p w14:paraId="53A37C35"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p w14:paraId="41E0E794"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Take a moment to review some of the key concepts in this section.</w:t>
            </w:r>
          </w:p>
        </w:tc>
        <w:tc>
          <w:tcPr>
            <w:tcW w:w="6000" w:type="dxa"/>
            <w:vAlign w:val="center"/>
          </w:tcPr>
          <w:p w14:paraId="2D0A458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Cliquez sur la flèche pour commencer votre révision.</w:t>
            </w:r>
          </w:p>
          <w:p w14:paraId="7E19F89F" w14:textId="77777777" w:rsidR="00421476" w:rsidRPr="00D626EC" w:rsidRDefault="00313397" w:rsidP="00421476">
            <w:pPr>
              <w:pStyle w:val="NormalWeb"/>
              <w:ind w:left="30" w:right="30"/>
              <w:rPr>
                <w:rFonts w:ascii="Calibri" w:hAnsi="Calibri" w:cs="Calibri"/>
                <w:lang w:val="fr-FR"/>
                <w:rPrChange w:id="274" w:author="Zidane, Sandra" w:date="2024-08-01T12:58:00Z">
                  <w:rPr>
                    <w:rFonts w:ascii="Calibri" w:hAnsi="Calibri" w:cs="Calibri"/>
                  </w:rPr>
                </w:rPrChange>
              </w:rPr>
            </w:pPr>
            <w:r w:rsidRPr="00B70A0D">
              <w:rPr>
                <w:rFonts w:ascii="Calibri" w:eastAsia="Calibri" w:hAnsi="Calibri" w:cs="Calibri"/>
                <w:lang w:val="fr-FR"/>
              </w:rPr>
              <w:t>Révision</w:t>
            </w:r>
          </w:p>
          <w:p w14:paraId="521EA525" w14:textId="4563EEE3" w:rsidR="00421476" w:rsidRPr="00D626EC" w:rsidRDefault="00313397" w:rsidP="00421476">
            <w:pPr>
              <w:pStyle w:val="NormalWeb"/>
              <w:ind w:left="30" w:right="30"/>
              <w:rPr>
                <w:rFonts w:ascii="Calibri" w:hAnsi="Calibri" w:cs="Calibri"/>
                <w:lang w:val="fr-FR"/>
                <w:rPrChange w:id="275" w:author="Zidane, Sandra" w:date="2024-08-01T12:58:00Z">
                  <w:rPr>
                    <w:rFonts w:ascii="Calibri" w:hAnsi="Calibri" w:cs="Calibri"/>
                  </w:rPr>
                </w:rPrChange>
              </w:rPr>
            </w:pPr>
            <w:r w:rsidRPr="00B70A0D">
              <w:rPr>
                <w:rFonts w:ascii="Calibri" w:eastAsia="Calibri" w:hAnsi="Calibri" w:cs="Calibri"/>
                <w:lang w:val="fr-FR"/>
              </w:rPr>
              <w:t>Prenez le temps d’examiner certains des principaux concepts couverts dans cette section.</w:t>
            </w:r>
          </w:p>
        </w:tc>
      </w:tr>
      <w:tr w:rsidR="00C31B99" w:rsidRPr="00D626EC"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B70A0D" w:rsidRDefault="00DD3D56" w:rsidP="00421476">
            <w:pPr>
              <w:spacing w:before="30" w:after="30"/>
              <w:ind w:left="30" w:right="30"/>
              <w:rPr>
                <w:rFonts w:ascii="Calibri" w:eastAsia="Times New Roman" w:hAnsi="Calibri" w:cs="Calibri"/>
                <w:sz w:val="16"/>
              </w:rPr>
            </w:pPr>
            <w:hyperlink r:id="rId432" w:tgtFrame="_blank" w:history="1">
              <w:r w:rsidR="00313397" w:rsidRPr="00B70A0D">
                <w:rPr>
                  <w:rStyle w:val="Lienhypertexte"/>
                  <w:rFonts w:ascii="Calibri" w:eastAsia="Times New Roman" w:hAnsi="Calibri" w:cs="Calibri"/>
                  <w:sz w:val="16"/>
                </w:rPr>
                <w:t>Screen 22</w:t>
              </w:r>
            </w:hyperlink>
            <w:r w:rsidR="00313397" w:rsidRPr="00B70A0D">
              <w:rPr>
                <w:rFonts w:ascii="Calibri" w:eastAsia="Times New Roman" w:hAnsi="Calibri" w:cs="Calibri"/>
                <w:sz w:val="16"/>
              </w:rPr>
              <w:t xml:space="preserve"> </w:t>
            </w:r>
          </w:p>
          <w:p w14:paraId="40AA8657" w14:textId="77777777" w:rsidR="00421476" w:rsidRPr="00B70A0D" w:rsidRDefault="00DD3D56" w:rsidP="00421476">
            <w:pPr>
              <w:ind w:left="30" w:right="30"/>
              <w:rPr>
                <w:rFonts w:ascii="Calibri" w:eastAsia="Times New Roman" w:hAnsi="Calibri" w:cs="Calibri"/>
                <w:sz w:val="16"/>
              </w:rPr>
            </w:pPr>
            <w:hyperlink r:id="rId433" w:tgtFrame="_blank" w:history="1">
              <w:r w:rsidR="00313397" w:rsidRPr="00B70A0D">
                <w:rPr>
                  <w:rStyle w:val="Lienhypertexte"/>
                  <w:rFonts w:ascii="Calibri" w:eastAsia="Times New Roman" w:hAnsi="Calibri" w:cs="Calibri"/>
                  <w:sz w:val="16"/>
                </w:rPr>
                <w:t>50_C_23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Your Responsibilities</w:t>
            </w:r>
          </w:p>
          <w:p w14:paraId="7224FBC5"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Vos responsabilités</w:t>
            </w:r>
          </w:p>
          <w:p w14:paraId="638D5855" w14:textId="43870E49"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En tant qu’employé(e) d’Abbott, il est important de connaître et suivre les lois et réglementations qui régissent la concurrence dans les pays et régions dans lesquels vous intervenez.</w:t>
            </w:r>
          </w:p>
        </w:tc>
      </w:tr>
      <w:tr w:rsidR="00C31B99" w:rsidRPr="00D626EC"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B70A0D" w:rsidRDefault="00DD3D56" w:rsidP="00421476">
            <w:pPr>
              <w:spacing w:before="30" w:after="30"/>
              <w:ind w:left="30" w:right="30"/>
              <w:rPr>
                <w:rFonts w:ascii="Calibri" w:eastAsia="Times New Roman" w:hAnsi="Calibri" w:cs="Calibri"/>
                <w:sz w:val="16"/>
              </w:rPr>
            </w:pPr>
            <w:hyperlink r:id="rId434" w:tgtFrame="_blank" w:history="1">
              <w:r w:rsidR="00313397" w:rsidRPr="00B70A0D">
                <w:rPr>
                  <w:rStyle w:val="Lienhypertexte"/>
                  <w:rFonts w:ascii="Calibri" w:eastAsia="Times New Roman" w:hAnsi="Calibri" w:cs="Calibri"/>
                  <w:sz w:val="16"/>
                </w:rPr>
                <w:t>Screen 22</w:t>
              </w:r>
            </w:hyperlink>
            <w:r w:rsidR="00313397" w:rsidRPr="00B70A0D">
              <w:rPr>
                <w:rFonts w:ascii="Calibri" w:eastAsia="Times New Roman" w:hAnsi="Calibri" w:cs="Calibri"/>
                <w:sz w:val="16"/>
              </w:rPr>
              <w:t xml:space="preserve"> </w:t>
            </w:r>
          </w:p>
          <w:p w14:paraId="15BDDFD9" w14:textId="77777777" w:rsidR="00421476" w:rsidRPr="00B70A0D" w:rsidRDefault="00DD3D56" w:rsidP="00421476">
            <w:pPr>
              <w:ind w:left="30" w:right="30"/>
              <w:rPr>
                <w:rFonts w:ascii="Calibri" w:eastAsia="Times New Roman" w:hAnsi="Calibri" w:cs="Calibri"/>
                <w:sz w:val="16"/>
              </w:rPr>
            </w:pPr>
            <w:hyperlink r:id="rId435" w:tgtFrame="_blank" w:history="1">
              <w:r w:rsidR="00313397" w:rsidRPr="00B70A0D">
                <w:rPr>
                  <w:rStyle w:val="Lienhypertexte"/>
                  <w:rFonts w:ascii="Calibri" w:eastAsia="Times New Roman" w:hAnsi="Calibri" w:cs="Calibri"/>
                  <w:sz w:val="16"/>
                </w:rPr>
                <w:t>51_C_23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Knowing What Constitutes Anti-competitive </w:t>
            </w:r>
            <w:proofErr w:type="spellStart"/>
            <w:proofErr w:type="gramStart"/>
            <w:r w:rsidRPr="00B70A0D">
              <w:rPr>
                <w:rFonts w:ascii="Calibri" w:hAnsi="Calibri" w:cs="Calibri"/>
              </w:rPr>
              <w:t>Behavior</w:t>
            </w:r>
            <w:proofErr w:type="spellEnd"/>
            <w:proofErr w:type="gramEnd"/>
          </w:p>
          <w:p w14:paraId="53B21EAB" w14:textId="77777777" w:rsidR="00421476" w:rsidRPr="00B70A0D" w:rsidRDefault="00313397" w:rsidP="00421476">
            <w:pPr>
              <w:pStyle w:val="NormalWeb"/>
              <w:ind w:left="30" w:right="30"/>
              <w:rPr>
                <w:rFonts w:ascii="Calibri" w:hAnsi="Calibri" w:cs="Calibri"/>
              </w:rPr>
            </w:pPr>
            <w:r w:rsidRPr="00B70A0D">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Savoir ce qui constitue un comportement anticoncurrentiel</w:t>
            </w:r>
          </w:p>
          <w:p w14:paraId="6CA12F64" w14:textId="2651C426" w:rsidR="00421476" w:rsidRPr="00D626EC" w:rsidRDefault="00313397" w:rsidP="00421476">
            <w:pPr>
              <w:pStyle w:val="NormalWeb"/>
              <w:ind w:left="30" w:right="30"/>
              <w:rPr>
                <w:rFonts w:ascii="Calibri" w:hAnsi="Calibri" w:cs="Calibri"/>
                <w:lang w:val="fr-FR"/>
                <w:rPrChange w:id="276" w:author="Zidane, Sandra" w:date="2024-08-01T12:58:00Z">
                  <w:rPr>
                    <w:rFonts w:ascii="Calibri" w:hAnsi="Calibri" w:cs="Calibri"/>
                  </w:rPr>
                </w:rPrChange>
              </w:rPr>
            </w:pPr>
            <w:r w:rsidRPr="00B70A0D">
              <w:rPr>
                <w:rFonts w:ascii="Calibri" w:eastAsia="Calibri" w:hAnsi="Calibri" w:cs="Calibri"/>
                <w:lang w:val="fr-FR"/>
              </w:rPr>
              <w:t>Toute conversation entre des concurrents au sujet de l’établissement de prix, marchés, clients, fournisseurs, distributeurs, etc. pourrait être considérée comme étant une collaboration illégale et doit être évitée.</w:t>
            </w:r>
          </w:p>
        </w:tc>
      </w:tr>
      <w:tr w:rsidR="00C31B99" w:rsidRPr="00B70A0D"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B70A0D" w:rsidRDefault="00DD3D56" w:rsidP="00421476">
            <w:pPr>
              <w:spacing w:before="30" w:after="30"/>
              <w:ind w:left="30" w:right="30"/>
              <w:rPr>
                <w:rFonts w:ascii="Calibri" w:eastAsia="Times New Roman" w:hAnsi="Calibri" w:cs="Calibri"/>
                <w:sz w:val="16"/>
              </w:rPr>
            </w:pPr>
            <w:hyperlink r:id="rId436" w:tgtFrame="_blank" w:history="1">
              <w:r w:rsidR="00313397" w:rsidRPr="00B70A0D">
                <w:rPr>
                  <w:rStyle w:val="Lienhypertexte"/>
                  <w:rFonts w:ascii="Calibri" w:eastAsia="Times New Roman" w:hAnsi="Calibri" w:cs="Calibri"/>
                  <w:sz w:val="16"/>
                </w:rPr>
                <w:t>Screen 22</w:t>
              </w:r>
            </w:hyperlink>
            <w:r w:rsidR="00313397" w:rsidRPr="00B70A0D">
              <w:rPr>
                <w:rFonts w:ascii="Calibri" w:eastAsia="Times New Roman" w:hAnsi="Calibri" w:cs="Calibri"/>
                <w:sz w:val="16"/>
              </w:rPr>
              <w:t xml:space="preserve"> </w:t>
            </w:r>
          </w:p>
          <w:p w14:paraId="544EAC24" w14:textId="77777777" w:rsidR="00421476" w:rsidRPr="00B70A0D" w:rsidRDefault="00DD3D56" w:rsidP="00421476">
            <w:pPr>
              <w:ind w:left="30" w:right="30"/>
              <w:rPr>
                <w:rFonts w:ascii="Calibri" w:eastAsia="Times New Roman" w:hAnsi="Calibri" w:cs="Calibri"/>
                <w:sz w:val="16"/>
              </w:rPr>
            </w:pPr>
            <w:hyperlink r:id="rId437" w:tgtFrame="_blank" w:history="1">
              <w:r w:rsidR="00313397" w:rsidRPr="00B70A0D">
                <w:rPr>
                  <w:rStyle w:val="Lienhypertexte"/>
                  <w:rFonts w:ascii="Calibri" w:eastAsia="Times New Roman" w:hAnsi="Calibri" w:cs="Calibri"/>
                  <w:sz w:val="16"/>
                </w:rPr>
                <w:t>52_C_23</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Thinking Things Through</w:t>
            </w:r>
          </w:p>
          <w:p w14:paraId="4315C067"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When facing a difficult decision, always take time to think about:</w:t>
            </w:r>
          </w:p>
          <w:p w14:paraId="348303DD" w14:textId="77777777" w:rsidR="00421476" w:rsidRPr="00B70A0D" w:rsidRDefault="00313397" w:rsidP="00421476">
            <w:pPr>
              <w:numPr>
                <w:ilvl w:val="0"/>
                <w:numId w:val="19"/>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What laws, policies, and procedures might be compromised.</w:t>
            </w:r>
          </w:p>
          <w:p w14:paraId="213803F6" w14:textId="77777777" w:rsidR="00421476" w:rsidRPr="00B70A0D" w:rsidRDefault="00313397" w:rsidP="00421476">
            <w:pPr>
              <w:numPr>
                <w:ilvl w:val="0"/>
                <w:numId w:val="19"/>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The risks to you and the company.</w:t>
            </w:r>
          </w:p>
          <w:p w14:paraId="7CFCC390" w14:textId="77777777" w:rsidR="00421476" w:rsidRPr="00B70A0D" w:rsidRDefault="00313397" w:rsidP="00421476">
            <w:pPr>
              <w:numPr>
                <w:ilvl w:val="0"/>
                <w:numId w:val="19"/>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The effect your decision will have on others.</w:t>
            </w:r>
          </w:p>
          <w:p w14:paraId="07E76B4B" w14:textId="77777777" w:rsidR="00421476" w:rsidRPr="00B70A0D" w:rsidRDefault="00313397" w:rsidP="00421476">
            <w:pPr>
              <w:numPr>
                <w:ilvl w:val="0"/>
                <w:numId w:val="19"/>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Your options.</w:t>
            </w:r>
          </w:p>
        </w:tc>
        <w:tc>
          <w:tcPr>
            <w:tcW w:w="6000" w:type="dxa"/>
            <w:vAlign w:val="center"/>
          </w:tcPr>
          <w:p w14:paraId="29DEACC3"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Réfléchir à fond</w:t>
            </w:r>
          </w:p>
          <w:p w14:paraId="5E968F34" w14:textId="77777777" w:rsidR="00421476" w:rsidRPr="00D626EC" w:rsidRDefault="00313397" w:rsidP="00421476">
            <w:pPr>
              <w:pStyle w:val="NormalWeb"/>
              <w:ind w:left="30" w:right="30"/>
              <w:rPr>
                <w:rFonts w:ascii="Calibri" w:hAnsi="Calibri" w:cs="Calibri"/>
                <w:lang w:val="fr-FR"/>
                <w:rPrChange w:id="277" w:author="Zidane, Sandra" w:date="2024-08-01T12:58:00Z">
                  <w:rPr>
                    <w:rFonts w:ascii="Calibri" w:hAnsi="Calibri" w:cs="Calibri"/>
                  </w:rPr>
                </w:rPrChange>
              </w:rPr>
            </w:pPr>
            <w:r w:rsidRPr="00B70A0D">
              <w:rPr>
                <w:rFonts w:ascii="Calibri" w:eastAsia="Calibri" w:hAnsi="Calibri" w:cs="Calibri"/>
                <w:lang w:val="fr-FR"/>
              </w:rPr>
              <w:t>Face à une décision difficile, prenez toujours le temps de réfléchir aux aspects suivants :</w:t>
            </w:r>
          </w:p>
          <w:p w14:paraId="510099FA" w14:textId="77777777" w:rsidR="00421476" w:rsidRPr="00D626EC" w:rsidRDefault="00313397" w:rsidP="00421476">
            <w:pPr>
              <w:numPr>
                <w:ilvl w:val="0"/>
                <w:numId w:val="19"/>
              </w:numPr>
              <w:spacing w:before="100" w:beforeAutospacing="1" w:after="100" w:afterAutospacing="1"/>
              <w:ind w:left="750" w:right="30"/>
              <w:rPr>
                <w:rFonts w:ascii="Calibri" w:eastAsia="Times New Roman" w:hAnsi="Calibri" w:cs="Calibri"/>
                <w:lang w:val="fr-FR"/>
                <w:rPrChange w:id="278" w:author="Zidane, Sandra" w:date="2024-08-01T12:58:00Z">
                  <w:rPr>
                    <w:rFonts w:ascii="Calibri" w:eastAsia="Times New Roman" w:hAnsi="Calibri" w:cs="Calibri"/>
                  </w:rPr>
                </w:rPrChange>
              </w:rPr>
            </w:pPr>
            <w:r w:rsidRPr="00B70A0D">
              <w:rPr>
                <w:rFonts w:ascii="Calibri" w:eastAsia="Calibri" w:hAnsi="Calibri" w:cs="Calibri"/>
                <w:lang w:val="fr-FR"/>
              </w:rPr>
              <w:t>lois, politiques et procédures qui pourraient être compromises ;</w:t>
            </w:r>
          </w:p>
          <w:p w14:paraId="1F1FEEBA" w14:textId="77777777" w:rsidR="00421476" w:rsidRPr="00313397" w:rsidRDefault="00313397" w:rsidP="00421476">
            <w:pPr>
              <w:numPr>
                <w:ilvl w:val="0"/>
                <w:numId w:val="19"/>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risques que vous et la société encourez ;</w:t>
            </w:r>
          </w:p>
          <w:p w14:paraId="2716266B" w14:textId="77777777" w:rsidR="00421476" w:rsidRPr="00313397" w:rsidRDefault="00313397" w:rsidP="00421476">
            <w:pPr>
              <w:numPr>
                <w:ilvl w:val="0"/>
                <w:numId w:val="19"/>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effet que votre décision aura sur les autres ;</w:t>
            </w:r>
          </w:p>
          <w:p w14:paraId="7584B6B4" w14:textId="17CCB05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vos options.</w:t>
            </w:r>
          </w:p>
        </w:tc>
      </w:tr>
      <w:tr w:rsidR="00C31B99" w:rsidRPr="00B70A0D"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B70A0D" w:rsidRDefault="00DD3D56" w:rsidP="00421476">
            <w:pPr>
              <w:spacing w:before="30" w:after="30"/>
              <w:ind w:left="30" w:right="30"/>
              <w:rPr>
                <w:rFonts w:ascii="Calibri" w:eastAsia="Times New Roman" w:hAnsi="Calibri" w:cs="Calibri"/>
                <w:sz w:val="16"/>
              </w:rPr>
            </w:pPr>
            <w:hyperlink r:id="rId438" w:tgtFrame="_blank" w:history="1">
              <w:r w:rsidR="00313397" w:rsidRPr="00B70A0D">
                <w:rPr>
                  <w:rStyle w:val="Lienhypertexte"/>
                  <w:rFonts w:ascii="Calibri" w:eastAsia="Times New Roman" w:hAnsi="Calibri" w:cs="Calibri"/>
                  <w:sz w:val="16"/>
                </w:rPr>
                <w:t>Screen 24</w:t>
              </w:r>
            </w:hyperlink>
            <w:r w:rsidR="00313397" w:rsidRPr="00B70A0D">
              <w:rPr>
                <w:rFonts w:ascii="Calibri" w:eastAsia="Times New Roman" w:hAnsi="Calibri" w:cs="Calibri"/>
                <w:sz w:val="16"/>
              </w:rPr>
              <w:t xml:space="preserve"> </w:t>
            </w:r>
          </w:p>
          <w:p w14:paraId="5DA395E0" w14:textId="77777777" w:rsidR="00421476" w:rsidRPr="00B70A0D" w:rsidRDefault="00DD3D56" w:rsidP="00421476">
            <w:pPr>
              <w:ind w:left="30" w:right="30"/>
              <w:rPr>
                <w:rFonts w:ascii="Calibri" w:eastAsia="Times New Roman" w:hAnsi="Calibri" w:cs="Calibri"/>
                <w:sz w:val="16"/>
              </w:rPr>
            </w:pPr>
            <w:hyperlink r:id="rId439" w:tgtFrame="_blank" w:history="1">
              <w:r w:rsidR="00313397" w:rsidRPr="00B70A0D">
                <w:rPr>
                  <w:rStyle w:val="Lienhypertexte"/>
                  <w:rFonts w:ascii="Calibri" w:eastAsia="Times New Roman" w:hAnsi="Calibri" w:cs="Calibri"/>
                  <w:sz w:val="16"/>
                </w:rPr>
                <w:t>54_C_25</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Take a moment to confirm your agreement with both statements.</w:t>
            </w:r>
          </w:p>
          <w:p w14:paraId="576407B3" w14:textId="77777777" w:rsidR="00421476" w:rsidRPr="00B70A0D" w:rsidRDefault="00313397" w:rsidP="00421476">
            <w:pPr>
              <w:pStyle w:val="NormalWeb"/>
              <w:ind w:left="30" w:right="30"/>
              <w:rPr>
                <w:rFonts w:ascii="Calibri" w:hAnsi="Calibri" w:cs="Calibri"/>
              </w:rPr>
            </w:pPr>
            <w:r w:rsidRPr="00B70A0D">
              <w:rPr>
                <w:rFonts w:ascii="Calibri" w:hAnsi="Calibri" w:cs="Calibri"/>
              </w:rPr>
              <w:t>I know and understand Abbott’s standards on Interactions with Competitors and how they relate to the environment in which Abbott operates.</w:t>
            </w:r>
          </w:p>
          <w:p w14:paraId="33883CAA" w14:textId="77777777" w:rsidR="00421476" w:rsidRPr="00B70A0D" w:rsidRDefault="00313397" w:rsidP="00421476">
            <w:pPr>
              <w:pStyle w:val="NormalWeb"/>
              <w:ind w:left="30" w:right="30"/>
              <w:rPr>
                <w:rFonts w:ascii="Calibri" w:hAnsi="Calibri" w:cs="Calibri"/>
              </w:rPr>
            </w:pPr>
            <w:r w:rsidRPr="00B70A0D">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Confirm</w:t>
            </w:r>
          </w:p>
        </w:tc>
        <w:tc>
          <w:tcPr>
            <w:tcW w:w="6000" w:type="dxa"/>
            <w:vAlign w:val="center"/>
          </w:tcPr>
          <w:p w14:paraId="2295A870"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Confirmez votre accord avec les deux énoncés ci-dessous.</w:t>
            </w:r>
          </w:p>
          <w:p w14:paraId="626B9851" w14:textId="77777777" w:rsidR="00421476" w:rsidRPr="00D626EC" w:rsidRDefault="00313397" w:rsidP="00421476">
            <w:pPr>
              <w:pStyle w:val="NormalWeb"/>
              <w:ind w:left="30" w:right="30"/>
              <w:rPr>
                <w:rFonts w:ascii="Calibri" w:hAnsi="Calibri" w:cs="Calibri"/>
                <w:lang w:val="fr-FR"/>
                <w:rPrChange w:id="279" w:author="Zidane, Sandra" w:date="2024-08-01T12:58:00Z">
                  <w:rPr>
                    <w:rFonts w:ascii="Calibri" w:hAnsi="Calibri" w:cs="Calibri"/>
                  </w:rPr>
                </w:rPrChange>
              </w:rPr>
            </w:pPr>
            <w:r w:rsidRPr="00B70A0D">
              <w:rPr>
                <w:rFonts w:ascii="Calibri" w:eastAsia="Calibri" w:hAnsi="Calibri" w:cs="Calibri"/>
                <w:lang w:val="fr-FR"/>
              </w:rPr>
              <w:t>Je connais et comprends les normes d’Abbott relatives aux interactions avec les concurrents et je comprends comment elles s’inscrivent dans l’environnement dans lequel Abbott opère.</w:t>
            </w:r>
          </w:p>
          <w:p w14:paraId="54BF4E24" w14:textId="77777777" w:rsidR="00421476" w:rsidRPr="00D626EC" w:rsidRDefault="00313397" w:rsidP="00421476">
            <w:pPr>
              <w:pStyle w:val="NormalWeb"/>
              <w:ind w:left="30" w:right="30"/>
              <w:rPr>
                <w:rFonts w:ascii="Calibri" w:hAnsi="Calibri" w:cs="Calibri"/>
                <w:lang w:val="fr-FR"/>
                <w:rPrChange w:id="280" w:author="Zidane, Sandra" w:date="2024-08-01T12:58:00Z">
                  <w:rPr>
                    <w:rFonts w:ascii="Calibri" w:hAnsi="Calibri" w:cs="Calibri"/>
                  </w:rPr>
                </w:rPrChange>
              </w:rPr>
            </w:pPr>
            <w:r w:rsidRPr="00B70A0D">
              <w:rPr>
                <w:rFonts w:ascii="Calibri" w:eastAsia="Calibri" w:hAnsi="Calibri" w:cs="Calibri"/>
                <w:lang w:val="fr-FR"/>
              </w:rPr>
              <w:t>Je comprends que je dois me conformer aux normes d’Abbott relatives aux interactions avec les concurrents, qui figurent dans le Code de conduite professionnelle et dans la Politique mondiale relative à l’éthique et à la conformité dans le cadre des normes commerciales d’Abbott.</w:t>
            </w:r>
          </w:p>
          <w:p w14:paraId="70BCF923" w14:textId="4A259870"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Confirmer</w:t>
            </w:r>
          </w:p>
        </w:tc>
      </w:tr>
      <w:tr w:rsidR="00C31B99" w:rsidRPr="00D626EC"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B70A0D" w:rsidRDefault="00DD3D56" w:rsidP="00421476">
            <w:pPr>
              <w:spacing w:before="30" w:after="30"/>
              <w:ind w:left="30" w:right="30"/>
              <w:rPr>
                <w:rFonts w:ascii="Calibri" w:eastAsia="Times New Roman" w:hAnsi="Calibri" w:cs="Calibri"/>
                <w:sz w:val="16"/>
              </w:rPr>
            </w:pPr>
            <w:hyperlink r:id="rId440" w:tgtFrame="_blank" w:history="1">
              <w:r w:rsidR="00313397" w:rsidRPr="00B70A0D">
                <w:rPr>
                  <w:rStyle w:val="Lienhypertexte"/>
                  <w:rFonts w:ascii="Calibri" w:eastAsia="Times New Roman" w:hAnsi="Calibri" w:cs="Calibri"/>
                  <w:sz w:val="16"/>
                </w:rPr>
                <w:t>Screen 25</w:t>
              </w:r>
            </w:hyperlink>
            <w:r w:rsidR="00313397" w:rsidRPr="00B70A0D">
              <w:rPr>
                <w:rFonts w:ascii="Calibri" w:eastAsia="Times New Roman" w:hAnsi="Calibri" w:cs="Calibri"/>
                <w:sz w:val="16"/>
              </w:rPr>
              <w:t xml:space="preserve"> </w:t>
            </w:r>
          </w:p>
          <w:p w14:paraId="0BF36F8B" w14:textId="77777777" w:rsidR="00421476" w:rsidRPr="00B70A0D" w:rsidRDefault="00DD3D56" w:rsidP="00421476">
            <w:pPr>
              <w:ind w:left="30" w:right="30"/>
              <w:rPr>
                <w:rFonts w:ascii="Calibri" w:eastAsia="Times New Roman" w:hAnsi="Calibri" w:cs="Calibri"/>
                <w:sz w:val="16"/>
              </w:rPr>
            </w:pPr>
            <w:hyperlink r:id="rId441" w:tgtFrame="_blank" w:history="1">
              <w:r w:rsidR="00313397" w:rsidRPr="00B70A0D">
                <w:rPr>
                  <w:rStyle w:val="Lienhypertexte"/>
                  <w:rFonts w:ascii="Calibri" w:eastAsia="Times New Roman" w:hAnsi="Calibri" w:cs="Calibri"/>
                  <w:sz w:val="16"/>
                </w:rPr>
                <w:t>55_C_26</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Knowledge Check that follows consists of 5 questions. You must score 80% or higher to successfully complete this course.</w:t>
            </w:r>
          </w:p>
          <w:p w14:paraId="5E457FB2"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WHEN YOU ARE READY, CLICK THE KNOWLEDGE CHECK BUTTON.</w:t>
            </w:r>
          </w:p>
        </w:tc>
        <w:tc>
          <w:tcPr>
            <w:tcW w:w="6000" w:type="dxa"/>
            <w:vAlign w:val="center"/>
          </w:tcPr>
          <w:p w14:paraId="1F55E6F8" w14:textId="77777777" w:rsidR="00421476" w:rsidRPr="00D626EC" w:rsidRDefault="00313397" w:rsidP="00421476">
            <w:pPr>
              <w:pStyle w:val="NormalWeb"/>
              <w:ind w:left="30" w:right="30"/>
              <w:rPr>
                <w:rFonts w:ascii="Calibri" w:hAnsi="Calibri" w:cs="Calibri"/>
                <w:lang w:val="fr-FR"/>
                <w:rPrChange w:id="281" w:author="Zidane, Sandra" w:date="2024-08-01T12:58:00Z">
                  <w:rPr>
                    <w:rFonts w:ascii="Calibri" w:hAnsi="Calibri" w:cs="Calibri"/>
                  </w:rPr>
                </w:rPrChange>
              </w:rPr>
            </w:pPr>
            <w:r w:rsidRPr="00B70A0D">
              <w:rPr>
                <w:rFonts w:ascii="Calibri" w:eastAsia="Calibri" w:hAnsi="Calibri" w:cs="Calibri"/>
                <w:lang w:val="fr-FR"/>
              </w:rPr>
              <w:t>Le contrôle des connaissances comprend 5 questions. Vous devez obtenir un score d’au moins 80 % pour réussir ce cours.</w:t>
            </w:r>
          </w:p>
          <w:p w14:paraId="722B334B" w14:textId="3D8A693F" w:rsidR="00421476" w:rsidRPr="00D626EC" w:rsidRDefault="00313397" w:rsidP="00421476">
            <w:pPr>
              <w:pStyle w:val="NormalWeb"/>
              <w:ind w:left="30" w:right="30"/>
              <w:rPr>
                <w:rFonts w:ascii="Calibri" w:hAnsi="Calibri" w:cs="Calibri"/>
                <w:lang w:val="fr-FR"/>
                <w:rPrChange w:id="282" w:author="Zidane, Sandra" w:date="2024-08-01T12:58:00Z">
                  <w:rPr>
                    <w:rFonts w:ascii="Calibri" w:hAnsi="Calibri" w:cs="Calibri"/>
                  </w:rPr>
                </w:rPrChange>
              </w:rPr>
            </w:pPr>
            <w:r w:rsidRPr="00B70A0D">
              <w:rPr>
                <w:rFonts w:ascii="Calibri" w:eastAsia="Calibri" w:hAnsi="Calibri" w:cs="Calibri"/>
                <w:lang w:val="fr-FR"/>
              </w:rPr>
              <w:t>LORSQUE VOUS ÊTES PRÊT(E), CLIQUEZ SUR LE BOUTON CONTRÔLE DES CONNAISSANCES.</w:t>
            </w:r>
          </w:p>
        </w:tc>
      </w:tr>
      <w:tr w:rsidR="00C31B99" w:rsidRPr="00B70A0D"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B70A0D" w:rsidRDefault="00DD3D56" w:rsidP="00421476">
            <w:pPr>
              <w:spacing w:before="30" w:after="30"/>
              <w:ind w:left="30" w:right="30"/>
              <w:rPr>
                <w:rFonts w:ascii="Calibri" w:eastAsia="Times New Roman" w:hAnsi="Calibri" w:cs="Calibri"/>
                <w:sz w:val="16"/>
              </w:rPr>
            </w:pPr>
            <w:hyperlink r:id="rId442"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0E92D4D2" w14:textId="77777777" w:rsidR="00421476" w:rsidRPr="00B70A0D" w:rsidRDefault="00DD3D56" w:rsidP="00421476">
            <w:pPr>
              <w:ind w:left="30" w:right="30"/>
              <w:rPr>
                <w:rFonts w:ascii="Calibri" w:eastAsia="Times New Roman" w:hAnsi="Calibri" w:cs="Calibri"/>
                <w:sz w:val="16"/>
              </w:rPr>
            </w:pPr>
            <w:hyperlink r:id="rId443" w:tgtFrame="_blank" w:history="1">
              <w:r w:rsidR="00313397" w:rsidRPr="00B70A0D">
                <w:rPr>
                  <w:rStyle w:val="Lienhypertexte"/>
                  <w:rFonts w:ascii="Calibri" w:eastAsia="Times New Roman" w:hAnsi="Calibri" w:cs="Calibri"/>
                  <w:sz w:val="16"/>
                </w:rPr>
                <w:t>56_C_27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B70A0D" w:rsidRDefault="00421476" w:rsidP="00421476">
            <w:pPr>
              <w:ind w:left="30" w:right="30"/>
              <w:rPr>
                <w:rFonts w:ascii="Calibri" w:eastAsia="Times New Roman" w:hAnsi="Calibri" w:cs="Calibri"/>
              </w:rPr>
            </w:pPr>
          </w:p>
        </w:tc>
        <w:tc>
          <w:tcPr>
            <w:tcW w:w="6000" w:type="dxa"/>
            <w:vAlign w:val="center"/>
          </w:tcPr>
          <w:p w14:paraId="1E088A15" w14:textId="77777777" w:rsidR="00421476" w:rsidRPr="00B70A0D" w:rsidRDefault="00421476" w:rsidP="00421476">
            <w:pPr>
              <w:ind w:left="30" w:right="30"/>
              <w:rPr>
                <w:rFonts w:ascii="Calibri" w:eastAsia="Times New Roman" w:hAnsi="Calibri" w:cs="Calibri"/>
              </w:rPr>
            </w:pPr>
          </w:p>
        </w:tc>
      </w:tr>
      <w:tr w:rsidR="00C31B99" w:rsidRPr="00D626EC"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B70A0D" w:rsidRDefault="00DD3D56" w:rsidP="00421476">
            <w:pPr>
              <w:spacing w:before="30" w:after="30"/>
              <w:ind w:left="30" w:right="30"/>
              <w:rPr>
                <w:rFonts w:ascii="Calibri" w:eastAsia="Times New Roman" w:hAnsi="Calibri" w:cs="Calibri"/>
                <w:sz w:val="16"/>
              </w:rPr>
            </w:pPr>
            <w:hyperlink r:id="rId444"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4F817F36" w14:textId="77777777" w:rsidR="00421476" w:rsidRPr="00B70A0D" w:rsidRDefault="00DD3D56" w:rsidP="00421476">
            <w:pPr>
              <w:ind w:left="30" w:right="30"/>
              <w:rPr>
                <w:rFonts w:ascii="Calibri" w:eastAsia="Times New Roman" w:hAnsi="Calibri" w:cs="Calibri"/>
                <w:sz w:val="16"/>
              </w:rPr>
            </w:pPr>
            <w:hyperlink r:id="rId445" w:tgtFrame="_blank" w:history="1">
              <w:r w:rsidR="00313397" w:rsidRPr="00B70A0D">
                <w:rPr>
                  <w:rStyle w:val="Lienhypertexte"/>
                  <w:rFonts w:ascii="Calibri" w:eastAsia="Times New Roman" w:hAnsi="Calibri" w:cs="Calibri"/>
                  <w:sz w:val="16"/>
                </w:rPr>
                <w:t>57_C_27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[1] You are responsible for the manufacturing of reagents in the United States. During a conference, </w:t>
            </w:r>
            <w:proofErr w:type="gramStart"/>
            <w:r w:rsidRPr="00B70A0D">
              <w:rPr>
                <w:rFonts w:ascii="Calibri" w:hAnsi="Calibri" w:cs="Calibri"/>
              </w:rPr>
              <w:t>you</w:t>
            </w:r>
            <w:proofErr w:type="gramEnd"/>
            <w:r w:rsidRPr="00B70A0D">
              <w:rPr>
                <w:rFonts w:ascii="Calibri" w:hAnsi="Calibri" w:cs="Calibri"/>
              </w:rPr>
              <w:t xml:space="preserve">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D626EC" w:rsidRDefault="00313397" w:rsidP="00421476">
            <w:pPr>
              <w:pStyle w:val="NormalWeb"/>
              <w:ind w:left="30" w:right="30"/>
              <w:rPr>
                <w:rFonts w:ascii="Calibri" w:hAnsi="Calibri" w:cs="Calibri"/>
                <w:lang w:val="fr-FR"/>
                <w:rPrChange w:id="283" w:author="Zidane, Sandra" w:date="2024-08-01T12:58:00Z">
                  <w:rPr>
                    <w:rFonts w:ascii="Calibri" w:hAnsi="Calibri" w:cs="Calibri"/>
                  </w:rPr>
                </w:rPrChange>
              </w:rPr>
            </w:pPr>
            <w:r w:rsidRPr="00B70A0D">
              <w:rPr>
                <w:rFonts w:ascii="Calibri" w:eastAsia="Calibri" w:hAnsi="Calibri" w:cs="Calibri"/>
                <w:lang w:val="fr-FR"/>
              </w:rPr>
              <w:t>[1] Vous êtes responsable de la fabrication de réactifs aux États-Unis. Lors d’une conférence, vous avez une discussion en privé avec quelques-uns de vos homologues et concurrents concernant l’un de vos fournisseurs. Bien qu’aucun accord formel ne soit trouvé, un certain nombre de ces homologues indiquent qu’ils ne vont plus travailler avec un fournisseur spécifique, car celui-ci a une position de quasi-monopole et utilise sa position dominante pour augmenter les prix. Votre participation à cette discussion pourrait-elle être considérée comme anticoncurrentielle ?</w:t>
            </w:r>
          </w:p>
        </w:tc>
      </w:tr>
      <w:tr w:rsidR="00C31B99" w:rsidRPr="00D626EC"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B70A0D" w:rsidRDefault="00DD3D56" w:rsidP="00421476">
            <w:pPr>
              <w:spacing w:before="30" w:after="30"/>
              <w:ind w:left="30" w:right="30"/>
              <w:rPr>
                <w:rFonts w:ascii="Calibri" w:eastAsia="Times New Roman" w:hAnsi="Calibri" w:cs="Calibri"/>
                <w:sz w:val="16"/>
              </w:rPr>
            </w:pPr>
            <w:hyperlink r:id="rId446"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209C9359" w14:textId="77777777" w:rsidR="00421476" w:rsidRPr="00B70A0D" w:rsidRDefault="00DD3D56" w:rsidP="00421476">
            <w:pPr>
              <w:ind w:left="30" w:right="30"/>
              <w:rPr>
                <w:rFonts w:ascii="Calibri" w:eastAsia="Times New Roman" w:hAnsi="Calibri" w:cs="Calibri"/>
                <w:sz w:val="16"/>
              </w:rPr>
            </w:pPr>
            <w:hyperlink r:id="rId447" w:tgtFrame="_blank" w:history="1">
              <w:r w:rsidR="00313397" w:rsidRPr="00B70A0D">
                <w:rPr>
                  <w:rStyle w:val="Lienhypertexte"/>
                  <w:rFonts w:ascii="Calibri" w:eastAsia="Times New Roman" w:hAnsi="Calibri" w:cs="Calibri"/>
                  <w:sz w:val="16"/>
                </w:rPr>
                <w:t>58_C_27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D626EC" w:rsidRDefault="00313397" w:rsidP="00421476">
            <w:pPr>
              <w:pStyle w:val="NormalWeb"/>
              <w:ind w:left="30" w:right="30"/>
              <w:rPr>
                <w:rFonts w:ascii="Calibri" w:hAnsi="Calibri" w:cs="Calibri"/>
                <w:lang w:val="fr-FR"/>
                <w:rPrChange w:id="284" w:author="Zidane, Sandra" w:date="2024-08-01T12:58:00Z">
                  <w:rPr>
                    <w:rFonts w:ascii="Calibri" w:hAnsi="Calibri" w:cs="Calibri"/>
                  </w:rPr>
                </w:rPrChange>
              </w:rPr>
            </w:pPr>
            <w:r w:rsidRPr="00B70A0D">
              <w:rPr>
                <w:rFonts w:ascii="Calibri" w:eastAsia="Calibri" w:hAnsi="Calibri" w:cs="Calibri"/>
                <w:lang w:val="fr-FR"/>
              </w:rPr>
              <w:t>[1] Non, les préoccupations évoquées sont valables. En effet, la position dominante du fournisseur sur le marché est anticoncurrentielle.</w:t>
            </w:r>
          </w:p>
        </w:tc>
      </w:tr>
      <w:tr w:rsidR="00C31B99" w:rsidRPr="00D626EC"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B70A0D" w:rsidRDefault="00DD3D56" w:rsidP="00421476">
            <w:pPr>
              <w:spacing w:before="30" w:after="30"/>
              <w:ind w:left="30" w:right="30"/>
              <w:rPr>
                <w:rFonts w:ascii="Calibri" w:eastAsia="Times New Roman" w:hAnsi="Calibri" w:cs="Calibri"/>
                <w:sz w:val="16"/>
              </w:rPr>
            </w:pPr>
            <w:hyperlink r:id="rId448"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095A894D" w14:textId="77777777" w:rsidR="00421476" w:rsidRPr="00B70A0D" w:rsidRDefault="00DD3D56" w:rsidP="00421476">
            <w:pPr>
              <w:ind w:left="30" w:right="30"/>
              <w:rPr>
                <w:rFonts w:ascii="Calibri" w:eastAsia="Times New Roman" w:hAnsi="Calibri" w:cs="Calibri"/>
                <w:sz w:val="16"/>
              </w:rPr>
            </w:pPr>
            <w:hyperlink r:id="rId449" w:tgtFrame="_blank" w:history="1">
              <w:r w:rsidR="00313397" w:rsidRPr="00B70A0D">
                <w:rPr>
                  <w:rStyle w:val="Lienhypertexte"/>
                  <w:rFonts w:ascii="Calibri" w:eastAsia="Times New Roman" w:hAnsi="Calibri" w:cs="Calibri"/>
                  <w:sz w:val="16"/>
                </w:rPr>
                <w:t>59_C_27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No, as long as there is no written agreement among the parties.</w:t>
            </w:r>
          </w:p>
        </w:tc>
        <w:tc>
          <w:tcPr>
            <w:tcW w:w="6000" w:type="dxa"/>
            <w:vAlign w:val="center"/>
          </w:tcPr>
          <w:p w14:paraId="25FC1E20" w14:textId="4903AF2B" w:rsidR="00421476" w:rsidRPr="00D626EC" w:rsidRDefault="00313397" w:rsidP="00421476">
            <w:pPr>
              <w:pStyle w:val="NormalWeb"/>
              <w:ind w:left="30" w:right="30"/>
              <w:rPr>
                <w:rFonts w:ascii="Calibri" w:hAnsi="Calibri" w:cs="Calibri"/>
                <w:lang w:val="fr-FR"/>
                <w:rPrChange w:id="285" w:author="Zidane, Sandra" w:date="2024-08-01T12:58:00Z">
                  <w:rPr>
                    <w:rFonts w:ascii="Calibri" w:hAnsi="Calibri" w:cs="Calibri"/>
                  </w:rPr>
                </w:rPrChange>
              </w:rPr>
            </w:pPr>
            <w:r w:rsidRPr="00B70A0D">
              <w:rPr>
                <w:rFonts w:ascii="Calibri" w:eastAsia="Calibri" w:hAnsi="Calibri" w:cs="Calibri"/>
                <w:lang w:val="fr-FR"/>
              </w:rPr>
              <w:t>[2] Non, tant qu’il n’y a aucun accord écrit entre les parties.</w:t>
            </w:r>
          </w:p>
        </w:tc>
      </w:tr>
      <w:tr w:rsidR="00C31B99" w:rsidRPr="00D626EC"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B70A0D" w:rsidRDefault="00DD3D56" w:rsidP="00421476">
            <w:pPr>
              <w:spacing w:before="30" w:after="30"/>
              <w:ind w:left="30" w:right="30"/>
              <w:rPr>
                <w:rFonts w:ascii="Calibri" w:eastAsia="Times New Roman" w:hAnsi="Calibri" w:cs="Calibri"/>
                <w:sz w:val="16"/>
              </w:rPr>
            </w:pPr>
            <w:hyperlink r:id="rId450"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372801BE" w14:textId="77777777" w:rsidR="00421476" w:rsidRPr="00B70A0D" w:rsidRDefault="00DD3D56" w:rsidP="00421476">
            <w:pPr>
              <w:ind w:left="30" w:right="30"/>
              <w:rPr>
                <w:rFonts w:ascii="Calibri" w:eastAsia="Times New Roman" w:hAnsi="Calibri" w:cs="Calibri"/>
                <w:sz w:val="16"/>
              </w:rPr>
            </w:pPr>
            <w:hyperlink r:id="rId451" w:tgtFrame="_blank" w:history="1">
              <w:r w:rsidR="00313397" w:rsidRPr="00B70A0D">
                <w:rPr>
                  <w:rStyle w:val="Lienhypertexte"/>
                  <w:rFonts w:ascii="Calibri" w:eastAsia="Times New Roman" w:hAnsi="Calibri" w:cs="Calibri"/>
                  <w:sz w:val="16"/>
                </w:rPr>
                <w:t>60_C_27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D626EC" w:rsidRDefault="00313397" w:rsidP="00421476">
            <w:pPr>
              <w:pStyle w:val="NormalWeb"/>
              <w:ind w:left="30" w:right="30"/>
              <w:rPr>
                <w:rFonts w:ascii="Calibri" w:hAnsi="Calibri" w:cs="Calibri"/>
                <w:lang w:val="fr-FR"/>
                <w:rPrChange w:id="286" w:author="Zidane, Sandra" w:date="2024-08-01T12:58:00Z">
                  <w:rPr>
                    <w:rFonts w:ascii="Calibri" w:hAnsi="Calibri" w:cs="Calibri"/>
                  </w:rPr>
                </w:rPrChange>
              </w:rPr>
            </w:pPr>
            <w:r w:rsidRPr="00B70A0D">
              <w:rPr>
                <w:rFonts w:ascii="Calibri" w:eastAsia="Calibri" w:hAnsi="Calibri" w:cs="Calibri"/>
                <w:lang w:val="fr-FR"/>
              </w:rPr>
              <w:t>[3] Oui. Toutes les discussions concernant le boycottage de tiers pourraient être considérées comme anticoncurrentielles.</w:t>
            </w:r>
          </w:p>
        </w:tc>
      </w:tr>
      <w:tr w:rsidR="00C31B99" w:rsidRPr="00B70A0D"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B70A0D" w:rsidRDefault="00DD3D56" w:rsidP="00421476">
            <w:pPr>
              <w:spacing w:before="30" w:after="30"/>
              <w:ind w:left="30" w:right="30"/>
              <w:rPr>
                <w:rFonts w:ascii="Calibri" w:eastAsia="Times New Roman" w:hAnsi="Calibri" w:cs="Calibri"/>
                <w:sz w:val="16"/>
              </w:rPr>
            </w:pPr>
            <w:hyperlink r:id="rId452"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39504A83" w14:textId="77777777" w:rsidR="00421476" w:rsidRPr="00B70A0D" w:rsidRDefault="00DD3D56" w:rsidP="00421476">
            <w:pPr>
              <w:ind w:left="30" w:right="30"/>
              <w:rPr>
                <w:rFonts w:ascii="Calibri" w:eastAsia="Times New Roman" w:hAnsi="Calibri" w:cs="Calibri"/>
                <w:sz w:val="16"/>
              </w:rPr>
            </w:pPr>
            <w:hyperlink r:id="rId453" w:tgtFrame="_blank" w:history="1">
              <w:r w:rsidR="00313397" w:rsidRPr="00B70A0D">
                <w:rPr>
                  <w:rStyle w:val="Lienhypertexte"/>
                  <w:rFonts w:ascii="Calibri" w:eastAsia="Times New Roman" w:hAnsi="Calibri" w:cs="Calibri"/>
                  <w:sz w:val="16"/>
                </w:rPr>
                <w:t>61_C_27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Yes, but only if you sign an agreement to boycott the supplier with the other parties.</w:t>
            </w:r>
          </w:p>
          <w:p w14:paraId="4598ADF8"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6BCD215D" w14:textId="77777777" w:rsidR="00421476" w:rsidRPr="00D626EC" w:rsidRDefault="00313397" w:rsidP="00421476">
            <w:pPr>
              <w:pStyle w:val="NormalWeb"/>
              <w:ind w:left="30" w:right="30"/>
              <w:rPr>
                <w:rFonts w:ascii="Calibri" w:hAnsi="Calibri" w:cs="Calibri"/>
                <w:lang w:val="fr-FR"/>
                <w:rPrChange w:id="287" w:author="Zidane, Sandra" w:date="2024-08-01T12:58:00Z">
                  <w:rPr>
                    <w:rFonts w:ascii="Calibri" w:hAnsi="Calibri" w:cs="Calibri"/>
                  </w:rPr>
                </w:rPrChange>
              </w:rPr>
            </w:pPr>
            <w:r w:rsidRPr="00B70A0D">
              <w:rPr>
                <w:rFonts w:ascii="Calibri" w:eastAsia="Calibri" w:hAnsi="Calibri" w:cs="Calibri"/>
                <w:lang w:val="fr-FR"/>
              </w:rPr>
              <w:t>[4] Oui, mais uniquement si vous signez un accord pour boycotter le fournisseur avec les autres parties.</w:t>
            </w:r>
          </w:p>
          <w:p w14:paraId="1FF9522E" w14:textId="3785E126"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26</w:t>
            </w:r>
          </w:p>
          <w:p w14:paraId="6191BE92"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1: Feedback</w:t>
            </w:r>
          </w:p>
          <w:p w14:paraId="2F48D256"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B70A0D" w:rsidRDefault="00313397" w:rsidP="00421476">
            <w:pPr>
              <w:pStyle w:val="NormalWeb"/>
              <w:ind w:left="30" w:right="30"/>
              <w:rPr>
                <w:rFonts w:ascii="Calibri" w:hAnsi="Calibri" w:cs="Calibri"/>
              </w:rPr>
            </w:pPr>
            <w:r w:rsidRPr="00B70A0D">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D626EC" w:rsidRDefault="00313397" w:rsidP="00421476">
            <w:pPr>
              <w:pStyle w:val="NormalWeb"/>
              <w:ind w:left="30" w:right="30"/>
              <w:rPr>
                <w:rFonts w:ascii="Calibri" w:hAnsi="Calibri" w:cs="Calibri"/>
                <w:lang w:val="fr-FR"/>
                <w:rPrChange w:id="288" w:author="Zidane, Sandra" w:date="2024-08-01T12:58:00Z">
                  <w:rPr>
                    <w:rFonts w:ascii="Calibri" w:hAnsi="Calibri" w:cs="Calibri"/>
                  </w:rPr>
                </w:rPrChange>
              </w:rPr>
            </w:pPr>
            <w:r w:rsidRPr="00B70A0D">
              <w:rPr>
                <w:rFonts w:ascii="Calibri" w:eastAsia="Calibri" w:hAnsi="Calibri" w:cs="Calibri"/>
                <w:lang w:val="fr-FR"/>
              </w:rPr>
              <w:t>Toute discussion entre des concurrents concernant le boycottage de tiers, p. ex., des fournisseurs, distributeurs ou détaillants, pourrait être considérée comme étant anticoncurrentielle par les autorités gouvernementales.</w:t>
            </w:r>
          </w:p>
        </w:tc>
      </w:tr>
      <w:tr w:rsidR="00C31B99" w:rsidRPr="00D626EC"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B70A0D" w:rsidRDefault="00DD3D56" w:rsidP="00421476">
            <w:pPr>
              <w:spacing w:before="30" w:after="30"/>
              <w:ind w:left="30" w:right="30"/>
              <w:rPr>
                <w:rFonts w:ascii="Calibri" w:eastAsia="Times New Roman" w:hAnsi="Calibri" w:cs="Calibri"/>
                <w:sz w:val="16"/>
              </w:rPr>
            </w:pPr>
            <w:hyperlink r:id="rId454"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305CA682" w14:textId="77777777" w:rsidR="00421476" w:rsidRPr="00B70A0D" w:rsidRDefault="00DD3D56" w:rsidP="00421476">
            <w:pPr>
              <w:ind w:left="30" w:right="30"/>
              <w:rPr>
                <w:rFonts w:ascii="Calibri" w:eastAsia="Times New Roman" w:hAnsi="Calibri" w:cs="Calibri"/>
                <w:sz w:val="16"/>
              </w:rPr>
            </w:pPr>
            <w:hyperlink r:id="rId455" w:tgtFrame="_blank" w:history="1">
              <w:r w:rsidR="00313397" w:rsidRPr="00B70A0D">
                <w:rPr>
                  <w:rStyle w:val="Lienhypertexte"/>
                  <w:rFonts w:ascii="Calibri" w:eastAsia="Times New Roman" w:hAnsi="Calibri" w:cs="Calibri"/>
                  <w:sz w:val="16"/>
                </w:rPr>
                <w:t>63_C_27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D626EC" w:rsidRDefault="00313397" w:rsidP="00421476">
            <w:pPr>
              <w:pStyle w:val="NormalWeb"/>
              <w:ind w:left="30" w:right="30"/>
              <w:rPr>
                <w:rFonts w:ascii="Calibri" w:hAnsi="Calibri" w:cs="Calibri"/>
                <w:lang w:val="fr-FR"/>
                <w:rPrChange w:id="289" w:author="Zidane, Sandra" w:date="2024-08-01T12:58:00Z">
                  <w:rPr>
                    <w:rFonts w:ascii="Calibri" w:hAnsi="Calibri" w:cs="Calibri"/>
                  </w:rPr>
                </w:rPrChange>
              </w:rPr>
            </w:pPr>
            <w:r w:rsidRPr="00B70A0D">
              <w:rPr>
                <w:rFonts w:ascii="Calibri" w:eastAsia="Calibri" w:hAnsi="Calibri" w:cs="Calibri"/>
                <w:lang w:val="fr-FR"/>
              </w:rPr>
              <w:t>[2] Comment devez-vous mettre fin à votre participation à une réunion ou conversation qui se transforme en discussion sur l’établissement de prix ou tout autre sujet interdit ?</w:t>
            </w:r>
          </w:p>
        </w:tc>
      </w:tr>
      <w:tr w:rsidR="00C31B99" w:rsidRPr="00B70A0D"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B70A0D" w:rsidRDefault="00DD3D56" w:rsidP="00421476">
            <w:pPr>
              <w:spacing w:before="30" w:after="30"/>
              <w:ind w:left="30" w:right="30"/>
              <w:rPr>
                <w:rFonts w:ascii="Calibri" w:eastAsia="Times New Roman" w:hAnsi="Calibri" w:cs="Calibri"/>
                <w:sz w:val="16"/>
              </w:rPr>
            </w:pPr>
            <w:hyperlink r:id="rId456"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492D4650" w14:textId="77777777" w:rsidR="00421476" w:rsidRPr="00B70A0D" w:rsidRDefault="00DD3D56" w:rsidP="00421476">
            <w:pPr>
              <w:ind w:left="30" w:right="30"/>
              <w:rPr>
                <w:rFonts w:ascii="Calibri" w:eastAsia="Times New Roman" w:hAnsi="Calibri" w:cs="Calibri"/>
                <w:sz w:val="16"/>
              </w:rPr>
            </w:pPr>
            <w:hyperlink r:id="rId457" w:tgtFrame="_blank" w:history="1">
              <w:r w:rsidR="00313397" w:rsidRPr="00B70A0D">
                <w:rPr>
                  <w:rStyle w:val="Lienhypertexte"/>
                  <w:rFonts w:ascii="Calibri" w:eastAsia="Times New Roman" w:hAnsi="Calibri" w:cs="Calibri"/>
                  <w:sz w:val="16"/>
                </w:rPr>
                <w:t>64_C_27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Calmly and respectfully.</w:t>
            </w:r>
          </w:p>
        </w:tc>
        <w:tc>
          <w:tcPr>
            <w:tcW w:w="6000" w:type="dxa"/>
            <w:vAlign w:val="center"/>
          </w:tcPr>
          <w:p w14:paraId="251F037E" w14:textId="22A46E66"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[1] Calmement et respectueusement.</w:t>
            </w:r>
          </w:p>
        </w:tc>
      </w:tr>
      <w:tr w:rsidR="00C31B99" w:rsidRPr="00D626EC"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B70A0D" w:rsidRDefault="00DD3D56" w:rsidP="00421476">
            <w:pPr>
              <w:spacing w:before="30" w:after="30"/>
              <w:ind w:left="30" w:right="30"/>
              <w:rPr>
                <w:rFonts w:ascii="Calibri" w:eastAsia="Times New Roman" w:hAnsi="Calibri" w:cs="Calibri"/>
                <w:sz w:val="16"/>
              </w:rPr>
            </w:pPr>
            <w:hyperlink r:id="rId458"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766CC215" w14:textId="77777777" w:rsidR="00421476" w:rsidRPr="00B70A0D" w:rsidRDefault="00DD3D56" w:rsidP="00421476">
            <w:pPr>
              <w:ind w:left="30" w:right="30"/>
              <w:rPr>
                <w:rFonts w:ascii="Calibri" w:eastAsia="Times New Roman" w:hAnsi="Calibri" w:cs="Calibri"/>
                <w:sz w:val="16"/>
              </w:rPr>
            </w:pPr>
            <w:hyperlink r:id="rId459" w:tgtFrame="_blank" w:history="1">
              <w:r w:rsidR="00313397" w:rsidRPr="00B70A0D">
                <w:rPr>
                  <w:rStyle w:val="Lienhypertexte"/>
                  <w:rFonts w:ascii="Calibri" w:eastAsia="Times New Roman" w:hAnsi="Calibri" w:cs="Calibri"/>
                  <w:sz w:val="16"/>
                </w:rPr>
                <w:t>65_C_27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[2] En faisant du bruit et de grands gestes, et en demandant que votre objection soit documentée dans le procès-verbal de la réunion.</w:t>
            </w:r>
          </w:p>
        </w:tc>
      </w:tr>
      <w:tr w:rsidR="00C31B99" w:rsidRPr="00B70A0D"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B70A0D" w:rsidRDefault="00DD3D56" w:rsidP="00421476">
            <w:pPr>
              <w:spacing w:before="30" w:after="30"/>
              <w:ind w:left="30" w:right="30"/>
              <w:rPr>
                <w:rFonts w:ascii="Calibri" w:eastAsia="Times New Roman" w:hAnsi="Calibri" w:cs="Calibri"/>
                <w:sz w:val="16"/>
              </w:rPr>
            </w:pPr>
            <w:hyperlink r:id="rId460"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02F8BE9A" w14:textId="77777777" w:rsidR="00421476" w:rsidRPr="00B70A0D" w:rsidRDefault="00DD3D56" w:rsidP="00421476">
            <w:pPr>
              <w:ind w:left="30" w:right="30"/>
              <w:rPr>
                <w:rFonts w:ascii="Calibri" w:eastAsia="Times New Roman" w:hAnsi="Calibri" w:cs="Calibri"/>
                <w:sz w:val="16"/>
              </w:rPr>
            </w:pPr>
            <w:hyperlink r:id="rId461" w:tgtFrame="_blank" w:history="1">
              <w:r w:rsidR="00313397" w:rsidRPr="00B70A0D">
                <w:rPr>
                  <w:rStyle w:val="Lienhypertexte"/>
                  <w:rFonts w:ascii="Calibri" w:eastAsia="Times New Roman" w:hAnsi="Calibri" w:cs="Calibri"/>
                  <w:sz w:val="16"/>
                </w:rPr>
                <w:t>66_C_27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Quickly and quietly.</w:t>
            </w:r>
          </w:p>
          <w:p w14:paraId="01D1FE92"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46DBC1C4"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[3] Rapidement et discrètement.</w:t>
            </w:r>
          </w:p>
          <w:p w14:paraId="39013FE5" w14:textId="77A54E9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26</w:t>
            </w:r>
          </w:p>
          <w:p w14:paraId="1F96AFE8"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2: Feedback</w:t>
            </w:r>
          </w:p>
          <w:p w14:paraId="72E714F2"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D626EC" w:rsidRDefault="00313397" w:rsidP="00421476">
            <w:pPr>
              <w:pStyle w:val="NormalWeb"/>
              <w:ind w:left="30" w:right="30"/>
              <w:rPr>
                <w:rFonts w:ascii="Calibri" w:hAnsi="Calibri" w:cs="Calibri"/>
                <w:lang w:val="fr-FR"/>
                <w:rPrChange w:id="290" w:author="Zidane, Sandra" w:date="2024-08-01T12:58:00Z">
                  <w:rPr>
                    <w:rFonts w:ascii="Calibri" w:hAnsi="Calibri" w:cs="Calibri"/>
                  </w:rPr>
                </w:rPrChange>
              </w:rPr>
            </w:pPr>
            <w:r w:rsidRPr="00B70A0D">
              <w:rPr>
                <w:rFonts w:ascii="Calibri" w:eastAsia="Calibri" w:hAnsi="Calibri" w:cs="Calibri"/>
                <w:lang w:val="fr-FR"/>
              </w:rPr>
              <w:t>Vous devez toujours mettre fin à votre participation à une réunion ou conversation qui se transforme en discussion sur l’établissement de prix ou tout autre sujet interdit, en faisant du bruit et de grands gestes, pour que les autres se souviennent que vous avez quitté la discussion interdite.</w:t>
            </w:r>
          </w:p>
        </w:tc>
      </w:tr>
      <w:tr w:rsidR="00C31B99" w:rsidRPr="00B70A0D"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B70A0D" w:rsidRDefault="00DD3D56" w:rsidP="00421476">
            <w:pPr>
              <w:spacing w:before="30" w:after="30"/>
              <w:ind w:left="30" w:right="30"/>
              <w:rPr>
                <w:rFonts w:ascii="Calibri" w:eastAsia="Times New Roman" w:hAnsi="Calibri" w:cs="Calibri"/>
                <w:sz w:val="16"/>
              </w:rPr>
            </w:pPr>
            <w:hyperlink r:id="rId462"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7156EDE1" w14:textId="77777777" w:rsidR="00421476" w:rsidRPr="00B70A0D" w:rsidRDefault="00DD3D56" w:rsidP="00421476">
            <w:pPr>
              <w:ind w:left="30" w:right="30"/>
              <w:rPr>
                <w:rFonts w:ascii="Calibri" w:eastAsia="Times New Roman" w:hAnsi="Calibri" w:cs="Calibri"/>
                <w:sz w:val="16"/>
              </w:rPr>
            </w:pPr>
            <w:hyperlink r:id="rId463" w:tgtFrame="_blank" w:history="1">
              <w:r w:rsidR="00313397" w:rsidRPr="00B70A0D">
                <w:rPr>
                  <w:rStyle w:val="Lienhypertexte"/>
                  <w:rFonts w:ascii="Calibri" w:eastAsia="Times New Roman" w:hAnsi="Calibri" w:cs="Calibri"/>
                  <w:sz w:val="16"/>
                </w:rPr>
                <w:t>68_C_27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[3] Vous avez récemment participé à un dîner avec des concurrents qui a fait l’objet d’une discussion sur la tarification des produits et les prochaines offres.  Dans ce cas, quoi faire ? Cochez la bonne réponse.</w:t>
            </w:r>
          </w:p>
        </w:tc>
      </w:tr>
      <w:tr w:rsidR="00C31B99" w:rsidRPr="00D626EC"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B70A0D" w:rsidRDefault="00DD3D56" w:rsidP="00421476">
            <w:pPr>
              <w:spacing w:before="30" w:after="30"/>
              <w:ind w:left="30" w:right="30"/>
              <w:rPr>
                <w:rFonts w:ascii="Calibri" w:eastAsia="Times New Roman" w:hAnsi="Calibri" w:cs="Calibri"/>
                <w:sz w:val="16"/>
              </w:rPr>
            </w:pPr>
            <w:hyperlink r:id="rId464"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34607372" w14:textId="77777777" w:rsidR="00421476" w:rsidRPr="00B70A0D" w:rsidRDefault="00DD3D56" w:rsidP="00421476">
            <w:pPr>
              <w:ind w:left="30" w:right="30"/>
              <w:rPr>
                <w:rFonts w:ascii="Calibri" w:eastAsia="Times New Roman" w:hAnsi="Calibri" w:cs="Calibri"/>
                <w:sz w:val="16"/>
              </w:rPr>
            </w:pPr>
            <w:hyperlink r:id="rId465" w:tgtFrame="_blank" w:history="1">
              <w:r w:rsidR="00313397" w:rsidRPr="00B70A0D">
                <w:rPr>
                  <w:rStyle w:val="Lienhypertexte"/>
                  <w:rFonts w:ascii="Calibri" w:eastAsia="Times New Roman" w:hAnsi="Calibri" w:cs="Calibri"/>
                  <w:sz w:val="16"/>
                </w:rPr>
                <w:t>69_C_27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[1] Appeler les concurrents qui participaient au dîner pour discuter de votre interprétation de l’événement.</w:t>
            </w:r>
          </w:p>
        </w:tc>
      </w:tr>
      <w:tr w:rsidR="00C31B99" w:rsidRPr="00D626EC"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B70A0D" w:rsidRDefault="00DD3D56" w:rsidP="00421476">
            <w:pPr>
              <w:spacing w:before="30" w:after="30"/>
              <w:ind w:left="30" w:right="30"/>
              <w:rPr>
                <w:rFonts w:ascii="Calibri" w:eastAsia="Times New Roman" w:hAnsi="Calibri" w:cs="Calibri"/>
                <w:sz w:val="16"/>
              </w:rPr>
            </w:pPr>
            <w:hyperlink r:id="rId466"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6AF5755C" w14:textId="77777777" w:rsidR="00421476" w:rsidRPr="00B70A0D" w:rsidRDefault="00DD3D56" w:rsidP="00421476">
            <w:pPr>
              <w:ind w:left="30" w:right="30"/>
              <w:rPr>
                <w:rFonts w:ascii="Calibri" w:eastAsia="Times New Roman" w:hAnsi="Calibri" w:cs="Calibri"/>
                <w:sz w:val="16"/>
              </w:rPr>
            </w:pPr>
            <w:hyperlink r:id="rId467" w:tgtFrame="_blank" w:history="1">
              <w:r w:rsidR="00313397" w:rsidRPr="00B70A0D">
                <w:rPr>
                  <w:rStyle w:val="Lienhypertexte"/>
                  <w:rFonts w:ascii="Calibri" w:eastAsia="Times New Roman" w:hAnsi="Calibri" w:cs="Calibri"/>
                  <w:sz w:val="16"/>
                </w:rPr>
                <w:t>70_C_27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[2] Ne rien faire, étant donné que vous n’avez signé aucun document qui pourrait être considéré comme étant anticoncurrentiel. </w:t>
            </w:r>
          </w:p>
        </w:tc>
      </w:tr>
      <w:tr w:rsidR="00C31B99" w:rsidRPr="00D626EC"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B70A0D" w:rsidRDefault="00DD3D56" w:rsidP="00421476">
            <w:pPr>
              <w:spacing w:before="30" w:after="30"/>
              <w:ind w:left="30" w:right="30"/>
              <w:rPr>
                <w:rFonts w:ascii="Calibri" w:eastAsia="Times New Roman" w:hAnsi="Calibri" w:cs="Calibri"/>
                <w:sz w:val="16"/>
              </w:rPr>
            </w:pPr>
            <w:hyperlink r:id="rId468"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144196D8" w14:textId="77777777" w:rsidR="00421476" w:rsidRPr="00B70A0D" w:rsidRDefault="00DD3D56" w:rsidP="00421476">
            <w:pPr>
              <w:ind w:left="30" w:right="30"/>
              <w:rPr>
                <w:rFonts w:ascii="Calibri" w:eastAsia="Times New Roman" w:hAnsi="Calibri" w:cs="Calibri"/>
                <w:sz w:val="16"/>
              </w:rPr>
            </w:pPr>
            <w:hyperlink r:id="rId469" w:tgtFrame="_blank" w:history="1">
              <w:r w:rsidR="00313397" w:rsidRPr="00B70A0D">
                <w:rPr>
                  <w:rStyle w:val="Lienhypertexte"/>
                  <w:rFonts w:ascii="Calibri" w:eastAsia="Times New Roman" w:hAnsi="Calibri" w:cs="Calibri"/>
                  <w:sz w:val="16"/>
                </w:rPr>
                <w:t>71_C_27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[3] Envoyer un e-mail à tous les participants au dîner, en détaillant les discussions qui ont eu lieu au cours du dîner et en indiquant que vous désapprouvez les pratiques anticoncurrentielles, pour que votre position soit documentée.</w:t>
            </w:r>
          </w:p>
        </w:tc>
      </w:tr>
      <w:tr w:rsidR="00C31B99" w:rsidRPr="00B70A0D"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B70A0D" w:rsidRDefault="00DD3D56" w:rsidP="00421476">
            <w:pPr>
              <w:spacing w:before="30" w:after="30"/>
              <w:ind w:left="30" w:right="30"/>
              <w:rPr>
                <w:rFonts w:ascii="Calibri" w:eastAsia="Times New Roman" w:hAnsi="Calibri" w:cs="Calibri"/>
                <w:sz w:val="16"/>
              </w:rPr>
            </w:pPr>
            <w:hyperlink r:id="rId470"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2BA74DEF" w14:textId="77777777" w:rsidR="00421476" w:rsidRPr="00B70A0D" w:rsidRDefault="00DD3D56" w:rsidP="00421476">
            <w:pPr>
              <w:ind w:left="30" w:right="30"/>
              <w:rPr>
                <w:rFonts w:ascii="Calibri" w:eastAsia="Times New Roman" w:hAnsi="Calibri" w:cs="Calibri"/>
                <w:sz w:val="16"/>
              </w:rPr>
            </w:pPr>
            <w:hyperlink r:id="rId471" w:tgtFrame="_blank" w:history="1">
              <w:r w:rsidR="00313397" w:rsidRPr="00B70A0D">
                <w:rPr>
                  <w:rStyle w:val="Lienhypertexte"/>
                  <w:rFonts w:ascii="Calibri" w:eastAsia="Times New Roman" w:hAnsi="Calibri" w:cs="Calibri"/>
                  <w:sz w:val="16"/>
                </w:rPr>
                <w:t>72_C_27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Contact your manager and OEC as soon as possible.</w:t>
            </w:r>
          </w:p>
          <w:p w14:paraId="6FBDBF86"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1632F5C6"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[4] Contacter votre responsable et le Bureau d’éthique et de conformité (OEC).</w:t>
            </w:r>
          </w:p>
          <w:p w14:paraId="24511AA5" w14:textId="3C0B6D8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26</w:t>
            </w:r>
          </w:p>
          <w:p w14:paraId="01508371"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3: Feedback</w:t>
            </w:r>
          </w:p>
          <w:p w14:paraId="08CF4119"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B70A0D">
              <w:rPr>
                <w:rFonts w:ascii="Calibri" w:hAnsi="Calibri" w:cs="Calibri"/>
              </w:rPr>
              <w:t>SpeakUp</w:t>
            </w:r>
            <w:proofErr w:type="spellEnd"/>
            <w:r w:rsidRPr="00B70A0D">
              <w:rPr>
                <w:rFonts w:ascii="Calibri" w:hAnsi="Calibri" w:cs="Calibri"/>
              </w:rPr>
              <w:t>.</w:t>
            </w:r>
          </w:p>
        </w:tc>
        <w:tc>
          <w:tcPr>
            <w:tcW w:w="6000" w:type="dxa"/>
            <w:vAlign w:val="center"/>
          </w:tcPr>
          <w:p w14:paraId="53F5ED2D" w14:textId="1D7550D3"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Vous devez toujours mettre fin à votre participation à une réunion ou conversation qui se transforme en discussion sur l’établissement de prix ou tout autre sujet interdit, en faisant du bruit et de grands gestes, pour que les autres se souviennent que vous avez quitté la discussion interdite. Signalez le problème à votre responsable, au Bureau d’éthique et de conformité (OEC), au service Affaires juridiques ou appelez la ligne </w:t>
            </w:r>
            <w:proofErr w:type="spellStart"/>
            <w:r w:rsidRPr="00B70A0D">
              <w:rPr>
                <w:rFonts w:ascii="Calibri" w:eastAsia="Calibri" w:hAnsi="Calibri" w:cs="Calibri"/>
                <w:lang w:val="fr-FR"/>
              </w:rPr>
              <w:t>SpeakUp</w:t>
            </w:r>
            <w:proofErr w:type="spellEnd"/>
            <w:r w:rsidRPr="00B70A0D">
              <w:rPr>
                <w:rFonts w:ascii="Calibri" w:eastAsia="Calibri" w:hAnsi="Calibri" w:cs="Calibri"/>
                <w:lang w:val="fr-FR"/>
              </w:rPr>
              <w:t>.</w:t>
            </w:r>
          </w:p>
        </w:tc>
      </w:tr>
      <w:tr w:rsidR="00C31B99" w:rsidRPr="00D626EC"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B70A0D" w:rsidRDefault="00DD3D56" w:rsidP="00421476">
            <w:pPr>
              <w:spacing w:before="30" w:after="30"/>
              <w:ind w:left="30" w:right="30"/>
              <w:rPr>
                <w:rFonts w:ascii="Calibri" w:eastAsia="Times New Roman" w:hAnsi="Calibri" w:cs="Calibri"/>
                <w:sz w:val="16"/>
              </w:rPr>
            </w:pPr>
            <w:hyperlink r:id="rId472"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5ED14798" w14:textId="77777777" w:rsidR="00421476" w:rsidRPr="00B70A0D" w:rsidRDefault="00DD3D56" w:rsidP="00421476">
            <w:pPr>
              <w:ind w:left="30" w:right="30"/>
              <w:rPr>
                <w:rFonts w:ascii="Calibri" w:eastAsia="Times New Roman" w:hAnsi="Calibri" w:cs="Calibri"/>
                <w:sz w:val="16"/>
              </w:rPr>
            </w:pPr>
            <w:hyperlink r:id="rId473" w:tgtFrame="_blank" w:history="1">
              <w:r w:rsidR="00313397" w:rsidRPr="00B70A0D">
                <w:rPr>
                  <w:rStyle w:val="Lienhypertexte"/>
                  <w:rFonts w:ascii="Calibri" w:eastAsia="Times New Roman" w:hAnsi="Calibri" w:cs="Calibri"/>
                  <w:sz w:val="16"/>
                </w:rPr>
                <w:t>74_C_27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B70A0D" w:rsidRDefault="00313397" w:rsidP="00421476">
            <w:pPr>
              <w:pStyle w:val="NormalWeb"/>
              <w:ind w:left="30" w:right="30"/>
              <w:rPr>
                <w:rFonts w:ascii="Calibri" w:hAnsi="Calibri" w:cs="Calibri"/>
              </w:rPr>
            </w:pPr>
            <w:r w:rsidRPr="00B70A0D">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D626EC" w:rsidRDefault="00313397" w:rsidP="00421476">
            <w:pPr>
              <w:pStyle w:val="NormalWeb"/>
              <w:ind w:left="30" w:right="30"/>
              <w:rPr>
                <w:rFonts w:ascii="Calibri" w:hAnsi="Calibri" w:cs="Calibri"/>
                <w:lang w:val="fr-FR"/>
                <w:rPrChange w:id="291" w:author="Zidane, Sandra" w:date="2024-08-01T12:58:00Z">
                  <w:rPr>
                    <w:rFonts w:ascii="Calibri" w:hAnsi="Calibri" w:cs="Calibri"/>
                  </w:rPr>
                </w:rPrChange>
              </w:rPr>
            </w:pPr>
            <w:r w:rsidRPr="00B70A0D">
              <w:rPr>
                <w:rFonts w:ascii="Calibri" w:eastAsia="Calibri" w:hAnsi="Calibri" w:cs="Calibri"/>
                <w:lang w:val="fr-FR"/>
              </w:rPr>
              <w:t>[4] Trois distributeurs se réunissent pour discuter d’une prochaine série d’appels d’offres dans un hôpital public local et conviennent de remporter les contrats à tour de rôle en manipulant intentionnellement les prix présentés dans chaque offre.</w:t>
            </w:r>
          </w:p>
        </w:tc>
      </w:tr>
      <w:tr w:rsidR="00C31B99" w:rsidRPr="00D626EC"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B70A0D" w:rsidRDefault="00DD3D56" w:rsidP="00421476">
            <w:pPr>
              <w:spacing w:before="30" w:after="30"/>
              <w:ind w:left="30" w:right="30"/>
              <w:rPr>
                <w:rFonts w:ascii="Calibri" w:eastAsia="Times New Roman" w:hAnsi="Calibri" w:cs="Calibri"/>
                <w:sz w:val="16"/>
              </w:rPr>
            </w:pPr>
            <w:hyperlink r:id="rId474"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26E54FE0" w14:textId="77777777" w:rsidR="00421476" w:rsidRPr="00B70A0D" w:rsidRDefault="00DD3D56" w:rsidP="00421476">
            <w:pPr>
              <w:ind w:left="30" w:right="30"/>
              <w:rPr>
                <w:rFonts w:ascii="Calibri" w:eastAsia="Times New Roman" w:hAnsi="Calibri" w:cs="Calibri"/>
                <w:sz w:val="16"/>
              </w:rPr>
            </w:pPr>
            <w:hyperlink r:id="rId475" w:tgtFrame="_blank" w:history="1">
              <w:r w:rsidR="00313397" w:rsidRPr="00B70A0D">
                <w:rPr>
                  <w:rStyle w:val="Lienhypertexte"/>
                  <w:rFonts w:ascii="Calibri" w:eastAsia="Times New Roman" w:hAnsi="Calibri" w:cs="Calibri"/>
                  <w:sz w:val="16"/>
                </w:rPr>
                <w:t>75_C_27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D626EC" w:rsidRDefault="00313397" w:rsidP="00421476">
            <w:pPr>
              <w:pStyle w:val="NormalWeb"/>
              <w:ind w:left="30" w:right="30"/>
              <w:rPr>
                <w:rFonts w:ascii="Calibri" w:hAnsi="Calibri" w:cs="Calibri"/>
                <w:lang w:val="fr-FR"/>
                <w:rPrChange w:id="292" w:author="Zidane, Sandra" w:date="2024-08-01T12:58:00Z">
                  <w:rPr>
                    <w:rFonts w:ascii="Calibri" w:hAnsi="Calibri" w:cs="Calibri"/>
                  </w:rPr>
                </w:rPrChange>
              </w:rPr>
            </w:pPr>
            <w:r w:rsidRPr="00B70A0D">
              <w:rPr>
                <w:rFonts w:ascii="Calibri" w:eastAsia="Calibri" w:hAnsi="Calibri" w:cs="Calibri"/>
                <w:lang w:val="fr-FR"/>
              </w:rPr>
              <w:t>[1] Le scénario décrit une pratique concurrentielle déloyale et illégale dénommée « truquage des procédures d’appel d’offres ».</w:t>
            </w:r>
          </w:p>
        </w:tc>
      </w:tr>
      <w:tr w:rsidR="00C31B99" w:rsidRPr="00D626EC"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B70A0D" w:rsidRDefault="00DD3D56" w:rsidP="00421476">
            <w:pPr>
              <w:spacing w:before="30" w:after="30"/>
              <w:ind w:left="30" w:right="30"/>
              <w:rPr>
                <w:rFonts w:ascii="Calibri" w:eastAsia="Times New Roman" w:hAnsi="Calibri" w:cs="Calibri"/>
                <w:sz w:val="16"/>
              </w:rPr>
            </w:pPr>
            <w:hyperlink r:id="rId476"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18307E94" w14:textId="77777777" w:rsidR="00421476" w:rsidRPr="00B70A0D" w:rsidRDefault="00DD3D56" w:rsidP="00421476">
            <w:pPr>
              <w:ind w:left="30" w:right="30"/>
              <w:rPr>
                <w:rFonts w:ascii="Calibri" w:eastAsia="Times New Roman" w:hAnsi="Calibri" w:cs="Calibri"/>
                <w:sz w:val="16"/>
              </w:rPr>
            </w:pPr>
            <w:hyperlink r:id="rId477" w:tgtFrame="_blank" w:history="1">
              <w:r w:rsidR="00313397" w:rsidRPr="00B70A0D">
                <w:rPr>
                  <w:rStyle w:val="Lienhypertexte"/>
                  <w:rFonts w:ascii="Calibri" w:eastAsia="Times New Roman" w:hAnsi="Calibri" w:cs="Calibri"/>
                  <w:sz w:val="16"/>
                </w:rPr>
                <w:t>76_C_27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[2] Le scénario présenté ne comporte aucun problème. Étant donné que chaque société a remporté un contrat, aucun préjudice n’est survenu.</w:t>
            </w:r>
          </w:p>
        </w:tc>
      </w:tr>
      <w:tr w:rsidR="00C31B99" w:rsidRPr="00B70A0D"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B70A0D" w:rsidRDefault="00DD3D56" w:rsidP="00421476">
            <w:pPr>
              <w:spacing w:before="30" w:after="30"/>
              <w:ind w:left="30" w:right="30"/>
              <w:rPr>
                <w:rFonts w:ascii="Calibri" w:eastAsia="Times New Roman" w:hAnsi="Calibri" w:cs="Calibri"/>
                <w:sz w:val="16"/>
              </w:rPr>
            </w:pPr>
            <w:hyperlink r:id="rId478"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175BA9BD" w14:textId="77777777" w:rsidR="00421476" w:rsidRPr="00B70A0D" w:rsidRDefault="00DD3D56" w:rsidP="00421476">
            <w:pPr>
              <w:ind w:left="30" w:right="30"/>
              <w:rPr>
                <w:rFonts w:ascii="Calibri" w:eastAsia="Times New Roman" w:hAnsi="Calibri" w:cs="Calibri"/>
                <w:sz w:val="16"/>
              </w:rPr>
            </w:pPr>
            <w:hyperlink r:id="rId479" w:tgtFrame="_blank" w:history="1">
              <w:r w:rsidR="00313397" w:rsidRPr="00B70A0D">
                <w:rPr>
                  <w:rStyle w:val="Lienhypertexte"/>
                  <w:rFonts w:ascii="Calibri" w:eastAsia="Times New Roman" w:hAnsi="Calibri" w:cs="Calibri"/>
                  <w:sz w:val="16"/>
                </w:rPr>
                <w:t>77_C_27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B70A0D" w:rsidRDefault="00313397" w:rsidP="00421476">
            <w:pPr>
              <w:pStyle w:val="NormalWeb"/>
              <w:ind w:left="30" w:right="30"/>
              <w:rPr>
                <w:rFonts w:ascii="Calibri" w:hAnsi="Calibri" w:cs="Calibri"/>
              </w:rPr>
            </w:pPr>
            <w:r w:rsidRPr="00B70A0D">
              <w:rPr>
                <w:rFonts w:ascii="Calibri" w:hAnsi="Calibri" w:cs="Calibri"/>
              </w:rPr>
              <w:t>[3] The described issue is a legitimate agreement and is not illegal.</w:t>
            </w:r>
          </w:p>
          <w:p w14:paraId="2D96617A"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3B485210"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[3] Le problème décrit désigne un accord légitime qui n’est pas illégal.</w:t>
            </w:r>
          </w:p>
          <w:p w14:paraId="7343ADCC" w14:textId="60810D2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26</w:t>
            </w:r>
          </w:p>
          <w:p w14:paraId="25B78011"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4: Feedback</w:t>
            </w:r>
          </w:p>
          <w:p w14:paraId="0BB8CF64"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B70A0D" w:rsidRDefault="00313397" w:rsidP="00421476">
            <w:pPr>
              <w:pStyle w:val="NormalWeb"/>
              <w:ind w:left="30" w:right="30"/>
              <w:rPr>
                <w:rFonts w:ascii="Calibri" w:hAnsi="Calibri" w:cs="Calibri"/>
              </w:rPr>
            </w:pPr>
            <w:r w:rsidRPr="00B70A0D">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D626EC" w:rsidRDefault="00313397" w:rsidP="00421476">
            <w:pPr>
              <w:pStyle w:val="NormalWeb"/>
              <w:ind w:left="30" w:right="30"/>
              <w:rPr>
                <w:rFonts w:ascii="Calibri" w:hAnsi="Calibri" w:cs="Calibri"/>
                <w:lang w:val="fr-FR"/>
                <w:rPrChange w:id="293" w:author="Zidane, Sandra" w:date="2024-08-01T12:58:00Z">
                  <w:rPr>
                    <w:rFonts w:ascii="Calibri" w:hAnsi="Calibri" w:cs="Calibri"/>
                  </w:rPr>
                </w:rPrChange>
              </w:rPr>
            </w:pPr>
            <w:r w:rsidRPr="00B70A0D">
              <w:rPr>
                <w:rFonts w:ascii="Calibri" w:eastAsia="Calibri" w:hAnsi="Calibri" w:cs="Calibri"/>
                <w:lang w:val="fr-FR"/>
              </w:rPr>
              <w:t xml:space="preserve">Le truquage des procédures d’appel d’offres est une infraction grave qui </w:t>
            </w:r>
            <w:proofErr w:type="gramStart"/>
            <w:r w:rsidRPr="00B70A0D">
              <w:rPr>
                <w:rFonts w:ascii="Calibri" w:eastAsia="Calibri" w:hAnsi="Calibri" w:cs="Calibri"/>
                <w:lang w:val="fr-FR"/>
              </w:rPr>
              <w:t>a</w:t>
            </w:r>
            <w:proofErr w:type="gramEnd"/>
            <w:r w:rsidRPr="00B70A0D">
              <w:rPr>
                <w:rFonts w:ascii="Calibri" w:eastAsia="Calibri" w:hAnsi="Calibri" w:cs="Calibri"/>
                <w:lang w:val="fr-FR"/>
              </w:rPr>
              <w:t xml:space="preserve"> des conséquences concrètes. Les accords concernant des prix ou soumissions sont strictement interdits.</w:t>
            </w:r>
          </w:p>
        </w:tc>
      </w:tr>
      <w:tr w:rsidR="00C31B99" w:rsidRPr="00B70A0D"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B70A0D" w:rsidRDefault="00DD3D56" w:rsidP="00421476">
            <w:pPr>
              <w:spacing w:before="30" w:after="30"/>
              <w:ind w:left="30" w:right="30"/>
              <w:rPr>
                <w:rFonts w:ascii="Calibri" w:eastAsia="Times New Roman" w:hAnsi="Calibri" w:cs="Calibri"/>
                <w:sz w:val="16"/>
              </w:rPr>
            </w:pPr>
            <w:hyperlink r:id="rId480"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7288E8F6" w14:textId="77777777" w:rsidR="00421476" w:rsidRPr="00B70A0D" w:rsidRDefault="00DD3D56" w:rsidP="00421476">
            <w:pPr>
              <w:ind w:left="30" w:right="30"/>
              <w:rPr>
                <w:rFonts w:ascii="Calibri" w:eastAsia="Times New Roman" w:hAnsi="Calibri" w:cs="Calibri"/>
                <w:sz w:val="16"/>
              </w:rPr>
            </w:pPr>
            <w:hyperlink r:id="rId481" w:tgtFrame="_blank" w:history="1">
              <w:r w:rsidR="00313397" w:rsidRPr="00B70A0D">
                <w:rPr>
                  <w:rStyle w:val="Lienhypertexte"/>
                  <w:rFonts w:ascii="Calibri" w:eastAsia="Times New Roman" w:hAnsi="Calibri" w:cs="Calibri"/>
                  <w:sz w:val="16"/>
                </w:rPr>
                <w:t>79_C_27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B70A0D" w:rsidRDefault="00313397" w:rsidP="00421476">
            <w:pPr>
              <w:pStyle w:val="NormalWeb"/>
              <w:ind w:left="30" w:right="30"/>
              <w:rPr>
                <w:rFonts w:ascii="Calibri" w:hAnsi="Calibri" w:cs="Calibri"/>
              </w:rPr>
            </w:pPr>
            <w:r w:rsidRPr="00B70A0D">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[5] Vous êtes responsable d’encadrer l’équipe des ventes et du marketing d’Abbott Nutrition aux États-Unis. Un concurrent recrute votre représentant commercial le plus performant. Vous appelez votre homologue qui travaille chez le concurrent et suggérez que chaque société convienne de cesser de débaucher les employés de l’autre. Cette discussion peut-elle être considérée comme étant anticoncurrentielle ?</w:t>
            </w:r>
          </w:p>
        </w:tc>
      </w:tr>
      <w:tr w:rsidR="00C31B99" w:rsidRPr="00D626EC"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B70A0D" w:rsidRDefault="00DD3D56" w:rsidP="00421476">
            <w:pPr>
              <w:spacing w:before="30" w:after="30"/>
              <w:ind w:left="30" w:right="30"/>
              <w:rPr>
                <w:rFonts w:ascii="Calibri" w:eastAsia="Times New Roman" w:hAnsi="Calibri" w:cs="Calibri"/>
                <w:sz w:val="16"/>
              </w:rPr>
            </w:pPr>
            <w:hyperlink r:id="rId482"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60E8BED3" w14:textId="77777777" w:rsidR="00421476" w:rsidRPr="00B70A0D" w:rsidRDefault="00DD3D56" w:rsidP="00421476">
            <w:pPr>
              <w:ind w:left="30" w:right="30"/>
              <w:rPr>
                <w:rFonts w:ascii="Calibri" w:eastAsia="Times New Roman" w:hAnsi="Calibri" w:cs="Calibri"/>
                <w:sz w:val="16"/>
              </w:rPr>
            </w:pPr>
            <w:hyperlink r:id="rId483" w:tgtFrame="_blank" w:history="1">
              <w:r w:rsidR="00313397" w:rsidRPr="00B70A0D">
                <w:rPr>
                  <w:rStyle w:val="Lienhypertexte"/>
                  <w:rFonts w:ascii="Calibri" w:eastAsia="Times New Roman" w:hAnsi="Calibri" w:cs="Calibri"/>
                  <w:sz w:val="16"/>
                </w:rPr>
                <w:t>80_C_27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B70A0D" w:rsidRDefault="00313397" w:rsidP="00421476">
            <w:pPr>
              <w:pStyle w:val="NormalWeb"/>
              <w:ind w:left="30" w:right="30"/>
              <w:rPr>
                <w:rFonts w:ascii="Calibri" w:hAnsi="Calibri" w:cs="Calibri"/>
              </w:rPr>
            </w:pPr>
            <w:r w:rsidRPr="00B70A0D">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D626EC" w:rsidRDefault="00313397" w:rsidP="00421476">
            <w:pPr>
              <w:pStyle w:val="NormalWeb"/>
              <w:ind w:left="30" w:right="30"/>
              <w:rPr>
                <w:rFonts w:ascii="Calibri" w:hAnsi="Calibri" w:cs="Calibri"/>
                <w:lang w:val="fr-FR"/>
                <w:rPrChange w:id="294" w:author="Zidane, Sandra" w:date="2024-08-01T12:58:00Z">
                  <w:rPr>
                    <w:rFonts w:ascii="Calibri" w:hAnsi="Calibri" w:cs="Calibri"/>
                  </w:rPr>
                </w:rPrChange>
              </w:rPr>
            </w:pPr>
            <w:r w:rsidRPr="00B70A0D">
              <w:rPr>
                <w:rFonts w:ascii="Calibri" w:eastAsia="Calibri" w:hAnsi="Calibri" w:cs="Calibri"/>
                <w:lang w:val="fr-FR"/>
              </w:rPr>
              <w:t>[1] Oui, les deux sociétés rivalisent pour recruter des employés et un accord conclu entre les deux employeurs pour limiter cette concurrence peut être interprété comme étant anticoncurrentiel.</w:t>
            </w:r>
          </w:p>
        </w:tc>
      </w:tr>
      <w:tr w:rsidR="00C31B99" w:rsidRPr="00D626EC"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B70A0D" w:rsidRDefault="00DD3D56" w:rsidP="00421476">
            <w:pPr>
              <w:spacing w:before="30" w:after="30"/>
              <w:ind w:left="30" w:right="30"/>
              <w:rPr>
                <w:rFonts w:ascii="Calibri" w:eastAsia="Times New Roman" w:hAnsi="Calibri" w:cs="Calibri"/>
                <w:sz w:val="16"/>
              </w:rPr>
            </w:pPr>
            <w:hyperlink r:id="rId484"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354239D8" w14:textId="77777777" w:rsidR="00421476" w:rsidRPr="00B70A0D" w:rsidRDefault="00DD3D56" w:rsidP="00421476">
            <w:pPr>
              <w:ind w:left="30" w:right="30"/>
              <w:rPr>
                <w:rFonts w:ascii="Calibri" w:eastAsia="Times New Roman" w:hAnsi="Calibri" w:cs="Calibri"/>
                <w:sz w:val="16"/>
              </w:rPr>
            </w:pPr>
            <w:hyperlink r:id="rId485" w:tgtFrame="_blank" w:history="1">
              <w:r w:rsidR="00313397" w:rsidRPr="00B70A0D">
                <w:rPr>
                  <w:rStyle w:val="Lienhypertexte"/>
                  <w:rFonts w:ascii="Calibri" w:eastAsia="Times New Roman" w:hAnsi="Calibri" w:cs="Calibri"/>
                  <w:sz w:val="16"/>
                </w:rPr>
                <w:t>81_C_27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B70A0D" w:rsidRDefault="00313397" w:rsidP="00421476">
            <w:pPr>
              <w:pStyle w:val="NormalWeb"/>
              <w:ind w:left="30" w:right="30"/>
              <w:rPr>
                <w:rFonts w:ascii="Calibri" w:hAnsi="Calibri" w:cs="Calibri"/>
              </w:rPr>
            </w:pPr>
            <w:r w:rsidRPr="00B70A0D">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[2] Non, parce que les employés des deux sociétés doivent respecter les clauses de non-concurrence de leurs contrats de travail respectifs.</w:t>
            </w:r>
          </w:p>
        </w:tc>
      </w:tr>
      <w:tr w:rsidR="00C31B99" w:rsidRPr="00B70A0D"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B70A0D" w:rsidRDefault="00DD3D56" w:rsidP="00421476">
            <w:pPr>
              <w:spacing w:before="30" w:after="30"/>
              <w:ind w:left="30" w:right="30"/>
              <w:rPr>
                <w:rFonts w:ascii="Calibri" w:eastAsia="Times New Roman" w:hAnsi="Calibri" w:cs="Calibri"/>
                <w:sz w:val="16"/>
              </w:rPr>
            </w:pPr>
            <w:hyperlink r:id="rId486" w:tgtFrame="_blank" w:history="1">
              <w:r w:rsidR="00313397" w:rsidRPr="00B70A0D">
                <w:rPr>
                  <w:rStyle w:val="Lienhypertexte"/>
                  <w:rFonts w:ascii="Calibri" w:eastAsia="Times New Roman" w:hAnsi="Calibri" w:cs="Calibri"/>
                  <w:sz w:val="16"/>
                </w:rPr>
                <w:t>Screen 26</w:t>
              </w:r>
            </w:hyperlink>
            <w:r w:rsidR="00313397" w:rsidRPr="00B70A0D">
              <w:rPr>
                <w:rFonts w:ascii="Calibri" w:eastAsia="Times New Roman" w:hAnsi="Calibri" w:cs="Calibri"/>
                <w:sz w:val="16"/>
              </w:rPr>
              <w:t xml:space="preserve"> </w:t>
            </w:r>
          </w:p>
          <w:p w14:paraId="3F21C140" w14:textId="77777777" w:rsidR="00421476" w:rsidRPr="00B70A0D" w:rsidRDefault="00DD3D56" w:rsidP="00421476">
            <w:pPr>
              <w:ind w:left="30" w:right="30"/>
              <w:rPr>
                <w:rFonts w:ascii="Calibri" w:eastAsia="Times New Roman" w:hAnsi="Calibri" w:cs="Calibri"/>
                <w:sz w:val="16"/>
              </w:rPr>
            </w:pPr>
            <w:hyperlink r:id="rId487" w:tgtFrame="_blank" w:history="1">
              <w:r w:rsidR="00313397" w:rsidRPr="00B70A0D">
                <w:rPr>
                  <w:rStyle w:val="Lienhypertexte"/>
                  <w:rFonts w:ascii="Calibri" w:eastAsia="Times New Roman" w:hAnsi="Calibri" w:cs="Calibri"/>
                  <w:sz w:val="16"/>
                </w:rPr>
                <w:t>82_C_27</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[3] </w:t>
            </w:r>
            <w:proofErr w:type="gramStart"/>
            <w:r w:rsidRPr="00B70A0D">
              <w:rPr>
                <w:rFonts w:ascii="Calibri" w:hAnsi="Calibri" w:cs="Calibri"/>
              </w:rPr>
              <w:t>No, because</w:t>
            </w:r>
            <w:proofErr w:type="gramEnd"/>
            <w:r w:rsidRPr="00B70A0D">
              <w:rPr>
                <w:rFonts w:ascii="Calibri" w:hAnsi="Calibri" w:cs="Calibri"/>
              </w:rPr>
              <w:t xml:space="preserve"> the arrangement has no effect on the price paid by consumers.</w:t>
            </w:r>
          </w:p>
          <w:p w14:paraId="40C1B3A2" w14:textId="77777777" w:rsidR="00421476" w:rsidRPr="00B70A0D" w:rsidRDefault="00313397" w:rsidP="00421476">
            <w:pPr>
              <w:pStyle w:val="NormalWeb"/>
              <w:ind w:left="30" w:right="30"/>
              <w:rPr>
                <w:rFonts w:ascii="Calibri" w:hAnsi="Calibri" w:cs="Calibri"/>
              </w:rPr>
            </w:pPr>
            <w:r w:rsidRPr="00B70A0D">
              <w:rPr>
                <w:rFonts w:ascii="Calibri" w:hAnsi="Calibri" w:cs="Calibri"/>
              </w:rPr>
              <w:t>Next</w:t>
            </w:r>
          </w:p>
        </w:tc>
        <w:tc>
          <w:tcPr>
            <w:tcW w:w="6000" w:type="dxa"/>
            <w:vAlign w:val="center"/>
          </w:tcPr>
          <w:p w14:paraId="3930D15D"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[3] Non, parce que l’arrangement n’a aucun effet sur le prix payé par les consommateurs.</w:t>
            </w:r>
          </w:p>
          <w:p w14:paraId="2273299C" w14:textId="20DCB08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Suivant</w:t>
            </w:r>
          </w:p>
        </w:tc>
      </w:tr>
      <w:tr w:rsidR="00C31B99" w:rsidRPr="00D626EC"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Screen 26</w:t>
            </w:r>
          </w:p>
          <w:p w14:paraId="7DD5A4D2" w14:textId="77777777" w:rsidR="00421476" w:rsidRPr="00B70A0D" w:rsidRDefault="00313397" w:rsidP="00421476">
            <w:pPr>
              <w:pStyle w:val="NormalWeb"/>
              <w:ind w:left="30" w:right="30"/>
              <w:rPr>
                <w:rFonts w:ascii="Calibri" w:hAnsi="Calibri" w:cs="Calibri"/>
                <w:sz w:val="16"/>
              </w:rPr>
            </w:pPr>
            <w:r w:rsidRPr="00B70A0D">
              <w:rPr>
                <w:rFonts w:ascii="Calibri" w:hAnsi="Calibri" w:cs="Calibri"/>
                <w:sz w:val="16"/>
              </w:rPr>
              <w:t>Question 5: Feedback</w:t>
            </w:r>
          </w:p>
          <w:p w14:paraId="0820F9EA" w14:textId="77777777" w:rsidR="00421476" w:rsidRPr="00B70A0D" w:rsidRDefault="00313397" w:rsidP="00421476">
            <w:pPr>
              <w:ind w:left="30" w:right="30"/>
              <w:rPr>
                <w:rFonts w:ascii="Calibri" w:eastAsia="Times New Roman" w:hAnsi="Calibri" w:cs="Calibri"/>
                <w:sz w:val="16"/>
              </w:rPr>
            </w:pPr>
            <w:r w:rsidRPr="00B70A0D">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Agreeing with another company to restrict competition in the </w:t>
            </w:r>
            <w:proofErr w:type="spellStart"/>
            <w:r w:rsidRPr="00B70A0D">
              <w:rPr>
                <w:rFonts w:ascii="Calibri" w:hAnsi="Calibri" w:cs="Calibri"/>
              </w:rPr>
              <w:t>labor</w:t>
            </w:r>
            <w:proofErr w:type="spellEnd"/>
            <w:r w:rsidRPr="00B70A0D">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 fait de convenir avec une autre société de limiter la concurrence sur le marché du travail est considéré dans de nombreuses juridictions comme étant illégal, tout comme la fixation des prix ou les accords similaires qui impactent les produits que nous vendons.</w:t>
            </w:r>
          </w:p>
        </w:tc>
      </w:tr>
      <w:tr w:rsidR="00C31B99" w:rsidRPr="00D626EC"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B70A0D" w:rsidRDefault="00DD3D56" w:rsidP="00421476">
            <w:pPr>
              <w:spacing w:before="30" w:after="30"/>
              <w:ind w:left="30" w:right="30"/>
              <w:rPr>
                <w:rFonts w:ascii="Calibri" w:eastAsia="Times New Roman" w:hAnsi="Calibri" w:cs="Calibri"/>
                <w:sz w:val="16"/>
              </w:rPr>
            </w:pPr>
            <w:hyperlink r:id="rId488" w:tgtFrame="_blank" w:history="1">
              <w:r w:rsidR="00313397" w:rsidRPr="00B70A0D">
                <w:rPr>
                  <w:rStyle w:val="Lienhypertexte"/>
                  <w:rFonts w:ascii="Calibri" w:eastAsia="Times New Roman" w:hAnsi="Calibri" w:cs="Calibri"/>
                  <w:sz w:val="16"/>
                </w:rPr>
                <w:t>Screen 27</w:t>
              </w:r>
            </w:hyperlink>
            <w:r w:rsidR="00313397" w:rsidRPr="00B70A0D">
              <w:rPr>
                <w:rFonts w:ascii="Calibri" w:eastAsia="Times New Roman" w:hAnsi="Calibri" w:cs="Calibri"/>
                <w:sz w:val="16"/>
              </w:rPr>
              <w:t xml:space="preserve"> </w:t>
            </w:r>
          </w:p>
          <w:p w14:paraId="0855143A" w14:textId="77777777" w:rsidR="00421476" w:rsidRPr="00B70A0D" w:rsidRDefault="00DD3D56" w:rsidP="00421476">
            <w:pPr>
              <w:ind w:left="30" w:right="30"/>
              <w:rPr>
                <w:rFonts w:ascii="Calibri" w:eastAsia="Times New Roman" w:hAnsi="Calibri" w:cs="Calibri"/>
                <w:sz w:val="16"/>
              </w:rPr>
            </w:pPr>
            <w:hyperlink r:id="rId489" w:tgtFrame="_blank" w:history="1">
              <w:r w:rsidR="00313397" w:rsidRPr="00B70A0D">
                <w:rPr>
                  <w:rStyle w:val="Lienhypertexte"/>
                  <w:rFonts w:ascii="Calibri" w:eastAsia="Times New Roman" w:hAnsi="Calibri" w:cs="Calibri"/>
                  <w:sz w:val="16"/>
                </w:rPr>
                <w:t>84_C_28</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 results are available, as you have not completed the Knowledge Check.</w:t>
            </w:r>
          </w:p>
          <w:p w14:paraId="686650F7"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Congratulations! You have successfully passed the Knowledge Check.</w:t>
            </w:r>
          </w:p>
          <w:p w14:paraId="383CFEBB" w14:textId="77777777" w:rsidR="00421476" w:rsidRPr="00B70A0D" w:rsidRDefault="00313397" w:rsidP="00421476">
            <w:pPr>
              <w:pStyle w:val="NormalWeb"/>
              <w:ind w:left="30" w:right="30"/>
              <w:rPr>
                <w:rFonts w:ascii="Calibri" w:hAnsi="Calibri" w:cs="Calibri"/>
              </w:rPr>
            </w:pPr>
            <w:r w:rsidRPr="00B70A0D">
              <w:rPr>
                <w:rFonts w:ascii="Calibri" w:hAnsi="Calibri" w:cs="Calibri"/>
              </w:rPr>
              <w:t>Please review your results below by clicking on each question.</w:t>
            </w:r>
          </w:p>
          <w:p w14:paraId="17050E19" w14:textId="77777777" w:rsidR="00421476" w:rsidRPr="00B70A0D" w:rsidRDefault="00313397" w:rsidP="00421476">
            <w:pPr>
              <w:pStyle w:val="NormalWeb"/>
              <w:ind w:left="30" w:right="30"/>
              <w:rPr>
                <w:rFonts w:ascii="Calibri" w:hAnsi="Calibri" w:cs="Calibri"/>
              </w:rPr>
            </w:pPr>
            <w:r w:rsidRPr="00B70A0D">
              <w:rPr>
                <w:rFonts w:ascii="Calibri" w:hAnsi="Calibri" w:cs="Calibri"/>
              </w:rPr>
              <w:t>Once you’re done, click the forward arrow to take a short survey.</w:t>
            </w:r>
          </w:p>
          <w:p w14:paraId="37FA9778" w14:textId="77777777" w:rsidR="00421476" w:rsidRPr="00B70A0D" w:rsidRDefault="00313397" w:rsidP="00421476">
            <w:pPr>
              <w:pStyle w:val="NormalWeb"/>
              <w:ind w:left="30" w:right="30"/>
              <w:rPr>
                <w:rFonts w:ascii="Calibri" w:hAnsi="Calibri" w:cs="Calibri"/>
              </w:rPr>
            </w:pPr>
            <w:r w:rsidRPr="00B70A0D">
              <w:rPr>
                <w:rFonts w:ascii="Calibri" w:hAnsi="Calibri" w:cs="Calibri"/>
              </w:rPr>
              <w:t>Sorry, you did not pass the Knowledge Check. Take a few minutes to review your results below by clicking on each question.</w:t>
            </w:r>
          </w:p>
          <w:p w14:paraId="2391ADE3"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When you are done, click the Retake button.</w:t>
            </w:r>
          </w:p>
        </w:tc>
        <w:tc>
          <w:tcPr>
            <w:tcW w:w="6000" w:type="dxa"/>
            <w:vAlign w:val="center"/>
          </w:tcPr>
          <w:p w14:paraId="130C8F5C"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Aucun résultat n’est disponible, car vous n’avez pas terminé le Contrôle des connaissances.</w:t>
            </w:r>
          </w:p>
          <w:p w14:paraId="63E46C4D"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Félicitations ! Vous avez réussi le contrôle des connaissances.</w:t>
            </w:r>
          </w:p>
          <w:p w14:paraId="4D1BA26F"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Veuillez examiner vos résultats présentés ci-dessous en cliquant sur chaque question.</w:t>
            </w:r>
          </w:p>
          <w:p w14:paraId="38335BB5"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Une fois que vous avez terminé, cliquez sur la flèche avant pour répondre à une courte enquête.</w:t>
            </w:r>
          </w:p>
          <w:p w14:paraId="2552115D"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Désolé, vous n’avez pas réussi le contrôle des connaissances. Prenez quelques minutes pour examiner vos résultats présentés ci</w:t>
            </w:r>
            <w:r w:rsidRPr="00B70A0D">
              <w:rPr>
                <w:rFonts w:ascii="Calibri" w:eastAsia="Calibri" w:hAnsi="Calibri" w:cs="Calibri"/>
                <w:lang w:val="fr-FR"/>
              </w:rPr>
              <w:noBreakHyphen/>
              <w:t>dessous en cliquant sur chaque question.</w:t>
            </w:r>
          </w:p>
          <w:p w14:paraId="08F5A90D" w14:textId="5870D1C2"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Lorsque vous aurez terminé, cliquez sur le bouton Recommencer.</w:t>
            </w:r>
          </w:p>
        </w:tc>
      </w:tr>
      <w:tr w:rsidR="00C31B99" w:rsidRPr="00D626EC"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B70A0D" w:rsidRDefault="00DD3D56" w:rsidP="00421476">
            <w:pPr>
              <w:spacing w:before="30" w:after="30"/>
              <w:ind w:left="30" w:right="30"/>
              <w:rPr>
                <w:sz w:val="20"/>
                <w:szCs w:val="20"/>
              </w:rPr>
            </w:pPr>
            <w:hyperlink r:id="rId490" w:tgtFrame="_blank" w:history="1">
              <w:r w:rsidR="00313397" w:rsidRPr="00B70A0D">
                <w:rPr>
                  <w:rStyle w:val="Lienhypertexte"/>
                  <w:sz w:val="20"/>
                  <w:szCs w:val="20"/>
                </w:rPr>
                <w:t>Screen 28</w:t>
              </w:r>
            </w:hyperlink>
            <w:r w:rsidR="00313397" w:rsidRPr="00B70A0D">
              <w:rPr>
                <w:sz w:val="20"/>
                <w:szCs w:val="20"/>
              </w:rPr>
              <w:t xml:space="preserve"> </w:t>
            </w:r>
          </w:p>
          <w:p w14:paraId="1BA1207B" w14:textId="77777777" w:rsidR="00421476" w:rsidRPr="00B70A0D" w:rsidRDefault="00DD3D56" w:rsidP="00421476">
            <w:pPr>
              <w:spacing w:before="30" w:after="30"/>
              <w:ind w:left="30" w:right="30"/>
              <w:rPr>
                <w:sz w:val="20"/>
                <w:szCs w:val="20"/>
              </w:rPr>
            </w:pPr>
            <w:hyperlink r:id="rId491" w:tgtFrame="_blank" w:history="1">
              <w:r w:rsidR="00313397" w:rsidRPr="00B70A0D">
                <w:rPr>
                  <w:rStyle w:val="Lienhypertexte"/>
                  <w:sz w:val="20"/>
                  <w:szCs w:val="20"/>
                </w:rPr>
                <w:t>88_C_199</w:t>
              </w:r>
            </w:hyperlink>
            <w:r w:rsidR="00313397" w:rsidRPr="00B70A0D">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B70A0D" w:rsidRDefault="00313397" w:rsidP="00421476">
            <w:pPr>
              <w:pStyle w:val="NormalWeb"/>
              <w:ind w:left="30" w:right="30"/>
              <w:rPr>
                <w:rFonts w:ascii="Calibri" w:hAnsi="Calibri" w:cs="Calibri"/>
                <w:color w:val="000000"/>
              </w:rPr>
            </w:pPr>
            <w:r w:rsidRPr="00B70A0D">
              <w:rPr>
                <w:rFonts w:ascii="Calibri" w:hAnsi="Calibri" w:cs="Calibri"/>
                <w:color w:val="000000"/>
              </w:rPr>
              <w:t>[3] As a result of this session, I have a better understanding of how to interact with competitors.</w:t>
            </w:r>
          </w:p>
          <w:p w14:paraId="1B008B86" w14:textId="77777777" w:rsidR="00421476" w:rsidRPr="00B70A0D" w:rsidRDefault="00313397" w:rsidP="00421476">
            <w:pPr>
              <w:pStyle w:val="NormalWeb"/>
              <w:ind w:left="30" w:right="30"/>
              <w:rPr>
                <w:rFonts w:ascii="Calibri" w:hAnsi="Calibri" w:cs="Calibri"/>
                <w:color w:val="000000"/>
              </w:rPr>
            </w:pPr>
            <w:r w:rsidRPr="00B70A0D">
              <w:rPr>
                <w:rFonts w:ascii="Calibri" w:hAnsi="Calibri" w:cs="Calibri"/>
                <w:color w:val="000000"/>
              </w:rPr>
              <w:t>Strongly Disagree</w:t>
            </w:r>
          </w:p>
          <w:p w14:paraId="7EF565CC" w14:textId="77777777" w:rsidR="00421476" w:rsidRPr="00B70A0D" w:rsidRDefault="00313397" w:rsidP="00421476">
            <w:pPr>
              <w:pStyle w:val="NormalWeb"/>
              <w:ind w:left="30" w:right="30"/>
              <w:rPr>
                <w:rFonts w:ascii="Calibri" w:hAnsi="Calibri" w:cs="Calibri"/>
                <w:color w:val="000000"/>
              </w:rPr>
            </w:pPr>
            <w:r w:rsidRPr="00B70A0D">
              <w:rPr>
                <w:rFonts w:ascii="Calibri" w:hAnsi="Calibri" w:cs="Calibri"/>
                <w:color w:val="000000"/>
              </w:rPr>
              <w:t>Disagree</w:t>
            </w:r>
          </w:p>
          <w:p w14:paraId="274F4650" w14:textId="77777777" w:rsidR="00421476" w:rsidRPr="00B70A0D" w:rsidRDefault="00313397" w:rsidP="00421476">
            <w:pPr>
              <w:pStyle w:val="NormalWeb"/>
              <w:ind w:left="30" w:right="30"/>
              <w:rPr>
                <w:rFonts w:ascii="Calibri" w:hAnsi="Calibri" w:cs="Calibri"/>
                <w:color w:val="000000"/>
              </w:rPr>
            </w:pPr>
            <w:r w:rsidRPr="00B70A0D">
              <w:rPr>
                <w:rFonts w:ascii="Calibri" w:hAnsi="Calibri" w:cs="Calibri"/>
                <w:color w:val="000000"/>
              </w:rPr>
              <w:t>Neutral</w:t>
            </w:r>
          </w:p>
          <w:p w14:paraId="274920A3" w14:textId="77777777" w:rsidR="00421476" w:rsidRPr="00B70A0D" w:rsidRDefault="00313397" w:rsidP="00421476">
            <w:pPr>
              <w:pStyle w:val="NormalWeb"/>
              <w:ind w:left="30" w:right="30"/>
              <w:rPr>
                <w:rFonts w:ascii="Calibri" w:hAnsi="Calibri" w:cs="Calibri"/>
                <w:color w:val="000000"/>
              </w:rPr>
            </w:pPr>
            <w:r w:rsidRPr="00B70A0D">
              <w:rPr>
                <w:rFonts w:ascii="Calibri" w:hAnsi="Calibri" w:cs="Calibri"/>
                <w:color w:val="000000"/>
              </w:rPr>
              <w:t>Agree</w:t>
            </w:r>
          </w:p>
          <w:p w14:paraId="3B75E22F" w14:textId="77777777" w:rsidR="00421476" w:rsidRPr="00B70A0D" w:rsidRDefault="00313397" w:rsidP="00421476">
            <w:pPr>
              <w:pStyle w:val="NormalWeb"/>
              <w:ind w:left="30" w:right="30"/>
              <w:rPr>
                <w:rFonts w:ascii="Calibri Light" w:hAnsi="Calibri Light" w:cs="Calibri Light"/>
                <w:color w:val="000000"/>
                <w:sz w:val="22"/>
                <w:szCs w:val="22"/>
                <w:highlight w:val="cyan"/>
              </w:rPr>
            </w:pPr>
            <w:r w:rsidRPr="00B70A0D">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D626EC" w:rsidRDefault="00313397" w:rsidP="00421476">
            <w:pPr>
              <w:pStyle w:val="NormalWeb"/>
              <w:ind w:left="30" w:right="30"/>
              <w:rPr>
                <w:rFonts w:ascii="Calibri" w:hAnsi="Calibri" w:cs="Calibri"/>
                <w:color w:val="000000"/>
                <w:lang w:val="fr-FR"/>
                <w:rPrChange w:id="295" w:author="Zidane, Sandra" w:date="2024-08-01T12:58:00Z">
                  <w:rPr>
                    <w:rFonts w:ascii="Calibri" w:hAnsi="Calibri" w:cs="Calibri"/>
                    <w:color w:val="000000"/>
                  </w:rPr>
                </w:rPrChange>
              </w:rPr>
            </w:pPr>
            <w:r w:rsidRPr="00B70A0D">
              <w:rPr>
                <w:rFonts w:ascii="Calibri" w:eastAsia="Calibri" w:hAnsi="Calibri" w:cs="Calibri"/>
                <w:color w:val="000000"/>
                <w:lang w:val="fr-FR"/>
              </w:rPr>
              <w:t>[3] Grâce à cette séance de formation, je comprends mieux comment interagir avec les concurrents.</w:t>
            </w:r>
          </w:p>
          <w:p w14:paraId="5EA6CE4B" w14:textId="77777777" w:rsidR="00421476" w:rsidRPr="00D626EC" w:rsidRDefault="00313397" w:rsidP="00421476">
            <w:pPr>
              <w:pStyle w:val="NormalWeb"/>
              <w:ind w:left="30" w:right="30"/>
              <w:rPr>
                <w:rFonts w:ascii="Calibri" w:hAnsi="Calibri" w:cs="Calibri"/>
                <w:color w:val="000000"/>
                <w:lang w:val="fr-FR"/>
                <w:rPrChange w:id="296" w:author="Zidane, Sandra" w:date="2024-08-01T12:58:00Z">
                  <w:rPr>
                    <w:rFonts w:ascii="Calibri" w:hAnsi="Calibri" w:cs="Calibri"/>
                    <w:color w:val="000000"/>
                  </w:rPr>
                </w:rPrChange>
              </w:rPr>
            </w:pPr>
            <w:r w:rsidRPr="00B70A0D">
              <w:rPr>
                <w:rFonts w:ascii="Calibri" w:eastAsia="Calibri" w:hAnsi="Calibri" w:cs="Calibri"/>
                <w:color w:val="000000"/>
                <w:lang w:val="fr-FR"/>
              </w:rPr>
              <w:t>Pas du tout d’accord</w:t>
            </w:r>
          </w:p>
          <w:p w14:paraId="4044E90A" w14:textId="77777777" w:rsidR="00421476" w:rsidRPr="00D626EC" w:rsidRDefault="00313397" w:rsidP="00421476">
            <w:pPr>
              <w:pStyle w:val="NormalWeb"/>
              <w:ind w:left="30" w:right="30"/>
              <w:rPr>
                <w:rFonts w:ascii="Calibri" w:hAnsi="Calibri" w:cs="Calibri"/>
                <w:color w:val="000000"/>
                <w:lang w:val="fr-FR"/>
                <w:rPrChange w:id="297" w:author="Zidane, Sandra" w:date="2024-08-01T12:58:00Z">
                  <w:rPr>
                    <w:rFonts w:ascii="Calibri" w:hAnsi="Calibri" w:cs="Calibri"/>
                    <w:color w:val="000000"/>
                  </w:rPr>
                </w:rPrChange>
              </w:rPr>
            </w:pPr>
            <w:r w:rsidRPr="00B70A0D">
              <w:rPr>
                <w:rFonts w:ascii="Calibri" w:eastAsia="Calibri" w:hAnsi="Calibri" w:cs="Calibri"/>
                <w:color w:val="000000"/>
                <w:lang w:val="fr-FR"/>
              </w:rPr>
              <w:t>Pas d’accord</w:t>
            </w:r>
          </w:p>
          <w:p w14:paraId="2EACFDA6" w14:textId="77777777" w:rsidR="00421476" w:rsidRPr="00D626EC" w:rsidRDefault="00313397" w:rsidP="00421476">
            <w:pPr>
              <w:pStyle w:val="NormalWeb"/>
              <w:ind w:left="30" w:right="30"/>
              <w:rPr>
                <w:rFonts w:ascii="Calibri" w:hAnsi="Calibri" w:cs="Calibri"/>
                <w:color w:val="000000"/>
                <w:lang w:val="fr-FR"/>
                <w:rPrChange w:id="298" w:author="Zidane, Sandra" w:date="2024-08-01T12:58:00Z">
                  <w:rPr>
                    <w:rFonts w:ascii="Calibri" w:hAnsi="Calibri" w:cs="Calibri"/>
                    <w:color w:val="000000"/>
                  </w:rPr>
                </w:rPrChange>
              </w:rPr>
            </w:pPr>
            <w:r w:rsidRPr="00B70A0D">
              <w:rPr>
                <w:rFonts w:ascii="Calibri" w:eastAsia="Calibri" w:hAnsi="Calibri" w:cs="Calibri"/>
                <w:color w:val="000000"/>
                <w:lang w:val="fr-FR"/>
              </w:rPr>
              <w:t>Pas d’avis</w:t>
            </w:r>
          </w:p>
          <w:p w14:paraId="3D8B9B0D" w14:textId="77777777" w:rsidR="00421476" w:rsidRPr="00D626EC" w:rsidRDefault="00313397" w:rsidP="00421476">
            <w:pPr>
              <w:pStyle w:val="NormalWeb"/>
              <w:ind w:left="30" w:right="30"/>
              <w:rPr>
                <w:rFonts w:ascii="Calibri" w:hAnsi="Calibri" w:cs="Calibri"/>
                <w:color w:val="000000"/>
                <w:lang w:val="fr-FR"/>
                <w:rPrChange w:id="299" w:author="Zidane, Sandra" w:date="2024-08-01T12:58:00Z">
                  <w:rPr>
                    <w:rFonts w:ascii="Calibri" w:hAnsi="Calibri" w:cs="Calibri"/>
                    <w:color w:val="000000"/>
                  </w:rPr>
                </w:rPrChange>
              </w:rPr>
            </w:pPr>
            <w:r w:rsidRPr="00B70A0D">
              <w:rPr>
                <w:rFonts w:ascii="Calibri" w:eastAsia="Calibri" w:hAnsi="Calibri" w:cs="Calibri"/>
                <w:color w:val="000000"/>
                <w:lang w:val="fr-FR"/>
              </w:rPr>
              <w:t>D’accord</w:t>
            </w:r>
          </w:p>
          <w:p w14:paraId="1C88B47B" w14:textId="2FC82215" w:rsidR="00421476" w:rsidRPr="00D626EC" w:rsidRDefault="00313397" w:rsidP="00421476">
            <w:pPr>
              <w:pStyle w:val="NormalWeb"/>
              <w:ind w:left="30" w:right="30"/>
              <w:rPr>
                <w:rFonts w:ascii="Calibri" w:hAnsi="Calibri" w:cs="Calibri"/>
                <w:lang w:val="fr-FR"/>
                <w:rPrChange w:id="300" w:author="Zidane, Sandra" w:date="2024-08-01T12:58:00Z">
                  <w:rPr>
                    <w:rFonts w:ascii="Calibri" w:hAnsi="Calibri" w:cs="Calibri"/>
                  </w:rPr>
                </w:rPrChange>
              </w:rPr>
            </w:pPr>
            <w:r w:rsidRPr="00B70A0D">
              <w:rPr>
                <w:rFonts w:ascii="Calibri" w:eastAsia="Calibri" w:hAnsi="Calibri" w:cs="Calibri"/>
                <w:color w:val="000000"/>
                <w:lang w:val="fr-FR"/>
              </w:rPr>
              <w:t>Tout à fait d’accord</w:t>
            </w:r>
          </w:p>
        </w:tc>
      </w:tr>
      <w:tr w:rsidR="00C31B99" w:rsidRPr="00B70A0D"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B70A0D" w:rsidRDefault="00DD3D56" w:rsidP="00421476">
            <w:pPr>
              <w:spacing w:before="30" w:after="30"/>
              <w:ind w:left="30" w:right="30"/>
              <w:rPr>
                <w:rFonts w:ascii="Calibri" w:eastAsia="Times New Roman" w:hAnsi="Calibri" w:cs="Calibri"/>
                <w:sz w:val="16"/>
              </w:rPr>
            </w:pPr>
            <w:hyperlink r:id="rId492" w:tgtFrame="_blank" w:history="1">
              <w:r w:rsidR="00313397" w:rsidRPr="00B70A0D">
                <w:rPr>
                  <w:rStyle w:val="Lienhypertexte"/>
                  <w:rFonts w:ascii="Calibri" w:eastAsia="Times New Roman" w:hAnsi="Calibri" w:cs="Calibri"/>
                  <w:sz w:val="16"/>
                </w:rPr>
                <w:t>Screen 29</w:t>
              </w:r>
            </w:hyperlink>
            <w:r w:rsidR="00313397" w:rsidRPr="00B70A0D">
              <w:rPr>
                <w:rFonts w:ascii="Calibri" w:eastAsia="Times New Roman" w:hAnsi="Calibri" w:cs="Calibri"/>
                <w:sz w:val="16"/>
              </w:rPr>
              <w:t xml:space="preserve"> </w:t>
            </w:r>
          </w:p>
          <w:p w14:paraId="144567C7" w14:textId="77777777" w:rsidR="00421476" w:rsidRPr="00B70A0D" w:rsidRDefault="00DD3D56" w:rsidP="00421476">
            <w:pPr>
              <w:ind w:left="30" w:right="30"/>
              <w:rPr>
                <w:rFonts w:ascii="Calibri" w:eastAsia="Times New Roman" w:hAnsi="Calibri" w:cs="Calibri"/>
                <w:sz w:val="16"/>
              </w:rPr>
            </w:pPr>
            <w:hyperlink r:id="rId493" w:tgtFrame="_blank" w:history="1">
              <w:r w:rsidR="00313397" w:rsidRPr="00B70A0D">
                <w:rPr>
                  <w:rStyle w:val="Lienhypertexte"/>
                  <w:rFonts w:ascii="Calibri" w:eastAsia="Times New Roman" w:hAnsi="Calibri" w:cs="Calibri"/>
                  <w:sz w:val="16"/>
                </w:rPr>
                <w:t>91_C_200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B70A0D" w:rsidRDefault="00313397" w:rsidP="00421476">
            <w:pPr>
              <w:pStyle w:val="NormalWeb"/>
              <w:ind w:left="30" w:right="30"/>
              <w:rPr>
                <w:rFonts w:ascii="Calibri" w:hAnsi="Calibri" w:cs="Calibri"/>
              </w:rPr>
            </w:pPr>
            <w:r w:rsidRPr="00B70A0D">
              <w:rPr>
                <w:rFonts w:ascii="Calibri" w:hAnsi="Calibri" w:cs="Calibri"/>
              </w:rPr>
              <w:t>Where to Get Help</w:t>
            </w:r>
          </w:p>
        </w:tc>
        <w:tc>
          <w:tcPr>
            <w:tcW w:w="6000" w:type="dxa"/>
            <w:vAlign w:val="center"/>
          </w:tcPr>
          <w:p w14:paraId="39508EE6" w14:textId="2BD049B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Où obtenir de l’aide</w:t>
            </w:r>
          </w:p>
        </w:tc>
      </w:tr>
      <w:tr w:rsidR="00C31B99" w:rsidRPr="00D626EC"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B70A0D" w:rsidRDefault="00DD3D56" w:rsidP="00421476">
            <w:pPr>
              <w:spacing w:before="30" w:after="30"/>
              <w:ind w:left="30" w:right="30"/>
              <w:rPr>
                <w:rFonts w:ascii="Calibri" w:eastAsia="Times New Roman" w:hAnsi="Calibri" w:cs="Calibri"/>
                <w:sz w:val="16"/>
              </w:rPr>
            </w:pPr>
            <w:hyperlink r:id="rId494" w:tgtFrame="_blank" w:history="1">
              <w:r w:rsidR="00313397" w:rsidRPr="00B70A0D">
                <w:rPr>
                  <w:rStyle w:val="Lienhypertexte"/>
                  <w:rFonts w:ascii="Calibri" w:eastAsia="Times New Roman" w:hAnsi="Calibri" w:cs="Calibri"/>
                  <w:sz w:val="16"/>
                </w:rPr>
                <w:t>Screen 29</w:t>
              </w:r>
            </w:hyperlink>
            <w:r w:rsidR="00313397" w:rsidRPr="00B70A0D">
              <w:rPr>
                <w:rFonts w:ascii="Calibri" w:eastAsia="Times New Roman" w:hAnsi="Calibri" w:cs="Calibri"/>
                <w:sz w:val="16"/>
              </w:rPr>
              <w:t xml:space="preserve"> </w:t>
            </w:r>
          </w:p>
          <w:p w14:paraId="68D73AB5" w14:textId="77777777" w:rsidR="00421476" w:rsidRPr="00B70A0D" w:rsidRDefault="00DD3D56" w:rsidP="00421476">
            <w:pPr>
              <w:ind w:left="30" w:right="30"/>
              <w:rPr>
                <w:rFonts w:ascii="Calibri" w:eastAsia="Times New Roman" w:hAnsi="Calibri" w:cs="Calibri"/>
                <w:sz w:val="16"/>
              </w:rPr>
            </w:pPr>
            <w:hyperlink r:id="rId495" w:tgtFrame="_blank" w:history="1">
              <w:r w:rsidR="00313397" w:rsidRPr="00B70A0D">
                <w:rPr>
                  <w:rStyle w:val="Lienhypertexte"/>
                  <w:rFonts w:ascii="Calibri" w:eastAsia="Times New Roman" w:hAnsi="Calibri" w:cs="Calibri"/>
                  <w:sz w:val="16"/>
                </w:rPr>
                <w:t>92_C_200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B70A0D" w:rsidRDefault="00313397" w:rsidP="00421476">
            <w:pPr>
              <w:pStyle w:val="NormalWeb"/>
              <w:ind w:left="30" w:right="30"/>
              <w:rPr>
                <w:rFonts w:ascii="Calibri" w:hAnsi="Calibri" w:cs="Calibri"/>
              </w:rPr>
            </w:pPr>
            <w:r w:rsidRPr="00B70A0D">
              <w:rPr>
                <w:rFonts w:ascii="Calibri" w:hAnsi="Calibri" w:cs="Calibri"/>
              </w:rPr>
              <w:t>Manager</w:t>
            </w:r>
          </w:p>
          <w:p w14:paraId="6A5B539B" w14:textId="77777777" w:rsidR="00421476" w:rsidRPr="00B70A0D" w:rsidRDefault="00313397" w:rsidP="00421476">
            <w:pPr>
              <w:pStyle w:val="NormalWeb"/>
              <w:ind w:left="30" w:right="30"/>
              <w:rPr>
                <w:rFonts w:ascii="Calibri" w:hAnsi="Calibri" w:cs="Calibri"/>
              </w:rPr>
            </w:pPr>
            <w:r w:rsidRPr="00B70A0D">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Responsable</w:t>
            </w:r>
          </w:p>
          <w:p w14:paraId="6900E68C" w14:textId="313D870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vous avez des questions concernant vos interactions avec des parties externes à Abbott, commencez par en discuter avec votre responsable.</w:t>
            </w:r>
          </w:p>
        </w:tc>
      </w:tr>
      <w:tr w:rsidR="00C31B99" w:rsidRPr="00D626EC"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B70A0D" w:rsidRDefault="00DD3D56" w:rsidP="00421476">
            <w:pPr>
              <w:spacing w:before="30" w:after="30"/>
              <w:ind w:left="30" w:right="30"/>
              <w:rPr>
                <w:rFonts w:ascii="Calibri" w:eastAsia="Times New Roman" w:hAnsi="Calibri" w:cs="Calibri"/>
                <w:sz w:val="16"/>
              </w:rPr>
            </w:pPr>
            <w:hyperlink r:id="rId496" w:tgtFrame="_blank" w:history="1">
              <w:r w:rsidR="00313397" w:rsidRPr="00B70A0D">
                <w:rPr>
                  <w:rStyle w:val="Lienhypertexte"/>
                  <w:rFonts w:ascii="Calibri" w:eastAsia="Times New Roman" w:hAnsi="Calibri" w:cs="Calibri"/>
                  <w:sz w:val="16"/>
                </w:rPr>
                <w:t>Screen 29</w:t>
              </w:r>
            </w:hyperlink>
            <w:r w:rsidR="00313397" w:rsidRPr="00B70A0D">
              <w:rPr>
                <w:rFonts w:ascii="Calibri" w:eastAsia="Times New Roman" w:hAnsi="Calibri" w:cs="Calibri"/>
                <w:sz w:val="16"/>
              </w:rPr>
              <w:t xml:space="preserve"> </w:t>
            </w:r>
          </w:p>
          <w:p w14:paraId="2B084F53" w14:textId="77777777" w:rsidR="00421476" w:rsidRPr="00B70A0D" w:rsidRDefault="00DD3D56" w:rsidP="00421476">
            <w:pPr>
              <w:ind w:left="30" w:right="30"/>
              <w:rPr>
                <w:rFonts w:ascii="Calibri" w:eastAsia="Times New Roman" w:hAnsi="Calibri" w:cs="Calibri"/>
                <w:sz w:val="16"/>
              </w:rPr>
            </w:pPr>
            <w:hyperlink r:id="rId497" w:tgtFrame="_blank" w:history="1">
              <w:r w:rsidR="00313397" w:rsidRPr="00B70A0D">
                <w:rPr>
                  <w:rStyle w:val="Lienhypertexte"/>
                  <w:rFonts w:ascii="Calibri" w:eastAsia="Times New Roman" w:hAnsi="Calibri" w:cs="Calibri"/>
                  <w:sz w:val="16"/>
                </w:rPr>
                <w:t>93_C_200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B70A0D" w:rsidRDefault="00313397" w:rsidP="00421476">
            <w:pPr>
              <w:pStyle w:val="NormalWeb"/>
              <w:ind w:left="30" w:right="30"/>
              <w:rPr>
                <w:rFonts w:ascii="Calibri" w:hAnsi="Calibri" w:cs="Calibri"/>
              </w:rPr>
            </w:pPr>
            <w:r w:rsidRPr="00B70A0D">
              <w:rPr>
                <w:rFonts w:ascii="Calibri" w:hAnsi="Calibri" w:cs="Calibri"/>
              </w:rPr>
              <w:t>Written Standards</w:t>
            </w:r>
          </w:p>
          <w:p w14:paraId="10DDB047" w14:textId="77777777" w:rsidR="00421476" w:rsidRPr="00B70A0D" w:rsidRDefault="00313397" w:rsidP="00421476">
            <w:pPr>
              <w:numPr>
                <w:ilvl w:val="0"/>
                <w:numId w:val="20"/>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For our company’s fundamental set of expectations about interactions with others, consult our </w:t>
            </w:r>
            <w:hyperlink r:id="rId498" w:tgtFrame="_blank" w:history="1">
              <w:r w:rsidRPr="00B70A0D">
                <w:rPr>
                  <w:rStyle w:val="Lienhypertexte"/>
                  <w:rFonts w:ascii="Calibri" w:eastAsia="Times New Roman" w:hAnsi="Calibri" w:cs="Calibri"/>
                </w:rPr>
                <w:t>Code of Business Conduct</w:t>
              </w:r>
            </w:hyperlink>
            <w:r w:rsidRPr="00B70A0D">
              <w:rPr>
                <w:rFonts w:ascii="Calibri" w:eastAsia="Times New Roman" w:hAnsi="Calibri" w:cs="Calibri"/>
              </w:rPr>
              <w:t>.</w:t>
            </w:r>
          </w:p>
          <w:p w14:paraId="23C04446" w14:textId="77777777" w:rsidR="00421476" w:rsidRPr="00B70A0D" w:rsidRDefault="00313397" w:rsidP="00421476">
            <w:pPr>
              <w:numPr>
                <w:ilvl w:val="0"/>
                <w:numId w:val="20"/>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Consult Abbott’s Ethics and Compliance Global Policy on Business Standards for further guidance on Abbott’s requirements.</w:t>
            </w:r>
          </w:p>
          <w:p w14:paraId="2207F8EA" w14:textId="77777777" w:rsidR="00421476" w:rsidRPr="00B70A0D" w:rsidRDefault="00313397" w:rsidP="00421476">
            <w:pPr>
              <w:numPr>
                <w:ilvl w:val="0"/>
                <w:numId w:val="20"/>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Click </w:t>
            </w:r>
            <w:hyperlink r:id="rId499" w:tgtFrame="_blank" w:history="1">
              <w:r w:rsidRPr="00B70A0D">
                <w:rPr>
                  <w:rStyle w:val="Lienhypertexte"/>
                  <w:rFonts w:ascii="Calibri" w:eastAsia="Times New Roman" w:hAnsi="Calibri" w:cs="Calibri"/>
                </w:rPr>
                <w:t>here</w:t>
              </w:r>
            </w:hyperlink>
            <w:r w:rsidRPr="00B70A0D">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Normes écrites</w:t>
            </w:r>
          </w:p>
          <w:p w14:paraId="747ED60C" w14:textId="77777777" w:rsidR="00421476" w:rsidRPr="00D626EC" w:rsidRDefault="00313397" w:rsidP="00421476">
            <w:pPr>
              <w:numPr>
                <w:ilvl w:val="0"/>
                <w:numId w:val="20"/>
              </w:numPr>
              <w:spacing w:before="100" w:beforeAutospacing="1" w:after="100" w:afterAutospacing="1"/>
              <w:ind w:left="750" w:right="30"/>
              <w:rPr>
                <w:rFonts w:ascii="Calibri" w:eastAsia="Times New Roman" w:hAnsi="Calibri" w:cs="Calibri"/>
                <w:lang w:val="fr-FR"/>
                <w:rPrChange w:id="301" w:author="Zidane, Sandra" w:date="2024-08-01T12:58:00Z">
                  <w:rPr>
                    <w:rFonts w:ascii="Calibri" w:eastAsia="Times New Roman" w:hAnsi="Calibri" w:cs="Calibri"/>
                  </w:rPr>
                </w:rPrChange>
              </w:rPr>
            </w:pPr>
            <w:r w:rsidRPr="00B70A0D">
              <w:rPr>
                <w:rFonts w:ascii="Calibri" w:eastAsia="Calibri" w:hAnsi="Calibri" w:cs="Calibri"/>
                <w:lang w:val="fr-FR"/>
              </w:rPr>
              <w:t xml:space="preserve">Pour connaître les principales attentes de notre société par rapport aux interactions avec des parties externes, consultez notre </w:t>
            </w:r>
            <w:r w:rsidR="00DD3D56">
              <w:fldChar w:fldCharType="begin"/>
            </w:r>
            <w:r w:rsidR="00DD3D56" w:rsidRPr="00D626EC">
              <w:rPr>
                <w:lang w:val="fr-FR"/>
                <w:rPrChange w:id="302" w:author="Zidane, Sandra" w:date="2024-08-01T12:58:00Z">
                  <w:rPr/>
                </w:rPrChange>
              </w:rPr>
              <w:instrText>HYPERLINK "http://www.abbott.com/investors/governance/code-of-business-conduct.html" \t "_blank"</w:instrText>
            </w:r>
            <w:r w:rsidR="00DD3D56">
              <w:fldChar w:fldCharType="separate"/>
            </w:r>
            <w:r w:rsidRPr="00B70A0D">
              <w:rPr>
                <w:rFonts w:ascii="Calibri" w:eastAsia="Calibri" w:hAnsi="Calibri" w:cs="Calibri"/>
                <w:color w:val="0000FF"/>
                <w:u w:val="single"/>
                <w:lang w:val="fr-FR"/>
              </w:rPr>
              <w:t>Code de conduite professionnelle</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w:t>
            </w:r>
          </w:p>
          <w:p w14:paraId="40E670A3" w14:textId="77777777" w:rsidR="00421476" w:rsidRPr="00313397" w:rsidRDefault="00313397" w:rsidP="00421476">
            <w:pPr>
              <w:numPr>
                <w:ilvl w:val="0"/>
                <w:numId w:val="20"/>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Consultez la Politique mondiale relative à l’éthique et à la conformité dans le cadre des normes commerciales d’Abbott pour obtenir des orientations sur les exigences d’Abbott.</w:t>
            </w:r>
          </w:p>
          <w:p w14:paraId="3482BB23" w14:textId="637BF4CE"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Cliquez </w:t>
            </w:r>
            <w:r w:rsidR="00DD3D56">
              <w:fldChar w:fldCharType="begin"/>
            </w:r>
            <w:r w:rsidR="00DD3D56" w:rsidRPr="00D626EC">
              <w:rPr>
                <w:lang w:val="fr-FR"/>
                <w:rPrChange w:id="303" w:author="Zidane, Sandra" w:date="2024-08-01T12:58:00Z">
                  <w:rPr/>
                </w:rPrChange>
              </w:rPr>
              <w:instrText>HYPERLINK "https://abbott.sharepoint.com/sites/AW-Ethics_Compliance/SitePages/anti-corruption-policy.aspx" \t "_blank"</w:instrText>
            </w:r>
            <w:r w:rsidR="00DD3D56">
              <w:fldChar w:fldCharType="separate"/>
            </w:r>
            <w:r w:rsidRPr="00B70A0D">
              <w:rPr>
                <w:rFonts w:ascii="Calibri" w:eastAsia="Calibri" w:hAnsi="Calibri" w:cs="Calibri"/>
                <w:color w:val="0000FF"/>
                <w:u w:val="single"/>
                <w:lang w:val="fr-FR"/>
              </w:rPr>
              <w:t>ici</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pour accéder aux normes sur le site du Bureau d’éthique et de conformité sur Abbott World.</w:t>
            </w:r>
          </w:p>
        </w:tc>
      </w:tr>
      <w:tr w:rsidR="00C31B99" w:rsidRPr="00D626EC"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B70A0D" w:rsidRDefault="00DD3D56" w:rsidP="00421476">
            <w:pPr>
              <w:spacing w:before="30" w:after="30"/>
              <w:ind w:left="30" w:right="30"/>
              <w:rPr>
                <w:rFonts w:ascii="Calibri" w:eastAsia="Times New Roman" w:hAnsi="Calibri" w:cs="Calibri"/>
                <w:sz w:val="16"/>
              </w:rPr>
            </w:pPr>
            <w:hyperlink r:id="rId500" w:tgtFrame="_blank" w:history="1">
              <w:r w:rsidR="00313397" w:rsidRPr="00B70A0D">
                <w:rPr>
                  <w:rStyle w:val="Lienhypertexte"/>
                  <w:rFonts w:ascii="Calibri" w:eastAsia="Times New Roman" w:hAnsi="Calibri" w:cs="Calibri"/>
                  <w:sz w:val="16"/>
                </w:rPr>
                <w:t>Screen 29</w:t>
              </w:r>
            </w:hyperlink>
            <w:r w:rsidR="00313397" w:rsidRPr="00B70A0D">
              <w:rPr>
                <w:rFonts w:ascii="Calibri" w:eastAsia="Times New Roman" w:hAnsi="Calibri" w:cs="Calibri"/>
                <w:sz w:val="16"/>
              </w:rPr>
              <w:t xml:space="preserve"> </w:t>
            </w:r>
          </w:p>
          <w:p w14:paraId="50A027A0" w14:textId="77777777" w:rsidR="00421476" w:rsidRPr="00B70A0D" w:rsidRDefault="00DD3D56" w:rsidP="00421476">
            <w:pPr>
              <w:ind w:left="30" w:right="30"/>
              <w:rPr>
                <w:rFonts w:ascii="Calibri" w:eastAsia="Times New Roman" w:hAnsi="Calibri" w:cs="Calibri"/>
                <w:sz w:val="16"/>
              </w:rPr>
            </w:pPr>
            <w:hyperlink r:id="rId501" w:tgtFrame="_blank" w:history="1">
              <w:r w:rsidR="00313397" w:rsidRPr="00B70A0D">
                <w:rPr>
                  <w:rStyle w:val="Lienhypertexte"/>
                  <w:rFonts w:ascii="Calibri" w:eastAsia="Times New Roman" w:hAnsi="Calibri" w:cs="Calibri"/>
                  <w:sz w:val="16"/>
                </w:rPr>
                <w:t>94_C_200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B70A0D" w:rsidRDefault="00313397" w:rsidP="00421476">
            <w:pPr>
              <w:pStyle w:val="NormalWeb"/>
              <w:ind w:left="30" w:right="30"/>
              <w:rPr>
                <w:rFonts w:ascii="Calibri" w:hAnsi="Calibri" w:cs="Calibri"/>
              </w:rPr>
            </w:pPr>
            <w:r w:rsidRPr="00B70A0D">
              <w:rPr>
                <w:rFonts w:ascii="Calibri" w:hAnsi="Calibri" w:cs="Calibri"/>
              </w:rPr>
              <w:t>OFFICE OF ETHICS AND COMPLIANCE (OEC)</w:t>
            </w:r>
          </w:p>
          <w:p w14:paraId="13C14C25" w14:textId="77777777" w:rsidR="00421476" w:rsidRPr="00B70A0D" w:rsidRDefault="00313397" w:rsidP="00421476">
            <w:pPr>
              <w:numPr>
                <w:ilvl w:val="0"/>
                <w:numId w:val="21"/>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The OEC is a global resource available to address your questions or concerns about interactions with competitors.</w:t>
            </w:r>
          </w:p>
          <w:p w14:paraId="7992E6E7" w14:textId="77777777" w:rsidR="00421476" w:rsidRPr="00B70A0D" w:rsidRDefault="00313397" w:rsidP="00421476">
            <w:pPr>
              <w:numPr>
                <w:ilvl w:val="0"/>
                <w:numId w:val="21"/>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Visit the </w:t>
            </w:r>
            <w:hyperlink r:id="rId502" w:tgtFrame="_blank" w:history="1">
              <w:r w:rsidRPr="00B70A0D">
                <w:rPr>
                  <w:rStyle w:val="Lienhypertexte"/>
                  <w:rFonts w:ascii="Calibri" w:eastAsia="Times New Roman" w:hAnsi="Calibri" w:cs="Calibri"/>
                </w:rPr>
                <w:t>Contact OEC</w:t>
              </w:r>
            </w:hyperlink>
            <w:r w:rsidRPr="00B70A0D">
              <w:rPr>
                <w:rFonts w:ascii="Calibri" w:eastAsia="Times New Roman" w:hAnsi="Calibri" w:cs="Calibri"/>
              </w:rPr>
              <w:t xml:space="preserve"> page on the </w:t>
            </w:r>
            <w:hyperlink r:id="rId503" w:tgtFrame="_blank" w:history="1">
              <w:r w:rsidRPr="00B70A0D">
                <w:rPr>
                  <w:rStyle w:val="Lienhypertexte"/>
                  <w:rFonts w:ascii="Calibri" w:eastAsia="Times New Roman" w:hAnsi="Calibri" w:cs="Calibri"/>
                </w:rPr>
                <w:t>OEC website</w:t>
              </w:r>
            </w:hyperlink>
            <w:r w:rsidRPr="00B70A0D">
              <w:rPr>
                <w:rFonts w:ascii="Calibri" w:eastAsia="Times New Roman" w:hAnsi="Calibri" w:cs="Calibri"/>
              </w:rPr>
              <w:t xml:space="preserve"> on Abbott World.</w:t>
            </w:r>
          </w:p>
          <w:p w14:paraId="13B1265B" w14:textId="77777777" w:rsidR="00421476" w:rsidRPr="00B70A0D" w:rsidRDefault="00313397" w:rsidP="00421476">
            <w:pPr>
              <w:numPr>
                <w:ilvl w:val="0"/>
                <w:numId w:val="21"/>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4" w:tgtFrame="_blank" w:history="1">
              <w:r w:rsidRPr="00B70A0D">
                <w:rPr>
                  <w:rStyle w:val="Lienhypertexte"/>
                  <w:rFonts w:ascii="Calibri" w:eastAsia="Times New Roman" w:hAnsi="Calibri" w:cs="Calibri"/>
                </w:rPr>
                <w:t>investigations@abbott.com</w:t>
              </w:r>
            </w:hyperlink>
            <w:r w:rsidRPr="00B70A0D">
              <w:rPr>
                <w:rFonts w:ascii="Calibri" w:eastAsia="Times New Roman" w:hAnsi="Calibri" w:cs="Calibri"/>
              </w:rPr>
              <w:t xml:space="preserve">),Legal, or by visiting </w:t>
            </w:r>
            <w:hyperlink r:id="rId505" w:tgtFrame="_blank" w:history="1">
              <w:r w:rsidRPr="00B70A0D">
                <w:rPr>
                  <w:rStyle w:val="Lienhypertexte"/>
                  <w:rFonts w:ascii="Calibri" w:eastAsia="Times New Roman" w:hAnsi="Calibri" w:cs="Calibri"/>
                </w:rPr>
                <w:t>Speak Up</w:t>
              </w:r>
            </w:hyperlink>
            <w:r w:rsidRPr="00B70A0D">
              <w:rPr>
                <w:rFonts w:ascii="Calibri" w:eastAsia="Times New Roman" w:hAnsi="Calibri" w:cs="Calibri"/>
              </w:rPr>
              <w:t>, which is available globally, 24/7 in multiple languages.</w:t>
            </w:r>
          </w:p>
        </w:tc>
        <w:tc>
          <w:tcPr>
            <w:tcW w:w="6000" w:type="dxa"/>
            <w:vAlign w:val="center"/>
          </w:tcPr>
          <w:p w14:paraId="256B69A4" w14:textId="77777777"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BUREAU D’ÉTHIQUE ET DE CONFORMITÉ (BEC)</w:t>
            </w:r>
          </w:p>
          <w:p w14:paraId="24C07426" w14:textId="77777777" w:rsidR="00421476" w:rsidRPr="00313397" w:rsidRDefault="00313397" w:rsidP="00421476">
            <w:pPr>
              <w:numPr>
                <w:ilvl w:val="0"/>
                <w:numId w:val="21"/>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Le Bureau d’éthique et de conformité (OEC) est une ressource mondiale disponible pour répondre aux questions ou préoccupations concernant les interactions avec les concurrents.</w:t>
            </w:r>
          </w:p>
          <w:p w14:paraId="063498CB" w14:textId="77777777" w:rsidR="00421476" w:rsidRPr="00313397" w:rsidRDefault="00313397" w:rsidP="00421476">
            <w:pPr>
              <w:numPr>
                <w:ilvl w:val="0"/>
                <w:numId w:val="21"/>
              </w:numPr>
              <w:spacing w:before="100" w:beforeAutospacing="1" w:after="100" w:afterAutospacing="1"/>
              <w:ind w:left="750" w:right="30"/>
              <w:rPr>
                <w:rFonts w:ascii="Calibri" w:eastAsia="Times New Roman" w:hAnsi="Calibri" w:cs="Calibri"/>
                <w:lang w:val="es-ES"/>
              </w:rPr>
            </w:pPr>
            <w:r w:rsidRPr="00B70A0D">
              <w:rPr>
                <w:rFonts w:ascii="Calibri" w:eastAsia="Calibri" w:hAnsi="Calibri" w:cs="Calibri"/>
                <w:lang w:val="fr-FR"/>
              </w:rPr>
              <w:t xml:space="preserve">Rendez-vous sur la page </w:t>
            </w:r>
            <w:r w:rsidR="00DD3D56">
              <w:fldChar w:fldCharType="begin"/>
            </w:r>
            <w:r w:rsidR="00DD3D56" w:rsidRPr="00D626EC">
              <w:rPr>
                <w:lang w:val="fr-FR"/>
                <w:rPrChange w:id="304" w:author="Zidane, Sandra" w:date="2024-08-01T12:58:00Z">
                  <w:rPr/>
                </w:rPrChange>
              </w:rPr>
              <w:instrText>HYPERLINK "https://icomply.abbott.com/Apps/ComplianceContacts/" \t "_blank"</w:instrText>
            </w:r>
            <w:r w:rsidR="00DD3D56">
              <w:fldChar w:fldCharType="separate"/>
            </w:r>
            <w:r w:rsidRPr="00B70A0D">
              <w:rPr>
                <w:rFonts w:ascii="Calibri" w:eastAsia="Calibri" w:hAnsi="Calibri" w:cs="Calibri"/>
                <w:color w:val="0000FF"/>
                <w:u w:val="single"/>
                <w:lang w:val="fr-FR"/>
              </w:rPr>
              <w:t>Contacter le Bureau d’éthique et de conformité (OEC)</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sur le </w:t>
            </w:r>
            <w:r w:rsidR="00DD3D56">
              <w:fldChar w:fldCharType="begin"/>
            </w:r>
            <w:r w:rsidR="00DD3D56" w:rsidRPr="00D626EC">
              <w:rPr>
                <w:lang w:val="fr-FR"/>
                <w:rPrChange w:id="305" w:author="Zidane, Sandra" w:date="2024-08-01T12:58:00Z">
                  <w:rPr/>
                </w:rPrChange>
              </w:rPr>
              <w:instrText>HYPERLINK "https://abbott.sharepoint.com/sites/AW-Ethics_Compliance" \t "_blank"</w:instrText>
            </w:r>
            <w:r w:rsidR="00DD3D56">
              <w:fldChar w:fldCharType="separate"/>
            </w:r>
            <w:r w:rsidRPr="00B70A0D">
              <w:rPr>
                <w:rFonts w:ascii="Calibri" w:eastAsia="Calibri" w:hAnsi="Calibri" w:cs="Calibri"/>
                <w:color w:val="0000FF"/>
                <w:u w:val="single"/>
                <w:lang w:val="fr-FR"/>
              </w:rPr>
              <w:t>site Web OEC</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sur Abbott World.</w:t>
            </w:r>
          </w:p>
          <w:p w14:paraId="60CB28DB" w14:textId="2AD6660F"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Si vous avez des préoccupations à propos d’activités commerciales anticoncurrentielles, soit au sein de la société ou dans le cadre de vos contacts avec des concurrents ou d’autres tiers, vous pouvez les signaler au Bureau d’éthique et de conformité (OEC) (</w:t>
            </w:r>
            <w:r w:rsidR="00DD3D56">
              <w:fldChar w:fldCharType="begin"/>
            </w:r>
            <w:r w:rsidR="00DD3D56" w:rsidRPr="00D626EC">
              <w:rPr>
                <w:lang w:val="fr-FR"/>
                <w:rPrChange w:id="306" w:author="Zidane, Sandra" w:date="2024-08-01T12:58:00Z">
                  <w:rPr/>
                </w:rPrChange>
              </w:rPr>
              <w:instrText>HYPERLINK "mailto:investigations@abbott.com" \t "_blank"</w:instrText>
            </w:r>
            <w:r w:rsidR="00DD3D56">
              <w:fldChar w:fldCharType="separate"/>
            </w:r>
            <w:r w:rsidRPr="00B70A0D">
              <w:rPr>
                <w:rFonts w:ascii="Calibri" w:eastAsia="Calibri" w:hAnsi="Calibri" w:cs="Calibri"/>
                <w:color w:val="0000FF"/>
                <w:u w:val="single"/>
                <w:lang w:val="fr-FR"/>
              </w:rPr>
              <w:t>investigations@abbott.com</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ou au service Affaires juridiques, ou en utilisant la ligne </w:t>
            </w:r>
            <w:r w:rsidR="00DD3D56">
              <w:fldChar w:fldCharType="begin"/>
            </w:r>
            <w:r w:rsidR="00DD3D56" w:rsidRPr="00D626EC">
              <w:rPr>
                <w:lang w:val="fr-FR"/>
                <w:rPrChange w:id="307" w:author="Zidane, Sandra" w:date="2024-08-01T12:58:00Z">
                  <w:rPr/>
                </w:rPrChange>
              </w:rPr>
              <w:instrText>HYPERLINK "http://speakup.abbott.com/" \t "_blank"</w:instrText>
            </w:r>
            <w:r w:rsidR="00DD3D56">
              <w:fldChar w:fldCharType="separate"/>
            </w:r>
            <w:proofErr w:type="spellStart"/>
            <w:r w:rsidRPr="00B70A0D">
              <w:rPr>
                <w:rFonts w:ascii="Calibri" w:eastAsia="Calibri" w:hAnsi="Calibri" w:cs="Calibri"/>
                <w:color w:val="0000FF"/>
                <w:u w:val="single"/>
                <w:lang w:val="fr-FR"/>
              </w:rPr>
              <w:t>Speak</w:t>
            </w:r>
            <w:proofErr w:type="spellEnd"/>
            <w:r w:rsidRPr="00B70A0D">
              <w:rPr>
                <w:rFonts w:ascii="Calibri" w:eastAsia="Calibri" w:hAnsi="Calibri" w:cs="Calibri"/>
                <w:color w:val="0000FF"/>
                <w:u w:val="single"/>
                <w:lang w:val="fr-FR"/>
              </w:rPr>
              <w:t xml:space="preserve"> Up</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disponible en plusieurs langues dans le monde entier, 24 heures sur 24, 7 jours sur 7.</w:t>
            </w:r>
          </w:p>
        </w:tc>
      </w:tr>
      <w:tr w:rsidR="00C31B99" w:rsidRPr="00D626EC"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B70A0D" w:rsidRDefault="00DD3D56" w:rsidP="00421476">
            <w:pPr>
              <w:spacing w:before="30" w:after="30"/>
              <w:ind w:left="30" w:right="30"/>
              <w:rPr>
                <w:rFonts w:ascii="Calibri" w:eastAsia="Times New Roman" w:hAnsi="Calibri" w:cs="Calibri"/>
                <w:sz w:val="16"/>
              </w:rPr>
            </w:pPr>
            <w:hyperlink r:id="rId506" w:tgtFrame="_blank" w:history="1">
              <w:r w:rsidR="00313397" w:rsidRPr="00B70A0D">
                <w:rPr>
                  <w:rStyle w:val="Lienhypertexte"/>
                  <w:rFonts w:ascii="Calibri" w:eastAsia="Times New Roman" w:hAnsi="Calibri" w:cs="Calibri"/>
                  <w:sz w:val="16"/>
                </w:rPr>
                <w:t>Screen 29</w:t>
              </w:r>
            </w:hyperlink>
            <w:r w:rsidR="00313397" w:rsidRPr="00B70A0D">
              <w:rPr>
                <w:rFonts w:ascii="Calibri" w:eastAsia="Times New Roman" w:hAnsi="Calibri" w:cs="Calibri"/>
                <w:sz w:val="16"/>
              </w:rPr>
              <w:t xml:space="preserve"> </w:t>
            </w:r>
          </w:p>
          <w:p w14:paraId="79B905AA" w14:textId="77777777" w:rsidR="00421476" w:rsidRPr="00B70A0D" w:rsidRDefault="00DD3D56" w:rsidP="00421476">
            <w:pPr>
              <w:ind w:left="30" w:right="30"/>
              <w:rPr>
                <w:rFonts w:ascii="Calibri" w:eastAsia="Times New Roman" w:hAnsi="Calibri" w:cs="Calibri"/>
                <w:sz w:val="16"/>
              </w:rPr>
            </w:pPr>
            <w:hyperlink r:id="rId507" w:tgtFrame="_blank" w:history="1">
              <w:r w:rsidR="00313397" w:rsidRPr="00B70A0D">
                <w:rPr>
                  <w:rStyle w:val="Lienhypertexte"/>
                  <w:rFonts w:ascii="Calibri" w:eastAsia="Times New Roman" w:hAnsi="Calibri" w:cs="Calibri"/>
                  <w:sz w:val="16"/>
                </w:rPr>
                <w:t>95_C_200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B70A0D" w:rsidRDefault="00313397" w:rsidP="00421476">
            <w:pPr>
              <w:pStyle w:val="NormalWeb"/>
              <w:ind w:left="30" w:right="30"/>
              <w:rPr>
                <w:rFonts w:ascii="Calibri" w:hAnsi="Calibri" w:cs="Calibri"/>
              </w:rPr>
            </w:pPr>
            <w:r w:rsidRPr="00B70A0D">
              <w:rPr>
                <w:rFonts w:ascii="Calibri" w:hAnsi="Calibri" w:cs="Calibri"/>
              </w:rPr>
              <w:t>Legal Division</w:t>
            </w:r>
          </w:p>
          <w:p w14:paraId="15200538"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Contact the Legal Division with questions or concerns about competition law issues.</w:t>
            </w:r>
          </w:p>
          <w:p w14:paraId="0874F3D6" w14:textId="77777777" w:rsidR="00421476" w:rsidRPr="00B70A0D" w:rsidRDefault="00313397" w:rsidP="00421476">
            <w:pPr>
              <w:numPr>
                <w:ilvl w:val="0"/>
                <w:numId w:val="22"/>
              </w:numPr>
              <w:spacing w:before="100" w:beforeAutospacing="1" w:after="100" w:afterAutospacing="1"/>
              <w:ind w:left="750" w:right="30"/>
              <w:rPr>
                <w:rFonts w:ascii="Calibri" w:eastAsia="Times New Roman" w:hAnsi="Calibri" w:cs="Calibri"/>
              </w:rPr>
            </w:pPr>
            <w:r w:rsidRPr="00B70A0D">
              <w:rPr>
                <w:rFonts w:ascii="Calibri" w:eastAsia="Times New Roman" w:hAnsi="Calibri" w:cs="Calibri"/>
              </w:rPr>
              <w:t xml:space="preserve">Click </w:t>
            </w:r>
            <w:hyperlink r:id="rId508" w:tgtFrame="_blank" w:history="1">
              <w:r w:rsidRPr="00B70A0D">
                <w:rPr>
                  <w:rStyle w:val="Lienhypertexte"/>
                  <w:rFonts w:ascii="Calibri" w:eastAsia="Times New Roman" w:hAnsi="Calibri" w:cs="Calibri"/>
                </w:rPr>
                <w:t>here</w:t>
              </w:r>
            </w:hyperlink>
            <w:r w:rsidRPr="00B70A0D">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D626EC" w:rsidRDefault="00313397" w:rsidP="00421476">
            <w:pPr>
              <w:pStyle w:val="NormalWeb"/>
              <w:ind w:left="30" w:right="30"/>
              <w:rPr>
                <w:rFonts w:ascii="Calibri" w:hAnsi="Calibri" w:cs="Calibri"/>
                <w:lang w:val="fr-FR"/>
                <w:rPrChange w:id="308" w:author="Zidane, Sandra" w:date="2024-08-01T12:58:00Z">
                  <w:rPr>
                    <w:rFonts w:ascii="Calibri" w:hAnsi="Calibri" w:cs="Calibri"/>
                  </w:rPr>
                </w:rPrChange>
              </w:rPr>
            </w:pPr>
            <w:r w:rsidRPr="00B70A0D">
              <w:rPr>
                <w:rFonts w:ascii="Calibri" w:eastAsia="Calibri" w:hAnsi="Calibri" w:cs="Calibri"/>
                <w:lang w:val="fr-FR"/>
              </w:rPr>
              <w:t>Division des Affaires juridiques</w:t>
            </w:r>
          </w:p>
          <w:p w14:paraId="318103FB" w14:textId="77777777" w:rsidR="00421476" w:rsidRPr="00D626EC" w:rsidRDefault="00313397" w:rsidP="00421476">
            <w:pPr>
              <w:pStyle w:val="NormalWeb"/>
              <w:ind w:left="30" w:right="30"/>
              <w:rPr>
                <w:rFonts w:ascii="Calibri" w:hAnsi="Calibri" w:cs="Calibri"/>
                <w:lang w:val="fr-FR"/>
                <w:rPrChange w:id="309" w:author="Zidane, Sandra" w:date="2024-08-01T12:58:00Z">
                  <w:rPr>
                    <w:rFonts w:ascii="Calibri" w:hAnsi="Calibri" w:cs="Calibri"/>
                  </w:rPr>
                </w:rPrChange>
              </w:rPr>
            </w:pPr>
            <w:r w:rsidRPr="00B70A0D">
              <w:rPr>
                <w:rFonts w:ascii="Calibri" w:eastAsia="Calibri" w:hAnsi="Calibri" w:cs="Calibri"/>
                <w:lang w:val="fr-FR"/>
              </w:rPr>
              <w:t>Contactez la Division des Affaires juridiques pour toute question ou préoccupation concernant les problèmes relatifs à la loi sur la concurrence.</w:t>
            </w:r>
          </w:p>
          <w:p w14:paraId="185BA7FE" w14:textId="3D827FF0"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Cliquez </w:t>
            </w:r>
            <w:r w:rsidR="00DD3D56">
              <w:fldChar w:fldCharType="begin"/>
            </w:r>
            <w:r w:rsidR="00DD3D56" w:rsidRPr="00D626EC">
              <w:rPr>
                <w:lang w:val="fr-FR"/>
                <w:rPrChange w:id="310" w:author="Zidane, Sandra" w:date="2024-08-01T12:58:00Z">
                  <w:rPr/>
                </w:rPrChange>
              </w:rPr>
              <w:instrText>HYPERLINK "https://abbott.sharepoint.com/sites/AW-Abbott-Legal" \t "_blank"</w:instrText>
            </w:r>
            <w:r w:rsidR="00DD3D56">
              <w:fldChar w:fldCharType="separate"/>
            </w:r>
            <w:r w:rsidRPr="00B70A0D">
              <w:rPr>
                <w:rFonts w:ascii="Calibri" w:eastAsia="Calibri" w:hAnsi="Calibri" w:cs="Calibri"/>
                <w:color w:val="0000FF"/>
                <w:u w:val="single"/>
                <w:lang w:val="fr-FR"/>
              </w:rPr>
              <w:t>ici</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pour accéder à la page d’accueil de la division des Affaires juridiques sur Abbott World.</w:t>
            </w:r>
          </w:p>
        </w:tc>
      </w:tr>
      <w:tr w:rsidR="00C31B99" w:rsidRPr="00D626EC"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B70A0D" w:rsidRDefault="00DD3D56" w:rsidP="00421476">
            <w:pPr>
              <w:spacing w:before="30" w:after="30"/>
              <w:ind w:left="30" w:right="30"/>
              <w:rPr>
                <w:rFonts w:ascii="Calibri" w:eastAsia="Times New Roman" w:hAnsi="Calibri" w:cs="Calibri"/>
                <w:sz w:val="16"/>
              </w:rPr>
            </w:pPr>
            <w:hyperlink r:id="rId509" w:tgtFrame="_blank" w:history="1">
              <w:r w:rsidR="00313397" w:rsidRPr="00B70A0D">
                <w:rPr>
                  <w:rStyle w:val="Lienhypertexte"/>
                  <w:rFonts w:ascii="Calibri" w:eastAsia="Times New Roman" w:hAnsi="Calibri" w:cs="Calibri"/>
                  <w:sz w:val="16"/>
                </w:rPr>
                <w:t>Screen 29</w:t>
              </w:r>
            </w:hyperlink>
            <w:r w:rsidR="00313397" w:rsidRPr="00B70A0D">
              <w:rPr>
                <w:rFonts w:ascii="Calibri" w:eastAsia="Times New Roman" w:hAnsi="Calibri" w:cs="Calibri"/>
                <w:sz w:val="16"/>
              </w:rPr>
              <w:t xml:space="preserve"> </w:t>
            </w:r>
          </w:p>
          <w:p w14:paraId="130E8B63" w14:textId="77777777" w:rsidR="00421476" w:rsidRPr="00B70A0D" w:rsidRDefault="00DD3D56" w:rsidP="00421476">
            <w:pPr>
              <w:ind w:left="30" w:right="30"/>
              <w:rPr>
                <w:rFonts w:ascii="Calibri" w:eastAsia="Times New Roman" w:hAnsi="Calibri" w:cs="Calibri"/>
                <w:sz w:val="16"/>
              </w:rPr>
            </w:pPr>
            <w:hyperlink r:id="rId510" w:tgtFrame="_blank" w:history="1">
              <w:r w:rsidR="00313397" w:rsidRPr="00B70A0D">
                <w:rPr>
                  <w:rStyle w:val="Lienhypertexte"/>
                  <w:rFonts w:ascii="Calibri" w:eastAsia="Times New Roman" w:hAnsi="Calibri" w:cs="Calibri"/>
                  <w:sz w:val="16"/>
                </w:rPr>
                <w:t>96_C_200</w:t>
              </w:r>
            </w:hyperlink>
            <w:r w:rsidR="00313397" w:rsidRPr="00B70A0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Course Resources</w:t>
            </w:r>
          </w:p>
          <w:p w14:paraId="766CBB75" w14:textId="77777777" w:rsidR="00421476" w:rsidRPr="00B70A0D" w:rsidRDefault="00313397" w:rsidP="00421476">
            <w:pPr>
              <w:pStyle w:val="NormalWeb"/>
              <w:ind w:left="30" w:right="30"/>
              <w:rPr>
                <w:rFonts w:ascii="Calibri" w:hAnsi="Calibri" w:cs="Calibri"/>
              </w:rPr>
            </w:pPr>
            <w:r w:rsidRPr="00B70A0D">
              <w:rPr>
                <w:rFonts w:ascii="Calibri" w:hAnsi="Calibri" w:cs="Calibri"/>
              </w:rPr>
              <w:t>Transcript</w:t>
            </w:r>
          </w:p>
          <w:p w14:paraId="44606054"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Click </w:t>
            </w:r>
            <w:hyperlink r:id="rId511" w:tgtFrame="_blank" w:history="1">
              <w:r w:rsidRPr="00B70A0D">
                <w:rPr>
                  <w:rStyle w:val="Lienhypertexte"/>
                  <w:rFonts w:ascii="Calibri" w:hAnsi="Calibri" w:cs="Calibri"/>
                </w:rPr>
                <w:t>here</w:t>
              </w:r>
            </w:hyperlink>
            <w:r w:rsidRPr="00B70A0D">
              <w:rPr>
                <w:rFonts w:ascii="Calibri" w:hAnsi="Calibri" w:cs="Calibri"/>
              </w:rPr>
              <w:t xml:space="preserve"> for a full transcript of the course</w:t>
            </w:r>
          </w:p>
        </w:tc>
        <w:tc>
          <w:tcPr>
            <w:tcW w:w="6000" w:type="dxa"/>
            <w:vAlign w:val="center"/>
          </w:tcPr>
          <w:p w14:paraId="5272E62A" w14:textId="77777777" w:rsidR="00421476" w:rsidRPr="00D626EC" w:rsidRDefault="00313397" w:rsidP="00421476">
            <w:pPr>
              <w:pStyle w:val="NormalWeb"/>
              <w:ind w:left="30" w:right="30"/>
              <w:rPr>
                <w:rFonts w:ascii="Calibri" w:hAnsi="Calibri" w:cs="Calibri"/>
                <w:lang w:val="fr-FR"/>
                <w:rPrChange w:id="311" w:author="Zidane, Sandra" w:date="2024-08-01T12:58:00Z">
                  <w:rPr>
                    <w:rFonts w:ascii="Calibri" w:hAnsi="Calibri" w:cs="Calibri"/>
                  </w:rPr>
                </w:rPrChange>
              </w:rPr>
            </w:pPr>
            <w:r w:rsidRPr="00B70A0D">
              <w:rPr>
                <w:rFonts w:ascii="Calibri" w:eastAsia="Calibri" w:hAnsi="Calibri" w:cs="Calibri"/>
                <w:lang w:val="fr-FR"/>
              </w:rPr>
              <w:t>Ressources sur le cours</w:t>
            </w:r>
          </w:p>
          <w:p w14:paraId="1CF4BA24" w14:textId="77777777" w:rsidR="00421476" w:rsidRPr="00D626EC" w:rsidRDefault="00313397" w:rsidP="00421476">
            <w:pPr>
              <w:pStyle w:val="NormalWeb"/>
              <w:ind w:left="30" w:right="30"/>
              <w:rPr>
                <w:rFonts w:ascii="Calibri" w:hAnsi="Calibri" w:cs="Calibri"/>
                <w:lang w:val="fr-FR"/>
                <w:rPrChange w:id="312" w:author="Zidane, Sandra" w:date="2024-08-01T12:58:00Z">
                  <w:rPr>
                    <w:rFonts w:ascii="Calibri" w:hAnsi="Calibri" w:cs="Calibri"/>
                  </w:rPr>
                </w:rPrChange>
              </w:rPr>
            </w:pPr>
            <w:r w:rsidRPr="00B70A0D">
              <w:rPr>
                <w:rFonts w:ascii="Calibri" w:eastAsia="Calibri" w:hAnsi="Calibri" w:cs="Calibri"/>
                <w:lang w:val="fr-FR"/>
              </w:rPr>
              <w:t>Transcription</w:t>
            </w:r>
          </w:p>
          <w:p w14:paraId="6C5424D0" w14:textId="7395CB98" w:rsidR="00421476" w:rsidRPr="00D626EC" w:rsidRDefault="00313397" w:rsidP="00421476">
            <w:pPr>
              <w:pStyle w:val="NormalWeb"/>
              <w:ind w:left="30" w:right="30"/>
              <w:rPr>
                <w:rFonts w:ascii="Calibri" w:hAnsi="Calibri" w:cs="Calibri"/>
                <w:lang w:val="fr-FR"/>
                <w:rPrChange w:id="313" w:author="Zidane, Sandra" w:date="2024-08-01T12:58:00Z">
                  <w:rPr>
                    <w:rFonts w:ascii="Calibri" w:hAnsi="Calibri" w:cs="Calibri"/>
                  </w:rPr>
                </w:rPrChange>
              </w:rPr>
            </w:pPr>
            <w:r w:rsidRPr="00B70A0D">
              <w:rPr>
                <w:rFonts w:ascii="Calibri" w:eastAsia="Calibri" w:hAnsi="Calibri" w:cs="Calibri"/>
                <w:lang w:val="fr-FR"/>
              </w:rPr>
              <w:t xml:space="preserve">Cliquez </w:t>
            </w:r>
            <w:r w:rsidR="00DD3D56">
              <w:fldChar w:fldCharType="begin"/>
            </w:r>
            <w:r w:rsidR="00DD3D56" w:rsidRPr="00D626EC">
              <w:rPr>
                <w:lang w:val="fr-FR"/>
                <w:rPrChange w:id="314" w:author="Zidane, Sandra" w:date="2024-08-01T12:58:00Z">
                  <w:rPr/>
                </w:rPrChange>
              </w:rPr>
              <w:instrText>HYPERLINK "file:///C:/dev/AbbottCompete/courses/EN-US/translation/reference/Transcript.pdf" \t "_blank"</w:instrText>
            </w:r>
            <w:r w:rsidR="00DD3D56">
              <w:fldChar w:fldCharType="separate"/>
            </w:r>
            <w:r w:rsidRPr="00B70A0D">
              <w:rPr>
                <w:rFonts w:ascii="Calibri" w:eastAsia="Calibri" w:hAnsi="Calibri" w:cs="Calibri"/>
                <w:color w:val="0000FF"/>
                <w:u w:val="single"/>
                <w:lang w:val="fr-FR"/>
              </w:rPr>
              <w:t>ici</w:t>
            </w:r>
            <w:r w:rsidR="00DD3D56">
              <w:rPr>
                <w:rFonts w:ascii="Calibri" w:eastAsia="Calibri" w:hAnsi="Calibri" w:cs="Calibri"/>
                <w:color w:val="0000FF"/>
                <w:u w:val="single"/>
                <w:lang w:val="fr-FR"/>
              </w:rPr>
              <w:fldChar w:fldCharType="end"/>
            </w:r>
            <w:r w:rsidRPr="00B70A0D">
              <w:rPr>
                <w:rFonts w:ascii="Calibri" w:eastAsia="Calibri" w:hAnsi="Calibri" w:cs="Calibri"/>
                <w:lang w:val="fr-FR"/>
              </w:rPr>
              <w:t xml:space="preserve"> pour afficher la transcription complète de la formation.</w:t>
            </w:r>
          </w:p>
        </w:tc>
      </w:tr>
      <w:tr w:rsidR="00C31B99" w:rsidRPr="00B70A0D"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B70A0D" w:rsidRDefault="00313397" w:rsidP="00421476">
            <w:pPr>
              <w:pStyle w:val="NormalWeb"/>
              <w:ind w:left="30" w:right="30"/>
              <w:rPr>
                <w:rFonts w:ascii="Calibri" w:hAnsi="Calibri" w:cs="Calibri"/>
              </w:rPr>
            </w:pPr>
            <w:r w:rsidRPr="00B70A0D">
              <w:rPr>
                <w:rFonts w:ascii="Calibri" w:hAnsi="Calibri" w:cs="Calibri"/>
              </w:rPr>
              <w:t>Welcome</w:t>
            </w:r>
          </w:p>
        </w:tc>
        <w:tc>
          <w:tcPr>
            <w:tcW w:w="6000" w:type="dxa"/>
            <w:vAlign w:val="center"/>
          </w:tcPr>
          <w:p w14:paraId="0CF7C519" w14:textId="54B0823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Bienvenue</w:t>
            </w:r>
          </w:p>
        </w:tc>
      </w:tr>
      <w:tr w:rsidR="00C31B99" w:rsidRPr="00B70A0D"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Interactions with Competitors</w:t>
            </w:r>
          </w:p>
        </w:tc>
        <w:tc>
          <w:tcPr>
            <w:tcW w:w="6000" w:type="dxa"/>
            <w:vAlign w:val="center"/>
          </w:tcPr>
          <w:p w14:paraId="76F6D723" w14:textId="1280B63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Interactions avec les concurrents</w:t>
            </w:r>
          </w:p>
        </w:tc>
      </w:tr>
      <w:tr w:rsidR="00C31B99" w:rsidRPr="00B70A0D"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B70A0D" w:rsidRDefault="00313397" w:rsidP="00421476">
            <w:pPr>
              <w:pStyle w:val="NormalWeb"/>
              <w:ind w:left="30" w:right="30"/>
              <w:rPr>
                <w:rFonts w:ascii="Calibri" w:hAnsi="Calibri" w:cs="Calibri"/>
              </w:rPr>
            </w:pPr>
            <w:r w:rsidRPr="00B70A0D">
              <w:rPr>
                <w:rFonts w:ascii="Calibri" w:hAnsi="Calibri" w:cs="Calibri"/>
              </w:rPr>
              <w:t>Our Philosophy</w:t>
            </w:r>
          </w:p>
        </w:tc>
        <w:tc>
          <w:tcPr>
            <w:tcW w:w="6000" w:type="dxa"/>
            <w:vAlign w:val="center"/>
          </w:tcPr>
          <w:p w14:paraId="3035C4A9" w14:textId="6EDB89A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Notre philosophie</w:t>
            </w:r>
          </w:p>
        </w:tc>
      </w:tr>
      <w:tr w:rsidR="00C31B99" w:rsidRPr="00B70A0D"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B70A0D" w:rsidRDefault="00313397" w:rsidP="00421476">
            <w:pPr>
              <w:pStyle w:val="NormalWeb"/>
              <w:ind w:left="30" w:right="30"/>
              <w:rPr>
                <w:rFonts w:ascii="Calibri" w:hAnsi="Calibri" w:cs="Calibri"/>
              </w:rPr>
            </w:pPr>
            <w:r w:rsidRPr="00B70A0D">
              <w:rPr>
                <w:rFonts w:ascii="Calibri" w:hAnsi="Calibri" w:cs="Calibri"/>
              </w:rPr>
              <w:t>Objectives</w:t>
            </w:r>
          </w:p>
        </w:tc>
        <w:tc>
          <w:tcPr>
            <w:tcW w:w="6000" w:type="dxa"/>
            <w:vAlign w:val="center"/>
          </w:tcPr>
          <w:p w14:paraId="65DB8286" w14:textId="773D1A3E"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Objectifs</w:t>
            </w:r>
          </w:p>
        </w:tc>
      </w:tr>
      <w:tr w:rsidR="00C31B99" w:rsidRPr="00B70A0D"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64DD0D04" w14:textId="7E24B47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B70A0D"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Introduction to Antitrust</w:t>
            </w:r>
          </w:p>
        </w:tc>
        <w:tc>
          <w:tcPr>
            <w:tcW w:w="6000" w:type="dxa"/>
            <w:vAlign w:val="center"/>
          </w:tcPr>
          <w:p w14:paraId="053ACAAA" w14:textId="612CCB8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Introduction à l’antitrust</w:t>
            </w:r>
          </w:p>
        </w:tc>
      </w:tr>
      <w:tr w:rsidR="00C31B99" w:rsidRPr="00B70A0D"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B70A0D" w:rsidRDefault="00313397" w:rsidP="00421476">
            <w:pPr>
              <w:pStyle w:val="NormalWeb"/>
              <w:ind w:left="30" w:right="30"/>
              <w:rPr>
                <w:rFonts w:ascii="Calibri" w:hAnsi="Calibri" w:cs="Calibri"/>
              </w:rPr>
            </w:pPr>
            <w:r w:rsidRPr="00B70A0D">
              <w:rPr>
                <w:rFonts w:ascii="Calibri" w:hAnsi="Calibri" w:cs="Calibri"/>
              </w:rPr>
              <w:t>Our Business Interactions</w:t>
            </w:r>
          </w:p>
        </w:tc>
        <w:tc>
          <w:tcPr>
            <w:tcW w:w="6000" w:type="dxa"/>
            <w:vAlign w:val="center"/>
          </w:tcPr>
          <w:p w14:paraId="599F5178" w14:textId="0E896CE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Nos relations commerciales</w:t>
            </w:r>
          </w:p>
        </w:tc>
      </w:tr>
      <w:tr w:rsidR="00C31B99" w:rsidRPr="00B70A0D"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Importance of Antitrust</w:t>
            </w:r>
          </w:p>
        </w:tc>
        <w:tc>
          <w:tcPr>
            <w:tcW w:w="6000" w:type="dxa"/>
            <w:vAlign w:val="center"/>
          </w:tcPr>
          <w:p w14:paraId="77679040" w14:textId="49230EB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L’importance de l’antitrust</w:t>
            </w:r>
          </w:p>
        </w:tc>
      </w:tr>
      <w:tr w:rsidR="00C31B99" w:rsidRPr="00B70A0D"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tc>
        <w:tc>
          <w:tcPr>
            <w:tcW w:w="6000" w:type="dxa"/>
            <w:vAlign w:val="center"/>
          </w:tcPr>
          <w:p w14:paraId="6E3B4E7A" w14:textId="60F7680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Test de connaissances rapide</w:t>
            </w:r>
          </w:p>
        </w:tc>
      </w:tr>
      <w:tr w:rsidR="00C31B99" w:rsidRPr="00B70A0D"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1F9C804A" w14:textId="0E5FAD1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B70A0D"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Laws and Regulations </w:t>
            </w:r>
          </w:p>
        </w:tc>
        <w:tc>
          <w:tcPr>
            <w:tcW w:w="6000" w:type="dxa"/>
            <w:vAlign w:val="center"/>
          </w:tcPr>
          <w:p w14:paraId="5BA4C8D8" w14:textId="077F1FB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Lois et règlements </w:t>
            </w:r>
          </w:p>
        </w:tc>
      </w:tr>
      <w:tr w:rsidR="00C31B99" w:rsidRPr="00D626EC"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The Laws and Abbott’s Standards</w:t>
            </w:r>
          </w:p>
        </w:tc>
        <w:tc>
          <w:tcPr>
            <w:tcW w:w="6000" w:type="dxa"/>
            <w:vAlign w:val="center"/>
          </w:tcPr>
          <w:p w14:paraId="08432152" w14:textId="32EFC42F"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Les lois et les normes d’Abbott</w:t>
            </w:r>
          </w:p>
        </w:tc>
      </w:tr>
      <w:tr w:rsidR="00C31B99" w:rsidRPr="00B70A0D"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Quick Check</w:t>
            </w:r>
          </w:p>
        </w:tc>
        <w:tc>
          <w:tcPr>
            <w:tcW w:w="6000" w:type="dxa"/>
            <w:vAlign w:val="center"/>
          </w:tcPr>
          <w:p w14:paraId="512FF261" w14:textId="334614B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Test de connaissances rapide</w:t>
            </w:r>
          </w:p>
        </w:tc>
      </w:tr>
      <w:tr w:rsidR="00C31B99" w:rsidRPr="00B70A0D"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tc>
        <w:tc>
          <w:tcPr>
            <w:tcW w:w="6000" w:type="dxa"/>
            <w:vAlign w:val="center"/>
          </w:tcPr>
          <w:p w14:paraId="367F8FE3" w14:textId="2295A1ED"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Révision</w:t>
            </w:r>
          </w:p>
        </w:tc>
      </w:tr>
      <w:tr w:rsidR="00C31B99" w:rsidRPr="00B70A0D"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1765F3AB" w14:textId="6171B4B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D626EC"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The Impact on Our Business and Our Responsibilities </w:t>
            </w:r>
          </w:p>
        </w:tc>
        <w:tc>
          <w:tcPr>
            <w:tcW w:w="6000" w:type="dxa"/>
            <w:vAlign w:val="center"/>
          </w:tcPr>
          <w:p w14:paraId="17FFFAD4" w14:textId="622EFCD0" w:rsidR="00421476" w:rsidRPr="00313397" w:rsidRDefault="00313397" w:rsidP="00421476">
            <w:pPr>
              <w:pStyle w:val="NormalWeb"/>
              <w:ind w:left="30" w:right="30"/>
              <w:rPr>
                <w:rFonts w:ascii="Calibri" w:hAnsi="Calibri" w:cs="Calibri"/>
                <w:lang w:val="es-ES"/>
              </w:rPr>
            </w:pPr>
            <w:r w:rsidRPr="00B70A0D">
              <w:rPr>
                <w:rFonts w:ascii="Calibri" w:eastAsia="Calibri" w:hAnsi="Calibri" w:cs="Calibri"/>
                <w:lang w:val="fr-FR"/>
              </w:rPr>
              <w:t xml:space="preserve">L’impact sur notre activité et nos responsabilités </w:t>
            </w:r>
          </w:p>
        </w:tc>
      </w:tr>
      <w:tr w:rsidR="00C31B99" w:rsidRPr="00B70A0D"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B70A0D" w:rsidRDefault="00313397" w:rsidP="00421476">
            <w:pPr>
              <w:pStyle w:val="NormalWeb"/>
              <w:ind w:left="30" w:right="30"/>
              <w:rPr>
                <w:rFonts w:ascii="Calibri" w:hAnsi="Calibri" w:cs="Calibri"/>
              </w:rPr>
            </w:pPr>
            <w:r w:rsidRPr="00B70A0D">
              <w:rPr>
                <w:rFonts w:ascii="Calibri" w:hAnsi="Calibri" w:cs="Calibri"/>
              </w:rPr>
              <w:t>Abbott’s Expectations</w:t>
            </w:r>
          </w:p>
        </w:tc>
        <w:tc>
          <w:tcPr>
            <w:tcW w:w="6000" w:type="dxa"/>
            <w:vAlign w:val="center"/>
          </w:tcPr>
          <w:p w14:paraId="6D489995" w14:textId="3FA5AF1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Les attentes d’Abbott</w:t>
            </w:r>
          </w:p>
        </w:tc>
      </w:tr>
      <w:tr w:rsidR="00C31B99" w:rsidRPr="00D626EC"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 Always Have Options</w:t>
            </w:r>
          </w:p>
        </w:tc>
        <w:tc>
          <w:tcPr>
            <w:tcW w:w="6000" w:type="dxa"/>
            <w:vAlign w:val="center"/>
          </w:tcPr>
          <w:p w14:paraId="400F19A6" w14:textId="523A3AE0" w:rsidR="00421476" w:rsidRPr="00D626EC" w:rsidRDefault="00313397" w:rsidP="00421476">
            <w:pPr>
              <w:pStyle w:val="NormalWeb"/>
              <w:ind w:left="30" w:right="30"/>
              <w:rPr>
                <w:rFonts w:ascii="Calibri" w:hAnsi="Calibri" w:cs="Calibri"/>
                <w:lang w:val="fr-FR"/>
                <w:rPrChange w:id="315" w:author="Zidane, Sandra" w:date="2024-08-01T12:59:00Z">
                  <w:rPr>
                    <w:rFonts w:ascii="Calibri" w:hAnsi="Calibri" w:cs="Calibri"/>
                  </w:rPr>
                </w:rPrChange>
              </w:rPr>
            </w:pPr>
            <w:r w:rsidRPr="00B70A0D">
              <w:rPr>
                <w:rFonts w:ascii="Calibri" w:eastAsia="Calibri" w:hAnsi="Calibri" w:cs="Calibri"/>
                <w:lang w:val="fr-FR"/>
              </w:rPr>
              <w:t>Vous avez toujours des options</w:t>
            </w:r>
          </w:p>
        </w:tc>
      </w:tr>
      <w:tr w:rsidR="00C31B99" w:rsidRPr="00B70A0D"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Knowing What </w:t>
            </w:r>
            <w:proofErr w:type="gramStart"/>
            <w:r w:rsidRPr="00B70A0D">
              <w:rPr>
                <w:rFonts w:ascii="Calibri" w:hAnsi="Calibri" w:cs="Calibri"/>
              </w:rPr>
              <w:t>To</w:t>
            </w:r>
            <w:proofErr w:type="gramEnd"/>
            <w:r w:rsidRPr="00B70A0D">
              <w:rPr>
                <w:rFonts w:ascii="Calibri" w:hAnsi="Calibri" w:cs="Calibri"/>
              </w:rPr>
              <w:t xml:space="preserve"> Do</w:t>
            </w:r>
          </w:p>
        </w:tc>
        <w:tc>
          <w:tcPr>
            <w:tcW w:w="6000" w:type="dxa"/>
            <w:vAlign w:val="center"/>
          </w:tcPr>
          <w:p w14:paraId="2845808A" w14:textId="1EF18E7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Savoir quoi faire</w:t>
            </w:r>
          </w:p>
        </w:tc>
      </w:tr>
      <w:tr w:rsidR="00C31B99" w:rsidRPr="00B70A0D"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Review</w:t>
            </w:r>
          </w:p>
        </w:tc>
        <w:tc>
          <w:tcPr>
            <w:tcW w:w="6000" w:type="dxa"/>
            <w:vAlign w:val="center"/>
          </w:tcPr>
          <w:p w14:paraId="5C5C6592" w14:textId="33F29AE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Révision</w:t>
            </w:r>
          </w:p>
        </w:tc>
      </w:tr>
      <w:tr w:rsidR="00C31B99" w:rsidRPr="00B70A0D"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B70A0D" w:rsidRDefault="00313397" w:rsidP="00421476">
            <w:pPr>
              <w:pStyle w:val="NormalWeb"/>
              <w:ind w:left="30" w:right="30"/>
              <w:rPr>
                <w:rFonts w:ascii="Calibri" w:hAnsi="Calibri" w:cs="Calibri"/>
              </w:rPr>
            </w:pPr>
            <w:r w:rsidRPr="00B70A0D">
              <w:rPr>
                <w:rFonts w:ascii="Calibri" w:hAnsi="Calibri" w:cs="Calibri"/>
              </w:rPr>
              <w:t>Table of Contents</w:t>
            </w:r>
          </w:p>
        </w:tc>
        <w:tc>
          <w:tcPr>
            <w:tcW w:w="6000" w:type="dxa"/>
            <w:vAlign w:val="center"/>
          </w:tcPr>
          <w:p w14:paraId="3630B524" w14:textId="7D2D9AE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Table des matières</w:t>
            </w:r>
          </w:p>
        </w:tc>
      </w:tr>
      <w:tr w:rsidR="00C31B99" w:rsidRPr="00B70A0D"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Your Commitment</w:t>
            </w:r>
          </w:p>
        </w:tc>
        <w:tc>
          <w:tcPr>
            <w:tcW w:w="6000" w:type="dxa"/>
            <w:vAlign w:val="center"/>
          </w:tcPr>
          <w:p w14:paraId="32C9CD35" w14:textId="599CB44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Votre engagement</w:t>
            </w:r>
          </w:p>
        </w:tc>
      </w:tr>
      <w:tr w:rsidR="00C31B99" w:rsidRPr="00B70A0D"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B70A0D" w:rsidRDefault="00313397" w:rsidP="00421476">
            <w:pPr>
              <w:pStyle w:val="NormalWeb"/>
              <w:ind w:left="30" w:right="30"/>
              <w:rPr>
                <w:rFonts w:ascii="Calibri" w:hAnsi="Calibri" w:cs="Calibri"/>
              </w:rPr>
            </w:pPr>
            <w:r w:rsidRPr="00B70A0D">
              <w:rPr>
                <w:rFonts w:ascii="Calibri" w:hAnsi="Calibri" w:cs="Calibri"/>
              </w:rPr>
              <w:t>Your Commitment</w:t>
            </w:r>
          </w:p>
        </w:tc>
        <w:tc>
          <w:tcPr>
            <w:tcW w:w="6000" w:type="dxa"/>
            <w:vAlign w:val="center"/>
          </w:tcPr>
          <w:p w14:paraId="5749015D" w14:textId="6BBE289E"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Votre engagement</w:t>
            </w:r>
          </w:p>
        </w:tc>
      </w:tr>
      <w:tr w:rsidR="00C31B99" w:rsidRPr="00B70A0D"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B70A0D" w:rsidRDefault="00313397" w:rsidP="00421476">
            <w:pPr>
              <w:pStyle w:val="NormalWeb"/>
              <w:ind w:left="30" w:right="30"/>
              <w:rPr>
                <w:rFonts w:ascii="Calibri" w:hAnsi="Calibri" w:cs="Calibri"/>
              </w:rPr>
            </w:pPr>
            <w:r w:rsidRPr="00B70A0D">
              <w:rPr>
                <w:rFonts w:ascii="Calibri" w:hAnsi="Calibri" w:cs="Calibri"/>
              </w:rPr>
              <w:t>Knowledge Check</w:t>
            </w:r>
          </w:p>
        </w:tc>
        <w:tc>
          <w:tcPr>
            <w:tcW w:w="6000" w:type="dxa"/>
            <w:vAlign w:val="center"/>
          </w:tcPr>
          <w:p w14:paraId="1D683269" w14:textId="7929212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Contrôle des connaissances</w:t>
            </w:r>
          </w:p>
        </w:tc>
      </w:tr>
      <w:tr w:rsidR="00C31B99" w:rsidRPr="00B70A0D"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B70A0D" w:rsidRDefault="00313397" w:rsidP="00421476">
            <w:pPr>
              <w:pStyle w:val="NormalWeb"/>
              <w:ind w:left="30" w:right="30"/>
              <w:rPr>
                <w:rFonts w:ascii="Calibri" w:hAnsi="Calibri" w:cs="Calibri"/>
              </w:rPr>
            </w:pPr>
            <w:r w:rsidRPr="00B70A0D">
              <w:rPr>
                <w:rFonts w:ascii="Calibri" w:hAnsi="Calibri" w:cs="Calibri"/>
              </w:rPr>
              <w:t>Introduction</w:t>
            </w:r>
          </w:p>
        </w:tc>
        <w:tc>
          <w:tcPr>
            <w:tcW w:w="6000" w:type="dxa"/>
            <w:vAlign w:val="center"/>
          </w:tcPr>
          <w:p w14:paraId="019798D0" w14:textId="39E96A1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Introduction</w:t>
            </w:r>
          </w:p>
        </w:tc>
      </w:tr>
      <w:tr w:rsidR="00C31B99" w:rsidRPr="00B70A0D"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B70A0D" w:rsidRDefault="00313397" w:rsidP="00421476">
            <w:pPr>
              <w:pStyle w:val="NormalWeb"/>
              <w:ind w:left="30" w:right="30"/>
              <w:rPr>
                <w:rFonts w:ascii="Calibri" w:hAnsi="Calibri" w:cs="Calibri"/>
              </w:rPr>
            </w:pPr>
            <w:r w:rsidRPr="00B70A0D">
              <w:rPr>
                <w:rFonts w:ascii="Calibri" w:hAnsi="Calibri" w:cs="Calibri"/>
              </w:rPr>
              <w:t>Assessment</w:t>
            </w:r>
          </w:p>
        </w:tc>
        <w:tc>
          <w:tcPr>
            <w:tcW w:w="6000" w:type="dxa"/>
            <w:vAlign w:val="center"/>
          </w:tcPr>
          <w:p w14:paraId="10ACE86E" w14:textId="4A972874"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Évaluation</w:t>
            </w:r>
          </w:p>
        </w:tc>
      </w:tr>
      <w:tr w:rsidR="00C31B99" w:rsidRPr="00B70A0D"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B70A0D" w:rsidRDefault="00313397" w:rsidP="00421476">
            <w:pPr>
              <w:pStyle w:val="NormalWeb"/>
              <w:ind w:left="30" w:right="30"/>
              <w:rPr>
                <w:rFonts w:ascii="Calibri" w:hAnsi="Calibri" w:cs="Calibri"/>
              </w:rPr>
            </w:pPr>
            <w:r w:rsidRPr="00B70A0D">
              <w:rPr>
                <w:rFonts w:ascii="Calibri" w:hAnsi="Calibri" w:cs="Calibri"/>
              </w:rPr>
              <w:t>Feedback</w:t>
            </w:r>
          </w:p>
        </w:tc>
        <w:tc>
          <w:tcPr>
            <w:tcW w:w="6000" w:type="dxa"/>
            <w:vAlign w:val="center"/>
          </w:tcPr>
          <w:p w14:paraId="211C2107" w14:textId="23F7C3E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Commentaires</w:t>
            </w:r>
          </w:p>
        </w:tc>
      </w:tr>
      <w:tr w:rsidR="00C31B99" w:rsidRPr="00B70A0D"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Survey</w:t>
            </w:r>
          </w:p>
        </w:tc>
        <w:tc>
          <w:tcPr>
            <w:tcW w:w="6000" w:type="dxa"/>
            <w:vAlign w:val="center"/>
          </w:tcPr>
          <w:p w14:paraId="611B1FA5" w14:textId="732365F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Enquête</w:t>
            </w:r>
          </w:p>
        </w:tc>
      </w:tr>
      <w:tr w:rsidR="00C31B99" w:rsidRPr="00B70A0D"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Le cours ne peut pas contacter le LMS. Cliquez sur « OK » pour continuer et revoir le cours. Note : une certification pour ce cours n’est peut-être pas disponible. Cliquez sur « Annuler » pour quitter. </w:t>
            </w:r>
          </w:p>
        </w:tc>
      </w:tr>
      <w:tr w:rsidR="00C31B99" w:rsidRPr="00D626EC"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B70A0D" w:rsidRDefault="00313397" w:rsidP="00421476">
            <w:pPr>
              <w:pStyle w:val="NormalWeb"/>
              <w:ind w:left="30" w:right="30"/>
              <w:rPr>
                <w:rFonts w:ascii="Calibri" w:hAnsi="Calibri" w:cs="Calibri"/>
              </w:rPr>
            </w:pPr>
            <w:r w:rsidRPr="00B70A0D">
              <w:rPr>
                <w:rFonts w:ascii="Calibri" w:hAnsi="Calibri" w:cs="Calibri"/>
              </w:rPr>
              <w:t>All questions remain unanswered</w:t>
            </w:r>
          </w:p>
        </w:tc>
        <w:tc>
          <w:tcPr>
            <w:tcW w:w="6000" w:type="dxa"/>
            <w:vAlign w:val="center"/>
          </w:tcPr>
          <w:p w14:paraId="33D08937" w14:textId="63B4D74C" w:rsidR="00421476" w:rsidRPr="00D626EC" w:rsidRDefault="00313397" w:rsidP="00421476">
            <w:pPr>
              <w:pStyle w:val="NormalWeb"/>
              <w:ind w:left="30" w:right="30"/>
              <w:rPr>
                <w:rFonts w:ascii="Calibri" w:hAnsi="Calibri" w:cs="Calibri"/>
                <w:lang w:val="fr-FR"/>
                <w:rPrChange w:id="316" w:author="Zidane, Sandra" w:date="2024-08-01T12:59:00Z">
                  <w:rPr>
                    <w:rFonts w:ascii="Calibri" w:hAnsi="Calibri" w:cs="Calibri"/>
                  </w:rPr>
                </w:rPrChange>
              </w:rPr>
            </w:pPr>
            <w:r w:rsidRPr="00B70A0D">
              <w:rPr>
                <w:rFonts w:ascii="Calibri" w:eastAsia="Calibri" w:hAnsi="Calibri" w:cs="Calibri"/>
                <w:lang w:val="fr-FR"/>
              </w:rPr>
              <w:t>Toutes les questions restent sans réponse</w:t>
            </w:r>
          </w:p>
        </w:tc>
      </w:tr>
      <w:tr w:rsidR="00C31B99" w:rsidRPr="00B70A0D"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Questions</w:t>
            </w:r>
          </w:p>
        </w:tc>
        <w:tc>
          <w:tcPr>
            <w:tcW w:w="6000" w:type="dxa"/>
            <w:vAlign w:val="center"/>
          </w:tcPr>
          <w:p w14:paraId="6CC4659B" w14:textId="2BB47440"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Questions</w:t>
            </w:r>
          </w:p>
        </w:tc>
      </w:tr>
      <w:tr w:rsidR="00C31B99" w:rsidRPr="00B70A0D"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B70A0D" w:rsidRDefault="00313397" w:rsidP="00421476">
            <w:pPr>
              <w:pStyle w:val="NormalWeb"/>
              <w:ind w:left="30" w:right="30"/>
              <w:rPr>
                <w:rFonts w:ascii="Calibri" w:hAnsi="Calibri" w:cs="Calibri"/>
              </w:rPr>
            </w:pPr>
            <w:r w:rsidRPr="00B70A0D">
              <w:rPr>
                <w:rFonts w:ascii="Calibri" w:hAnsi="Calibri" w:cs="Calibri"/>
              </w:rPr>
              <w:t>Question</w:t>
            </w:r>
          </w:p>
        </w:tc>
        <w:tc>
          <w:tcPr>
            <w:tcW w:w="6000" w:type="dxa"/>
            <w:vAlign w:val="center"/>
          </w:tcPr>
          <w:p w14:paraId="1795B32B" w14:textId="44DC757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Question</w:t>
            </w:r>
          </w:p>
        </w:tc>
      </w:tr>
      <w:tr w:rsidR="00C31B99" w:rsidRPr="00B70A0D"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B70A0D" w:rsidRDefault="00313397" w:rsidP="00421476">
            <w:pPr>
              <w:pStyle w:val="NormalWeb"/>
              <w:ind w:left="30" w:right="30"/>
              <w:rPr>
                <w:rFonts w:ascii="Calibri" w:hAnsi="Calibri" w:cs="Calibri"/>
              </w:rPr>
            </w:pPr>
            <w:r w:rsidRPr="00B70A0D">
              <w:rPr>
                <w:rFonts w:ascii="Calibri" w:hAnsi="Calibri" w:cs="Calibri"/>
              </w:rPr>
              <w:t>not answered</w:t>
            </w:r>
          </w:p>
        </w:tc>
        <w:tc>
          <w:tcPr>
            <w:tcW w:w="6000" w:type="dxa"/>
            <w:vAlign w:val="center"/>
          </w:tcPr>
          <w:p w14:paraId="6374FBBD" w14:textId="58935B9A"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pas de réponse</w:t>
            </w:r>
          </w:p>
        </w:tc>
      </w:tr>
      <w:tr w:rsidR="00C31B99" w:rsidRPr="00B70A0D"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correct!</w:t>
            </w:r>
          </w:p>
        </w:tc>
        <w:tc>
          <w:tcPr>
            <w:tcW w:w="6000" w:type="dxa"/>
            <w:vAlign w:val="center"/>
          </w:tcPr>
          <w:p w14:paraId="505A5CF0" w14:textId="282E091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Bonne réponse !</w:t>
            </w:r>
          </w:p>
        </w:tc>
      </w:tr>
      <w:tr w:rsidR="00C31B99" w:rsidRPr="00B70A0D"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B70A0D" w:rsidRDefault="00313397" w:rsidP="00421476">
            <w:pPr>
              <w:pStyle w:val="NormalWeb"/>
              <w:ind w:left="30" w:right="30"/>
              <w:rPr>
                <w:rFonts w:ascii="Calibri" w:hAnsi="Calibri" w:cs="Calibri"/>
              </w:rPr>
            </w:pPr>
            <w:r w:rsidRPr="00B70A0D">
              <w:rPr>
                <w:rFonts w:ascii="Calibri" w:hAnsi="Calibri" w:cs="Calibri"/>
              </w:rPr>
              <w:t>That's not correct!</w:t>
            </w:r>
          </w:p>
        </w:tc>
        <w:tc>
          <w:tcPr>
            <w:tcW w:w="6000" w:type="dxa"/>
            <w:vAlign w:val="center"/>
          </w:tcPr>
          <w:p w14:paraId="2AC531B1" w14:textId="091EE77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Réponse incorrecte.</w:t>
            </w:r>
          </w:p>
        </w:tc>
      </w:tr>
      <w:tr w:rsidR="00C31B99" w:rsidRPr="00B70A0D"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Feedback: </w:t>
            </w:r>
          </w:p>
        </w:tc>
        <w:tc>
          <w:tcPr>
            <w:tcW w:w="6000" w:type="dxa"/>
            <w:vAlign w:val="center"/>
          </w:tcPr>
          <w:p w14:paraId="07D78451" w14:textId="01A341C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Commentaires : </w:t>
            </w:r>
          </w:p>
        </w:tc>
      </w:tr>
      <w:tr w:rsidR="00C31B99" w:rsidRPr="00B70A0D"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Interactions with Competitors </w:t>
            </w:r>
          </w:p>
        </w:tc>
        <w:tc>
          <w:tcPr>
            <w:tcW w:w="6000" w:type="dxa"/>
            <w:vAlign w:val="center"/>
          </w:tcPr>
          <w:p w14:paraId="64086D10" w14:textId="6F1E94C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Interactions avec les concurrents </w:t>
            </w:r>
          </w:p>
        </w:tc>
      </w:tr>
      <w:tr w:rsidR="00C31B99" w:rsidRPr="00B70A0D"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B70A0D" w:rsidRDefault="00313397" w:rsidP="00421476">
            <w:pPr>
              <w:pStyle w:val="NormalWeb"/>
              <w:ind w:left="30" w:right="30"/>
              <w:rPr>
                <w:rFonts w:ascii="Calibri" w:hAnsi="Calibri" w:cs="Calibri"/>
              </w:rPr>
            </w:pPr>
            <w:r w:rsidRPr="00B70A0D">
              <w:rPr>
                <w:rFonts w:ascii="Calibri" w:hAnsi="Calibri" w:cs="Calibri"/>
              </w:rPr>
              <w:t>Knowledge Check</w:t>
            </w:r>
          </w:p>
        </w:tc>
        <w:tc>
          <w:tcPr>
            <w:tcW w:w="6000" w:type="dxa"/>
            <w:vAlign w:val="center"/>
          </w:tcPr>
          <w:p w14:paraId="4A738114" w14:textId="033E8651"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Contrôle des connaissances</w:t>
            </w:r>
          </w:p>
        </w:tc>
      </w:tr>
      <w:tr w:rsidR="00C31B99" w:rsidRPr="00B70A0D"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B70A0D" w:rsidRDefault="00313397" w:rsidP="00421476">
            <w:pPr>
              <w:pStyle w:val="NormalWeb"/>
              <w:ind w:left="30" w:right="30"/>
              <w:rPr>
                <w:rFonts w:ascii="Calibri" w:hAnsi="Calibri" w:cs="Calibri"/>
              </w:rPr>
            </w:pPr>
            <w:r w:rsidRPr="00B70A0D">
              <w:rPr>
                <w:rFonts w:ascii="Calibri" w:hAnsi="Calibri" w:cs="Calibri"/>
              </w:rPr>
              <w:t>Submit</w:t>
            </w:r>
          </w:p>
        </w:tc>
        <w:tc>
          <w:tcPr>
            <w:tcW w:w="6000" w:type="dxa"/>
            <w:vAlign w:val="center"/>
          </w:tcPr>
          <w:p w14:paraId="45C1E6CA" w14:textId="10B37F5C"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Envoyer</w:t>
            </w:r>
          </w:p>
        </w:tc>
      </w:tr>
      <w:tr w:rsidR="00C31B99" w:rsidRPr="00B70A0D"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Retake</w:t>
            </w:r>
          </w:p>
        </w:tc>
        <w:tc>
          <w:tcPr>
            <w:tcW w:w="6000" w:type="dxa"/>
            <w:vAlign w:val="center"/>
          </w:tcPr>
          <w:p w14:paraId="65400291" w14:textId="5129AD2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Recommencer</w:t>
            </w:r>
          </w:p>
        </w:tc>
      </w:tr>
      <w:tr w:rsidR="00C31B99" w:rsidRPr="00B70A0D"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B70A0D" w:rsidRDefault="00313397" w:rsidP="00421476">
            <w:pPr>
              <w:pStyle w:val="NormalWeb"/>
              <w:ind w:left="30" w:right="30"/>
              <w:rPr>
                <w:rFonts w:ascii="Calibri" w:hAnsi="Calibri" w:cs="Calibri"/>
              </w:rPr>
            </w:pPr>
            <w:r w:rsidRPr="00B70A0D">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B70A0D">
              <w:rPr>
                <w:rFonts w:ascii="Calibri" w:hAnsi="Calibri" w:cs="Calibri"/>
              </w:rPr>
              <w:t>behavior</w:t>
            </w:r>
            <w:proofErr w:type="spellEnd"/>
            <w:r w:rsidRPr="00B70A0D">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 xml:space="preserve">Description du cours : Chez Abbott, nous sommes déterminés à agir de façon loyale et à nous conformer aux lois sur la concurrence. Dans ce cours, nous vous aiderons à comprendre et reconnaître le comportement anticoncurrentiel, et à comprendre comment promouvoir la concurrence loyale et éviter les pratiques anticoncurrentielles. Ce cours dure environ 15 minutes. </w:t>
            </w:r>
          </w:p>
        </w:tc>
      </w:tr>
      <w:tr w:rsidR="00C31B99" w:rsidRPr="00B70A0D"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B70A0D" w:rsidRDefault="00313397" w:rsidP="00421476">
            <w:pPr>
              <w:pStyle w:val="NormalWeb"/>
              <w:ind w:left="30" w:right="30"/>
              <w:rPr>
                <w:rFonts w:ascii="Calibri" w:hAnsi="Calibri" w:cs="Calibri"/>
              </w:rPr>
            </w:pPr>
            <w:r w:rsidRPr="00B70A0D">
              <w:rPr>
                <w:rFonts w:ascii="Calibri" w:hAnsi="Calibri" w:cs="Calibri"/>
              </w:rPr>
              <w:t>Menu</w:t>
            </w:r>
          </w:p>
        </w:tc>
        <w:tc>
          <w:tcPr>
            <w:tcW w:w="6000" w:type="dxa"/>
            <w:vAlign w:val="center"/>
          </w:tcPr>
          <w:p w14:paraId="61048651" w14:textId="574B9567"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Menu</w:t>
            </w:r>
          </w:p>
        </w:tc>
      </w:tr>
      <w:tr w:rsidR="00C31B99" w:rsidRPr="00B70A0D"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Resources</w:t>
            </w:r>
          </w:p>
        </w:tc>
        <w:tc>
          <w:tcPr>
            <w:tcW w:w="6000" w:type="dxa"/>
            <w:vAlign w:val="center"/>
          </w:tcPr>
          <w:p w14:paraId="275F13ED" w14:textId="09AF7B6B"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Ressources</w:t>
            </w:r>
          </w:p>
        </w:tc>
      </w:tr>
      <w:tr w:rsidR="00C31B99" w:rsidRPr="00B70A0D"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B70A0D" w:rsidRDefault="00313397" w:rsidP="00421476">
            <w:pPr>
              <w:pStyle w:val="NormalWeb"/>
              <w:ind w:left="30" w:right="30"/>
              <w:rPr>
                <w:rFonts w:ascii="Calibri" w:hAnsi="Calibri" w:cs="Calibri"/>
              </w:rPr>
            </w:pPr>
            <w:r w:rsidRPr="00B70A0D">
              <w:rPr>
                <w:rFonts w:ascii="Calibri" w:hAnsi="Calibri" w:cs="Calibri"/>
              </w:rPr>
              <w:t>Reference Material</w:t>
            </w:r>
          </w:p>
        </w:tc>
        <w:tc>
          <w:tcPr>
            <w:tcW w:w="6000" w:type="dxa"/>
            <w:vAlign w:val="center"/>
          </w:tcPr>
          <w:p w14:paraId="702F4903" w14:textId="2C1E7A09"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Documents de référence</w:t>
            </w:r>
          </w:p>
        </w:tc>
      </w:tr>
      <w:tr w:rsidR="00C31B99" w:rsidRPr="00B70A0D"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B70A0D" w:rsidRDefault="00313397" w:rsidP="00421476">
            <w:pPr>
              <w:pStyle w:val="NormalWeb"/>
              <w:ind w:left="30" w:right="30"/>
              <w:rPr>
                <w:rFonts w:ascii="Calibri" w:hAnsi="Calibri" w:cs="Calibri"/>
              </w:rPr>
            </w:pPr>
            <w:r w:rsidRPr="00B70A0D">
              <w:rPr>
                <w:rFonts w:ascii="Calibri" w:hAnsi="Calibri" w:cs="Calibri"/>
              </w:rPr>
              <w:t>Audio</w:t>
            </w:r>
          </w:p>
        </w:tc>
        <w:tc>
          <w:tcPr>
            <w:tcW w:w="6000" w:type="dxa"/>
            <w:vAlign w:val="center"/>
          </w:tcPr>
          <w:p w14:paraId="6390A14D" w14:textId="283C6DA8"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Audio</w:t>
            </w:r>
          </w:p>
        </w:tc>
      </w:tr>
      <w:tr w:rsidR="00C31B99" w:rsidRPr="00B70A0D"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B70A0D" w:rsidRDefault="00313397" w:rsidP="00421476">
            <w:pPr>
              <w:pStyle w:val="NormalWeb"/>
              <w:ind w:left="30" w:right="30"/>
              <w:rPr>
                <w:rFonts w:ascii="Calibri" w:hAnsi="Calibri" w:cs="Calibri"/>
              </w:rPr>
            </w:pPr>
            <w:r w:rsidRPr="00B70A0D">
              <w:rPr>
                <w:rFonts w:ascii="Calibri" w:hAnsi="Calibri" w:cs="Calibri"/>
              </w:rPr>
              <w:t>Exit</w:t>
            </w:r>
          </w:p>
        </w:tc>
        <w:tc>
          <w:tcPr>
            <w:tcW w:w="6000" w:type="dxa"/>
            <w:vAlign w:val="center"/>
          </w:tcPr>
          <w:p w14:paraId="26B1DFE1" w14:textId="31479D53"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Quitter</w:t>
            </w:r>
          </w:p>
        </w:tc>
      </w:tr>
      <w:tr w:rsidR="00C31B99" w:rsidRPr="00B70A0D"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B70A0D" w:rsidRDefault="00313397" w:rsidP="00421476">
            <w:pPr>
              <w:pStyle w:val="NormalWeb"/>
              <w:ind w:left="30" w:right="30"/>
              <w:rPr>
                <w:rFonts w:ascii="Calibri" w:hAnsi="Calibri" w:cs="Calibri"/>
              </w:rPr>
            </w:pPr>
            <w:r w:rsidRPr="00B70A0D">
              <w:rPr>
                <w:rFonts w:ascii="Calibri" w:hAnsi="Calibri" w:cs="Calibri"/>
              </w:rPr>
              <w:t>Close</w:t>
            </w:r>
          </w:p>
        </w:tc>
        <w:tc>
          <w:tcPr>
            <w:tcW w:w="6000" w:type="dxa"/>
            <w:vAlign w:val="center"/>
          </w:tcPr>
          <w:p w14:paraId="76973DB0" w14:textId="236B4415"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Fermer</w:t>
            </w:r>
          </w:p>
        </w:tc>
      </w:tr>
      <w:tr w:rsidR="00C31B99" w:rsidRPr="00B70A0D"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B70A0D" w:rsidRDefault="00313397" w:rsidP="00421476">
            <w:pPr>
              <w:spacing w:before="30" w:after="30"/>
              <w:ind w:left="30" w:right="30"/>
              <w:rPr>
                <w:rFonts w:ascii="Calibri" w:eastAsia="Times New Roman" w:hAnsi="Calibri" w:cs="Calibri"/>
                <w:sz w:val="16"/>
              </w:rPr>
            </w:pPr>
            <w:r w:rsidRPr="00B70A0D">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B70A0D" w:rsidRDefault="00313397" w:rsidP="00421476">
            <w:pPr>
              <w:pStyle w:val="NormalWeb"/>
              <w:ind w:left="30" w:right="30"/>
              <w:rPr>
                <w:rFonts w:ascii="Calibri" w:hAnsi="Calibri" w:cs="Calibri"/>
              </w:rPr>
            </w:pPr>
            <w:r w:rsidRPr="00B70A0D">
              <w:rPr>
                <w:rFonts w:ascii="Calibri" w:hAnsi="Calibri" w:cs="Calibri"/>
              </w:rPr>
              <w:t>Comment...</w:t>
            </w:r>
          </w:p>
        </w:tc>
        <w:tc>
          <w:tcPr>
            <w:tcW w:w="6000" w:type="dxa"/>
            <w:vAlign w:val="center"/>
          </w:tcPr>
          <w:p w14:paraId="173A297B" w14:textId="651FA5AE" w:rsidR="00421476" w:rsidRPr="00B70A0D" w:rsidRDefault="00313397" w:rsidP="00421476">
            <w:pPr>
              <w:pStyle w:val="NormalWeb"/>
              <w:ind w:left="30" w:right="30"/>
              <w:rPr>
                <w:rFonts w:ascii="Calibri" w:hAnsi="Calibri" w:cs="Calibri"/>
              </w:rPr>
            </w:pPr>
            <w:r w:rsidRPr="00B70A0D">
              <w:rPr>
                <w:rFonts w:ascii="Calibri" w:eastAsia="Calibri" w:hAnsi="Calibri" w:cs="Calibri"/>
                <w:lang w:val="fr-FR"/>
              </w:rPr>
              <w:t>Commentez…</w:t>
            </w:r>
          </w:p>
        </w:tc>
      </w:tr>
    </w:tbl>
    <w:p w14:paraId="2E2562A9" w14:textId="77777777" w:rsidR="00D348E1" w:rsidRPr="00B70A0D"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B70A0D"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293B" w14:textId="77777777" w:rsidR="001A7CD8" w:rsidRDefault="00313397">
      <w:r>
        <w:separator/>
      </w:r>
    </w:p>
  </w:endnote>
  <w:endnote w:type="continuationSeparator" w:id="0">
    <w:p w14:paraId="2BB6F682" w14:textId="77777777" w:rsidR="001A7CD8" w:rsidRDefault="0031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CB36" w14:textId="77777777" w:rsidR="001A7CD8" w:rsidRDefault="00313397">
      <w:r>
        <w:separator/>
      </w:r>
    </w:p>
  </w:footnote>
  <w:footnote w:type="continuationSeparator" w:id="0">
    <w:p w14:paraId="36A84F75" w14:textId="77777777" w:rsidR="001A7CD8" w:rsidRDefault="0031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313397">
    <w:pPr>
      <w:pStyle w:val="En-tte"/>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FA2891E2">
      <w:start w:val="1"/>
      <w:numFmt w:val="bullet"/>
      <w:lvlText w:val=""/>
      <w:lvlJc w:val="left"/>
      <w:pPr>
        <w:ind w:left="1440" w:hanging="360"/>
      </w:pPr>
      <w:rPr>
        <w:rFonts w:ascii="Symbol" w:hAnsi="Symbol" w:hint="default"/>
      </w:rPr>
    </w:lvl>
    <w:lvl w:ilvl="1" w:tplc="0B3EA0CA" w:tentative="1">
      <w:start w:val="1"/>
      <w:numFmt w:val="bullet"/>
      <w:lvlText w:val="o"/>
      <w:lvlJc w:val="left"/>
      <w:pPr>
        <w:ind w:left="2160" w:hanging="360"/>
      </w:pPr>
      <w:rPr>
        <w:rFonts w:ascii="Courier New" w:hAnsi="Courier New" w:cs="Courier New" w:hint="default"/>
      </w:rPr>
    </w:lvl>
    <w:lvl w:ilvl="2" w:tplc="F09291D4" w:tentative="1">
      <w:start w:val="1"/>
      <w:numFmt w:val="bullet"/>
      <w:lvlText w:val=""/>
      <w:lvlJc w:val="left"/>
      <w:pPr>
        <w:ind w:left="2880" w:hanging="360"/>
      </w:pPr>
      <w:rPr>
        <w:rFonts w:ascii="Wingdings" w:hAnsi="Wingdings" w:hint="default"/>
      </w:rPr>
    </w:lvl>
    <w:lvl w:ilvl="3" w:tplc="110A11B6" w:tentative="1">
      <w:start w:val="1"/>
      <w:numFmt w:val="bullet"/>
      <w:lvlText w:val=""/>
      <w:lvlJc w:val="left"/>
      <w:pPr>
        <w:ind w:left="3600" w:hanging="360"/>
      </w:pPr>
      <w:rPr>
        <w:rFonts w:ascii="Symbol" w:hAnsi="Symbol" w:hint="default"/>
      </w:rPr>
    </w:lvl>
    <w:lvl w:ilvl="4" w:tplc="CAE4150E" w:tentative="1">
      <w:start w:val="1"/>
      <w:numFmt w:val="bullet"/>
      <w:lvlText w:val="o"/>
      <w:lvlJc w:val="left"/>
      <w:pPr>
        <w:ind w:left="4320" w:hanging="360"/>
      </w:pPr>
      <w:rPr>
        <w:rFonts w:ascii="Courier New" w:hAnsi="Courier New" w:cs="Courier New" w:hint="default"/>
      </w:rPr>
    </w:lvl>
    <w:lvl w:ilvl="5" w:tplc="14AC6746" w:tentative="1">
      <w:start w:val="1"/>
      <w:numFmt w:val="bullet"/>
      <w:lvlText w:val=""/>
      <w:lvlJc w:val="left"/>
      <w:pPr>
        <w:ind w:left="5040" w:hanging="360"/>
      </w:pPr>
      <w:rPr>
        <w:rFonts w:ascii="Wingdings" w:hAnsi="Wingdings" w:hint="default"/>
      </w:rPr>
    </w:lvl>
    <w:lvl w:ilvl="6" w:tplc="5F4EC1CC" w:tentative="1">
      <w:start w:val="1"/>
      <w:numFmt w:val="bullet"/>
      <w:lvlText w:val=""/>
      <w:lvlJc w:val="left"/>
      <w:pPr>
        <w:ind w:left="5760" w:hanging="360"/>
      </w:pPr>
      <w:rPr>
        <w:rFonts w:ascii="Symbol" w:hAnsi="Symbol" w:hint="default"/>
      </w:rPr>
    </w:lvl>
    <w:lvl w:ilvl="7" w:tplc="63A2A4CE" w:tentative="1">
      <w:start w:val="1"/>
      <w:numFmt w:val="bullet"/>
      <w:lvlText w:val="o"/>
      <w:lvlJc w:val="left"/>
      <w:pPr>
        <w:ind w:left="6480" w:hanging="360"/>
      </w:pPr>
      <w:rPr>
        <w:rFonts w:ascii="Courier New" w:hAnsi="Courier New" w:cs="Courier New" w:hint="default"/>
      </w:rPr>
    </w:lvl>
    <w:lvl w:ilvl="8" w:tplc="18C252F2"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244884">
    <w:abstractNumId w:val="15"/>
  </w:num>
  <w:num w:numId="2" w16cid:durableId="1173690447">
    <w:abstractNumId w:val="13"/>
  </w:num>
  <w:num w:numId="3" w16cid:durableId="1574311060">
    <w:abstractNumId w:val="8"/>
  </w:num>
  <w:num w:numId="4" w16cid:durableId="836723654">
    <w:abstractNumId w:val="19"/>
  </w:num>
  <w:num w:numId="5" w16cid:durableId="737174703">
    <w:abstractNumId w:val="6"/>
  </w:num>
  <w:num w:numId="6" w16cid:durableId="1897356108">
    <w:abstractNumId w:val="17"/>
  </w:num>
  <w:num w:numId="7" w16cid:durableId="1635981114">
    <w:abstractNumId w:val="10"/>
  </w:num>
  <w:num w:numId="8" w16cid:durableId="1101100185">
    <w:abstractNumId w:val="0"/>
  </w:num>
  <w:num w:numId="9" w16cid:durableId="1790859564">
    <w:abstractNumId w:val="9"/>
  </w:num>
  <w:num w:numId="10" w16cid:durableId="387656191">
    <w:abstractNumId w:val="11"/>
  </w:num>
  <w:num w:numId="11" w16cid:durableId="1446120271">
    <w:abstractNumId w:val="2"/>
  </w:num>
  <w:num w:numId="12" w16cid:durableId="1519849926">
    <w:abstractNumId w:val="12"/>
  </w:num>
  <w:num w:numId="13" w16cid:durableId="516580566">
    <w:abstractNumId w:val="1"/>
  </w:num>
  <w:num w:numId="14" w16cid:durableId="737096295">
    <w:abstractNumId w:val="5"/>
  </w:num>
  <w:num w:numId="15" w16cid:durableId="647780667">
    <w:abstractNumId w:val="14"/>
  </w:num>
  <w:num w:numId="16" w16cid:durableId="1653634088">
    <w:abstractNumId w:val="3"/>
  </w:num>
  <w:num w:numId="17" w16cid:durableId="737165130">
    <w:abstractNumId w:val="21"/>
  </w:num>
  <w:num w:numId="18" w16cid:durableId="422457658">
    <w:abstractNumId w:val="20"/>
  </w:num>
  <w:num w:numId="19" w16cid:durableId="2065830767">
    <w:abstractNumId w:val="18"/>
  </w:num>
  <w:num w:numId="20" w16cid:durableId="1084182360">
    <w:abstractNumId w:val="4"/>
  </w:num>
  <w:num w:numId="21" w16cid:durableId="1733968551">
    <w:abstractNumId w:val="16"/>
  </w:num>
  <w:num w:numId="22" w16cid:durableId="1812167439">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dane, Sandra">
    <w15:presenceInfo w15:providerId="AD" w15:userId="S::sandra.zidane@abbott.com::69d955f4-cdfe-4051-a188-868169dad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0EFB"/>
    <w:rsid w:val="00054A99"/>
    <w:rsid w:val="00087C1A"/>
    <w:rsid w:val="0010717B"/>
    <w:rsid w:val="00112F2A"/>
    <w:rsid w:val="001A7CD8"/>
    <w:rsid w:val="00257449"/>
    <w:rsid w:val="002B0FEC"/>
    <w:rsid w:val="002C1E64"/>
    <w:rsid w:val="00313397"/>
    <w:rsid w:val="0033272F"/>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D71D8"/>
    <w:rsid w:val="00AB4F49"/>
    <w:rsid w:val="00AF5A54"/>
    <w:rsid w:val="00B22B34"/>
    <w:rsid w:val="00B70A0D"/>
    <w:rsid w:val="00B75DC4"/>
    <w:rsid w:val="00B81DBB"/>
    <w:rsid w:val="00C31B99"/>
    <w:rsid w:val="00C70688"/>
    <w:rsid w:val="00C70CC9"/>
    <w:rsid w:val="00CE30C4"/>
    <w:rsid w:val="00D12C8B"/>
    <w:rsid w:val="00D13615"/>
    <w:rsid w:val="00D348E1"/>
    <w:rsid w:val="00D528EA"/>
    <w:rsid w:val="00D626EC"/>
    <w:rsid w:val="00D62EF3"/>
    <w:rsid w:val="00D97DCB"/>
    <w:rsid w:val="00DD0C84"/>
    <w:rsid w:val="00DD242C"/>
    <w:rsid w:val="00DD3D56"/>
    <w:rsid w:val="00DE5C66"/>
    <w:rsid w:val="00E10A2E"/>
    <w:rsid w:val="00E72CDE"/>
    <w:rsid w:val="00E818B5"/>
    <w:rsid w:val="00E8613C"/>
    <w:rsid w:val="00E931EA"/>
    <w:rsid w:val="00E979A6"/>
    <w:rsid w:val="00F1620C"/>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Policepardfaut"/>
    <w:rPr>
      <w:b/>
      <w:bCs/>
    </w:rPr>
  </w:style>
  <w:style w:type="character" w:customStyle="1" w:styleId="italic1">
    <w:name w:val="italic1"/>
    <w:basedOn w:val="Policepardfaut"/>
    <w:rPr>
      <w:i/>
      <w:iCs/>
    </w:rPr>
  </w:style>
  <w:style w:type="paragraph" w:styleId="En-tte">
    <w:name w:val="header"/>
    <w:basedOn w:val="Normal"/>
    <w:link w:val="En-tteCar"/>
    <w:uiPriority w:val="99"/>
    <w:unhideWhenUsed/>
    <w:rsid w:val="002C1E64"/>
    <w:pPr>
      <w:tabs>
        <w:tab w:val="center" w:pos="4513"/>
        <w:tab w:val="right" w:pos="9026"/>
      </w:tabs>
    </w:pPr>
  </w:style>
  <w:style w:type="character" w:customStyle="1" w:styleId="En-tteCar">
    <w:name w:val="En-tête Car"/>
    <w:basedOn w:val="Policepardfaut"/>
    <w:link w:val="En-tte"/>
    <w:uiPriority w:val="99"/>
    <w:rsid w:val="002C1E64"/>
    <w:rPr>
      <w:rFonts w:eastAsiaTheme="minorEastAsia"/>
      <w:sz w:val="24"/>
      <w:szCs w:val="24"/>
    </w:rPr>
  </w:style>
  <w:style w:type="paragraph" w:styleId="Pieddepage">
    <w:name w:val="footer"/>
    <w:basedOn w:val="Normal"/>
    <w:link w:val="PieddepageCar"/>
    <w:uiPriority w:val="99"/>
    <w:unhideWhenUsed/>
    <w:rsid w:val="002C1E64"/>
    <w:pPr>
      <w:tabs>
        <w:tab w:val="center" w:pos="4513"/>
        <w:tab w:val="right" w:pos="9026"/>
      </w:tabs>
    </w:pPr>
  </w:style>
  <w:style w:type="character" w:customStyle="1" w:styleId="PieddepageCar">
    <w:name w:val="Pied de page Car"/>
    <w:basedOn w:val="Policepardfaut"/>
    <w:link w:val="Pieddepage"/>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Paragraphedeliste">
    <w:name w:val="List Paragraph"/>
    <w:basedOn w:val="Normal"/>
    <w:link w:val="ParagraphedelisteCar"/>
    <w:uiPriority w:val="34"/>
    <w:qFormat/>
    <w:rsid w:val="00840375"/>
    <w:pPr>
      <w:ind w:left="720"/>
      <w:contextualSpacing/>
    </w:pPr>
    <w:rPr>
      <w:rFonts w:eastAsia="Times New Roman" w:hint="eastAsia"/>
      <w:szCs w:val="20"/>
      <w:lang w:val="es-ES" w:eastAsia="es-ES" w:bidi="he-IL"/>
    </w:rPr>
  </w:style>
  <w:style w:type="paragraph" w:styleId="Sansinterligne">
    <w:name w:val="No Spacing"/>
    <w:link w:val="SansinterligneCar"/>
    <w:uiPriority w:val="1"/>
    <w:qFormat/>
    <w:rsid w:val="00840375"/>
    <w:rPr>
      <w:rFonts w:asciiTheme="minorHAnsi" w:eastAsiaTheme="minorEastAsia" w:hAnsiTheme="minorHAnsi" w:cstheme="minorBidi"/>
      <w:sz w:val="22"/>
      <w:szCs w:val="22"/>
      <w:lang w:val="en-US" w:eastAsia="en-US"/>
    </w:rPr>
  </w:style>
  <w:style w:type="character" w:customStyle="1" w:styleId="SansinterligneCar">
    <w:name w:val="Sans interligne Car"/>
    <w:basedOn w:val="Policepardfaut"/>
    <w:link w:val="Sansinterligne"/>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Policepardfaut"/>
    <w:rsid w:val="008D051D"/>
    <w:rPr>
      <w:u w:val="single"/>
    </w:rPr>
  </w:style>
  <w:style w:type="paragraph" w:styleId="Rvision">
    <w:name w:val="Revision"/>
    <w:hidden/>
    <w:uiPriority w:val="99"/>
    <w:semiHidden/>
    <w:rsid w:val="0010717B"/>
    <w:rPr>
      <w:rFonts w:eastAsiaTheme="minorEastAsia"/>
      <w:sz w:val="24"/>
      <w:szCs w:val="24"/>
    </w:rPr>
  </w:style>
  <w:style w:type="character" w:customStyle="1" w:styleId="UnresolvedMention1">
    <w:name w:val="Unresolved Mention1"/>
    <w:basedOn w:val="Policepardfaut"/>
    <w:uiPriority w:val="99"/>
    <w:semiHidden/>
    <w:unhideWhenUsed/>
    <w:rsid w:val="00087C1A"/>
    <w:rPr>
      <w:color w:val="605E5C"/>
      <w:shd w:val="clear" w:color="auto" w:fill="E1DFDD"/>
    </w:rPr>
  </w:style>
  <w:style w:type="paragraph" w:styleId="Textedebulles">
    <w:name w:val="Balloon Text"/>
    <w:basedOn w:val="Normal"/>
    <w:link w:val="TextedebullesCar"/>
    <w:uiPriority w:val="99"/>
    <w:semiHidden/>
    <w:unhideWhenUsed/>
    <w:rsid w:val="006A7DD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DD7"/>
    <w:rPr>
      <w:rFonts w:ascii="Segoe UI" w:eastAsiaTheme="minorEastAsia" w:hAnsi="Segoe UI" w:cs="Segoe UI"/>
      <w:sz w:val="18"/>
      <w:szCs w:val="18"/>
    </w:rPr>
  </w:style>
  <w:style w:type="character" w:customStyle="1" w:styleId="quesspan2">
    <w:name w:val="quesspan2"/>
    <w:basedOn w:val="Policepardfaut"/>
    <w:rsid w:val="00FA3229"/>
    <w:rPr>
      <w:vanish w:val="0"/>
      <w:webHidden w:val="0"/>
      <w:specVanish w:val="0"/>
    </w:rPr>
  </w:style>
  <w:style w:type="character" w:customStyle="1" w:styleId="ParagraphedelisteCar">
    <w:name w:val="Paragraphe de liste Car"/>
    <w:basedOn w:val="Policepardfaut"/>
    <w:link w:val="Paragraphedeliste"/>
    <w:uiPriority w:val="34"/>
    <w:rsid w:val="00FA3229"/>
    <w:rPr>
      <w:sz w:val="24"/>
      <w:lang w:val="es-ES" w:eastAsia="es-ES" w:bidi="he-IL"/>
    </w:rPr>
  </w:style>
  <w:style w:type="character" w:styleId="Mentionnonrsolue">
    <w:name w:val="Unresolved Mention"/>
    <w:basedOn w:val="Policepardfau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99" Type="http://schemas.openxmlformats.org/officeDocument/2006/relationships/hyperlink" Target="http://www.learnex.co.uk/test/AbbottUTA/courses/EN-US/course/index.html?showScreen=157_C_71"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mailto:exports@abbott.com"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0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5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1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yperlink" Target="file:///C:/dev/AbbottCompete/courses/EN-US/translation/reference/Transcript.pdf" TargetMode="Externa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0_C_20"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3_C_27" TargetMode="External"/><Relationship Id="rId497" Type="http://schemas.openxmlformats.org/officeDocument/2006/relationships/hyperlink" Target="http://www.learnex.co.uk/test/AbbottCompete/courses/EN-US/course/index.html?showScreen=93_C_200"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0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2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1_C_23" TargetMode="External"/><Relationship Id="rId477" Type="http://schemas.openxmlformats.org/officeDocument/2006/relationships/hyperlink" Target="http://www.learnex.co.uk/test/AbbottCompete/courses/EN-US/course/index.html?showScreen=76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file:///C:/dev/AbbottUTA/courses/EN-US/translation/reference/Transcript.pdf" TargetMode="External"/><Relationship Id="rId502" Type="http://schemas.openxmlformats.org/officeDocument/2006/relationships/hyperlink" Target="https://icomply.abbott.com/Apps/ComplianceContacts/"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2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openxmlformats.org/officeDocument/2006/relationships/fontTable" Target="fontTab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1_C_21" TargetMode="External"/><Relationship Id="rId457" Type="http://schemas.openxmlformats.org/officeDocument/2006/relationships/hyperlink" Target="http://www.learnex.co.uk/test/AbbottCompete/courses/EN-US/course/index.html?showScreen=64_C_27" TargetMode="External"/><Relationship Id="rId240" Type="http://schemas.openxmlformats.org/officeDocument/2006/relationships/hyperlink" Target="http://www.learnex.co.uk/test/AbbottUTA/courses/EN-US/course/index.html?showScreen=120_C_71" TargetMode="External"/><Relationship Id="rId261" Type="http://schemas.openxmlformats.org/officeDocument/2006/relationships/hyperlink" Target="http://www.learnex.co.uk/test/AbbottUTA/courses/EN-US/course/index.html?showScreen=133_C_71" TargetMode="External"/><Relationship Id="rId478" Type="http://schemas.openxmlformats.org/officeDocument/2006/relationships/hyperlink" Target="http://www.learnex.co.uk/test/AbbottCompete/courses/EN-US/course/index.html?showScreen=77_C_27" TargetMode="External"/><Relationship Id="rId499" Type="http://schemas.openxmlformats.org/officeDocument/2006/relationships/hyperlink" Target="https://abbott.sharepoint.com/sites/AW-Ethics_Compliance/SitePages/anti-corruption-policy.aspx" TargetMode="External"/><Relationship Id="rId14" Type="http://schemas.openxmlformats.org/officeDocument/2006/relationships/hyperlink" Target="http://www.learnex.co.uk/test/AbbottUTA/courses/EN-US/course/index.html?showScreen=3_C_3" TargetMode="External"/><Relationship Id="rId35" Type="http://schemas.openxmlformats.org/officeDocument/2006/relationships/hyperlink" Target="http://www.learnex.co.uk/test/AbbottUTA/courses/EN-US/course/index.html?showScreen=13_C_13" TargetMode="External"/><Relationship Id="rId56" Type="http://schemas.openxmlformats.org/officeDocument/2006/relationships/hyperlink" Target="http://www.learnex.co.uk/test/AbbottUTA/courses/EN-US/course/index.html?showScreen=24_C_18"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17" Type="http://schemas.openxmlformats.org/officeDocument/2006/relationships/hyperlink" Target="http://www.learnex.co.uk/test/AbbottUTA/courses/EN-US/course/index.html?showScreen=172_C_200" TargetMode="External"/><Relationship Id="rId338" Type="http://schemas.openxmlformats.org/officeDocument/2006/relationships/hyperlink" Target="http://www.learnex.co.uk/test/AbbottCompete/courses/EN-US/course/index.html?showScreen=1_C_1" TargetMode="External"/><Relationship Id="rId359" Type="http://schemas.openxmlformats.org/officeDocument/2006/relationships/hyperlink" Target="http://www.learnex.co.uk/test/AbbottCompete/courses/EN-US/course/index.html?showScreen=11_C_8" TargetMode="External"/><Relationship Id="rId503" Type="http://schemas.openxmlformats.org/officeDocument/2006/relationships/hyperlink" Target="https://abbott.sharepoint.com/sites/AW-Ethics_Compliance" TargetMode="External"/><Relationship Id="rId8" Type="http://schemas.openxmlformats.org/officeDocument/2006/relationships/footnotes" Target="footnotes.xm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42" Type="http://schemas.openxmlformats.org/officeDocument/2006/relationships/hyperlink" Target="http://www.learnex.co.uk/test/AbbottUTA/courses/EN-US/course/index.html?showScreen=68_C_47" TargetMode="External"/><Relationship Id="rId163" Type="http://schemas.openxmlformats.org/officeDocument/2006/relationships/hyperlink" Target="http://www.learnex.co.uk/test/AbbottUTA/courses/EN-US/course/index.html?showScreen=79_C_53" TargetMode="External"/><Relationship Id="rId184" Type="http://schemas.openxmlformats.org/officeDocument/2006/relationships/hyperlink" Target="http://www.learnex.co.uk/test/AbbottUTA/courses/EN-US/course/index.html?showScreen=89_C_6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391" Type="http://schemas.openxmlformats.org/officeDocument/2006/relationships/hyperlink" Target="http://www.learnex.co.uk/test/AbbottCompete/courses/EN-US/course/index.html?showScreen=28_C_13" TargetMode="External"/><Relationship Id="rId405" Type="http://schemas.openxmlformats.org/officeDocument/2006/relationships/hyperlink" Target="http://www.learnex.co.uk/test/AbbottCompete/courses/EN-US/course/index.html?showScreen=36_C_16" TargetMode="External"/><Relationship Id="rId426" Type="http://schemas.openxmlformats.org/officeDocument/2006/relationships/hyperlink" Target="http://www.learnex.co.uk/test/AbbottCompete/courses/EN-US/course/index.html?showScreen=47_C_22" TargetMode="External"/><Relationship Id="rId447" Type="http://schemas.openxmlformats.org/officeDocument/2006/relationships/hyperlink" Target="http://www.learnex.co.uk/test/AbbottCompete/courses/EN-US/course/index.html?showScreen=58_C_27" TargetMode="External"/><Relationship Id="rId230" Type="http://schemas.openxmlformats.org/officeDocument/2006/relationships/hyperlink" Target="http://www.learnex.co.uk/test/AbbottUTA/courses/EN-US/course/index.html?showScreen=113_C_71" TargetMode="External"/><Relationship Id="rId251" Type="http://schemas.openxmlformats.org/officeDocument/2006/relationships/hyperlink" Target="http://www.learnex.co.uk/test/AbbottUTA/courses/EN-US/course/index.html?showScreen=127_C_71" TargetMode="External"/><Relationship Id="rId468" Type="http://schemas.openxmlformats.org/officeDocument/2006/relationships/hyperlink" Target="http://www.learnex.co.uk/test/AbbottCompete/courses/EN-US/course/index.html?showScreen=71_C_27" TargetMode="External"/><Relationship Id="rId489" Type="http://schemas.openxmlformats.org/officeDocument/2006/relationships/hyperlink" Target="http://www.learnex.co.uk/test/AbbottCompete/courses/EN-US/course/index.html?showScreen=84_C_28" TargetMode="External"/><Relationship Id="rId25" Type="http://schemas.openxmlformats.org/officeDocument/2006/relationships/hyperlink" Target="http://www.learnex.co.uk/test/AbbottUTA/courses/EN-US/course/index.html?showScreen=8_C_8" TargetMode="External"/><Relationship Id="rId46" Type="http://schemas.openxmlformats.org/officeDocument/2006/relationships/hyperlink" Target="http://www.learnex.co.uk/test/AbbottUTA/courses/EN-US/course/index.html?showScreen=19_C_16"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28" Type="http://schemas.openxmlformats.org/officeDocument/2006/relationships/hyperlink" Target="http://www.learnex.co.uk/test/AbbottUTA/courses/EN-US/course/index.html?showScreen=175_C_200" TargetMode="External"/><Relationship Id="rId349" Type="http://schemas.openxmlformats.org/officeDocument/2006/relationships/hyperlink" Target="http://www.learnex.co.uk/test/AbbottCompete/courses/EN-US/course/index.html?showScreen=6_C_6" TargetMode="External"/><Relationship Id="rId514" Type="http://schemas.microsoft.com/office/2011/relationships/people" Target="people.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32" Type="http://schemas.openxmlformats.org/officeDocument/2006/relationships/hyperlink" Target="http://www.learnex.co.uk/test/AbbottUTA/courses/EN-US/course/index.html?showScreen=63_C_45" TargetMode="External"/><Relationship Id="rId153" Type="http://schemas.openxmlformats.org/officeDocument/2006/relationships/hyperlink" Target="http://www.learnex.co.uk/test/AbbottUTA/courses/EN-US/course/index.html?showScreen=73_C_50" TargetMode="External"/><Relationship Id="rId174" Type="http://schemas.openxmlformats.org/officeDocument/2006/relationships/hyperlink" Target="http://www.learnex.co.uk/test/AbbottUTA/courses/EN-US/course/index.html?showScreen=84_C_58"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381" Type="http://schemas.openxmlformats.org/officeDocument/2006/relationships/hyperlink" Target="http://www.learnex.co.uk/test/AbbottCompete/courses/EN-US/course/index.html?showScreen=23_C_12"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2_C_23" TargetMode="External"/><Relationship Id="rId458" Type="http://schemas.openxmlformats.org/officeDocument/2006/relationships/hyperlink" Target="http://www.learnex.co.uk/test/AbbottCompete/courses/EN-US/course/index.html?showScreen=65_C_27" TargetMode="External"/><Relationship Id="rId479" Type="http://schemas.openxmlformats.org/officeDocument/2006/relationships/hyperlink" Target="http://www.learnex.co.uk/test/AbbottCompete/courses/EN-US/course/index.html?showScreen=77_C_27" TargetMode="External"/><Relationship Id="rId15" Type="http://schemas.openxmlformats.org/officeDocument/2006/relationships/hyperlink" Target="http://www.learnex.co.uk/test/AbbottUTA/courses/EN-US/course/index.html?showScreen=3_C_3" TargetMode="External"/><Relationship Id="rId36" Type="http://schemas.openxmlformats.org/officeDocument/2006/relationships/hyperlink" Target="http://www.learnex.co.uk/test/AbbottUTA/courses/EN-US/course/index.html?showScreen=14_C_14"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283" Type="http://schemas.openxmlformats.org/officeDocument/2006/relationships/hyperlink" Target="http://www.learnex.co.uk/test/AbbottUTA/courses/EN-US/course/index.html?showScreen=147_C_71" TargetMode="External"/><Relationship Id="rId318" Type="http://schemas.openxmlformats.org/officeDocument/2006/relationships/hyperlink" Target="http://www.learnex.co.uk/test/AbbottUTA/courses/EN-US/course/index.html?showScreen=172_C_200" TargetMode="External"/><Relationship Id="rId339" Type="http://schemas.openxmlformats.org/officeDocument/2006/relationships/hyperlink" Target="http://www.learnex.co.uk/test/AbbottCompete/courses/EN-US/course/index.html?showScreen=1_C_1"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mailto:investigations@abbott.com" TargetMode="External"/><Relationship Id="rId78" Type="http://schemas.openxmlformats.org/officeDocument/2006/relationships/hyperlink" Target="mailto:exports@abbott.com" TargetMode="External"/><Relationship Id="rId99" Type="http://schemas.openxmlformats.org/officeDocument/2006/relationships/hyperlink" Target="http://www.learnex.co.uk/test/AbbottUTA/courses/EN-US/course/index.html?showScreen=45_C_34" TargetMode="External"/><Relationship Id="rId101"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43" Type="http://schemas.openxmlformats.org/officeDocument/2006/relationships/hyperlink" Target="http://www.learnex.co.uk/test/AbbottUTA/courses/EN-US/course/index.html?showScreen=68_C_47" TargetMode="External"/><Relationship Id="rId164" Type="http://schemas.openxmlformats.org/officeDocument/2006/relationships/hyperlink" Target="http://www.learnex.co.uk/test/AbbottUTA/courses/EN-US/course/index.html?showScreen=79_C_53"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371" Type="http://schemas.openxmlformats.org/officeDocument/2006/relationships/hyperlink" Target="http://www.learnex.co.uk/test/AbbottCompete/courses/EN-US/course/index.html?showScreen=18_C_11"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27" Type="http://schemas.openxmlformats.org/officeDocument/2006/relationships/hyperlink" Target="http://www.learnex.co.uk/test/AbbottCompete/courses/EN-US/course/index.html?showScreen=47_C_22" TargetMode="External"/><Relationship Id="rId448" Type="http://schemas.openxmlformats.org/officeDocument/2006/relationships/hyperlink" Target="http://www.learnex.co.uk/test/AbbottCompete/courses/EN-US/course/index.html?showScreen=59_C_27" TargetMode="External"/><Relationship Id="rId469" Type="http://schemas.openxmlformats.org/officeDocument/2006/relationships/hyperlink" Target="http://www.learnex.co.uk/test/AbbottCompete/courses/EN-US/course/index.html?showScreen=71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52" Type="http://schemas.openxmlformats.org/officeDocument/2006/relationships/hyperlink" Target="http://www.learnex.co.uk/test/AbbottUTA/courses/EN-US/course/index.html?showScreen=127_C_71" TargetMode="External"/><Relationship Id="rId273" Type="http://schemas.openxmlformats.org/officeDocument/2006/relationships/hyperlink" Target="http://www.learnex.co.uk/test/AbbottUTA/courses/EN-US/course/index.html?showScreen=141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329" Type="http://schemas.openxmlformats.org/officeDocument/2006/relationships/hyperlink" Target="http://www.learnex.co.uk/test/AbbottUTA/courses/EN-US/course/index.html?showScreen=175_C_200" TargetMode="External"/><Relationship Id="rId480" Type="http://schemas.openxmlformats.org/officeDocument/2006/relationships/hyperlink" Target="http://www.learnex.co.uk/test/AbbottCompete/courses/EN-US/course/index.html?showScreen=79_C_27" TargetMode="External"/><Relationship Id="rId515" Type="http://schemas.openxmlformats.org/officeDocument/2006/relationships/theme" Target="theme/theme1.xml"/><Relationship Id="rId47" Type="http://schemas.openxmlformats.org/officeDocument/2006/relationships/hyperlink" Target="http://www.learnex.co.uk/test/AbbottUTA/courses/EN-US/course/index.html?showScreen=19_C_16" TargetMode="External"/><Relationship Id="rId68" Type="http://schemas.openxmlformats.org/officeDocument/2006/relationships/hyperlink" Target="http://www.learnex.co.uk/test/AbbottUTA/courses/EN-US/course/index.html?showScreen=31_C_22"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33" Type="http://schemas.openxmlformats.org/officeDocument/2006/relationships/hyperlink" Target="http://www.learnex.co.uk/test/AbbottUTA/courses/EN-US/course/index.html?showScreen=63_C_45" TargetMode="External"/><Relationship Id="rId154" Type="http://schemas.openxmlformats.org/officeDocument/2006/relationships/hyperlink" Target="http://www.learnex.co.uk/test/AbbottUTA/courses/EN-US/course/index.html?showScreen=73_C_50"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361" Type="http://schemas.openxmlformats.org/officeDocument/2006/relationships/hyperlink" Target="http://www.learnex.co.uk/test/AbbottCompete/courses/EN-US/course/index.html?showScreen=13_C_10" TargetMode="External"/><Relationship Id="rId196" Type="http://schemas.openxmlformats.org/officeDocument/2006/relationships/hyperlink" Target="http://www.learnex.co.uk/test/AbbottUTA/courses/EN-US/course/index.html?showScreen=95_C_66"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17" Type="http://schemas.openxmlformats.org/officeDocument/2006/relationships/hyperlink" Target="http://www.learnex.co.uk/test/AbbottCompete/courses/EN-US/course/index.html?showScreen=42_C_22" TargetMode="External"/><Relationship Id="rId438" Type="http://schemas.openxmlformats.org/officeDocument/2006/relationships/hyperlink" Target="http://www.learnex.co.uk/test/AbbottCompete/courses/EN-US/course/index.html?showScreen=54_C_25" TargetMode="External"/><Relationship Id="rId459" Type="http://schemas.openxmlformats.org/officeDocument/2006/relationships/hyperlink" Target="http://www.learnex.co.uk/test/AbbottCompete/courses/EN-US/course/index.html?showScreen=65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42" Type="http://schemas.openxmlformats.org/officeDocument/2006/relationships/hyperlink" Target="http://www.learnex.co.uk/test/AbbottUTA/courses/EN-US/course/index.html?showScreen=121_C_71" TargetMode="External"/><Relationship Id="rId263" Type="http://schemas.openxmlformats.org/officeDocument/2006/relationships/hyperlink" Target="http://www.learnex.co.uk/test/AbbottUTA/courses/EN-US/course/index.html?showScreen=134_C_71" TargetMode="External"/><Relationship Id="rId284" Type="http://schemas.openxmlformats.org/officeDocument/2006/relationships/hyperlink" Target="http://www.learnex.co.uk/test/AbbottUTA/courses/EN-US/course/index.html?showScreen=147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491" Type="http://schemas.openxmlformats.org/officeDocument/2006/relationships/hyperlink" Target="http://www.learnex.co.uk/test/AbbottCompete/courses/EN-US/course/index.html?showScreen=88_C_199" TargetMode="External"/><Relationship Id="rId505" Type="http://schemas.openxmlformats.org/officeDocument/2006/relationships/hyperlink" Target="http://speakup.abbott.com/" TargetMode="External"/><Relationship Id="rId37" Type="http://schemas.openxmlformats.org/officeDocument/2006/relationships/hyperlink" Target="http://www.learnex.co.uk/test/AbbottUTA/courses/EN-US/course/index.html?showScreen=14_C_14" TargetMode="External"/><Relationship Id="rId58" Type="http://schemas.openxmlformats.org/officeDocument/2006/relationships/hyperlink" Target="http://www.learnex.co.uk/test/AbbottUTA/courses/EN-US/course/index.html?showScreen=25_C_18"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23" Type="http://schemas.openxmlformats.org/officeDocument/2006/relationships/hyperlink" Target="http://www.learnex.co.uk/test/AbbottUTA/courses/EN-US/course/index.html?showScreen=58_C_40" TargetMode="External"/><Relationship Id="rId144" Type="http://schemas.openxmlformats.org/officeDocument/2006/relationships/hyperlink" Target="http://www.learnex.co.uk/test/AbbottUTA/courses/EN-US/course/index.html?showScreen=69_C_48" TargetMode="External"/><Relationship Id="rId330" Type="http://schemas.openxmlformats.org/officeDocument/2006/relationships/hyperlink" Target="https://icomply.abbott.com/Apps/ComplianceContacts/" TargetMode="External"/><Relationship Id="rId90" Type="http://schemas.openxmlformats.org/officeDocument/2006/relationships/hyperlink" Target="http://www.learnex.co.uk/test/AbbottUTA/courses/EN-US/course/index.html?showScreen=41_C_32" TargetMode="External"/><Relationship Id="rId165" Type="http://schemas.openxmlformats.org/officeDocument/2006/relationships/hyperlink" Target="http://www.learnex.co.uk/test/AbbottUTA/courses/EN-US/course/index.html?showScreen=80_C_54"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7_C_7" TargetMode="External"/><Relationship Id="rId372" Type="http://schemas.openxmlformats.org/officeDocument/2006/relationships/hyperlink" Target="http://www.learnex.co.uk/test/AbbottCompete/courses/EN-US/course/index.html?showScreen=19_C_11" TargetMode="External"/><Relationship Id="rId393" Type="http://schemas.openxmlformats.org/officeDocument/2006/relationships/hyperlink" Target="http://www.learnex.co.uk/test/AbbottCompete/courses/EN-US/course/index.html?showScreen=29_C_14" TargetMode="External"/><Relationship Id="rId407" Type="http://schemas.openxmlformats.org/officeDocument/2006/relationships/hyperlink" Target="http://www.learnex.co.uk/test/AbbottCompete/courses/EN-US/course/index.html?showScreen=37_C_17" TargetMode="External"/><Relationship Id="rId428" Type="http://schemas.openxmlformats.org/officeDocument/2006/relationships/hyperlink" Target="http://www.learnex.co.uk/test/AbbottCompete/courses/EN-US/course/index.html?showScreen=48_C_22" TargetMode="External"/><Relationship Id="rId449" Type="http://schemas.openxmlformats.org/officeDocument/2006/relationships/hyperlink" Target="http://www.learnex.co.uk/test/AbbottCompete/courses/EN-US/course/index.html?showScreen=59_C_27" TargetMode="External"/><Relationship Id="rId211" Type="http://schemas.openxmlformats.org/officeDocument/2006/relationships/hyperlink" Target="http://www.learnex.co.uk/test/AbbottUTA/courses/EN-US/course/index.html?showScreen=103_C_67" TargetMode="External"/><Relationship Id="rId232" Type="http://schemas.openxmlformats.org/officeDocument/2006/relationships/hyperlink" Target="http://www.learnex.co.uk/test/AbbottUTA/courses/EN-US/course/index.html?showScreen=115_C_71" TargetMode="External"/><Relationship Id="rId253" Type="http://schemas.openxmlformats.org/officeDocument/2006/relationships/hyperlink" Target="http://www.learnex.co.uk/test/AbbottUTA/courses/EN-US/course/index.html?showScreen=128_C_71" TargetMode="External"/><Relationship Id="rId274" Type="http://schemas.openxmlformats.org/officeDocument/2006/relationships/hyperlink" Target="http://www.learnex.co.uk/test/AbbottUTA/courses/EN-US/course/index.html?showScreen=141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1" Type="http://schemas.openxmlformats.org/officeDocument/2006/relationships/hyperlink" Target="http://www.learnex.co.uk/test/AbbottCompete/courses/EN-US/course/index.html?showScreen=79_C_27" TargetMode="External"/><Relationship Id="rId27" Type="http://schemas.openxmlformats.org/officeDocument/2006/relationships/hyperlink" Target="http://www.learnex.co.uk/test/AbbottUTA/courses/EN-US/course/index.html?showScreen=9_C_9" TargetMode="External"/><Relationship Id="rId48" Type="http://schemas.openxmlformats.org/officeDocument/2006/relationships/hyperlink" Target="http://www.learnex.co.uk/test/AbbottUTA/courses/EN-US/course/index.html?showScreen=20_C_17" TargetMode="External"/><Relationship Id="rId69" Type="http://schemas.openxmlformats.org/officeDocument/2006/relationships/hyperlink" Target="http://www.learnex.co.uk/test/AbbottUTA/courses/EN-US/course/index.html?showScreen=31_C_22" TargetMode="External"/><Relationship Id="rId113" Type="http://schemas.openxmlformats.org/officeDocument/2006/relationships/hyperlink" Target="http://www.learnex.co.uk/test/AbbottUTA/courses/EN-US/course/index.html?showScreen=53_C_38" TargetMode="External"/><Relationship Id="rId134" Type="http://schemas.openxmlformats.org/officeDocument/2006/relationships/hyperlink" Target="http://www.learnex.co.uk/test/AbbottUTA/courses/EN-US/course/index.html?showScreen=64_C_46" TargetMode="External"/><Relationship Id="rId320" Type="http://schemas.openxmlformats.org/officeDocument/2006/relationships/hyperlink" Target="https://abbott.sharepoint.com/sites/AW-GlobalTradeCompliance/SitePages/Policies-and-Procedures.aspx" TargetMode="External"/><Relationship Id="rId80" Type="http://schemas.openxmlformats.org/officeDocument/2006/relationships/hyperlink" Target="http://www.learnex.co.uk/test/AbbottUTA/courses/EN-US/course/index.html?showScreen=36_C_27" TargetMode="External"/><Relationship Id="rId155" Type="http://schemas.openxmlformats.org/officeDocument/2006/relationships/hyperlink" Target="http://www.learnex.co.uk/test/AbbottUTA/courses/EN-US/course/index.html?showScreen=74_C_50" TargetMode="External"/><Relationship Id="rId176" Type="http://schemas.openxmlformats.org/officeDocument/2006/relationships/hyperlink" Target="http://www.learnex.co.uk/test/AbbottUTA/courses/EN-US/course/index.html?showScreen=85_C_59" TargetMode="External"/><Relationship Id="rId197" Type="http://schemas.openxmlformats.org/officeDocument/2006/relationships/hyperlink" Target="http://www.learnex.co.uk/test/AbbottUTA/courses/EN-US/course/index.html?showScreen=96_C_66" TargetMode="External"/><Relationship Id="rId341" Type="http://schemas.openxmlformats.org/officeDocument/2006/relationships/hyperlink" Target="http://www.learnex.co.uk/test/AbbottCompete/courses/EN-US/course/index.html?showScreen=2_C_2" TargetMode="External"/><Relationship Id="rId362" Type="http://schemas.openxmlformats.org/officeDocument/2006/relationships/hyperlink" Target="http://www.learnex.co.uk/test/AbbottCompete/courses/EN-US/course/index.html?showScreen=14_C_11" TargetMode="External"/><Relationship Id="rId383" Type="http://schemas.openxmlformats.org/officeDocument/2006/relationships/hyperlink" Target="http://www.learnex.co.uk/test/AbbottCompete/courses/EN-US/course/index.html?showScreen=24_C_12" TargetMode="External"/><Relationship Id="rId418" Type="http://schemas.openxmlformats.org/officeDocument/2006/relationships/hyperlink" Target="http://www.learnex.co.uk/test/AbbottCompete/courses/EN-US/course/index.html?showScreen=43_C_22" TargetMode="External"/><Relationship Id="rId439" Type="http://schemas.openxmlformats.org/officeDocument/2006/relationships/hyperlink" Target="http://www.learnex.co.uk/test/AbbottCompete/courses/EN-US/course/index.html?showScreen=54_C_25" TargetMode="External"/><Relationship Id="rId201" Type="http://schemas.openxmlformats.org/officeDocument/2006/relationships/hyperlink" Target="http://www.learnex.co.uk/test/AbbottUTA/courses/EN-US/course/index.html?showScreen=98_C_66" TargetMode="External"/><Relationship Id="rId222" Type="http://schemas.openxmlformats.org/officeDocument/2006/relationships/hyperlink" Target="http://www.learnex.co.uk/test/AbbottUTA/courses/EN-US/course/index.html?showScreen=109_C_69" TargetMode="External"/><Relationship Id="rId243" Type="http://schemas.openxmlformats.org/officeDocument/2006/relationships/hyperlink" Target="http://www.learnex.co.uk/test/AbbottUTA/courses/EN-US/course/index.html?showScreen=122_C_71" TargetMode="External"/><Relationship Id="rId264" Type="http://schemas.openxmlformats.org/officeDocument/2006/relationships/hyperlink" Target="http://www.learnex.co.uk/test/AbbottUTA/courses/EN-US/course/index.html?showScreen=134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471" Type="http://schemas.openxmlformats.org/officeDocument/2006/relationships/hyperlink" Target="http://www.learnex.co.uk/test/AbbottCompete/courses/EN-US/course/index.html?showScreen=72_C_27" TargetMode="External"/><Relationship Id="rId506" Type="http://schemas.openxmlformats.org/officeDocument/2006/relationships/hyperlink" Target="http://www.learnex.co.uk/test/AbbottCompete/courses/EN-US/course/index.html?showScreen=95_C_200" TargetMode="External"/><Relationship Id="rId17" Type="http://schemas.openxmlformats.org/officeDocument/2006/relationships/hyperlink" Target="http://www.learnex.co.uk/test/AbbottUTA/courses/EN-US/course/index.html?showScreen=4_C_4" TargetMode="External"/><Relationship Id="rId38" Type="http://schemas.openxmlformats.org/officeDocument/2006/relationships/hyperlink" Target="http://www.learnex.co.uk/test/AbbottUTA/courses/EN-US/course/index.html?showScreen=15_C_15" TargetMode="External"/><Relationship Id="rId59" Type="http://schemas.openxmlformats.org/officeDocument/2006/relationships/hyperlink" Target="http://www.learnex.co.uk/test/AbbottUTA/courses/EN-US/course/index.html?showScreen=25_C_18" TargetMode="External"/><Relationship Id="rId103" Type="http://schemas.openxmlformats.org/officeDocument/2006/relationships/hyperlink" Target="http://www.learnex.co.uk/test/AbbottUTA/courses/EN-US/course/index.html?showScreen=47_C_35" TargetMode="External"/><Relationship Id="rId124" Type="http://schemas.openxmlformats.org/officeDocument/2006/relationships/hyperlink" Target="http://www.learnex.co.uk/test/AbbottUTA/courses/EN-US/course/index.html?showScreen=59_C_41"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70" Type="http://schemas.openxmlformats.org/officeDocument/2006/relationships/hyperlink" Target="http://www.learnex.co.uk/test/AbbottUTA/courses/EN-US/course/index.html?showScreen=32_C_23"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66" Type="http://schemas.openxmlformats.org/officeDocument/2006/relationships/hyperlink" Target="http://www.learnex.co.uk/test/AbbottUTA/courses/EN-US/course/index.html?showScreen=80_C_54" TargetMode="External"/><Relationship Id="rId187" Type="http://schemas.openxmlformats.org/officeDocument/2006/relationships/hyperlink" Target="http://www.learnex.co.uk/test/AbbottUTA/courses/EN-US/course/index.html?showScreen=91_C_63" TargetMode="External"/><Relationship Id="rId331" Type="http://schemas.openxmlformats.org/officeDocument/2006/relationships/hyperlink" Target="https://abbott.sharepoint.com/sites/AW-Ethics_Compliance" TargetMode="External"/><Relationship Id="rId352" Type="http://schemas.openxmlformats.org/officeDocument/2006/relationships/hyperlink" Target="http://www.learnex.co.uk/test/AbbottCompete/courses/EN-US/course/index.html?showScreen=8_C_8" TargetMode="External"/><Relationship Id="rId373" Type="http://schemas.openxmlformats.org/officeDocument/2006/relationships/hyperlink" Target="http://www.learnex.co.uk/test/AbbottCompete/courses/EN-US/course/index.html?showScreen=19_C_11"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429" Type="http://schemas.openxmlformats.org/officeDocument/2006/relationships/hyperlink" Target="http://www.learnex.co.uk/test/AbbottCompete/courses/EN-US/course/index.html?showScreen=48_C_22" TargetMode="External"/><Relationship Id="rId1" Type="http://schemas.openxmlformats.org/officeDocument/2006/relationships/customXml" Target="../customXml/item1.xml"/><Relationship Id="rId212" Type="http://schemas.openxmlformats.org/officeDocument/2006/relationships/hyperlink" Target="http://www.learnex.co.uk/test/AbbottUTA/courses/EN-US/course/index.html?showScreen=103_C_67" TargetMode="External"/><Relationship Id="rId233" Type="http://schemas.openxmlformats.org/officeDocument/2006/relationships/hyperlink" Target="http://www.learnex.co.uk/test/AbbottUTA/courses/EN-US/course/index.html?showScreen=116_C_71" TargetMode="External"/><Relationship Id="rId254" Type="http://schemas.openxmlformats.org/officeDocument/2006/relationships/hyperlink" Target="http://www.learnex.co.uk/test/AbbottUTA/courses/EN-US/course/index.html?showScreen=128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75" Type="http://schemas.openxmlformats.org/officeDocument/2006/relationships/hyperlink" Target="http://www.learnex.co.uk/test/AbbottUTA/courses/EN-US/course/index.html?showScreen=142_C_71" TargetMode="External"/><Relationship Id="rId296" Type="http://schemas.openxmlformats.org/officeDocument/2006/relationships/hyperlink" Target="http://www.learnex.co.uk/test/AbbottUTA/courses/EN-US/course/index.html?showScreen=154_C_71" TargetMode="External"/><Relationship Id="rId300" Type="http://schemas.openxmlformats.org/officeDocument/2006/relationships/hyperlink" Target="http://www.learnex.co.uk/test/AbbottUTA/courses/EN-US/course/index.html?showScreen=157_C_71" TargetMode="External"/><Relationship Id="rId461" Type="http://schemas.openxmlformats.org/officeDocument/2006/relationships/hyperlink" Target="http://www.learnex.co.uk/test/AbbottCompete/courses/EN-US/course/index.html?showScreen=66_C_27" TargetMode="External"/><Relationship Id="rId482" Type="http://schemas.openxmlformats.org/officeDocument/2006/relationships/hyperlink" Target="http://www.learnex.co.uk/test/AbbottCompete/courses/EN-US/course/index.html?showScreen=80_C_27" TargetMode="External"/><Relationship Id="rId60" Type="http://schemas.openxmlformats.org/officeDocument/2006/relationships/hyperlink" Target="http://www.learnex.co.uk/test/AbbottUTA/courses/EN-US/course/index.html?showScreen=26_C_18"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56" Type="http://schemas.openxmlformats.org/officeDocument/2006/relationships/hyperlink" Target="http://www.learnex.co.uk/test/AbbottUTA/courses/EN-US/course/index.html?showScreen=74_C_50" TargetMode="External"/><Relationship Id="rId177" Type="http://schemas.openxmlformats.org/officeDocument/2006/relationships/hyperlink" Target="http://www.learnex.co.uk/test/AbbottUTA/courses/EN-US/course/index.html?showScreen=86_C_6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s://abbott.sharepoint.com/sites/AW-GlobalTradeCompliance/SitePages/Policies-and-Procedures.aspx" TargetMode="External"/><Relationship Id="rId342" Type="http://schemas.openxmlformats.org/officeDocument/2006/relationships/hyperlink" Target="http://www.learnex.co.uk/test/AbbottCompete/courses/EN-US/course/index.html?showScreen=3_C_3" TargetMode="External"/><Relationship Id="rId363" Type="http://schemas.openxmlformats.org/officeDocument/2006/relationships/hyperlink" Target="http://www.learnex.co.uk/test/AbbottCompete/courses/EN-US/course/index.html?showScreen=14_C_11" TargetMode="External"/><Relationship Id="rId384" Type="http://schemas.openxmlformats.org/officeDocument/2006/relationships/hyperlink" Target="http://www.learnex.co.uk/test/AbbottCompete/courses/EN-US/course/index.html?showScreen=25_C_13" TargetMode="External"/><Relationship Id="rId419" Type="http://schemas.openxmlformats.org/officeDocument/2006/relationships/hyperlink" Target="http://www.learnex.co.uk/test/AbbottCompete/courses/EN-US/course/index.html?showScreen=43_C_22" TargetMode="External"/><Relationship Id="rId202" Type="http://schemas.openxmlformats.org/officeDocument/2006/relationships/hyperlink" Target="http://www.learnex.co.uk/test/AbbottUTA/courses/EN-US/course/index.html?showScreen=98_C_66" TargetMode="External"/><Relationship Id="rId223" Type="http://schemas.openxmlformats.org/officeDocument/2006/relationships/hyperlink" Target="http://www.learnex.co.uk/test/AbbottUTA/courses/EN-US/course/index.html?showScreen=110_C_70" TargetMode="External"/><Relationship Id="rId244" Type="http://schemas.openxmlformats.org/officeDocument/2006/relationships/hyperlink" Target="http://www.learnex.co.uk/test/AbbottUTA/courses/EN-US/course/index.html?showScreen=122_C_71"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39" Type="http://schemas.openxmlformats.org/officeDocument/2006/relationships/hyperlink" Target="http://www.learnex.co.uk/test/AbbottUTA/courses/EN-US/course/index.html?showScreen=15_C_15" TargetMode="External"/><Relationship Id="rId265" Type="http://schemas.openxmlformats.org/officeDocument/2006/relationships/hyperlink" Target="http://www.learnex.co.uk/test/AbbottUTA/courses/EN-US/course/index.html?showScreen=135_C_71"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0_C_27" TargetMode="External"/><Relationship Id="rId472" Type="http://schemas.openxmlformats.org/officeDocument/2006/relationships/hyperlink" Target="http://www.learnex.co.uk/test/AbbottCompete/courses/EN-US/course/index.html?showScreen=74_C_27" TargetMode="External"/><Relationship Id="rId493" Type="http://schemas.openxmlformats.org/officeDocument/2006/relationships/hyperlink" Target="http://www.learnex.co.uk/test/AbbottCompete/courses/EN-US/course/index.html?showScreen=91_C_200" TargetMode="External"/><Relationship Id="rId507" Type="http://schemas.openxmlformats.org/officeDocument/2006/relationships/hyperlink" Target="http://www.learnex.co.uk/test/AbbottCompete/courses/EN-US/course/index.html?showScreen=95_C_200"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25" Type="http://schemas.openxmlformats.org/officeDocument/2006/relationships/hyperlink" Target="http://www.learnex.co.uk/test/AbbottUTA/courses/EN-US/course/index.html?showScreen=59_C_41" TargetMode="External"/><Relationship Id="rId146" Type="http://schemas.openxmlformats.org/officeDocument/2006/relationships/hyperlink" Target="http://www.learnex.co.uk/test/AbbottUTA/courses/EN-US/course/index.html?showScreen=70_C_49" TargetMode="External"/><Relationship Id="rId167" Type="http://schemas.openxmlformats.org/officeDocument/2006/relationships/hyperlink" Target="http://www.learnex.co.uk/test/AbbottUTA/courses/EN-US/course/index.html?showScreen=81_C_55"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32" Type="http://schemas.openxmlformats.org/officeDocument/2006/relationships/hyperlink" Target="http://speakup.abbott.com/" TargetMode="External"/><Relationship Id="rId353" Type="http://schemas.openxmlformats.org/officeDocument/2006/relationships/hyperlink" Target="http://www.learnex.co.uk/test/AbbottCompete/courses/EN-US/course/index.html?showScreen=8_C_8" TargetMode="External"/><Relationship Id="rId374" Type="http://schemas.openxmlformats.org/officeDocument/2006/relationships/hyperlink" Target="http://www.learnex.co.uk/test/AbbottCompete/courses/EN-US/course/index.html?showScreen=20_C_11" TargetMode="External"/><Relationship Id="rId395" Type="http://schemas.openxmlformats.org/officeDocument/2006/relationships/hyperlink" Target="http://www.learnex.co.uk/test/AbbottCompete/courses/EN-US/course/index.html?showScreen=30_C_14" TargetMode="External"/><Relationship Id="rId409" Type="http://schemas.openxmlformats.org/officeDocument/2006/relationships/hyperlink" Target="http://www.learnex.co.uk/test/AbbottCompete/courses/EN-US/course/index.html?showScreen=38_C_18" TargetMode="External"/><Relationship Id="rId71" Type="http://schemas.openxmlformats.org/officeDocument/2006/relationships/hyperlink" Target="http://www.learnex.co.uk/test/AbbottUTA/courses/EN-US/course/index.html?showScreen=32_C_23"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234" Type="http://schemas.openxmlformats.org/officeDocument/2006/relationships/hyperlink" Target="http://www.learnex.co.uk/test/AbbottUTA/courses/EN-US/course/index.html?showScreen=116_C_71" TargetMode="External"/><Relationship Id="rId420" Type="http://schemas.openxmlformats.org/officeDocument/2006/relationships/hyperlink" Target="http://www.learnex.co.uk/test/AbbottCompete/courses/EN-US/course/index.html?showScreen=44_C_22"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55" Type="http://schemas.openxmlformats.org/officeDocument/2006/relationships/hyperlink" Target="http://www.learnex.co.uk/test/AbbottUTA/courses/EN-US/course/index.html?showScreen=129_C_71" TargetMode="External"/><Relationship Id="rId276" Type="http://schemas.openxmlformats.org/officeDocument/2006/relationships/hyperlink" Target="http://www.learnex.co.uk/test/AbbottUTA/courses/EN-US/course/index.html?showScreen=142_C_71" TargetMode="External"/><Relationship Id="rId297" Type="http://schemas.openxmlformats.org/officeDocument/2006/relationships/hyperlink" Target="http://www.learnex.co.uk/test/AbbottUTA/courses/EN-US/course/index.html?showScreen=155_C_71" TargetMode="External"/><Relationship Id="rId441" Type="http://schemas.openxmlformats.org/officeDocument/2006/relationships/hyperlink" Target="http://www.learnex.co.uk/test/AbbottCompete/courses/EN-US/course/index.html?showScreen=55_C_26" TargetMode="External"/><Relationship Id="rId462" Type="http://schemas.openxmlformats.org/officeDocument/2006/relationships/hyperlink" Target="http://www.learnex.co.uk/test/AbbottCompete/courses/EN-US/course/index.html?showScreen=68_C_27" TargetMode="External"/><Relationship Id="rId483" Type="http://schemas.openxmlformats.org/officeDocument/2006/relationships/hyperlink" Target="http://www.learnex.co.uk/test/AbbottCompete/courses/EN-US/course/index.html?showScreen=80_C_27" TargetMode="External"/><Relationship Id="rId40" Type="http://schemas.openxmlformats.org/officeDocument/2006/relationships/hyperlink" Target="http://www.learnex.co.uk/test/AbbottUTA/courses/EN-US/course/index.html?showScreen=16_C_16" TargetMode="External"/><Relationship Id="rId115" Type="http://schemas.openxmlformats.org/officeDocument/2006/relationships/hyperlink" Target="http://www.learnex.co.uk/test/AbbottUTA/courses/EN-US/course/index.html?showScreen=54_C_39" TargetMode="External"/><Relationship Id="rId136" Type="http://schemas.openxmlformats.org/officeDocument/2006/relationships/hyperlink" Target="http://www.learnex.co.uk/test/AbbottUTA/courses/EN-US/course/index.html?showScreen=65_C_47" TargetMode="External"/><Relationship Id="rId157" Type="http://schemas.openxmlformats.org/officeDocument/2006/relationships/hyperlink" Target="http://www.learnex.co.uk/test/AbbottUTA/courses/EN-US/course/index.html?showScreen=75_C_50"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22" Type="http://schemas.openxmlformats.org/officeDocument/2006/relationships/hyperlink" Target="http://www.learnex.co.uk/test/AbbottUTA/courses/EN-US/course/index.html?showScreen=173_C_200" TargetMode="External"/><Relationship Id="rId343" Type="http://schemas.openxmlformats.org/officeDocument/2006/relationships/hyperlink" Target="http://www.learnex.co.uk/test/AbbottCompete/courses/EN-US/course/index.html?showScreen=3_C_3"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82" Type="http://schemas.openxmlformats.org/officeDocument/2006/relationships/hyperlink" Target="http://www.learnex.co.uk/test/AbbottUTA/courses/EN-US/course/index.html?showScreen=37_C_28" TargetMode="External"/><Relationship Id="rId199" Type="http://schemas.openxmlformats.org/officeDocument/2006/relationships/hyperlink" Target="http://www.learnex.co.uk/test/AbbottUTA/courses/EN-US/course/index.html?showScreen=97_C_66"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5_C_13"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45" Type="http://schemas.openxmlformats.org/officeDocument/2006/relationships/hyperlink" Target="http://www.learnex.co.uk/test/AbbottUTA/courses/EN-US/course/index.html?showScreen=123_C_71" TargetMode="External"/><Relationship Id="rId266" Type="http://schemas.openxmlformats.org/officeDocument/2006/relationships/hyperlink" Target="http://www.learnex.co.uk/test/AbbottUTA/courses/EN-US/course/index.html?showScreen=135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31" Type="http://schemas.openxmlformats.org/officeDocument/2006/relationships/hyperlink" Target="http://www.learnex.co.uk/test/AbbottCompete/courses/EN-US/course/index.html?showScreen=49_C_23" TargetMode="External"/><Relationship Id="rId452" Type="http://schemas.openxmlformats.org/officeDocument/2006/relationships/hyperlink" Target="http://www.learnex.co.uk/test/AbbottCompete/courses/EN-US/course/index.html?showScreen=61_C_27" TargetMode="External"/><Relationship Id="rId473" Type="http://schemas.openxmlformats.org/officeDocument/2006/relationships/hyperlink" Target="http://www.learnex.co.uk/test/AbbottCompete/courses/EN-US/course/index.html?showScreen=74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s://abbott.sharepoint.com/sites/AW-Abbott-Legal" TargetMode="External"/><Relationship Id="rId30" Type="http://schemas.openxmlformats.org/officeDocument/2006/relationships/hyperlink" Target="http://www.learnex.co.uk/test/AbbottUTA/courses/EN-US/course/index.html?showScreen=11_C_11" TargetMode="External"/><Relationship Id="rId105" Type="http://schemas.openxmlformats.org/officeDocument/2006/relationships/hyperlink" Target="http://www.learnex.co.uk/test/AbbottUTA/courses/EN-US/course/index.html?showScreen=48_C_35" TargetMode="External"/><Relationship Id="rId126" Type="http://schemas.openxmlformats.org/officeDocument/2006/relationships/hyperlink" Target="http://www.learnex.co.uk/test/AbbottUTA/courses/EN-US/course/index.html?showScreen=60_C_42" TargetMode="External"/><Relationship Id="rId147" Type="http://schemas.openxmlformats.org/officeDocument/2006/relationships/hyperlink" Target="http://www.learnex.co.uk/test/AbbottUTA/courses/EN-US/course/index.html?showScreen=70_C_49" TargetMode="External"/><Relationship Id="rId168" Type="http://schemas.openxmlformats.org/officeDocument/2006/relationships/hyperlink" Target="http://www.learnex.co.uk/test/AbbottUTA/courses/EN-US/course/index.html?showScreen=81_C_55" TargetMode="External"/><Relationship Id="rId312" Type="http://schemas.openxmlformats.org/officeDocument/2006/relationships/hyperlink" Target="http://www.learnex.co.uk/test/AbbottUTA/courses/EN-US/course/index.html?showScreen=167_C_199" TargetMode="External"/><Relationship Id="rId333" Type="http://schemas.openxmlformats.org/officeDocument/2006/relationships/hyperlink" Target="http://speakup.abbott.com/"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72" Type="http://schemas.openxmlformats.org/officeDocument/2006/relationships/hyperlink" Target="http://www.learnex.co.uk/test/AbbottUTA/courses/EN-US/course/index.html?showScreen=33_C_24"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75" Type="http://schemas.openxmlformats.org/officeDocument/2006/relationships/hyperlink" Target="http://www.learnex.co.uk/test/AbbottCompete/courses/EN-US/course/index.html?showScreen=20_C_11" TargetMode="External"/><Relationship Id="rId396" Type="http://schemas.openxmlformats.org/officeDocument/2006/relationships/hyperlink" Target="http://www.learnex.co.uk/test/AbbottCompete/courses/EN-US/course/index.html?showScreen=31_C_14" TargetMode="External"/><Relationship Id="rId3" Type="http://schemas.openxmlformats.org/officeDocument/2006/relationships/customXml" Target="../customXml/item3.xml"/><Relationship Id="rId214" Type="http://schemas.openxmlformats.org/officeDocument/2006/relationships/hyperlink" Target="http://www.learnex.co.uk/test/AbbottUTA/courses/EN-US/course/index.html?showScreen=104_C_67" TargetMode="External"/><Relationship Id="rId235" Type="http://schemas.openxmlformats.org/officeDocument/2006/relationships/hyperlink" Target="http://www.learnex.co.uk/test/AbbottUTA/courses/EN-US/course/index.html?showScreen=117_C_71" TargetMode="External"/><Relationship Id="rId256" Type="http://schemas.openxmlformats.org/officeDocument/2006/relationships/hyperlink" Target="http://www.learnex.co.uk/test/AbbottUTA/courses/EN-US/course/index.html?showScreen=129_C_71" TargetMode="External"/><Relationship Id="rId277" Type="http://schemas.openxmlformats.org/officeDocument/2006/relationships/hyperlink" Target="http://www.learnex.co.uk/test/AbbottUTA/courses/EN-US/course/index.html?showScreen=143_C_71" TargetMode="External"/><Relationship Id="rId298" Type="http://schemas.openxmlformats.org/officeDocument/2006/relationships/hyperlink" Target="http://www.learnex.co.uk/test/AbbottUTA/courses/EN-US/course/index.html?showScreen=155_C_71" TargetMode="External"/><Relationship Id="rId400" Type="http://schemas.openxmlformats.org/officeDocument/2006/relationships/hyperlink" Target="http://www.learnex.co.uk/test/AbbottCompete/courses/EN-US/course/index.html?showScreen=33_C_14" TargetMode="External"/><Relationship Id="rId421" Type="http://schemas.openxmlformats.org/officeDocument/2006/relationships/hyperlink" Target="http://www.learnex.co.uk/test/AbbottCompete/courses/EN-US/course/index.html?showScreen=44_C_22" TargetMode="External"/><Relationship Id="rId442" Type="http://schemas.openxmlformats.org/officeDocument/2006/relationships/hyperlink" Target="http://www.learnex.co.uk/test/AbbottCompete/courses/EN-US/course/index.html?showScreen=56_C_27" TargetMode="External"/><Relationship Id="rId463" Type="http://schemas.openxmlformats.org/officeDocument/2006/relationships/hyperlink" Target="http://www.learnex.co.uk/test/AbbottCompete/courses/EN-US/course/index.html?showScreen=68_C_27" TargetMode="External"/><Relationship Id="rId484" Type="http://schemas.openxmlformats.org/officeDocument/2006/relationships/hyperlink" Target="http://www.learnex.co.uk/test/AbbottCompete/courses/EN-US/course/index.html?showScreen=81_C_27" TargetMode="External"/><Relationship Id="rId116" Type="http://schemas.openxmlformats.org/officeDocument/2006/relationships/hyperlink" Target="http://www.learnex.co.uk/test/AbbottUTA/courses/EN-US/course/index.html?showScreen=55_C_40" TargetMode="External"/><Relationship Id="rId137" Type="http://schemas.openxmlformats.org/officeDocument/2006/relationships/hyperlink" Target="http://www.learnex.co.uk/test/AbbottUTA/courses/EN-US/course/index.html?showScreen=65_C_47" TargetMode="External"/><Relationship Id="rId158" Type="http://schemas.openxmlformats.org/officeDocument/2006/relationships/hyperlink" Target="http://www.learnex.co.uk/test/AbbottUTA/courses/EN-US/course/index.html?showScreen=75_C_50" TargetMode="External"/><Relationship Id="rId302" Type="http://schemas.openxmlformats.org/officeDocument/2006/relationships/hyperlink" Target="http://www.learnex.co.uk/test/AbbottUTA/courses/EN-US/course/index.html?showScreen=158_C_71" TargetMode="External"/><Relationship Id="rId323" Type="http://schemas.openxmlformats.org/officeDocument/2006/relationships/hyperlink" Target="http://www.learnex.co.uk/test/AbbottUTA/courses/EN-US/course/index.html?showScreen=173_C_200" TargetMode="External"/><Relationship Id="rId344" Type="http://schemas.openxmlformats.org/officeDocument/2006/relationships/hyperlink" Target="http://www.learnex.co.uk/test/AbbottCompete/courses/EN-US/course/index.html?showScreen=4_C_4" TargetMode="External"/><Relationship Id="rId20" Type="http://schemas.openxmlformats.org/officeDocument/2006/relationships/hyperlink" Target="http://www.learnex.co.uk/test/AbbottUTA/courses/EN-US/course/index.html?showScreen=6_C_6" TargetMode="External"/><Relationship Id="rId41" Type="http://schemas.openxmlformats.org/officeDocument/2006/relationships/hyperlink" Target="http://www.learnex.co.uk/test/AbbottUTA/courses/EN-US/course/index.html?showScreen=16_C_16" TargetMode="External"/><Relationship Id="rId62" Type="http://schemas.openxmlformats.org/officeDocument/2006/relationships/hyperlink" Target="http://www.learnex.co.uk/test/AbbottUTA/courses/EN-US/course/index.html?showScreen=27_C_18"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65" Type="http://schemas.openxmlformats.org/officeDocument/2006/relationships/hyperlink" Target="http://www.learnex.co.uk/test/AbbottCompete/courses/EN-US/course/index.html?showScreen=15_C_1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25" Type="http://schemas.openxmlformats.org/officeDocument/2006/relationships/hyperlink" Target="http://www.learnex.co.uk/test/AbbottUTA/courses/EN-US/course/index.html?showScreen=111_C_71" TargetMode="External"/><Relationship Id="rId246" Type="http://schemas.openxmlformats.org/officeDocument/2006/relationships/hyperlink" Target="http://www.learnex.co.uk/test/AbbottUTA/courses/EN-US/course/index.html?showScreen=123_C_71" TargetMode="External"/><Relationship Id="rId267" Type="http://schemas.openxmlformats.org/officeDocument/2006/relationships/hyperlink" Target="http://www.learnex.co.uk/test/AbbottUTA/courses/EN-US/course/index.html?showScreen=137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9_C_19" TargetMode="External"/><Relationship Id="rId432" Type="http://schemas.openxmlformats.org/officeDocument/2006/relationships/hyperlink" Target="http://www.learnex.co.uk/test/AbbottCompete/courses/EN-US/course/index.html?showScreen=50_C_23" TargetMode="External"/><Relationship Id="rId453" Type="http://schemas.openxmlformats.org/officeDocument/2006/relationships/hyperlink" Target="http://www.learnex.co.uk/test/AbbottCompete/courses/EN-US/course/index.html?showScreen=61_C_27" TargetMode="External"/><Relationship Id="rId474" Type="http://schemas.openxmlformats.org/officeDocument/2006/relationships/hyperlink" Target="http://www.learnex.co.uk/test/AbbottCompete/courses/EN-US/course/index.html?showScreen=75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127" Type="http://schemas.openxmlformats.org/officeDocument/2006/relationships/hyperlink" Target="http://www.learnex.co.uk/test/AbbottUTA/courses/EN-US/course/index.html?showScreen=60_C_42"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2_C_200" TargetMode="External"/><Relationship Id="rId10" Type="http://schemas.openxmlformats.org/officeDocument/2006/relationships/hyperlink" Target="http://www.learnex.co.uk/test/AbbottUTA/courses/EN-US/course/index.html?showScreen=1_C_1" TargetMode="External"/><Relationship Id="rId31" Type="http://schemas.openxmlformats.org/officeDocument/2006/relationships/hyperlink" Target="http://www.learnex.co.uk/test/AbbottUTA/courses/EN-US/course/index.html?showScreen=11_C_11" TargetMode="External"/><Relationship Id="rId52" Type="http://schemas.openxmlformats.org/officeDocument/2006/relationships/hyperlink" Target="http://www.learnex.co.uk/test/AbbottUTA/courses/EN-US/course/index.html?showScreen=22_C_17" TargetMode="External"/><Relationship Id="rId73" Type="http://schemas.openxmlformats.org/officeDocument/2006/relationships/hyperlink" Target="http://www.learnex.co.uk/test/AbbottUTA/courses/EN-US/course/index.html?showScreen=33_C_24"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mailto:investigations@abbott.com" TargetMode="External"/><Relationship Id="rId355" Type="http://schemas.openxmlformats.org/officeDocument/2006/relationships/hyperlink" Target="http://www.learnex.co.uk/test/AbbottCompete/courses/EN-US/course/index.html?showScreen=9_C_8" TargetMode="External"/><Relationship Id="rId376" Type="http://schemas.openxmlformats.org/officeDocument/2006/relationships/hyperlink" Target="http://www.learnex.co.uk/test/AbbottCompete/courses/EN-US/course/index.html?showScreen=21_C_12" TargetMode="External"/><Relationship Id="rId397" Type="http://schemas.openxmlformats.org/officeDocument/2006/relationships/hyperlink" Target="http://www.learnex.co.uk/test/AbbottCompete/courses/EN-US/course/index.html?showScreen=31_C_14"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15" Type="http://schemas.openxmlformats.org/officeDocument/2006/relationships/hyperlink" Target="http://www.learnex.co.uk/test/AbbottUTA/courses/EN-US/course/index.html?showScreen=105_C_67" TargetMode="External"/><Relationship Id="rId236" Type="http://schemas.openxmlformats.org/officeDocument/2006/relationships/hyperlink" Target="http://www.learnex.co.uk/test/AbbottUTA/courses/EN-US/course/index.html?showScreen=117_C_71" TargetMode="External"/><Relationship Id="rId257" Type="http://schemas.openxmlformats.org/officeDocument/2006/relationships/hyperlink" Target="http://www.learnex.co.uk/test/AbbottUTA/courses/EN-US/course/index.html?showScreen=130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3_C_14" TargetMode="External"/><Relationship Id="rId422" Type="http://schemas.openxmlformats.org/officeDocument/2006/relationships/hyperlink" Target="http://www.learnex.co.uk/test/AbbottCompete/courses/EN-US/course/index.html?showScreen=45_C_22" TargetMode="External"/><Relationship Id="rId443" Type="http://schemas.openxmlformats.org/officeDocument/2006/relationships/hyperlink" Target="http://www.learnex.co.uk/test/AbbottCompete/courses/EN-US/course/index.html?showScreen=56_C_27" TargetMode="External"/><Relationship Id="rId464" Type="http://schemas.openxmlformats.org/officeDocument/2006/relationships/hyperlink" Target="http://www.learnex.co.uk/test/AbbottCompete/courses/EN-US/course/index.html?showScreen=69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1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4_C_4" TargetMode="External"/><Relationship Id="rId387" Type="http://schemas.openxmlformats.org/officeDocument/2006/relationships/hyperlink" Target="http://www.learnex.co.uk/test/AbbottCompete/courses/EN-US/course/index.html?showScreen=26_C_13" TargetMode="External"/><Relationship Id="rId510" Type="http://schemas.openxmlformats.org/officeDocument/2006/relationships/hyperlink" Target="http://www.learnex.co.uk/test/AbbottCompete/courses/EN-US/course/index.html?showScreen=96_C_200"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5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9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s://abbott.sharepoint.com/sites/AW-GlobalTradeCompliance/SitePages/DeniedPartyScreening.aspx" TargetMode="External"/><Relationship Id="rId367" Type="http://schemas.openxmlformats.org/officeDocument/2006/relationships/hyperlink" Target="http://www.learnex.co.uk/test/AbbottCompete/courses/EN-US/course/index.html?showScreen=16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www.learnex.co.uk/test/AbbottUTA/courses/EN-US/course/index.html?showScreen=176_C_200" TargetMode="External"/><Relationship Id="rId501" Type="http://schemas.openxmlformats.org/officeDocument/2006/relationships/hyperlink" Target="http://www.learnex.co.uk/test/AbbottCompete/courses/EN-US/course/index.html?showScreen=94_C_200"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4_C_14"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7_C_27" TargetMode="External"/><Relationship Id="rId487" Type="http://schemas.openxmlformats.org/officeDocument/2006/relationships/hyperlink" Target="http://www.learnex.co.uk/test/AbbottCompete/courses/EN-US/course/index.html?showScreen=82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5_C_5" TargetMode="External"/><Relationship Id="rId512" Type="http://schemas.openxmlformats.org/officeDocument/2006/relationships/header" Target="header1.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7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www.abbott.com/investors/governance/code-of-business-conduct.html"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6_C_22" TargetMode="External"/><Relationship Id="rId467" Type="http://schemas.openxmlformats.org/officeDocument/2006/relationships/hyperlink" Target="http://www.learnex.co.uk/test/AbbottCompete/courses/EN-US/course/index.html?showScreen=70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4_C_200" TargetMode="External"/><Relationship Id="rId369" Type="http://schemas.openxmlformats.org/officeDocument/2006/relationships/hyperlink" Target="http://www.learnex.co.uk/test/AbbottCompete/courses/EN-US/course/index.html?showScreen=17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03815562-32CB-4439-87F5-8455CEDC80ED}">
  <ds:schemaRefs>
    <ds:schemaRef ds:uri="http://schemas.microsoft.com/sharepoint/v3/contenttype/forms"/>
  </ds:schemaRefs>
</ds:datastoreItem>
</file>

<file path=customXml/itemProps2.xml><?xml version="1.0" encoding="utf-8"?>
<ds:datastoreItem xmlns:ds="http://schemas.openxmlformats.org/officeDocument/2006/customXml" ds:itemID="{0801B405-7373-4EBD-9166-4E398FB304AE}"/>
</file>

<file path=customXml/itemProps3.xml><?xml version="1.0" encoding="utf-8"?>
<ds:datastoreItem xmlns:ds="http://schemas.openxmlformats.org/officeDocument/2006/customXml" ds:itemID="{109412C9-E220-4408-AD44-2756AD4F36E6}">
  <ds:schemaRefs>
    <ds:schemaRef ds:uri="http://purl.org/dc/terms/"/>
    <ds:schemaRef ds:uri="http://schemas.microsoft.com/office/2006/documentManagement/types"/>
    <ds:schemaRef ds:uri="http://schemas.openxmlformats.org/package/2006/metadata/core-properties"/>
    <ds:schemaRef ds:uri="http://purl.org/dc/elements/1.1/"/>
    <ds:schemaRef ds:uri="5272ee8c-751a-48a4-a010-d4bf09b9b006"/>
    <ds:schemaRef ds:uri="http://purl.org/dc/dcmitype/"/>
    <ds:schemaRef ds:uri="4c96ffaa-e583-4fec-9066-c67f93f0c50b"/>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84</Pages>
  <Words>22432</Words>
  <Characters>188797</Characters>
  <Application>Microsoft Office Word</Application>
  <DocSecurity>0</DocSecurity>
  <Lines>1573</Lines>
  <Paragraphs>421</Paragraphs>
  <ScaleCrop>false</ScaleCrop>
  <Company/>
  <LinksUpToDate>false</LinksUpToDate>
  <CharactersWithSpaces>210808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Zidane, Sandra</cp:lastModifiedBy>
  <cp:revision>24</cp:revision>
  <dcterms:created xsi:type="dcterms:W3CDTF">2024-07-22T09:27:00Z</dcterms:created>
  <dcterms:modified xsi:type="dcterms:W3CDTF">2024-08-01T11:24:00Z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