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1726E1" w:rsidRDefault="001726E1" w:rsidP="00840375">
      <w:pPr>
        <w:rPr>
          <w:rStyle w:val="tw4winExternal"/>
          <w:rFonts w:ascii="Calibri" w:hAnsi="Calibri" w:cs="Calibri"/>
          <w:color w:val="000000" w:themeColor="text1"/>
          <w:sz w:val="36"/>
          <w:szCs w:val="36"/>
          <w:lang w:val="en-US"/>
        </w:rPr>
      </w:pPr>
      <w:r w:rsidRPr="001726E1">
        <w:rPr>
          <w:rStyle w:val="tw4winExternal"/>
          <w:rFonts w:ascii="Calibri" w:hAnsi="Calibri" w:cs="Calibri"/>
          <w:b/>
          <w:color w:val="000000" w:themeColor="text1"/>
          <w:sz w:val="36"/>
          <w:szCs w:val="36"/>
          <w:lang w:val="en-US"/>
        </w:rPr>
        <w:t>INSTRUCTIONS:</w:t>
      </w:r>
    </w:p>
    <w:p w14:paraId="62F4785A" w14:textId="77777777" w:rsidR="00840375" w:rsidRPr="001726E1"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1726E1" w:rsidRDefault="001726E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726E1">
        <w:rPr>
          <w:rStyle w:val="tw4winExternal"/>
          <w:rFonts w:ascii="Calibri" w:hAnsi="Calibri" w:cs="Calibri"/>
          <w:b/>
          <w:color w:val="000000" w:themeColor="text1"/>
          <w:lang w:val="en-US"/>
        </w:rPr>
        <w:t xml:space="preserve">1) </w:t>
      </w:r>
      <w:r w:rsidRPr="001726E1">
        <w:rPr>
          <w:rStyle w:val="tw4winExternal"/>
          <w:rFonts w:ascii="Calibri" w:hAnsi="Calibri" w:cs="Calibri"/>
          <w:color w:val="000000" w:themeColor="text1"/>
          <w:lang w:val="en-US"/>
        </w:rPr>
        <w:t>Please edit the translation in the TARGET column directly.</w:t>
      </w:r>
    </w:p>
    <w:p w14:paraId="145C9FCC" w14:textId="77777777" w:rsidR="00840375" w:rsidRPr="001726E1" w:rsidRDefault="001726E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726E1">
        <w:rPr>
          <w:rStyle w:val="tw4winExternal"/>
          <w:rFonts w:ascii="Calibri" w:hAnsi="Calibri" w:cs="Calibri"/>
          <w:b/>
          <w:color w:val="000000" w:themeColor="text1"/>
          <w:lang w:val="en-US"/>
        </w:rPr>
        <w:t xml:space="preserve">2) </w:t>
      </w:r>
      <w:r w:rsidRPr="001726E1">
        <w:rPr>
          <w:rStyle w:val="tw4winExternal"/>
          <w:rFonts w:ascii="Calibri" w:hAnsi="Calibri" w:cs="Calibri"/>
          <w:color w:val="000000" w:themeColor="text1"/>
          <w:lang w:val="en-US"/>
        </w:rPr>
        <w:t>To comment on a segment, simply create a new MS-Word comment.</w:t>
      </w:r>
    </w:p>
    <w:p w14:paraId="406B0836" w14:textId="77777777" w:rsidR="00840375" w:rsidRPr="001726E1" w:rsidRDefault="001726E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726E1">
        <w:rPr>
          <w:rStyle w:val="tw4winExternal"/>
          <w:rFonts w:ascii="Calibri" w:hAnsi="Calibri" w:cs="Calibri"/>
          <w:b/>
          <w:color w:val="000000" w:themeColor="text1"/>
          <w:lang w:val="en-US"/>
        </w:rPr>
        <w:t xml:space="preserve">3) </w:t>
      </w:r>
      <w:r w:rsidRPr="001726E1">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1726E1" w:rsidRDefault="001726E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726E1">
        <w:rPr>
          <w:rStyle w:val="tw4winExternal"/>
          <w:rFonts w:ascii="Calibri" w:hAnsi="Calibri" w:cs="Calibri"/>
          <w:b/>
          <w:color w:val="000000" w:themeColor="text1"/>
          <w:lang w:val="en-US"/>
        </w:rPr>
        <w:t xml:space="preserve">4) </w:t>
      </w:r>
      <w:r w:rsidRPr="001726E1">
        <w:rPr>
          <w:rStyle w:val="tw4winExternal"/>
          <w:rFonts w:ascii="Calibri" w:hAnsi="Calibri" w:cs="Calibri"/>
          <w:color w:val="000000" w:themeColor="text1"/>
          <w:lang w:val="en-US"/>
        </w:rPr>
        <w:t>DO NOT alter the ID or SOURCE column text.</w:t>
      </w:r>
    </w:p>
    <w:p w14:paraId="1DBEF732" w14:textId="77777777" w:rsidR="00840375" w:rsidRPr="001726E1" w:rsidRDefault="001726E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726E1">
        <w:rPr>
          <w:rStyle w:val="tw4winExternal"/>
          <w:rFonts w:ascii="Calibri" w:hAnsi="Calibri" w:cs="Calibri"/>
          <w:b/>
          <w:bCs/>
          <w:color w:val="000000" w:themeColor="text1"/>
          <w:lang w:val="en-US"/>
        </w:rPr>
        <w:t>5</w:t>
      </w:r>
      <w:r w:rsidRPr="001726E1">
        <w:rPr>
          <w:rStyle w:val="tw4winExternal"/>
          <w:rFonts w:ascii="Calibri" w:hAnsi="Calibri" w:cs="Calibri"/>
          <w:color w:val="000000" w:themeColor="text1"/>
          <w:lang w:val="en-US"/>
        </w:rPr>
        <w:t>) Blank rows should be ignored but not deleted.</w:t>
      </w:r>
    </w:p>
    <w:p w14:paraId="421E0584" w14:textId="77777777" w:rsidR="00840375" w:rsidRPr="001726E1" w:rsidRDefault="001726E1"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1726E1">
        <w:rPr>
          <w:rStyle w:val="tw4winExternal"/>
          <w:rFonts w:ascii="Calibri" w:hAnsi="Calibri" w:cs="Calibri"/>
          <w:b/>
          <w:bCs/>
          <w:color w:val="000000" w:themeColor="text1"/>
          <w:highlight w:val="cyan"/>
          <w:lang w:val="en-US"/>
        </w:rPr>
        <w:t>6</w:t>
      </w:r>
      <w:r w:rsidRPr="001726E1">
        <w:rPr>
          <w:rStyle w:val="tw4winExternal"/>
          <w:rFonts w:ascii="Calibri" w:hAnsi="Calibri" w:cs="Calibri"/>
          <w:color w:val="000000" w:themeColor="text1"/>
          <w:highlight w:val="cyan"/>
          <w:lang w:val="en-US"/>
        </w:rPr>
        <w:t>)</w:t>
      </w:r>
      <w:r w:rsidRPr="001726E1">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1726E1" w:rsidRDefault="001726E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1726E1">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1726E1" w:rsidRDefault="001726E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726E1">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1726E1" w:rsidRDefault="001726E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726E1">
        <w:rPr>
          <w:rStyle w:val="tw4winExternal"/>
          <w:rFonts w:ascii="Calibri" w:eastAsiaTheme="minorEastAsia" w:hAnsi="Calibri" w:cs="Calibri" w:hint="default"/>
          <w:b/>
          <w:bCs/>
          <w:color w:val="000000" w:themeColor="text1"/>
          <w:lang w:val="en-US" w:eastAsia="en-IE"/>
        </w:rPr>
        <w:t>italic</w:t>
      </w:r>
    </w:p>
    <w:p w14:paraId="040FCB19" w14:textId="77777777" w:rsidR="00840375" w:rsidRPr="001726E1" w:rsidRDefault="001726E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726E1">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1726E1" w:rsidRDefault="001726E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726E1">
        <w:rPr>
          <w:rStyle w:val="tw4winExternal"/>
          <w:rFonts w:ascii="Calibri" w:eastAsiaTheme="minorEastAsia" w:hAnsi="Calibri" w:cs="Calibri" w:hint="default"/>
          <w:b/>
          <w:bCs/>
          <w:color w:val="000000" w:themeColor="text1"/>
          <w:lang w:val="en-US" w:eastAsia="en-IE"/>
        </w:rPr>
        <w:t>links</w:t>
      </w:r>
    </w:p>
    <w:p w14:paraId="3121978B" w14:textId="77777777" w:rsidR="00840375" w:rsidRPr="001726E1" w:rsidRDefault="001726E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726E1">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1726E1" w:rsidRDefault="001726E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726E1">
        <w:rPr>
          <w:rStyle w:val="tw4winExternal"/>
          <w:rFonts w:ascii="Calibri" w:hAnsi="Calibri" w:cs="Calibri"/>
          <w:b/>
          <w:bCs/>
          <w:color w:val="000000" w:themeColor="text1"/>
          <w:lang w:val="en-US"/>
        </w:rPr>
        <w:t>7</w:t>
      </w:r>
      <w:r w:rsidRPr="001726E1">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1726E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1726E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1726E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1726E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1726E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1726E1" w:rsidRDefault="001726E1"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726E1">
        <w:rPr>
          <w:rStyle w:val="tw4winExternal"/>
          <w:rFonts w:ascii="Calibri" w:hAnsi="Calibri" w:cs="Calibri"/>
          <w:color w:val="000000" w:themeColor="text1"/>
          <w:sz w:val="36"/>
          <w:szCs w:val="36"/>
          <w:lang w:val="en-US"/>
        </w:rPr>
        <w:lastRenderedPageBreak/>
        <w:t>Understa</w:t>
      </w:r>
      <w:r w:rsidR="00FA657E" w:rsidRPr="001726E1">
        <w:rPr>
          <w:rStyle w:val="tw4winExternal"/>
          <w:rFonts w:ascii="Calibri" w:hAnsi="Calibri" w:cs="Calibri"/>
          <w:color w:val="000000" w:themeColor="text1"/>
          <w:sz w:val="36"/>
          <w:szCs w:val="36"/>
          <w:lang w:val="en-US"/>
        </w:rPr>
        <w:t>nding</w:t>
      </w:r>
      <w:r w:rsidRPr="001726E1">
        <w:rPr>
          <w:rStyle w:val="tw4winExternal"/>
          <w:rFonts w:ascii="Calibri" w:hAnsi="Calibri" w:cs="Calibri"/>
          <w:color w:val="000000" w:themeColor="text1"/>
          <w:sz w:val="36"/>
          <w:szCs w:val="36"/>
          <w:lang w:val="en-US"/>
        </w:rPr>
        <w:t xml:space="preserve"> S</w:t>
      </w:r>
      <w:r w:rsidR="00FA657E" w:rsidRPr="001726E1">
        <w:rPr>
          <w:rStyle w:val="tw4winExternal"/>
          <w:rFonts w:ascii="Calibri" w:hAnsi="Calibri" w:cs="Calibri"/>
          <w:color w:val="000000" w:themeColor="text1"/>
          <w:sz w:val="36"/>
          <w:szCs w:val="36"/>
          <w:lang w:val="en-US"/>
        </w:rPr>
        <w:t>anctions and Trade Compliance</w:t>
      </w:r>
    </w:p>
    <w:p w14:paraId="48BF1DA4" w14:textId="588D83E9" w:rsidR="0010717B" w:rsidRPr="001726E1"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9F603F" w:rsidRPr="001726E1" w14:paraId="35A3F23E" w14:textId="77777777" w:rsidTr="1C37B294">
        <w:tc>
          <w:tcPr>
            <w:tcW w:w="1541" w:type="dxa"/>
            <w:shd w:val="clear" w:color="auto" w:fill="F1A983" w:themeFill="accent2" w:themeFillTint="99"/>
            <w:tcMar>
              <w:top w:w="120" w:type="dxa"/>
              <w:left w:w="180" w:type="dxa"/>
              <w:bottom w:w="120" w:type="dxa"/>
              <w:right w:w="180" w:type="dxa"/>
            </w:tcMar>
          </w:tcPr>
          <w:p w14:paraId="0C0B499B" w14:textId="77777777" w:rsidR="00421476" w:rsidRPr="001726E1" w:rsidRDefault="001726E1" w:rsidP="00421476">
            <w:pPr>
              <w:spacing w:before="30" w:after="30"/>
              <w:ind w:left="30" w:right="30"/>
              <w:jc w:val="center"/>
            </w:pPr>
            <w:r w:rsidRPr="001726E1">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1726E1" w:rsidRDefault="001726E1" w:rsidP="00421476">
            <w:pPr>
              <w:pStyle w:val="NormalWeb"/>
              <w:ind w:left="30" w:right="30"/>
              <w:jc w:val="center"/>
              <w:rPr>
                <w:rFonts w:ascii="Calibri" w:hAnsi="Calibri" w:cs="Calibri"/>
              </w:rPr>
            </w:pPr>
            <w:r w:rsidRPr="001726E1">
              <w:rPr>
                <w:rFonts w:ascii="Calibri" w:hAnsi="Calibri" w:cs="Calibri"/>
              </w:rPr>
              <w:t>Source</w:t>
            </w:r>
          </w:p>
        </w:tc>
        <w:tc>
          <w:tcPr>
            <w:tcW w:w="6000" w:type="dxa"/>
            <w:shd w:val="clear" w:color="auto" w:fill="F1A983" w:themeFill="accent2" w:themeFillTint="99"/>
            <w:vAlign w:val="center"/>
          </w:tcPr>
          <w:p w14:paraId="3378E74C" w14:textId="6E88F7B1" w:rsidR="00421476" w:rsidRPr="001726E1" w:rsidRDefault="001726E1" w:rsidP="00421476">
            <w:pPr>
              <w:pStyle w:val="NormalWeb"/>
              <w:ind w:left="30" w:right="30"/>
              <w:jc w:val="center"/>
              <w:rPr>
                <w:rFonts w:ascii="Calibri" w:hAnsi="Calibri" w:cs="Calibri"/>
              </w:rPr>
            </w:pPr>
            <w:r w:rsidRPr="001726E1">
              <w:rPr>
                <w:rFonts w:ascii="Calibri" w:hAnsi="Calibri" w:cs="Calibri"/>
              </w:rPr>
              <w:t>Target</w:t>
            </w:r>
          </w:p>
        </w:tc>
      </w:tr>
      <w:tr w:rsidR="009F603F" w:rsidRPr="000208E8" w14:paraId="6CE95FDB" w14:textId="77777777" w:rsidTr="1C37B294">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1726E1" w:rsidRDefault="00000000" w:rsidP="00421476">
            <w:pPr>
              <w:spacing w:before="30" w:after="30"/>
              <w:ind w:left="30" w:right="30"/>
              <w:rPr>
                <w:rFonts w:ascii="Calibri" w:eastAsia="Times New Roman" w:hAnsi="Calibri" w:cs="Calibri"/>
                <w:sz w:val="16"/>
              </w:rPr>
            </w:pPr>
            <w:hyperlink r:id="rId10" w:tgtFrame="_blank" w:history="1">
              <w:r w:rsidR="001726E1" w:rsidRPr="001726E1">
                <w:rPr>
                  <w:rStyle w:val="Hyperlink"/>
                  <w:rFonts w:ascii="Calibri" w:eastAsia="Times New Roman" w:hAnsi="Calibri" w:cs="Calibri"/>
                  <w:sz w:val="16"/>
                </w:rPr>
                <w:t>Screen 0</w:t>
              </w:r>
            </w:hyperlink>
            <w:r w:rsidR="001726E1" w:rsidRPr="001726E1">
              <w:rPr>
                <w:rFonts w:ascii="Calibri" w:eastAsia="Times New Roman" w:hAnsi="Calibri" w:cs="Calibri"/>
                <w:sz w:val="16"/>
              </w:rPr>
              <w:t xml:space="preserve"> </w:t>
            </w:r>
          </w:p>
          <w:p w14:paraId="704B5E2E" w14:textId="77777777" w:rsidR="00421476" w:rsidRPr="001726E1" w:rsidRDefault="00000000" w:rsidP="00421476">
            <w:pPr>
              <w:ind w:left="30" w:right="30"/>
              <w:rPr>
                <w:rFonts w:ascii="Calibri" w:eastAsia="Times New Roman" w:hAnsi="Calibri" w:cs="Calibri"/>
                <w:sz w:val="16"/>
              </w:rPr>
            </w:pPr>
            <w:hyperlink r:id="rId11" w:tgtFrame="_blank" w:history="1">
              <w:r w:rsidR="001726E1" w:rsidRPr="001726E1">
                <w:rPr>
                  <w:rStyle w:val="Hyperlink"/>
                  <w:rFonts w:ascii="Calibri" w:eastAsia="Times New Roman" w:hAnsi="Calibri" w:cs="Calibri"/>
                  <w:sz w:val="16"/>
                </w:rPr>
                <w:t>1_C_1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1726E1" w:rsidRDefault="001726E1" w:rsidP="00421476">
            <w:pPr>
              <w:pStyle w:val="NormalWeb"/>
              <w:ind w:left="30" w:right="30"/>
              <w:rPr>
                <w:rFonts w:ascii="Calibri" w:hAnsi="Calibri" w:cs="Calibri"/>
              </w:rPr>
            </w:pPr>
            <w:r w:rsidRPr="001726E1">
              <w:rPr>
                <w:rFonts w:ascii="Calibri" w:hAnsi="Calibri" w:cs="Calibri"/>
              </w:rPr>
              <w:t>Understanding Sanctions and Trade Compliance</w:t>
            </w:r>
          </w:p>
          <w:p w14:paraId="5461E0F2" w14:textId="77777777" w:rsidR="00421476" w:rsidRPr="001726E1" w:rsidRDefault="001726E1" w:rsidP="00421476">
            <w:pPr>
              <w:pStyle w:val="NormalWeb"/>
              <w:ind w:left="30" w:right="30"/>
              <w:rPr>
                <w:rFonts w:ascii="Calibri" w:hAnsi="Calibri" w:cs="Calibri"/>
              </w:rPr>
            </w:pPr>
            <w:r w:rsidRPr="001726E1">
              <w:rPr>
                <w:rFonts w:ascii="Calibri" w:hAnsi="Calibri" w:cs="Calibri"/>
              </w:rPr>
              <w:t>Click the forward arrow.</w:t>
            </w:r>
          </w:p>
        </w:tc>
        <w:tc>
          <w:tcPr>
            <w:tcW w:w="6000" w:type="dxa"/>
            <w:vAlign w:val="center"/>
          </w:tcPr>
          <w:p w14:paraId="734C41FF"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Sanciones y cumplimiento comercial</w:t>
            </w:r>
          </w:p>
          <w:p w14:paraId="1255AB3C" w14:textId="4F8CBD5C"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Haga clic en la flecha hacia adelante.</w:t>
            </w:r>
          </w:p>
        </w:tc>
      </w:tr>
      <w:tr w:rsidR="009F603F" w:rsidRPr="000208E8" w14:paraId="4EA25F17" w14:textId="77777777" w:rsidTr="1C37B294">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1726E1" w:rsidRDefault="00000000" w:rsidP="00421476">
            <w:pPr>
              <w:spacing w:before="30" w:after="30"/>
              <w:ind w:left="30" w:right="30"/>
              <w:rPr>
                <w:rFonts w:ascii="Calibri" w:eastAsia="Times New Roman" w:hAnsi="Calibri" w:cs="Calibri"/>
                <w:sz w:val="16"/>
              </w:rPr>
            </w:pPr>
            <w:hyperlink r:id="rId12" w:tgtFrame="_blank" w:history="1">
              <w:r w:rsidR="001726E1" w:rsidRPr="001726E1">
                <w:rPr>
                  <w:rStyle w:val="Hyperlink"/>
                  <w:rFonts w:ascii="Calibri" w:eastAsia="Times New Roman" w:hAnsi="Calibri" w:cs="Calibri"/>
                  <w:sz w:val="16"/>
                </w:rPr>
                <w:t>Screen 1</w:t>
              </w:r>
            </w:hyperlink>
            <w:r w:rsidR="001726E1" w:rsidRPr="001726E1">
              <w:rPr>
                <w:rFonts w:ascii="Calibri" w:eastAsia="Times New Roman" w:hAnsi="Calibri" w:cs="Calibri"/>
                <w:sz w:val="16"/>
              </w:rPr>
              <w:t xml:space="preserve"> </w:t>
            </w:r>
          </w:p>
          <w:p w14:paraId="7536C566" w14:textId="77777777" w:rsidR="00421476" w:rsidRPr="001726E1" w:rsidRDefault="00000000" w:rsidP="00421476">
            <w:pPr>
              <w:ind w:left="30" w:right="30"/>
              <w:rPr>
                <w:rFonts w:ascii="Calibri" w:eastAsia="Times New Roman" w:hAnsi="Calibri" w:cs="Calibri"/>
                <w:sz w:val="16"/>
              </w:rPr>
            </w:pPr>
            <w:hyperlink r:id="rId13" w:tgtFrame="_blank" w:history="1">
              <w:r w:rsidR="001726E1" w:rsidRPr="001726E1">
                <w:rPr>
                  <w:rStyle w:val="Hyperlink"/>
                  <w:rFonts w:ascii="Calibri" w:eastAsia="Times New Roman" w:hAnsi="Calibri" w:cs="Calibri"/>
                  <w:sz w:val="16"/>
                </w:rPr>
                <w:t>2_C_2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1726E1" w:rsidRDefault="001726E1" w:rsidP="00421476">
            <w:pPr>
              <w:pStyle w:val="NormalWeb"/>
              <w:ind w:left="30" w:right="30"/>
              <w:rPr>
                <w:rFonts w:ascii="Calibri" w:hAnsi="Calibri" w:cs="Calibri"/>
              </w:rPr>
            </w:pPr>
            <w:r w:rsidRPr="001726E1">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De vez en cuando, los EE. UU. y otros países y jurisdicciones (como la Unión Europea) restringen o prohíben las operaciones comerciales con ciertos países, entidades y personas.</w:t>
            </w:r>
          </w:p>
          <w:p w14:paraId="66A39DDD" w14:textId="49B4645B"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Estas restricciones pueden incluir prohibiciones a las exportaciones, importaciones, viajes, inversiones y otras operaciones financieras con las partes sancionadas.</w:t>
            </w:r>
          </w:p>
        </w:tc>
      </w:tr>
      <w:tr w:rsidR="009F603F" w:rsidRPr="000208E8" w14:paraId="5EA99DCE" w14:textId="77777777" w:rsidTr="1C37B294">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1726E1" w:rsidRDefault="00000000" w:rsidP="00421476">
            <w:pPr>
              <w:spacing w:before="30" w:after="30"/>
              <w:ind w:left="30" w:right="30"/>
              <w:rPr>
                <w:rFonts w:ascii="Calibri" w:eastAsia="Times New Roman" w:hAnsi="Calibri" w:cs="Calibri"/>
                <w:sz w:val="16"/>
              </w:rPr>
            </w:pPr>
            <w:hyperlink r:id="rId14" w:tgtFrame="_blank" w:history="1">
              <w:r w:rsidR="001726E1" w:rsidRPr="001726E1">
                <w:rPr>
                  <w:rStyle w:val="Hyperlink"/>
                  <w:rFonts w:ascii="Calibri" w:eastAsia="Times New Roman" w:hAnsi="Calibri" w:cs="Calibri"/>
                  <w:sz w:val="16"/>
                </w:rPr>
                <w:t>Screen 2</w:t>
              </w:r>
            </w:hyperlink>
            <w:r w:rsidR="001726E1" w:rsidRPr="001726E1">
              <w:rPr>
                <w:rFonts w:ascii="Calibri" w:eastAsia="Times New Roman" w:hAnsi="Calibri" w:cs="Calibri"/>
                <w:sz w:val="16"/>
              </w:rPr>
              <w:t xml:space="preserve"> </w:t>
            </w:r>
          </w:p>
          <w:p w14:paraId="5D03BF03" w14:textId="77777777" w:rsidR="00421476" w:rsidRPr="001726E1" w:rsidRDefault="00000000" w:rsidP="00421476">
            <w:pPr>
              <w:ind w:left="30" w:right="30"/>
              <w:rPr>
                <w:rFonts w:ascii="Calibri" w:eastAsia="Times New Roman" w:hAnsi="Calibri" w:cs="Calibri"/>
                <w:sz w:val="16"/>
              </w:rPr>
            </w:pPr>
            <w:hyperlink r:id="rId15" w:tgtFrame="_blank" w:history="1">
              <w:r w:rsidR="001726E1" w:rsidRPr="001726E1">
                <w:rPr>
                  <w:rStyle w:val="Hyperlink"/>
                  <w:rFonts w:ascii="Calibri" w:eastAsia="Times New Roman" w:hAnsi="Calibri" w:cs="Calibri"/>
                  <w:sz w:val="16"/>
                </w:rPr>
                <w:t>3_C_3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1726E1" w:rsidRDefault="001726E1" w:rsidP="00421476">
            <w:pPr>
              <w:pStyle w:val="NormalWeb"/>
              <w:ind w:left="30" w:right="30"/>
              <w:rPr>
                <w:rFonts w:ascii="Calibri" w:hAnsi="Calibri" w:cs="Calibri"/>
              </w:rPr>
            </w:pPr>
            <w:r w:rsidRPr="001726E1">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1726E1" w:rsidRDefault="001726E1" w:rsidP="00421476">
            <w:pPr>
              <w:pStyle w:val="NormalWeb"/>
              <w:ind w:left="30" w:right="30"/>
              <w:rPr>
                <w:rFonts w:ascii="Calibri" w:hAnsi="Calibri" w:cs="Calibri"/>
                <w:lang w:val="es-ES"/>
              </w:rPr>
            </w:pPr>
            <w:r w:rsidRPr="3DFE1477">
              <w:rPr>
                <w:rFonts w:ascii="Calibri" w:eastAsia="Calibri" w:hAnsi="Calibri" w:cs="Calibri"/>
                <w:lang w:val="es-ES"/>
              </w:rPr>
              <w:t xml:space="preserve">Como empleados de una compañía con sede en los EE. UU. y operaciones comerciales mundiales, la ley nos exige que cumplamos con todos los programas de sanciones </w:t>
            </w:r>
            <w:del w:id="0" w:author="Gonzalez, Yasna" w:date="2024-08-01T14:04:00Z">
              <w:r w:rsidRPr="3DFE1477" w:rsidDel="001726E1">
                <w:rPr>
                  <w:rFonts w:ascii="Calibri" w:eastAsia="Calibri" w:hAnsi="Calibri" w:cs="Calibri"/>
                  <w:lang w:val="es-ES"/>
                </w:rPr>
                <w:delText xml:space="preserve">comerciales </w:delText>
              </w:r>
            </w:del>
            <w:r w:rsidRPr="3DFE1477">
              <w:rPr>
                <w:rFonts w:ascii="Calibri" w:eastAsia="Calibri" w:hAnsi="Calibri" w:cs="Calibri"/>
                <w:lang w:val="es-ES"/>
              </w:rPr>
              <w:t>y controles comerciales estadounidenses en todos los países en los que hacemos negocios.</w:t>
            </w:r>
          </w:p>
        </w:tc>
      </w:tr>
      <w:tr w:rsidR="009F603F" w:rsidRPr="000208E8" w14:paraId="2353A70A" w14:textId="77777777" w:rsidTr="1C37B294">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1726E1" w:rsidRDefault="00000000" w:rsidP="00421476">
            <w:pPr>
              <w:spacing w:before="30" w:after="30"/>
              <w:ind w:left="30" w:right="30"/>
              <w:rPr>
                <w:rFonts w:ascii="Calibri" w:eastAsia="Times New Roman" w:hAnsi="Calibri" w:cs="Calibri"/>
                <w:sz w:val="16"/>
              </w:rPr>
            </w:pPr>
            <w:hyperlink r:id="rId16" w:tgtFrame="_blank" w:history="1">
              <w:r w:rsidR="001726E1" w:rsidRPr="001726E1">
                <w:rPr>
                  <w:rStyle w:val="Hyperlink"/>
                  <w:rFonts w:ascii="Calibri" w:eastAsia="Times New Roman" w:hAnsi="Calibri" w:cs="Calibri"/>
                  <w:sz w:val="16"/>
                </w:rPr>
                <w:t>Screen 3</w:t>
              </w:r>
            </w:hyperlink>
            <w:r w:rsidR="001726E1" w:rsidRPr="001726E1">
              <w:rPr>
                <w:rFonts w:ascii="Calibri" w:eastAsia="Times New Roman" w:hAnsi="Calibri" w:cs="Calibri"/>
                <w:sz w:val="16"/>
              </w:rPr>
              <w:t xml:space="preserve"> </w:t>
            </w:r>
          </w:p>
          <w:p w14:paraId="26AA38CE" w14:textId="77777777" w:rsidR="00421476" w:rsidRPr="001726E1" w:rsidRDefault="00000000" w:rsidP="00421476">
            <w:pPr>
              <w:ind w:left="30" w:right="30"/>
              <w:rPr>
                <w:rFonts w:ascii="Calibri" w:eastAsia="Times New Roman" w:hAnsi="Calibri" w:cs="Calibri"/>
                <w:sz w:val="16"/>
              </w:rPr>
            </w:pPr>
            <w:hyperlink r:id="rId17" w:tgtFrame="_blank" w:history="1">
              <w:r w:rsidR="001726E1" w:rsidRPr="001726E1">
                <w:rPr>
                  <w:rStyle w:val="Hyperlink"/>
                  <w:rFonts w:ascii="Calibri" w:eastAsia="Times New Roman" w:hAnsi="Calibri" w:cs="Calibri"/>
                  <w:sz w:val="16"/>
                </w:rPr>
                <w:t>4_C_4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1726E1" w:rsidRDefault="001726E1" w:rsidP="00421476">
            <w:pPr>
              <w:pStyle w:val="NormalWeb"/>
              <w:ind w:left="30" w:right="30"/>
              <w:rPr>
                <w:rFonts w:ascii="Calibri" w:hAnsi="Calibri" w:cs="Calibri"/>
              </w:rPr>
            </w:pPr>
            <w:r w:rsidRPr="001726E1">
              <w:rPr>
                <w:rFonts w:ascii="Calibri" w:hAnsi="Calibri" w:cs="Calibri"/>
              </w:rPr>
              <w:t>Upon completion of this course, you will be able to:</w:t>
            </w:r>
          </w:p>
          <w:p w14:paraId="44CCC03D" w14:textId="77777777" w:rsidR="00421476" w:rsidRPr="001726E1" w:rsidRDefault="001726E1" w:rsidP="00421476">
            <w:pPr>
              <w:numPr>
                <w:ilvl w:val="0"/>
                <w:numId w:val="2"/>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Describe the environment in which we operate,</w:t>
            </w:r>
          </w:p>
          <w:p w14:paraId="7DF7B2C2" w14:textId="77777777" w:rsidR="00421476" w:rsidRPr="001726E1" w:rsidRDefault="001726E1" w:rsidP="00421476">
            <w:pPr>
              <w:numPr>
                <w:ilvl w:val="0"/>
                <w:numId w:val="2"/>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Understand trade sanctions and why U.S. trade sanctions apply to everyone at Abbott,</w:t>
            </w:r>
          </w:p>
          <w:p w14:paraId="2291AB13" w14:textId="77777777" w:rsidR="00421476" w:rsidRPr="001726E1" w:rsidRDefault="001726E1" w:rsidP="00421476">
            <w:pPr>
              <w:numPr>
                <w:ilvl w:val="0"/>
                <w:numId w:val="2"/>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1726E1" w:rsidRDefault="001726E1" w:rsidP="00421476">
            <w:pPr>
              <w:numPr>
                <w:ilvl w:val="0"/>
                <w:numId w:val="2"/>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Understand the importance of screening prospective third-party partners, and</w:t>
            </w:r>
          </w:p>
          <w:p w14:paraId="03BCF330" w14:textId="77777777" w:rsidR="00421476" w:rsidRPr="001726E1" w:rsidRDefault="001726E1" w:rsidP="00421476">
            <w:pPr>
              <w:numPr>
                <w:ilvl w:val="0"/>
                <w:numId w:val="2"/>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Know where to go for help and support.</w:t>
            </w:r>
          </w:p>
        </w:tc>
        <w:tc>
          <w:tcPr>
            <w:tcW w:w="6000" w:type="dxa"/>
            <w:vAlign w:val="center"/>
          </w:tcPr>
          <w:p w14:paraId="08B8AFBC"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lastRenderedPageBreak/>
              <w:t>Cuando finalice este curso, usted será capaz de lo siguiente:</w:t>
            </w:r>
          </w:p>
          <w:p w14:paraId="303A667C" w14:textId="77777777" w:rsidR="00421476" w:rsidRPr="001726E1" w:rsidRDefault="001726E1" w:rsidP="00421476">
            <w:pPr>
              <w:numPr>
                <w:ilvl w:val="0"/>
                <w:numId w:val="2"/>
              </w:numPr>
              <w:spacing w:before="100" w:beforeAutospacing="1" w:after="100" w:afterAutospacing="1"/>
              <w:ind w:left="750" w:right="30"/>
              <w:rPr>
                <w:rFonts w:ascii="Calibri" w:eastAsia="Times New Roman" w:hAnsi="Calibri" w:cs="Calibri"/>
                <w:lang w:val="es-ES"/>
              </w:rPr>
            </w:pPr>
            <w:r w:rsidRPr="001726E1">
              <w:rPr>
                <w:rFonts w:ascii="Calibri" w:eastAsia="Calibri" w:hAnsi="Calibri" w:cs="Calibri"/>
                <w:lang w:val="es-ES_tradnl"/>
              </w:rPr>
              <w:t>Describir el entorno en el que operamos.</w:t>
            </w:r>
          </w:p>
          <w:p w14:paraId="4B7A7CD0" w14:textId="77777777" w:rsidR="00421476" w:rsidRPr="001726E1" w:rsidRDefault="001726E1" w:rsidP="1C838EF3">
            <w:pPr>
              <w:numPr>
                <w:ilvl w:val="0"/>
                <w:numId w:val="2"/>
              </w:numPr>
              <w:spacing w:before="100" w:beforeAutospacing="1" w:after="100" w:afterAutospacing="1"/>
              <w:ind w:left="750" w:right="30"/>
              <w:rPr>
                <w:rFonts w:ascii="Calibri" w:eastAsia="Times New Roman" w:hAnsi="Calibri" w:cs="Calibri"/>
                <w:lang w:val="es-ES"/>
              </w:rPr>
            </w:pPr>
            <w:r w:rsidRPr="1C838EF3">
              <w:rPr>
                <w:rFonts w:ascii="Calibri" w:eastAsia="Calibri" w:hAnsi="Calibri" w:cs="Calibri"/>
                <w:lang w:val="es-ES"/>
              </w:rPr>
              <w:t xml:space="preserve">Comprender las sanciones comerciales y por qué las sanciones </w:t>
            </w:r>
            <w:del w:id="1" w:author="Gonzalez, Yasna" w:date="2024-08-01T14:04:00Z">
              <w:r w:rsidRPr="1C838EF3" w:rsidDel="001726E1">
                <w:rPr>
                  <w:rFonts w:ascii="Calibri" w:eastAsia="Calibri" w:hAnsi="Calibri" w:cs="Calibri"/>
                  <w:lang w:val="es-ES"/>
                </w:rPr>
                <w:delText>comerciales</w:delText>
              </w:r>
            </w:del>
            <w:r w:rsidRPr="1C838EF3">
              <w:rPr>
                <w:rFonts w:ascii="Calibri" w:eastAsia="Calibri" w:hAnsi="Calibri" w:cs="Calibri"/>
                <w:lang w:val="es-ES"/>
              </w:rPr>
              <w:t xml:space="preserve"> estadounidenses se aplican a todos en Abbott.</w:t>
            </w:r>
          </w:p>
          <w:p w14:paraId="35130244" w14:textId="77777777" w:rsidR="00421476" w:rsidRPr="001726E1" w:rsidRDefault="001726E1" w:rsidP="00421476">
            <w:pPr>
              <w:numPr>
                <w:ilvl w:val="0"/>
                <w:numId w:val="2"/>
              </w:numPr>
              <w:spacing w:before="100" w:beforeAutospacing="1" w:after="100" w:afterAutospacing="1"/>
              <w:ind w:left="750" w:right="30"/>
              <w:rPr>
                <w:rFonts w:ascii="Calibri" w:eastAsia="Times New Roman" w:hAnsi="Calibri" w:cs="Calibri"/>
                <w:lang w:val="es-ES"/>
              </w:rPr>
            </w:pPr>
            <w:r w:rsidRPr="001726E1">
              <w:rPr>
                <w:rFonts w:ascii="Calibri" w:eastAsia="Calibri" w:hAnsi="Calibri" w:cs="Calibri"/>
                <w:lang w:val="es-ES_tradnl"/>
              </w:rPr>
              <w:lastRenderedPageBreak/>
              <w:t>Comprender las expectativas de Abbott en torno a las sanciones comerciales estadounidenses y cómo reconocer señales de advertencia de posibles violaciones.</w:t>
            </w:r>
          </w:p>
          <w:p w14:paraId="354AC837" w14:textId="77777777" w:rsidR="00421476" w:rsidRPr="001726E1" w:rsidRDefault="001726E1" w:rsidP="00421476">
            <w:pPr>
              <w:numPr>
                <w:ilvl w:val="0"/>
                <w:numId w:val="2"/>
              </w:numPr>
              <w:spacing w:before="100" w:beforeAutospacing="1" w:after="100" w:afterAutospacing="1"/>
              <w:ind w:left="750" w:right="30"/>
              <w:rPr>
                <w:rFonts w:ascii="Calibri" w:eastAsia="Times New Roman" w:hAnsi="Calibri" w:cs="Calibri"/>
                <w:lang w:val="es-ES"/>
              </w:rPr>
            </w:pPr>
            <w:r w:rsidRPr="001726E1">
              <w:rPr>
                <w:rFonts w:ascii="Calibri" w:eastAsia="Calibri" w:hAnsi="Calibri" w:cs="Calibri"/>
                <w:lang w:val="es-ES_tradnl"/>
              </w:rPr>
              <w:t>Explicar la importancia de investigar a los posibles socios externos.</w:t>
            </w:r>
          </w:p>
          <w:p w14:paraId="1077A8F8" w14:textId="10EFB3D6"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Saber dónde obtener ayuda y apoyo.</w:t>
            </w:r>
          </w:p>
        </w:tc>
      </w:tr>
      <w:tr w:rsidR="009F603F" w:rsidRPr="000208E8" w14:paraId="2EE8B638" w14:textId="77777777" w:rsidTr="1C37B294">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1726E1" w:rsidRDefault="00000000" w:rsidP="00421476">
            <w:pPr>
              <w:spacing w:before="30" w:after="30"/>
              <w:ind w:left="30" w:right="30"/>
              <w:rPr>
                <w:rFonts w:ascii="Calibri" w:eastAsia="Times New Roman" w:hAnsi="Calibri" w:cs="Calibri"/>
                <w:sz w:val="16"/>
              </w:rPr>
            </w:pPr>
            <w:hyperlink r:id="rId18" w:tgtFrame="_blank" w:history="1">
              <w:r w:rsidR="001726E1" w:rsidRPr="001726E1">
                <w:rPr>
                  <w:rStyle w:val="Hyperlink"/>
                  <w:rFonts w:ascii="Calibri" w:eastAsia="Times New Roman" w:hAnsi="Calibri" w:cs="Calibri"/>
                  <w:sz w:val="16"/>
                </w:rPr>
                <w:t>Screen 4</w:t>
              </w:r>
            </w:hyperlink>
            <w:r w:rsidR="001726E1" w:rsidRPr="001726E1">
              <w:rPr>
                <w:rFonts w:ascii="Calibri" w:eastAsia="Times New Roman" w:hAnsi="Calibri" w:cs="Calibri"/>
                <w:sz w:val="16"/>
              </w:rPr>
              <w:t xml:space="preserve"> </w:t>
            </w:r>
          </w:p>
          <w:p w14:paraId="27B587F2" w14:textId="77777777" w:rsidR="00421476" w:rsidRPr="001726E1" w:rsidRDefault="00000000" w:rsidP="00421476">
            <w:pPr>
              <w:ind w:left="30" w:right="30"/>
              <w:rPr>
                <w:rFonts w:ascii="Calibri" w:eastAsia="Times New Roman" w:hAnsi="Calibri" w:cs="Calibri"/>
                <w:sz w:val="16"/>
              </w:rPr>
            </w:pPr>
            <w:hyperlink r:id="rId19" w:tgtFrame="_blank" w:history="1">
              <w:r w:rsidR="001726E1" w:rsidRPr="001726E1">
                <w:rPr>
                  <w:rStyle w:val="Hyperlink"/>
                  <w:rFonts w:ascii="Calibri" w:eastAsia="Times New Roman" w:hAnsi="Calibri" w:cs="Calibri"/>
                  <w:sz w:val="16"/>
                </w:rPr>
                <w:t>5_C_5</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Welcome</w:t>
            </w:r>
          </w:p>
          <w:p w14:paraId="2E8D47CD"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minute</w:t>
            </w:r>
          </w:p>
          <w:p w14:paraId="7D08403C"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Introduction to Trade Sanctions</w:t>
            </w:r>
          </w:p>
          <w:p w14:paraId="409549EA" w14:textId="77777777" w:rsidR="00421476" w:rsidRPr="001726E1" w:rsidRDefault="001726E1" w:rsidP="00421476">
            <w:pPr>
              <w:pStyle w:val="NormalWeb"/>
              <w:ind w:left="30" w:right="30"/>
              <w:rPr>
                <w:rFonts w:ascii="Calibri" w:hAnsi="Calibri" w:cs="Calibri"/>
              </w:rPr>
            </w:pPr>
            <w:r w:rsidRPr="001726E1">
              <w:rPr>
                <w:rFonts w:ascii="Calibri" w:hAnsi="Calibri" w:cs="Calibri"/>
              </w:rPr>
              <w:t>5 minutes</w:t>
            </w:r>
          </w:p>
          <w:p w14:paraId="3A41631C"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Laws and Regulations</w:t>
            </w:r>
          </w:p>
          <w:p w14:paraId="7983FF7C" w14:textId="77777777" w:rsidR="00421476" w:rsidRPr="001726E1" w:rsidRDefault="001726E1" w:rsidP="00421476">
            <w:pPr>
              <w:pStyle w:val="NormalWeb"/>
              <w:ind w:left="30" w:right="30"/>
              <w:rPr>
                <w:rFonts w:ascii="Calibri" w:hAnsi="Calibri" w:cs="Calibri"/>
              </w:rPr>
            </w:pPr>
            <w:r w:rsidRPr="001726E1">
              <w:rPr>
                <w:rFonts w:ascii="Calibri" w:hAnsi="Calibri" w:cs="Calibri"/>
              </w:rPr>
              <w:t>4 minutes</w:t>
            </w:r>
          </w:p>
          <w:p w14:paraId="57ED41D7" w14:textId="77777777" w:rsidR="00421476" w:rsidRPr="001726E1" w:rsidRDefault="001726E1" w:rsidP="00421476">
            <w:pPr>
              <w:pStyle w:val="NormalWeb"/>
              <w:ind w:left="30" w:right="30"/>
              <w:rPr>
                <w:rFonts w:ascii="Calibri" w:hAnsi="Calibri" w:cs="Calibri"/>
              </w:rPr>
            </w:pPr>
            <w:r w:rsidRPr="001726E1">
              <w:rPr>
                <w:rFonts w:ascii="Calibri" w:hAnsi="Calibri" w:cs="Calibri"/>
              </w:rPr>
              <w:t>[4] The Impact on Our Business</w:t>
            </w:r>
          </w:p>
          <w:p w14:paraId="4403B071" w14:textId="77777777" w:rsidR="00421476" w:rsidRPr="001726E1" w:rsidRDefault="001726E1" w:rsidP="00421476">
            <w:pPr>
              <w:pStyle w:val="NormalWeb"/>
              <w:ind w:left="30" w:right="30"/>
              <w:rPr>
                <w:rFonts w:ascii="Calibri" w:hAnsi="Calibri" w:cs="Calibri"/>
              </w:rPr>
            </w:pPr>
            <w:r w:rsidRPr="001726E1">
              <w:rPr>
                <w:rFonts w:ascii="Calibri" w:hAnsi="Calibri" w:cs="Calibri"/>
              </w:rPr>
              <w:t>4 minutes</w:t>
            </w:r>
          </w:p>
          <w:p w14:paraId="5C94C8FF" w14:textId="77777777" w:rsidR="00421476" w:rsidRPr="001726E1" w:rsidRDefault="001726E1" w:rsidP="00421476">
            <w:pPr>
              <w:pStyle w:val="NormalWeb"/>
              <w:ind w:left="30" w:right="30"/>
              <w:rPr>
                <w:rFonts w:ascii="Calibri" w:hAnsi="Calibri" w:cs="Calibri"/>
              </w:rPr>
            </w:pPr>
            <w:r w:rsidRPr="001726E1">
              <w:rPr>
                <w:rFonts w:ascii="Calibri" w:hAnsi="Calibri" w:cs="Calibri"/>
              </w:rPr>
              <w:t>[5] Our Responsibilities</w:t>
            </w:r>
          </w:p>
          <w:p w14:paraId="52EFD8B2" w14:textId="77777777" w:rsidR="00421476" w:rsidRPr="001726E1" w:rsidRDefault="001726E1" w:rsidP="00421476">
            <w:pPr>
              <w:pStyle w:val="NormalWeb"/>
              <w:ind w:left="30" w:right="30"/>
              <w:rPr>
                <w:rFonts w:ascii="Calibri" w:hAnsi="Calibri" w:cs="Calibri"/>
              </w:rPr>
            </w:pPr>
            <w:r w:rsidRPr="001726E1">
              <w:rPr>
                <w:rFonts w:ascii="Calibri" w:hAnsi="Calibri" w:cs="Calibri"/>
              </w:rPr>
              <w:t>6 minutes</w:t>
            </w:r>
          </w:p>
          <w:p w14:paraId="5658FA62"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[6] Your Commitment</w:t>
            </w:r>
          </w:p>
          <w:p w14:paraId="2E8A53A6"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minute</w:t>
            </w:r>
          </w:p>
          <w:p w14:paraId="0BB7DD2D" w14:textId="77777777" w:rsidR="00421476" w:rsidRPr="001726E1" w:rsidRDefault="001726E1" w:rsidP="00421476">
            <w:pPr>
              <w:pStyle w:val="NormalWeb"/>
              <w:ind w:left="30" w:right="30"/>
              <w:rPr>
                <w:rFonts w:ascii="Calibri" w:hAnsi="Calibri" w:cs="Calibri"/>
              </w:rPr>
            </w:pPr>
            <w:r w:rsidRPr="001726E1">
              <w:rPr>
                <w:rFonts w:ascii="Calibri" w:hAnsi="Calibri" w:cs="Calibri"/>
              </w:rPr>
              <w:t>[7] Knowledge Check</w:t>
            </w:r>
          </w:p>
          <w:p w14:paraId="27ACC0F8" w14:textId="77777777" w:rsidR="00421476" w:rsidRPr="001726E1" w:rsidRDefault="001726E1" w:rsidP="00421476">
            <w:pPr>
              <w:pStyle w:val="NormalWeb"/>
              <w:ind w:left="30" w:right="30"/>
              <w:rPr>
                <w:rFonts w:ascii="Calibri" w:hAnsi="Calibri" w:cs="Calibri"/>
              </w:rPr>
            </w:pPr>
            <w:r w:rsidRPr="001726E1">
              <w:rPr>
                <w:rFonts w:ascii="Calibri" w:hAnsi="Calibri" w:cs="Calibri"/>
              </w:rPr>
              <w:t>5 minutes</w:t>
            </w:r>
          </w:p>
          <w:p w14:paraId="2973B7B9" w14:textId="77777777" w:rsidR="00421476" w:rsidRPr="001726E1" w:rsidRDefault="001726E1" w:rsidP="00421476">
            <w:pPr>
              <w:pStyle w:val="NormalWeb"/>
              <w:ind w:left="30" w:right="30"/>
              <w:rPr>
                <w:rFonts w:ascii="Calibri" w:hAnsi="Calibri" w:cs="Calibri"/>
              </w:rPr>
            </w:pPr>
            <w:r w:rsidRPr="001726E1">
              <w:rPr>
                <w:rFonts w:ascii="Calibri" w:hAnsi="Calibri" w:cs="Calibri"/>
              </w:rPr>
              <w:t>Learning Progress</w:t>
            </w:r>
          </w:p>
          <w:p w14:paraId="575BEE93"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This Topic is now available.</w:t>
            </w:r>
          </w:p>
        </w:tc>
        <w:tc>
          <w:tcPr>
            <w:tcW w:w="6000" w:type="dxa"/>
            <w:vAlign w:val="center"/>
          </w:tcPr>
          <w:p w14:paraId="56D2C1A7"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lastRenderedPageBreak/>
              <w:t>[1] Bienvenida</w:t>
            </w:r>
          </w:p>
          <w:p w14:paraId="6E5C043F"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1 minuto</w:t>
            </w:r>
          </w:p>
          <w:p w14:paraId="5B1BEA42"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[2] Introducción a las sanciones comerciales</w:t>
            </w:r>
          </w:p>
          <w:p w14:paraId="58F6CC1A"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5 minutos</w:t>
            </w:r>
          </w:p>
          <w:p w14:paraId="0F00F164"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[3] Leyes y regulaciones</w:t>
            </w:r>
          </w:p>
          <w:p w14:paraId="32394B0B"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4 minutos</w:t>
            </w:r>
          </w:p>
          <w:p w14:paraId="5B00A3EF"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[4] El impacto en nuestro negocio</w:t>
            </w:r>
          </w:p>
          <w:p w14:paraId="429DF7D8"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4 minutos</w:t>
            </w:r>
          </w:p>
          <w:p w14:paraId="4139E226"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[5] Sus responsabilidades</w:t>
            </w:r>
          </w:p>
          <w:p w14:paraId="64A5ACFC"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6 minutos</w:t>
            </w:r>
          </w:p>
          <w:p w14:paraId="42EA2FF1"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lastRenderedPageBreak/>
              <w:t>[6] Su compromiso</w:t>
            </w:r>
          </w:p>
          <w:p w14:paraId="2D3DF5B6"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1 minuto</w:t>
            </w:r>
          </w:p>
          <w:p w14:paraId="3D0813B2"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[7] Verificación de conocimientos</w:t>
            </w:r>
          </w:p>
          <w:p w14:paraId="79E85F90"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5 minutos</w:t>
            </w:r>
          </w:p>
          <w:p w14:paraId="62A71797"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Progreso del aprendizaje</w:t>
            </w:r>
          </w:p>
          <w:p w14:paraId="03B7B94C" w14:textId="3F40D47F"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Esta sección ya está disponible.</w:t>
            </w:r>
          </w:p>
        </w:tc>
      </w:tr>
      <w:tr w:rsidR="009F603F" w:rsidRPr="000208E8" w14:paraId="30F2F9DE" w14:textId="77777777" w:rsidTr="1C37B294">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1726E1" w:rsidRDefault="00000000" w:rsidP="00421476">
            <w:pPr>
              <w:spacing w:before="30" w:after="30"/>
              <w:ind w:left="30" w:right="30"/>
              <w:rPr>
                <w:rFonts w:ascii="Calibri" w:eastAsia="Times New Roman" w:hAnsi="Calibri" w:cs="Calibri"/>
                <w:sz w:val="16"/>
              </w:rPr>
            </w:pPr>
            <w:hyperlink r:id="rId20" w:tgtFrame="_blank" w:history="1">
              <w:r w:rsidR="001726E1" w:rsidRPr="001726E1">
                <w:rPr>
                  <w:rStyle w:val="Hyperlink"/>
                  <w:rFonts w:ascii="Calibri" w:eastAsia="Times New Roman" w:hAnsi="Calibri" w:cs="Calibri"/>
                  <w:sz w:val="16"/>
                </w:rPr>
                <w:t>Screen 5</w:t>
              </w:r>
            </w:hyperlink>
            <w:r w:rsidR="001726E1" w:rsidRPr="001726E1">
              <w:rPr>
                <w:rFonts w:ascii="Calibri" w:eastAsia="Times New Roman" w:hAnsi="Calibri" w:cs="Calibri"/>
                <w:sz w:val="16"/>
              </w:rPr>
              <w:t xml:space="preserve"> </w:t>
            </w:r>
          </w:p>
          <w:p w14:paraId="03C42364" w14:textId="77777777" w:rsidR="00421476" w:rsidRPr="001726E1" w:rsidRDefault="00000000" w:rsidP="00421476">
            <w:pPr>
              <w:ind w:left="30" w:right="30"/>
              <w:rPr>
                <w:rFonts w:ascii="Calibri" w:eastAsia="Times New Roman" w:hAnsi="Calibri" w:cs="Calibri"/>
                <w:sz w:val="16"/>
              </w:rPr>
            </w:pPr>
            <w:hyperlink r:id="rId21" w:tgtFrame="_blank" w:history="1">
              <w:r w:rsidR="001726E1" w:rsidRPr="001726E1">
                <w:rPr>
                  <w:rStyle w:val="Hyperlink"/>
                  <w:rFonts w:ascii="Calibri" w:eastAsia="Times New Roman" w:hAnsi="Calibri" w:cs="Calibri"/>
                  <w:sz w:val="16"/>
                </w:rPr>
                <w:t>6_C_6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Trade sanctions, also known as economic sanctions, are </w:t>
            </w:r>
            <w:r w:rsidRPr="001726E1">
              <w:rPr>
                <w:rStyle w:val="bold1"/>
                <w:rFonts w:ascii="Calibri" w:hAnsi="Calibri" w:cs="Calibri"/>
              </w:rPr>
              <w:t xml:space="preserve">trade restrictions </w:t>
            </w:r>
            <w:r w:rsidRPr="001726E1">
              <w:rPr>
                <w:rFonts w:ascii="Calibri" w:hAnsi="Calibri" w:cs="Calibri"/>
              </w:rPr>
              <w:t>imposed by the government of one or more countries on another country, organization, group, or individual.</w:t>
            </w:r>
          </w:p>
          <w:p w14:paraId="70B736BF"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For example, one country may restrict certain exports, implement controls over </w:t>
            </w:r>
            <w:proofErr w:type="gramStart"/>
            <w:r w:rsidRPr="001726E1">
              <w:rPr>
                <w:rFonts w:ascii="Calibri" w:hAnsi="Calibri" w:cs="Calibri"/>
              </w:rPr>
              <w:t>particular goods</w:t>
            </w:r>
            <w:proofErr w:type="gramEnd"/>
            <w:r w:rsidRPr="001726E1">
              <w:rPr>
                <w:rFonts w:ascii="Calibri" w:hAnsi="Calibri" w:cs="Calibri"/>
              </w:rPr>
              <w:t>, freeze or block assets, or prohibit trade dealings with another country, entity, or individual altogether.</w:t>
            </w:r>
          </w:p>
        </w:tc>
        <w:tc>
          <w:tcPr>
            <w:tcW w:w="6000" w:type="dxa"/>
            <w:vAlign w:val="center"/>
          </w:tcPr>
          <w:p w14:paraId="3524E168"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 xml:space="preserve">Las sanciones comerciales, también conocidas como sanciones económicas, son </w:t>
            </w:r>
            <w:r w:rsidRPr="001726E1">
              <w:rPr>
                <w:rFonts w:ascii="Calibri" w:eastAsia="Calibri" w:hAnsi="Calibri" w:cs="Calibri"/>
                <w:b/>
                <w:bCs/>
                <w:lang w:val="es-ES_tradnl"/>
              </w:rPr>
              <w:t>restricciones comerciales</w:t>
            </w:r>
            <w:r w:rsidRPr="001726E1">
              <w:rPr>
                <w:rFonts w:ascii="Calibri" w:eastAsia="Calibri" w:hAnsi="Calibri" w:cs="Calibri"/>
                <w:lang w:val="es-ES_tradnl"/>
              </w:rPr>
              <w:t xml:space="preserve"> impuestas por el gobierno de uno o más países a otro país, organización, grupo o persona.</w:t>
            </w:r>
          </w:p>
          <w:p w14:paraId="1AA589F6" w14:textId="62E82161"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Por ejemplo, un país puede restringir ciertas exportaciones, implementar controles a determinados bienes, congelar o bloquear activos, o prohibir totalmente las operaciones comerciales con otro país, entidad o persona.</w:t>
            </w:r>
          </w:p>
        </w:tc>
      </w:tr>
      <w:tr w:rsidR="009F603F" w:rsidRPr="000208E8" w14:paraId="07EFDFA6" w14:textId="77777777" w:rsidTr="1C37B294">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1726E1" w:rsidRDefault="00000000" w:rsidP="00421476">
            <w:pPr>
              <w:spacing w:before="30" w:after="30"/>
              <w:ind w:left="30" w:right="30"/>
              <w:rPr>
                <w:rFonts w:ascii="Calibri" w:eastAsia="Times New Roman" w:hAnsi="Calibri" w:cs="Calibri"/>
                <w:sz w:val="16"/>
              </w:rPr>
            </w:pPr>
            <w:hyperlink r:id="rId22" w:tgtFrame="_blank" w:history="1">
              <w:r w:rsidR="001726E1" w:rsidRPr="001726E1">
                <w:rPr>
                  <w:rStyle w:val="Hyperlink"/>
                  <w:rFonts w:ascii="Calibri" w:eastAsia="Times New Roman" w:hAnsi="Calibri" w:cs="Calibri"/>
                  <w:sz w:val="16"/>
                </w:rPr>
                <w:t>Screen 6</w:t>
              </w:r>
            </w:hyperlink>
            <w:r w:rsidR="001726E1" w:rsidRPr="001726E1">
              <w:rPr>
                <w:rFonts w:ascii="Calibri" w:eastAsia="Times New Roman" w:hAnsi="Calibri" w:cs="Calibri"/>
                <w:sz w:val="16"/>
              </w:rPr>
              <w:t xml:space="preserve"> </w:t>
            </w:r>
          </w:p>
          <w:p w14:paraId="66F281FE" w14:textId="77777777" w:rsidR="00421476" w:rsidRPr="001726E1" w:rsidRDefault="00000000" w:rsidP="00421476">
            <w:pPr>
              <w:ind w:left="30" w:right="30"/>
              <w:rPr>
                <w:rFonts w:ascii="Calibri" w:eastAsia="Times New Roman" w:hAnsi="Calibri" w:cs="Calibri"/>
                <w:sz w:val="16"/>
              </w:rPr>
            </w:pPr>
            <w:hyperlink r:id="rId23" w:tgtFrame="_blank" w:history="1">
              <w:r w:rsidR="001726E1" w:rsidRPr="001726E1">
                <w:rPr>
                  <w:rStyle w:val="Hyperlink"/>
                  <w:rFonts w:ascii="Calibri" w:eastAsia="Times New Roman" w:hAnsi="Calibri" w:cs="Calibri"/>
                  <w:sz w:val="16"/>
                </w:rPr>
                <w:t>7_C_7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Governments impose trade sanctions with the purpose of changing the </w:t>
            </w:r>
            <w:proofErr w:type="spellStart"/>
            <w:r w:rsidRPr="001726E1">
              <w:rPr>
                <w:rFonts w:ascii="Calibri" w:hAnsi="Calibri" w:cs="Calibri"/>
              </w:rPr>
              <w:t>behavior</w:t>
            </w:r>
            <w:proofErr w:type="spellEnd"/>
            <w:r w:rsidRPr="001726E1">
              <w:rPr>
                <w:rFonts w:ascii="Calibri" w:hAnsi="Calibri" w:cs="Calibri"/>
              </w:rPr>
              <w:t xml:space="preserve"> and policy of targeted countries or individuals that endanger their interests or violate international norms of </w:t>
            </w:r>
            <w:proofErr w:type="spellStart"/>
            <w:r w:rsidRPr="001726E1">
              <w:rPr>
                <w:rFonts w:ascii="Calibri" w:hAnsi="Calibri" w:cs="Calibri"/>
              </w:rPr>
              <w:t>behavior</w:t>
            </w:r>
            <w:proofErr w:type="spellEnd"/>
            <w:r w:rsidRPr="001726E1">
              <w:rPr>
                <w:rFonts w:ascii="Calibri" w:hAnsi="Calibri" w:cs="Calibri"/>
              </w:rPr>
              <w:t>.</w:t>
            </w:r>
          </w:p>
          <w:p w14:paraId="28A86CEF"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Because trade sanctions make it more difficult or impossible for the sanctioned country or individual to trade with the country imposing sanctions, they usually </w:t>
            </w:r>
            <w:r w:rsidRPr="001726E1">
              <w:rPr>
                <w:rFonts w:ascii="Calibri" w:hAnsi="Calibri" w:cs="Calibri"/>
              </w:rPr>
              <w:lastRenderedPageBreak/>
              <w:t>cause negative economic consequences for the targeted countries or individuals.</w:t>
            </w:r>
          </w:p>
        </w:tc>
        <w:tc>
          <w:tcPr>
            <w:tcW w:w="6000" w:type="dxa"/>
            <w:vAlign w:val="center"/>
          </w:tcPr>
          <w:p w14:paraId="7E5574D4"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lastRenderedPageBreak/>
              <w:t>Los gobiernos imponen sanciones comerciales con el propósito de cambiar el comportamiento y la política de países o personas especificados que ponen en peligro sus intereses o violan las normas internacionales de comportamiento.</w:t>
            </w:r>
          </w:p>
          <w:p w14:paraId="33AE6E7B" w14:textId="2F6FED1E" w:rsidR="00421476" w:rsidRPr="001726E1" w:rsidRDefault="001726E1" w:rsidP="00421476">
            <w:pPr>
              <w:pStyle w:val="NormalWeb"/>
              <w:ind w:left="30" w:right="30"/>
              <w:rPr>
                <w:rFonts w:ascii="Calibri" w:hAnsi="Calibri" w:cs="Calibri"/>
                <w:lang w:val="es-ES"/>
              </w:rPr>
            </w:pPr>
            <w:bookmarkStart w:id="2" w:name="_Int_OiaJ6WXy"/>
            <w:r w:rsidRPr="1C37B294">
              <w:rPr>
                <w:rFonts w:ascii="Calibri" w:eastAsia="Calibri" w:hAnsi="Calibri" w:cs="Calibri"/>
                <w:lang w:val="es-ES"/>
              </w:rPr>
              <w:t xml:space="preserve">Debido a que las sanciones comerciales hacen que sea más difícil o imposible para el país o la persona sancionados </w:t>
            </w:r>
            <w:r w:rsidRPr="1C37B294">
              <w:rPr>
                <w:rFonts w:ascii="Calibri" w:eastAsia="Calibri" w:hAnsi="Calibri" w:cs="Calibri"/>
                <w:lang w:val="es-ES"/>
              </w:rPr>
              <w:lastRenderedPageBreak/>
              <w:t>comercializar con el país que las impone, generalmente causan consecuencias económicas negativas para los países o las personas especificados.</w:t>
            </w:r>
            <w:bookmarkEnd w:id="2"/>
          </w:p>
        </w:tc>
      </w:tr>
      <w:tr w:rsidR="009F603F" w:rsidRPr="000208E8" w14:paraId="34FC3D6D" w14:textId="77777777" w:rsidTr="1C37B294">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1726E1" w:rsidRDefault="00000000" w:rsidP="00421476">
            <w:pPr>
              <w:spacing w:before="30" w:after="30"/>
              <w:ind w:left="30" w:right="30"/>
              <w:rPr>
                <w:rFonts w:ascii="Calibri" w:eastAsia="Times New Roman" w:hAnsi="Calibri" w:cs="Calibri"/>
                <w:sz w:val="16"/>
              </w:rPr>
            </w:pPr>
            <w:hyperlink r:id="rId24" w:tgtFrame="_blank" w:history="1">
              <w:r w:rsidR="001726E1" w:rsidRPr="001726E1">
                <w:rPr>
                  <w:rStyle w:val="Hyperlink"/>
                  <w:rFonts w:ascii="Calibri" w:eastAsia="Times New Roman" w:hAnsi="Calibri" w:cs="Calibri"/>
                  <w:sz w:val="16"/>
                </w:rPr>
                <w:t>Screen 7</w:t>
              </w:r>
            </w:hyperlink>
            <w:r w:rsidR="001726E1" w:rsidRPr="001726E1">
              <w:rPr>
                <w:rFonts w:ascii="Calibri" w:eastAsia="Times New Roman" w:hAnsi="Calibri" w:cs="Calibri"/>
                <w:sz w:val="16"/>
              </w:rPr>
              <w:t xml:space="preserve"> </w:t>
            </w:r>
          </w:p>
          <w:p w14:paraId="406B3F04" w14:textId="77777777" w:rsidR="00421476" w:rsidRPr="001726E1" w:rsidRDefault="00000000" w:rsidP="00421476">
            <w:pPr>
              <w:ind w:left="30" w:right="30"/>
              <w:rPr>
                <w:rFonts w:ascii="Calibri" w:eastAsia="Times New Roman" w:hAnsi="Calibri" w:cs="Calibri"/>
                <w:sz w:val="16"/>
              </w:rPr>
            </w:pPr>
            <w:hyperlink r:id="rId25" w:tgtFrame="_blank" w:history="1">
              <w:r w:rsidR="001726E1" w:rsidRPr="001726E1">
                <w:rPr>
                  <w:rStyle w:val="Hyperlink"/>
                  <w:rFonts w:ascii="Calibri" w:eastAsia="Times New Roman" w:hAnsi="Calibri" w:cs="Calibri"/>
                  <w:sz w:val="16"/>
                </w:rPr>
                <w:t>8_C_8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1726E1" w:rsidRDefault="001726E1" w:rsidP="00421476">
            <w:pPr>
              <w:pStyle w:val="NormalWeb"/>
              <w:ind w:left="30" w:right="30"/>
              <w:rPr>
                <w:rFonts w:ascii="Calibri" w:hAnsi="Calibri" w:cs="Calibri"/>
              </w:rPr>
            </w:pPr>
            <w:r w:rsidRPr="001726E1">
              <w:rPr>
                <w:rFonts w:ascii="Calibri" w:hAnsi="Calibri" w:cs="Calibri"/>
              </w:rPr>
              <w:t>Trade sanctions are typically imposed to advance foreign policy or national security goals.</w:t>
            </w:r>
          </w:p>
          <w:p w14:paraId="3239FC1B" w14:textId="77777777" w:rsidR="00421476" w:rsidRPr="001726E1" w:rsidRDefault="001726E1" w:rsidP="00421476">
            <w:pPr>
              <w:pStyle w:val="NormalWeb"/>
              <w:ind w:left="30" w:right="30"/>
              <w:rPr>
                <w:rFonts w:ascii="Calibri" w:hAnsi="Calibri" w:cs="Calibri"/>
              </w:rPr>
            </w:pPr>
            <w:r w:rsidRPr="001726E1">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Las sanciones comerciales generalmente se imponen para promover objetivos de política exterior o de seguridad nacional.</w:t>
            </w:r>
          </w:p>
          <w:p w14:paraId="087D9F2A" w14:textId="32F9640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Por ejemplo, los EE. UU. y otros países imponen sanciones a países o personas que patrocinan el terrorismo, violan los derechos humanos de su población o son conocidos traficantes de drogas.</w:t>
            </w:r>
          </w:p>
        </w:tc>
      </w:tr>
      <w:tr w:rsidR="009F603F" w:rsidRPr="000208E8" w14:paraId="5604D519" w14:textId="77777777" w:rsidTr="1C37B294">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1726E1" w:rsidRDefault="00000000" w:rsidP="00421476">
            <w:pPr>
              <w:spacing w:before="30" w:after="30"/>
              <w:ind w:left="30" w:right="30"/>
              <w:rPr>
                <w:rFonts w:ascii="Calibri" w:eastAsia="Times New Roman" w:hAnsi="Calibri" w:cs="Calibri"/>
                <w:sz w:val="16"/>
              </w:rPr>
            </w:pPr>
            <w:hyperlink r:id="rId26" w:tgtFrame="_blank" w:history="1">
              <w:r w:rsidR="001726E1" w:rsidRPr="001726E1">
                <w:rPr>
                  <w:rStyle w:val="Hyperlink"/>
                  <w:rFonts w:ascii="Calibri" w:eastAsia="Times New Roman" w:hAnsi="Calibri" w:cs="Calibri"/>
                  <w:sz w:val="16"/>
                </w:rPr>
                <w:t>Screen 8</w:t>
              </w:r>
            </w:hyperlink>
            <w:r w:rsidR="001726E1" w:rsidRPr="001726E1">
              <w:rPr>
                <w:rFonts w:ascii="Calibri" w:eastAsia="Times New Roman" w:hAnsi="Calibri" w:cs="Calibri"/>
                <w:sz w:val="16"/>
              </w:rPr>
              <w:t xml:space="preserve"> </w:t>
            </w:r>
          </w:p>
          <w:p w14:paraId="1E0BE647" w14:textId="77777777" w:rsidR="00421476" w:rsidRPr="001726E1" w:rsidRDefault="00000000" w:rsidP="00421476">
            <w:pPr>
              <w:ind w:left="30" w:right="30"/>
              <w:rPr>
                <w:rFonts w:ascii="Calibri" w:eastAsia="Times New Roman" w:hAnsi="Calibri" w:cs="Calibri"/>
                <w:sz w:val="16"/>
              </w:rPr>
            </w:pPr>
            <w:hyperlink r:id="rId27" w:tgtFrame="_blank" w:history="1">
              <w:r w:rsidR="001726E1" w:rsidRPr="001726E1">
                <w:rPr>
                  <w:rStyle w:val="Hyperlink"/>
                  <w:rFonts w:ascii="Calibri" w:eastAsia="Times New Roman" w:hAnsi="Calibri" w:cs="Calibri"/>
                  <w:sz w:val="16"/>
                </w:rPr>
                <w:t>9_C_9</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1726E1" w:rsidRDefault="001726E1" w:rsidP="00421476">
            <w:pPr>
              <w:pStyle w:val="NormalWeb"/>
              <w:ind w:left="30" w:right="30"/>
              <w:rPr>
                <w:rFonts w:ascii="Calibri" w:hAnsi="Calibri" w:cs="Calibri"/>
              </w:rPr>
            </w:pPr>
            <w:r w:rsidRPr="001726E1">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1726E1" w:rsidRDefault="001726E1" w:rsidP="00421476">
            <w:pPr>
              <w:pStyle w:val="NormalWeb"/>
              <w:ind w:left="30" w:right="30"/>
              <w:rPr>
                <w:rFonts w:ascii="Calibri" w:hAnsi="Calibri" w:cs="Calibri"/>
              </w:rPr>
            </w:pPr>
            <w:r w:rsidRPr="001726E1">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Violar las sanciones o participar en alguna actividad diseñada para eludirlas son delitos graves que pueden dar lugar a sanciones penales y civiles graves para las compañías y las personas, que incluyen multas y prisión.</w:t>
            </w:r>
          </w:p>
          <w:p w14:paraId="4CF618E6" w14:textId="542E9108"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 xml:space="preserve">Como una compañía con sede en los EE. UU., la ley exige que Abbott y sus empleados cumplan con todos los programas de sanciones </w:t>
            </w:r>
            <w:del w:id="3" w:author="Gonzalez, Yasna" w:date="2024-08-01T10:54:00Z">
              <w:r w:rsidRPr="001726E1" w:rsidDel="000208E8">
                <w:rPr>
                  <w:rFonts w:ascii="Calibri" w:eastAsia="Calibri" w:hAnsi="Calibri" w:cs="Calibri"/>
                  <w:lang w:val="es-ES_tradnl"/>
                </w:rPr>
                <w:delText xml:space="preserve">comerciales </w:delText>
              </w:r>
            </w:del>
            <w:r w:rsidRPr="001726E1">
              <w:rPr>
                <w:rFonts w:ascii="Calibri" w:eastAsia="Calibri" w:hAnsi="Calibri" w:cs="Calibri"/>
                <w:lang w:val="es-ES_tradnl"/>
              </w:rPr>
              <w:t>y los controles comerciales estadounidenses en todos los países en los que opera Abbott.</w:t>
            </w:r>
          </w:p>
        </w:tc>
      </w:tr>
      <w:tr w:rsidR="009F603F" w:rsidRPr="000208E8" w14:paraId="0B0EEA93" w14:textId="77777777" w:rsidTr="1C37B294">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1726E1" w:rsidRDefault="00000000" w:rsidP="00421476">
            <w:pPr>
              <w:spacing w:before="30" w:after="30"/>
              <w:ind w:left="30" w:right="30"/>
              <w:rPr>
                <w:rFonts w:ascii="Calibri" w:eastAsia="Times New Roman" w:hAnsi="Calibri" w:cs="Calibri"/>
                <w:sz w:val="16"/>
              </w:rPr>
            </w:pPr>
            <w:hyperlink r:id="rId28" w:tgtFrame="_blank" w:history="1">
              <w:r w:rsidR="001726E1" w:rsidRPr="001726E1">
                <w:rPr>
                  <w:rStyle w:val="Hyperlink"/>
                  <w:rFonts w:ascii="Calibri" w:eastAsia="Times New Roman" w:hAnsi="Calibri" w:cs="Calibri"/>
                  <w:sz w:val="16"/>
                </w:rPr>
                <w:t>Screen 9</w:t>
              </w:r>
            </w:hyperlink>
            <w:r w:rsidR="001726E1" w:rsidRPr="001726E1">
              <w:rPr>
                <w:rFonts w:ascii="Calibri" w:eastAsia="Times New Roman" w:hAnsi="Calibri" w:cs="Calibri"/>
                <w:sz w:val="16"/>
              </w:rPr>
              <w:t xml:space="preserve"> </w:t>
            </w:r>
          </w:p>
          <w:p w14:paraId="70A4F86F" w14:textId="77777777" w:rsidR="00421476" w:rsidRPr="001726E1" w:rsidRDefault="00000000" w:rsidP="00421476">
            <w:pPr>
              <w:ind w:left="30" w:right="30"/>
              <w:rPr>
                <w:rFonts w:ascii="Calibri" w:eastAsia="Times New Roman" w:hAnsi="Calibri" w:cs="Calibri"/>
                <w:sz w:val="16"/>
              </w:rPr>
            </w:pPr>
            <w:hyperlink r:id="rId29" w:tgtFrame="_blank" w:history="1">
              <w:r w:rsidR="001726E1" w:rsidRPr="001726E1">
                <w:rPr>
                  <w:rStyle w:val="Hyperlink"/>
                  <w:rFonts w:ascii="Calibri" w:eastAsia="Times New Roman" w:hAnsi="Calibri" w:cs="Calibri"/>
                  <w:sz w:val="16"/>
                </w:rPr>
                <w:t>10_C_10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1726E1" w:rsidRDefault="001726E1" w:rsidP="00421476">
            <w:pPr>
              <w:pStyle w:val="NormalWeb"/>
              <w:ind w:left="30" w:right="30"/>
              <w:rPr>
                <w:rFonts w:ascii="Calibri" w:hAnsi="Calibri" w:cs="Calibri"/>
              </w:rPr>
            </w:pPr>
            <w:r w:rsidRPr="001726E1">
              <w:rPr>
                <w:rFonts w:ascii="Calibri" w:hAnsi="Calibri" w:cs="Calibri"/>
              </w:rPr>
              <w:t>Abbott is committed to conducting business according to the highest legal and ethical standards.</w:t>
            </w:r>
          </w:p>
          <w:p w14:paraId="1C7C023A"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Because of this, all Abbott employees must comply with U.S. trade sanctions programs. This requirement is </w:t>
            </w:r>
            <w:r w:rsidRPr="001726E1">
              <w:rPr>
                <w:rFonts w:ascii="Calibri" w:hAnsi="Calibri" w:cs="Calibri"/>
              </w:rPr>
              <w:lastRenderedPageBreak/>
              <w:t>reflected in the Code of Business Conduct and Global Trade Compliance policies and procedures.</w:t>
            </w:r>
          </w:p>
        </w:tc>
        <w:tc>
          <w:tcPr>
            <w:tcW w:w="6000" w:type="dxa"/>
            <w:vAlign w:val="center"/>
          </w:tcPr>
          <w:p w14:paraId="4B3F4022"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lastRenderedPageBreak/>
              <w:t>Abbott tiene el compromiso de hacer negocios conforme a los estándares legales y éticos más altos.</w:t>
            </w:r>
          </w:p>
          <w:p w14:paraId="07CFE785" w14:textId="548C3A0F"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 xml:space="preserve">Por este motivo, todos los empleados de Abbott deben cumplir con los programas de sanciones comerciales estadounidenses. Este requisito se refleja en el Código de </w:t>
            </w:r>
            <w:r w:rsidRPr="001726E1">
              <w:rPr>
                <w:rFonts w:ascii="Calibri" w:eastAsia="Calibri" w:hAnsi="Calibri" w:cs="Calibri"/>
                <w:lang w:val="es-ES_tradnl"/>
              </w:rPr>
              <w:lastRenderedPageBreak/>
              <w:t>Conducta Comercial y en las políticas y procedimientos de Cumplimiento Comercial Global.</w:t>
            </w:r>
          </w:p>
        </w:tc>
      </w:tr>
      <w:tr w:rsidR="009F603F" w:rsidRPr="000208E8" w14:paraId="36519C22" w14:textId="77777777" w:rsidTr="1C37B294">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1726E1" w:rsidRDefault="00000000" w:rsidP="00421476">
            <w:pPr>
              <w:spacing w:before="30" w:after="30"/>
              <w:ind w:left="30" w:right="30"/>
              <w:rPr>
                <w:rFonts w:ascii="Calibri" w:eastAsia="Times New Roman" w:hAnsi="Calibri" w:cs="Calibri"/>
                <w:sz w:val="16"/>
              </w:rPr>
            </w:pPr>
            <w:hyperlink r:id="rId30" w:tgtFrame="_blank" w:history="1">
              <w:r w:rsidR="001726E1" w:rsidRPr="001726E1">
                <w:rPr>
                  <w:rStyle w:val="Hyperlink"/>
                  <w:rFonts w:ascii="Calibri" w:eastAsia="Times New Roman" w:hAnsi="Calibri" w:cs="Calibri"/>
                  <w:sz w:val="16"/>
                </w:rPr>
                <w:t>Screen 10</w:t>
              </w:r>
            </w:hyperlink>
            <w:r w:rsidR="001726E1" w:rsidRPr="001726E1">
              <w:rPr>
                <w:rFonts w:ascii="Calibri" w:eastAsia="Times New Roman" w:hAnsi="Calibri" w:cs="Calibri"/>
                <w:sz w:val="16"/>
              </w:rPr>
              <w:t xml:space="preserve"> </w:t>
            </w:r>
          </w:p>
          <w:p w14:paraId="64B202FD" w14:textId="77777777" w:rsidR="00421476" w:rsidRPr="001726E1" w:rsidRDefault="00000000" w:rsidP="00421476">
            <w:pPr>
              <w:ind w:left="30" w:right="30"/>
              <w:rPr>
                <w:rFonts w:ascii="Calibri" w:eastAsia="Times New Roman" w:hAnsi="Calibri" w:cs="Calibri"/>
                <w:sz w:val="16"/>
              </w:rPr>
            </w:pPr>
            <w:hyperlink r:id="rId31" w:tgtFrame="_blank" w:history="1">
              <w:r w:rsidR="001726E1" w:rsidRPr="001726E1">
                <w:rPr>
                  <w:rStyle w:val="Hyperlink"/>
                  <w:rFonts w:ascii="Calibri" w:eastAsia="Times New Roman" w:hAnsi="Calibri" w:cs="Calibri"/>
                  <w:sz w:val="16"/>
                </w:rPr>
                <w:t>11_C_11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1726E1" w:rsidRDefault="001726E1" w:rsidP="00421476">
            <w:pPr>
              <w:pStyle w:val="NormalWeb"/>
              <w:ind w:left="30" w:right="30"/>
              <w:rPr>
                <w:rFonts w:ascii="Calibri" w:hAnsi="Calibri" w:cs="Calibri"/>
              </w:rPr>
            </w:pPr>
            <w:r w:rsidRPr="001726E1">
              <w:rPr>
                <w:rFonts w:ascii="Calibri" w:hAnsi="Calibri" w:cs="Calibri"/>
              </w:rPr>
              <w:t>Here is what our Code of Business Conduct says about adherence to trade regulations:</w:t>
            </w:r>
          </w:p>
          <w:p w14:paraId="0053CEB5"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w:t>
            </w:r>
            <w:proofErr w:type="gramStart"/>
            <w:r w:rsidRPr="001726E1">
              <w:rPr>
                <w:rFonts w:ascii="Calibri" w:hAnsi="Calibri" w:cs="Calibri"/>
              </w:rPr>
              <w:t>groups</w:t>
            </w:r>
            <w:proofErr w:type="gramEnd"/>
            <w:r w:rsidRPr="001726E1">
              <w:rPr>
                <w:rFonts w:ascii="Calibri" w:hAnsi="Calibri" w:cs="Calibri"/>
              </w:rPr>
              <w:t xml:space="preserve"> or entities.</w:t>
            </w:r>
          </w:p>
        </w:tc>
        <w:tc>
          <w:tcPr>
            <w:tcW w:w="6000" w:type="dxa"/>
            <w:vAlign w:val="center"/>
          </w:tcPr>
          <w:p w14:paraId="229C25E5"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Esto es lo que dice nuestro Código de Conducta Comercial en torno al cumplimiento de las reglas de comercio:</w:t>
            </w:r>
          </w:p>
          <w:p w14:paraId="47A48E8E" w14:textId="5B6690DD"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Cumplimos con todas las reglas de comercio aplicables, por ejemplo, los controles de importación y exportación emitidos por los gobiernos, por razones de política exterior y de seguridad nacional. Las reglas de comercio incluyen las sanciones, restricciones sobre la exportación de ciertos productos, y prohibiciones de hacer negocios con ciertas personas, grupos o entidades.</w:t>
            </w:r>
          </w:p>
        </w:tc>
      </w:tr>
      <w:tr w:rsidR="009F603F" w:rsidRPr="000208E8" w14:paraId="08E9A6CD" w14:textId="77777777" w:rsidTr="1C37B294">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1726E1" w:rsidRDefault="00000000" w:rsidP="00421476">
            <w:pPr>
              <w:spacing w:before="30" w:after="30"/>
              <w:ind w:left="30" w:right="30"/>
              <w:rPr>
                <w:rFonts w:ascii="Calibri" w:eastAsia="Times New Roman" w:hAnsi="Calibri" w:cs="Calibri"/>
                <w:sz w:val="16"/>
              </w:rPr>
            </w:pPr>
            <w:hyperlink r:id="rId32" w:tgtFrame="_blank" w:history="1">
              <w:r w:rsidR="001726E1" w:rsidRPr="001726E1">
                <w:rPr>
                  <w:rStyle w:val="Hyperlink"/>
                  <w:rFonts w:ascii="Calibri" w:eastAsia="Times New Roman" w:hAnsi="Calibri" w:cs="Calibri"/>
                  <w:sz w:val="16"/>
                </w:rPr>
                <w:t>Screen 11</w:t>
              </w:r>
            </w:hyperlink>
            <w:r w:rsidR="001726E1" w:rsidRPr="001726E1">
              <w:rPr>
                <w:rFonts w:ascii="Calibri" w:eastAsia="Times New Roman" w:hAnsi="Calibri" w:cs="Calibri"/>
                <w:sz w:val="16"/>
              </w:rPr>
              <w:t xml:space="preserve"> </w:t>
            </w:r>
          </w:p>
          <w:p w14:paraId="6180151B" w14:textId="77777777" w:rsidR="00421476" w:rsidRPr="001726E1" w:rsidRDefault="00000000" w:rsidP="00421476">
            <w:pPr>
              <w:ind w:left="30" w:right="30"/>
              <w:rPr>
                <w:rFonts w:ascii="Calibri" w:eastAsia="Times New Roman" w:hAnsi="Calibri" w:cs="Calibri"/>
                <w:sz w:val="16"/>
              </w:rPr>
            </w:pPr>
            <w:hyperlink r:id="rId33" w:tgtFrame="_blank" w:history="1">
              <w:r w:rsidR="001726E1" w:rsidRPr="001726E1">
                <w:rPr>
                  <w:rStyle w:val="Hyperlink"/>
                  <w:rFonts w:ascii="Calibri" w:eastAsia="Times New Roman" w:hAnsi="Calibri" w:cs="Calibri"/>
                  <w:sz w:val="16"/>
                </w:rPr>
                <w:t>12_C_12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1726E1" w:rsidRDefault="001726E1" w:rsidP="00421476">
            <w:pPr>
              <w:pStyle w:val="NormalWeb"/>
              <w:ind w:left="30" w:right="30"/>
              <w:rPr>
                <w:rFonts w:ascii="Calibri" w:hAnsi="Calibri" w:cs="Calibri"/>
              </w:rPr>
            </w:pPr>
            <w:r w:rsidRPr="001726E1">
              <w:rPr>
                <w:rFonts w:ascii="Calibri" w:hAnsi="Calibri" w:cs="Calibri"/>
              </w:rPr>
              <w:t>Our Global Trade Compliance policies and procedures provide detailed guidance on how to comply with trade sanctions.</w:t>
            </w:r>
          </w:p>
          <w:p w14:paraId="3BC84F6C" w14:textId="77777777" w:rsidR="00421476" w:rsidRPr="001726E1" w:rsidRDefault="001726E1" w:rsidP="00421476">
            <w:pPr>
              <w:pStyle w:val="NormalWeb"/>
              <w:ind w:left="30" w:right="30"/>
              <w:rPr>
                <w:rFonts w:ascii="Calibri" w:hAnsi="Calibri" w:cs="Calibri"/>
              </w:rPr>
            </w:pPr>
            <w:r w:rsidRPr="001726E1">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Nuestras políticas y procedimientos de Cumplimiento Comercial Global ofrecen una orientación detallada sobre cómo cumplir con las sanciones comerciales.</w:t>
            </w:r>
          </w:p>
          <w:p w14:paraId="363EE499" w14:textId="3D935572"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Para obtener una lista completa de las políticas y los procedimientos, consulte la sección Recursos de este curso.</w:t>
            </w:r>
          </w:p>
        </w:tc>
      </w:tr>
      <w:tr w:rsidR="009F603F" w:rsidRPr="000208E8" w14:paraId="7644E5B1" w14:textId="77777777" w:rsidTr="1C37B294">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1726E1" w:rsidRDefault="00000000" w:rsidP="00421476">
            <w:pPr>
              <w:spacing w:before="30" w:after="30"/>
              <w:ind w:left="30" w:right="30"/>
              <w:rPr>
                <w:rFonts w:ascii="Calibri" w:eastAsia="Times New Roman" w:hAnsi="Calibri" w:cs="Calibri"/>
                <w:sz w:val="16"/>
              </w:rPr>
            </w:pPr>
            <w:hyperlink r:id="rId34" w:tgtFrame="_blank" w:history="1">
              <w:r w:rsidR="001726E1" w:rsidRPr="001726E1">
                <w:rPr>
                  <w:rStyle w:val="Hyperlink"/>
                  <w:rFonts w:ascii="Calibri" w:eastAsia="Times New Roman" w:hAnsi="Calibri" w:cs="Calibri"/>
                  <w:sz w:val="16"/>
                </w:rPr>
                <w:t>Screen 12</w:t>
              </w:r>
            </w:hyperlink>
            <w:r w:rsidR="001726E1" w:rsidRPr="001726E1">
              <w:rPr>
                <w:rFonts w:ascii="Calibri" w:eastAsia="Times New Roman" w:hAnsi="Calibri" w:cs="Calibri"/>
                <w:sz w:val="16"/>
              </w:rPr>
              <w:t xml:space="preserve"> </w:t>
            </w:r>
          </w:p>
          <w:p w14:paraId="442DF8B5" w14:textId="77777777" w:rsidR="00421476" w:rsidRPr="001726E1" w:rsidRDefault="00000000" w:rsidP="00421476">
            <w:pPr>
              <w:ind w:left="30" w:right="30"/>
              <w:rPr>
                <w:rFonts w:ascii="Calibri" w:eastAsia="Times New Roman" w:hAnsi="Calibri" w:cs="Calibri"/>
                <w:sz w:val="16"/>
              </w:rPr>
            </w:pPr>
            <w:hyperlink r:id="rId35" w:tgtFrame="_blank" w:history="1">
              <w:r w:rsidR="001726E1" w:rsidRPr="001726E1">
                <w:rPr>
                  <w:rStyle w:val="Hyperlink"/>
                  <w:rFonts w:ascii="Calibri" w:eastAsia="Times New Roman" w:hAnsi="Calibri" w:cs="Calibri"/>
                  <w:sz w:val="16"/>
                </w:rPr>
                <w:t>13_C_13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Those required to comply with U.S. sanctions programs are referred to as “U.S. persons” and include:</w:t>
            </w:r>
          </w:p>
          <w:p w14:paraId="6A4CE92E" w14:textId="77777777" w:rsidR="00421476" w:rsidRPr="001726E1" w:rsidRDefault="001726E1" w:rsidP="00421476">
            <w:pPr>
              <w:numPr>
                <w:ilvl w:val="0"/>
                <w:numId w:val="3"/>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Companies incorporated in or based in the U.S. (including Puerto Rico),</w:t>
            </w:r>
          </w:p>
          <w:p w14:paraId="239A68F2" w14:textId="77777777" w:rsidR="00421476" w:rsidRPr="001726E1" w:rsidRDefault="001726E1" w:rsidP="00421476">
            <w:pPr>
              <w:numPr>
                <w:ilvl w:val="0"/>
                <w:numId w:val="3"/>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Employees of such U.S. companies (including those based in Puerto Rico), as well as employees of their non-U.S. branches,</w:t>
            </w:r>
          </w:p>
          <w:p w14:paraId="75B8E095" w14:textId="77777777" w:rsidR="00421476" w:rsidRPr="001726E1" w:rsidRDefault="001726E1" w:rsidP="00421476">
            <w:pPr>
              <w:numPr>
                <w:ilvl w:val="0"/>
                <w:numId w:val="3"/>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lastRenderedPageBreak/>
              <w:t>U.S. citizens or U.S. permanent residents, regardless of where they are located,</w:t>
            </w:r>
          </w:p>
          <w:p w14:paraId="508C97B5" w14:textId="77777777" w:rsidR="00421476" w:rsidRPr="001726E1" w:rsidRDefault="001726E1" w:rsidP="00421476">
            <w:pPr>
              <w:numPr>
                <w:ilvl w:val="0"/>
                <w:numId w:val="3"/>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Anyone who is in the U.S., including someone traveling on vacation, and</w:t>
            </w:r>
          </w:p>
          <w:p w14:paraId="3CA4E407" w14:textId="77777777" w:rsidR="00421476" w:rsidRPr="001726E1" w:rsidRDefault="001726E1" w:rsidP="00421476">
            <w:pPr>
              <w:numPr>
                <w:ilvl w:val="0"/>
                <w:numId w:val="3"/>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lastRenderedPageBreak/>
              <w:t>Aquellas personas que deben cumplir con los programas de sanciones estadounidenses se denominan “personas estadounidenses” e incluyen las siguientes:</w:t>
            </w:r>
          </w:p>
          <w:p w14:paraId="71438F3F" w14:textId="77777777" w:rsidR="00421476" w:rsidRPr="001726E1" w:rsidRDefault="001726E1" w:rsidP="00421476">
            <w:pPr>
              <w:numPr>
                <w:ilvl w:val="0"/>
                <w:numId w:val="3"/>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Compañías constituidas o con sede en los EE. UU. (incluido Puerto Rico)</w:t>
            </w:r>
          </w:p>
          <w:p w14:paraId="47DB575A" w14:textId="77777777" w:rsidR="00421476" w:rsidRPr="001726E1" w:rsidRDefault="001726E1" w:rsidP="00421476">
            <w:pPr>
              <w:numPr>
                <w:ilvl w:val="0"/>
                <w:numId w:val="3"/>
              </w:numPr>
              <w:spacing w:before="100" w:beforeAutospacing="1" w:after="100" w:afterAutospacing="1"/>
              <w:ind w:left="750" w:right="30"/>
              <w:rPr>
                <w:rFonts w:ascii="Calibri" w:eastAsia="Times New Roman" w:hAnsi="Calibri" w:cs="Calibri"/>
                <w:lang w:val="es-ES"/>
              </w:rPr>
            </w:pPr>
            <w:r w:rsidRPr="001726E1">
              <w:rPr>
                <w:rFonts w:ascii="Calibri" w:eastAsia="Calibri" w:hAnsi="Calibri" w:cs="Calibri"/>
                <w:lang w:val="es-ES_tradnl"/>
              </w:rPr>
              <w:t xml:space="preserve">Empleados de dichas compañías estadounidenses (incluidas aquellas con sede en Puerto Rico), así </w:t>
            </w:r>
            <w:r w:rsidRPr="001726E1">
              <w:rPr>
                <w:rFonts w:ascii="Calibri" w:eastAsia="Calibri" w:hAnsi="Calibri" w:cs="Calibri"/>
                <w:lang w:val="es-ES_tradnl"/>
              </w:rPr>
              <w:lastRenderedPageBreak/>
              <w:t>como los empleados de sus sucursales no estadounidenses</w:t>
            </w:r>
          </w:p>
          <w:p w14:paraId="44B2EE16" w14:textId="77777777" w:rsidR="00421476" w:rsidRPr="001726E1" w:rsidRDefault="001726E1" w:rsidP="00421476">
            <w:pPr>
              <w:numPr>
                <w:ilvl w:val="0"/>
                <w:numId w:val="3"/>
              </w:numPr>
              <w:spacing w:before="100" w:beforeAutospacing="1" w:after="100" w:afterAutospacing="1"/>
              <w:ind w:left="750" w:right="30"/>
              <w:rPr>
                <w:rFonts w:ascii="Calibri" w:eastAsia="Times New Roman" w:hAnsi="Calibri" w:cs="Calibri"/>
                <w:lang w:val="es-ES"/>
              </w:rPr>
            </w:pPr>
            <w:r w:rsidRPr="001726E1">
              <w:rPr>
                <w:rFonts w:ascii="Calibri" w:eastAsia="Calibri" w:hAnsi="Calibri" w:cs="Calibri"/>
                <w:lang w:val="es-ES_tradnl"/>
              </w:rPr>
              <w:t>Ciudadanos estadounidenses o residentes permanentes de los EE. UU., independientemente de dónde se encuentren</w:t>
            </w:r>
          </w:p>
          <w:p w14:paraId="1F64AC65" w14:textId="77777777" w:rsidR="00421476" w:rsidRPr="001726E1" w:rsidRDefault="001726E1" w:rsidP="00421476">
            <w:pPr>
              <w:numPr>
                <w:ilvl w:val="0"/>
                <w:numId w:val="3"/>
              </w:numPr>
              <w:spacing w:before="100" w:beforeAutospacing="1" w:after="100" w:afterAutospacing="1"/>
              <w:ind w:left="750" w:right="30"/>
              <w:rPr>
                <w:rFonts w:ascii="Calibri" w:eastAsia="Times New Roman" w:hAnsi="Calibri" w:cs="Calibri"/>
                <w:lang w:val="es-ES"/>
              </w:rPr>
            </w:pPr>
            <w:r w:rsidRPr="001726E1">
              <w:rPr>
                <w:rFonts w:ascii="Calibri" w:eastAsia="Calibri" w:hAnsi="Calibri" w:cs="Calibri"/>
                <w:lang w:val="es-ES_tradnl"/>
              </w:rPr>
              <w:t>Cualquier persona que se encuentre en los EE. UU., incluido alguien que viaje por vacaciones</w:t>
            </w:r>
          </w:p>
          <w:p w14:paraId="67E85514" w14:textId="74364F78"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Cualquier subsidiaria extranjera de una compañía con sede en los EE. UU. o una entidad de propiedad de los EE. UU. o controlada por los EE. UU.</w:t>
            </w:r>
          </w:p>
        </w:tc>
      </w:tr>
      <w:tr w:rsidR="009F603F" w:rsidRPr="000208E8" w14:paraId="3BADAC09" w14:textId="77777777" w:rsidTr="1C37B294">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1726E1" w:rsidRDefault="00000000" w:rsidP="00421476">
            <w:pPr>
              <w:spacing w:before="30" w:after="30"/>
              <w:ind w:left="30" w:right="30"/>
              <w:rPr>
                <w:rFonts w:ascii="Calibri" w:eastAsia="Times New Roman" w:hAnsi="Calibri" w:cs="Calibri"/>
                <w:sz w:val="16"/>
              </w:rPr>
            </w:pPr>
            <w:hyperlink r:id="rId36" w:tgtFrame="_blank" w:history="1">
              <w:r w:rsidR="001726E1" w:rsidRPr="001726E1">
                <w:rPr>
                  <w:rStyle w:val="Hyperlink"/>
                  <w:rFonts w:ascii="Calibri" w:eastAsia="Times New Roman" w:hAnsi="Calibri" w:cs="Calibri"/>
                  <w:sz w:val="16"/>
                </w:rPr>
                <w:t>Screen 13</w:t>
              </w:r>
            </w:hyperlink>
            <w:r w:rsidR="001726E1" w:rsidRPr="001726E1">
              <w:rPr>
                <w:rFonts w:ascii="Calibri" w:eastAsia="Times New Roman" w:hAnsi="Calibri" w:cs="Calibri"/>
                <w:sz w:val="16"/>
              </w:rPr>
              <w:t xml:space="preserve"> </w:t>
            </w:r>
          </w:p>
          <w:p w14:paraId="68DC54CD" w14:textId="77777777" w:rsidR="00421476" w:rsidRPr="001726E1" w:rsidRDefault="00000000" w:rsidP="00421476">
            <w:pPr>
              <w:ind w:left="30" w:right="30"/>
              <w:rPr>
                <w:rFonts w:ascii="Calibri" w:eastAsia="Times New Roman" w:hAnsi="Calibri" w:cs="Calibri"/>
                <w:sz w:val="16"/>
              </w:rPr>
            </w:pPr>
            <w:hyperlink r:id="rId37" w:tgtFrame="_blank" w:history="1">
              <w:r w:rsidR="001726E1" w:rsidRPr="001726E1">
                <w:rPr>
                  <w:rStyle w:val="Hyperlink"/>
                  <w:rFonts w:ascii="Calibri" w:eastAsia="Times New Roman" w:hAnsi="Calibri" w:cs="Calibri"/>
                  <w:sz w:val="16"/>
                </w:rPr>
                <w:t>14_C_14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1726E1" w:rsidRDefault="001726E1" w:rsidP="00421476">
            <w:pPr>
              <w:pStyle w:val="NormalWeb"/>
              <w:ind w:left="30" w:right="30"/>
              <w:rPr>
                <w:rFonts w:ascii="Calibri" w:hAnsi="Calibri" w:cs="Calibri"/>
              </w:rPr>
            </w:pPr>
            <w:r w:rsidRPr="001726E1">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En la práctica, la categoría de personas estadounidenses es amplia y de gran alcance, razón por la cual Abbott exige que todos los empleados (incluidas las subsidiarias y afiliadas extranjeras y sus empleados) cumplan con estos programas.</w:t>
            </w:r>
          </w:p>
        </w:tc>
      </w:tr>
      <w:tr w:rsidR="009F603F" w:rsidRPr="000208E8" w14:paraId="56259DB9" w14:textId="77777777" w:rsidTr="1C37B294">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1726E1" w:rsidRDefault="00000000" w:rsidP="00421476">
            <w:pPr>
              <w:spacing w:before="30" w:after="30"/>
              <w:ind w:left="30" w:right="30"/>
              <w:rPr>
                <w:rFonts w:ascii="Calibri" w:eastAsia="Times New Roman" w:hAnsi="Calibri" w:cs="Calibri"/>
                <w:sz w:val="16"/>
              </w:rPr>
            </w:pPr>
            <w:hyperlink r:id="rId38" w:tgtFrame="_blank" w:history="1">
              <w:r w:rsidR="001726E1" w:rsidRPr="001726E1">
                <w:rPr>
                  <w:rStyle w:val="Hyperlink"/>
                  <w:rFonts w:ascii="Calibri" w:eastAsia="Times New Roman" w:hAnsi="Calibri" w:cs="Calibri"/>
                  <w:sz w:val="16"/>
                </w:rPr>
                <w:t>Screen 14</w:t>
              </w:r>
            </w:hyperlink>
            <w:r w:rsidR="001726E1" w:rsidRPr="001726E1">
              <w:rPr>
                <w:rFonts w:ascii="Calibri" w:eastAsia="Times New Roman" w:hAnsi="Calibri" w:cs="Calibri"/>
                <w:sz w:val="16"/>
              </w:rPr>
              <w:t xml:space="preserve"> </w:t>
            </w:r>
          </w:p>
          <w:p w14:paraId="703AECD4" w14:textId="77777777" w:rsidR="00421476" w:rsidRPr="001726E1" w:rsidRDefault="00000000" w:rsidP="00421476">
            <w:pPr>
              <w:ind w:left="30" w:right="30"/>
              <w:rPr>
                <w:rFonts w:ascii="Calibri" w:eastAsia="Times New Roman" w:hAnsi="Calibri" w:cs="Calibri"/>
                <w:sz w:val="16"/>
              </w:rPr>
            </w:pPr>
            <w:hyperlink r:id="rId39" w:tgtFrame="_blank" w:history="1">
              <w:r w:rsidR="001726E1" w:rsidRPr="001726E1">
                <w:rPr>
                  <w:rStyle w:val="Hyperlink"/>
                  <w:rFonts w:ascii="Calibri" w:eastAsia="Times New Roman" w:hAnsi="Calibri" w:cs="Calibri"/>
                  <w:sz w:val="16"/>
                </w:rPr>
                <w:t>15_C_15</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1726E1" w:rsidRDefault="001726E1" w:rsidP="00421476">
            <w:pPr>
              <w:pStyle w:val="NormalWeb"/>
              <w:ind w:left="30" w:right="30"/>
              <w:rPr>
                <w:rFonts w:ascii="Calibri" w:hAnsi="Calibri" w:cs="Calibri"/>
              </w:rPr>
            </w:pPr>
            <w:r w:rsidRPr="001726E1">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Sanctions mandated by the United </w:t>
            </w:r>
            <w:proofErr w:type="gramStart"/>
            <w:r w:rsidRPr="001726E1">
              <w:rPr>
                <w:rFonts w:ascii="Calibri" w:hAnsi="Calibri" w:cs="Calibri"/>
              </w:rPr>
              <w:t>Nations</w:t>
            </w:r>
            <w:proofErr w:type="gramEnd"/>
            <w:r w:rsidRPr="001726E1">
              <w:rPr>
                <w:rFonts w:ascii="Calibri" w:hAnsi="Calibri" w:cs="Calibri"/>
              </w:rPr>
              <w:t xml:space="preserve">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Aparte de los programas de sanciones comerciales estadounidenses, es posible que Abbott también esté sujeta a sanciones impuestas conforme a las leyes locales de los otros países en los que hacemos negocios.</w:t>
            </w:r>
          </w:p>
          <w:p w14:paraId="44C0B3BB" w14:textId="5229E6E2"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Las sanciones establecidas por las Naciones Unidas o la Unión Europea también pueden imponer restricciones a Abbott. Este curso se centra específicamente en los programas de sanciones comerciales estadounidenses y los tipos de actividades que cada programa abarca. Si tiene preguntas sobre los programas de sanciones comerciales en otros países, comuníquese con exports@abbott.com.</w:t>
            </w:r>
          </w:p>
        </w:tc>
      </w:tr>
      <w:tr w:rsidR="009F603F" w:rsidRPr="000208E8" w14:paraId="4BA12C76" w14:textId="77777777" w:rsidTr="1C37B294">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1726E1" w:rsidRDefault="00000000" w:rsidP="00421476">
            <w:pPr>
              <w:spacing w:before="30" w:after="30"/>
              <w:ind w:left="30" w:right="30"/>
              <w:rPr>
                <w:rFonts w:ascii="Calibri" w:eastAsia="Times New Roman" w:hAnsi="Calibri" w:cs="Calibri"/>
                <w:sz w:val="16"/>
              </w:rPr>
            </w:pPr>
            <w:hyperlink r:id="rId40" w:tgtFrame="_blank" w:history="1">
              <w:r w:rsidR="001726E1" w:rsidRPr="001726E1">
                <w:rPr>
                  <w:rStyle w:val="Hyperlink"/>
                  <w:rFonts w:ascii="Calibri" w:eastAsia="Times New Roman" w:hAnsi="Calibri" w:cs="Calibri"/>
                  <w:sz w:val="16"/>
                </w:rPr>
                <w:t>Screen 15</w:t>
              </w:r>
            </w:hyperlink>
            <w:r w:rsidR="001726E1" w:rsidRPr="001726E1">
              <w:rPr>
                <w:rFonts w:ascii="Calibri" w:eastAsia="Times New Roman" w:hAnsi="Calibri" w:cs="Calibri"/>
                <w:sz w:val="16"/>
              </w:rPr>
              <w:t xml:space="preserve"> </w:t>
            </w:r>
          </w:p>
          <w:p w14:paraId="09713126" w14:textId="77777777" w:rsidR="00421476" w:rsidRPr="001726E1" w:rsidRDefault="00000000" w:rsidP="00421476">
            <w:pPr>
              <w:ind w:left="30" w:right="30"/>
              <w:rPr>
                <w:rFonts w:ascii="Calibri" w:eastAsia="Times New Roman" w:hAnsi="Calibri" w:cs="Calibri"/>
                <w:sz w:val="16"/>
              </w:rPr>
            </w:pPr>
            <w:hyperlink r:id="rId41" w:tgtFrame="_blank" w:history="1">
              <w:r w:rsidR="001726E1" w:rsidRPr="001726E1">
                <w:rPr>
                  <w:rStyle w:val="Hyperlink"/>
                  <w:rFonts w:ascii="Calibri" w:eastAsia="Times New Roman" w:hAnsi="Calibri" w:cs="Calibri"/>
                  <w:sz w:val="16"/>
                </w:rPr>
                <w:t>16_C_16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p w14:paraId="353B4C8E" w14:textId="77777777" w:rsidR="00421476" w:rsidRPr="001726E1" w:rsidRDefault="001726E1" w:rsidP="00421476">
            <w:pPr>
              <w:pStyle w:val="NormalWeb"/>
              <w:ind w:left="30" w:right="30"/>
              <w:rPr>
                <w:rFonts w:ascii="Calibri" w:hAnsi="Calibri" w:cs="Calibri"/>
              </w:rPr>
            </w:pPr>
            <w:r w:rsidRPr="001726E1">
              <w:rPr>
                <w:rFonts w:ascii="Calibri" w:hAnsi="Calibri" w:cs="Calibri"/>
              </w:rPr>
              <w:t>Test your knowledge now!</w:t>
            </w:r>
          </w:p>
        </w:tc>
        <w:tc>
          <w:tcPr>
            <w:tcW w:w="6000" w:type="dxa"/>
            <w:vAlign w:val="center"/>
          </w:tcPr>
          <w:p w14:paraId="2C8B3B4D"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Verificación rápida</w:t>
            </w:r>
          </w:p>
          <w:p w14:paraId="57E43C57" w14:textId="746ED296"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¡Compruebe sus conocimientos!</w:t>
            </w:r>
          </w:p>
        </w:tc>
      </w:tr>
      <w:tr w:rsidR="009F603F" w:rsidRPr="000208E8" w14:paraId="2350B268" w14:textId="77777777" w:rsidTr="1C37B294">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1726E1" w:rsidRDefault="00000000" w:rsidP="00421476">
            <w:pPr>
              <w:spacing w:before="30" w:after="30"/>
              <w:ind w:left="30" w:right="30"/>
              <w:rPr>
                <w:rFonts w:ascii="Calibri" w:eastAsia="Times New Roman" w:hAnsi="Calibri" w:cs="Calibri"/>
                <w:sz w:val="16"/>
              </w:rPr>
            </w:pPr>
            <w:hyperlink r:id="rId42" w:tgtFrame="_blank" w:history="1">
              <w:r w:rsidR="001726E1" w:rsidRPr="001726E1">
                <w:rPr>
                  <w:rStyle w:val="Hyperlink"/>
                  <w:rFonts w:ascii="Calibri" w:eastAsia="Times New Roman" w:hAnsi="Calibri" w:cs="Calibri"/>
                  <w:sz w:val="16"/>
                </w:rPr>
                <w:t>Screen 15</w:t>
              </w:r>
            </w:hyperlink>
            <w:r w:rsidR="001726E1" w:rsidRPr="001726E1">
              <w:rPr>
                <w:rFonts w:ascii="Calibri" w:eastAsia="Times New Roman" w:hAnsi="Calibri" w:cs="Calibri"/>
                <w:sz w:val="16"/>
              </w:rPr>
              <w:t xml:space="preserve"> </w:t>
            </w:r>
          </w:p>
          <w:p w14:paraId="32CCCA87" w14:textId="77777777" w:rsidR="00421476" w:rsidRPr="001726E1" w:rsidRDefault="00000000" w:rsidP="00421476">
            <w:pPr>
              <w:ind w:left="30" w:right="30"/>
              <w:rPr>
                <w:rFonts w:ascii="Calibri" w:eastAsia="Times New Roman" w:hAnsi="Calibri" w:cs="Calibri"/>
                <w:sz w:val="16"/>
              </w:rPr>
            </w:pPr>
            <w:hyperlink r:id="rId43" w:tgtFrame="_blank" w:history="1">
              <w:r w:rsidR="001726E1" w:rsidRPr="001726E1">
                <w:rPr>
                  <w:rStyle w:val="Hyperlink"/>
                  <w:rFonts w:ascii="Calibri" w:eastAsia="Times New Roman" w:hAnsi="Calibri" w:cs="Calibri"/>
                  <w:sz w:val="16"/>
                </w:rPr>
                <w:t>17_C_16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1726E1" w:rsidRDefault="001726E1" w:rsidP="00421476">
            <w:pPr>
              <w:pStyle w:val="NormalWeb"/>
              <w:ind w:left="30" w:right="30"/>
              <w:rPr>
                <w:rFonts w:ascii="Calibri" w:hAnsi="Calibri" w:cs="Calibri"/>
              </w:rPr>
            </w:pPr>
            <w:r w:rsidRPr="001726E1">
              <w:rPr>
                <w:rFonts w:ascii="Calibri" w:hAnsi="Calibri" w:cs="Calibri"/>
              </w:rPr>
              <w:t>Because you do not work in the U.S., the topic of trade sanctions is not relevant to you.</w:t>
            </w:r>
          </w:p>
        </w:tc>
        <w:tc>
          <w:tcPr>
            <w:tcW w:w="6000" w:type="dxa"/>
            <w:vAlign w:val="center"/>
          </w:tcPr>
          <w:p w14:paraId="13826566" w14:textId="5A91A79F"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Dado que usted no trabaja en EE. UU., el tema de sanciones comerciales no es pertinente en su caso.</w:t>
            </w:r>
          </w:p>
        </w:tc>
      </w:tr>
      <w:tr w:rsidR="009F603F" w:rsidRPr="001726E1" w14:paraId="1F96D302" w14:textId="77777777" w:rsidTr="1C37B294">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1726E1" w:rsidRDefault="00000000" w:rsidP="00421476">
            <w:pPr>
              <w:spacing w:before="30" w:after="30"/>
              <w:ind w:left="30" w:right="30"/>
              <w:rPr>
                <w:rFonts w:ascii="Calibri" w:eastAsia="Times New Roman" w:hAnsi="Calibri" w:cs="Calibri"/>
                <w:sz w:val="16"/>
              </w:rPr>
            </w:pPr>
            <w:hyperlink r:id="rId44" w:tgtFrame="_blank" w:history="1">
              <w:r w:rsidR="001726E1" w:rsidRPr="001726E1">
                <w:rPr>
                  <w:rStyle w:val="Hyperlink"/>
                  <w:rFonts w:ascii="Calibri" w:eastAsia="Times New Roman" w:hAnsi="Calibri" w:cs="Calibri"/>
                  <w:sz w:val="16"/>
                </w:rPr>
                <w:t>Screen 15</w:t>
              </w:r>
            </w:hyperlink>
            <w:r w:rsidR="001726E1" w:rsidRPr="001726E1">
              <w:rPr>
                <w:rFonts w:ascii="Calibri" w:eastAsia="Times New Roman" w:hAnsi="Calibri" w:cs="Calibri"/>
                <w:sz w:val="16"/>
              </w:rPr>
              <w:t xml:space="preserve"> </w:t>
            </w:r>
          </w:p>
          <w:p w14:paraId="45F87A1E" w14:textId="77777777" w:rsidR="00421476" w:rsidRPr="001726E1" w:rsidRDefault="00000000" w:rsidP="00421476">
            <w:pPr>
              <w:ind w:left="30" w:right="30"/>
              <w:rPr>
                <w:rFonts w:ascii="Calibri" w:eastAsia="Times New Roman" w:hAnsi="Calibri" w:cs="Calibri"/>
                <w:sz w:val="16"/>
              </w:rPr>
            </w:pPr>
            <w:hyperlink r:id="rId45" w:tgtFrame="_blank" w:history="1">
              <w:r w:rsidR="001726E1" w:rsidRPr="001726E1">
                <w:rPr>
                  <w:rStyle w:val="Hyperlink"/>
                  <w:rFonts w:ascii="Calibri" w:eastAsia="Times New Roman" w:hAnsi="Calibri" w:cs="Calibri"/>
                  <w:sz w:val="16"/>
                </w:rPr>
                <w:t>18_C_16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1726E1" w:rsidRDefault="001726E1" w:rsidP="00421476">
            <w:pPr>
              <w:pStyle w:val="NormalWeb"/>
              <w:ind w:left="30" w:right="30"/>
              <w:rPr>
                <w:rFonts w:ascii="Calibri" w:hAnsi="Calibri" w:cs="Calibri"/>
              </w:rPr>
            </w:pPr>
            <w:r w:rsidRPr="001726E1">
              <w:rPr>
                <w:rFonts w:ascii="Calibri" w:hAnsi="Calibri" w:cs="Calibri"/>
              </w:rPr>
              <w:t>True.</w:t>
            </w:r>
          </w:p>
          <w:p w14:paraId="6D733206" w14:textId="77777777" w:rsidR="00421476" w:rsidRPr="001726E1" w:rsidRDefault="001726E1" w:rsidP="00421476">
            <w:pPr>
              <w:pStyle w:val="NormalWeb"/>
              <w:ind w:left="30" w:right="30"/>
              <w:rPr>
                <w:rFonts w:ascii="Calibri" w:hAnsi="Calibri" w:cs="Calibri"/>
              </w:rPr>
            </w:pPr>
            <w:r w:rsidRPr="001726E1">
              <w:rPr>
                <w:rFonts w:ascii="Calibri" w:hAnsi="Calibri" w:cs="Calibri"/>
              </w:rPr>
              <w:t>False.</w:t>
            </w:r>
          </w:p>
          <w:p w14:paraId="77531519"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Submit</w:t>
            </w:r>
          </w:p>
        </w:tc>
        <w:tc>
          <w:tcPr>
            <w:tcW w:w="6000" w:type="dxa"/>
            <w:vAlign w:val="center"/>
          </w:tcPr>
          <w:p w14:paraId="20D86497"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Verdadero.</w:t>
            </w:r>
          </w:p>
          <w:p w14:paraId="2897C8ED"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Falso.</w:t>
            </w:r>
          </w:p>
          <w:p w14:paraId="0B80D946" w14:textId="6203FE4B"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Enviar</w:t>
            </w:r>
          </w:p>
        </w:tc>
      </w:tr>
      <w:tr w:rsidR="009F603F" w:rsidRPr="000208E8" w14:paraId="3B31AAF9" w14:textId="77777777" w:rsidTr="1C37B294">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1726E1" w:rsidRDefault="00000000" w:rsidP="00421476">
            <w:pPr>
              <w:spacing w:before="30" w:after="30"/>
              <w:ind w:left="30" w:right="30"/>
              <w:rPr>
                <w:rFonts w:ascii="Calibri" w:eastAsia="Times New Roman" w:hAnsi="Calibri" w:cs="Calibri"/>
                <w:sz w:val="16"/>
              </w:rPr>
            </w:pPr>
            <w:hyperlink r:id="rId46" w:tgtFrame="_blank" w:history="1">
              <w:r w:rsidR="001726E1" w:rsidRPr="001726E1">
                <w:rPr>
                  <w:rStyle w:val="Hyperlink"/>
                  <w:rFonts w:ascii="Calibri" w:eastAsia="Times New Roman" w:hAnsi="Calibri" w:cs="Calibri"/>
                  <w:sz w:val="16"/>
                </w:rPr>
                <w:t>Screen 15</w:t>
              </w:r>
            </w:hyperlink>
            <w:r w:rsidR="001726E1" w:rsidRPr="001726E1">
              <w:rPr>
                <w:rFonts w:ascii="Calibri" w:eastAsia="Times New Roman" w:hAnsi="Calibri" w:cs="Calibri"/>
                <w:sz w:val="16"/>
              </w:rPr>
              <w:t xml:space="preserve"> </w:t>
            </w:r>
          </w:p>
          <w:p w14:paraId="73D786D7" w14:textId="77777777" w:rsidR="00421476" w:rsidRPr="001726E1" w:rsidRDefault="00000000" w:rsidP="00421476">
            <w:pPr>
              <w:ind w:left="30" w:right="30"/>
              <w:rPr>
                <w:rFonts w:ascii="Calibri" w:eastAsia="Times New Roman" w:hAnsi="Calibri" w:cs="Calibri"/>
                <w:sz w:val="16"/>
              </w:rPr>
            </w:pPr>
            <w:hyperlink r:id="rId47" w:tgtFrame="_blank" w:history="1">
              <w:r w:rsidR="001726E1" w:rsidRPr="001726E1">
                <w:rPr>
                  <w:rStyle w:val="Hyperlink"/>
                  <w:rFonts w:ascii="Calibri" w:eastAsia="Times New Roman" w:hAnsi="Calibri" w:cs="Calibri"/>
                  <w:sz w:val="16"/>
                </w:rPr>
                <w:t>19_C_16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correct!</w:t>
            </w:r>
          </w:p>
          <w:p w14:paraId="3BE842DD"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not correct!</w:t>
            </w:r>
          </w:p>
          <w:p w14:paraId="5859DE44" w14:textId="77777777" w:rsidR="00421476" w:rsidRPr="001726E1" w:rsidRDefault="001726E1" w:rsidP="00421476">
            <w:pPr>
              <w:pStyle w:val="NormalWeb"/>
              <w:ind w:left="30" w:right="30"/>
              <w:rPr>
                <w:rFonts w:ascii="Calibri" w:hAnsi="Calibri" w:cs="Calibri"/>
              </w:rPr>
            </w:pPr>
            <w:r w:rsidRPr="001726E1">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¡Eso es correcto!</w:t>
            </w:r>
          </w:p>
          <w:p w14:paraId="71613576"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¡Eso es incorrecto!</w:t>
            </w:r>
          </w:p>
          <w:p w14:paraId="72CAEA92" w14:textId="4D30F37C"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 xml:space="preserve">Como una compañía con sede en los EE. UU., la ley exige que Abbott y sus empleados cumplan con todos los programas de sanciones </w:t>
            </w:r>
            <w:del w:id="4" w:author="Gonzalez, Yasna" w:date="2024-08-01T10:54:00Z">
              <w:r w:rsidRPr="001726E1" w:rsidDel="000208E8">
                <w:rPr>
                  <w:rFonts w:ascii="Calibri" w:eastAsia="Calibri" w:hAnsi="Calibri" w:cs="Calibri"/>
                  <w:lang w:val="es-ES_tradnl"/>
                </w:rPr>
                <w:delText xml:space="preserve">comerciales </w:delText>
              </w:r>
            </w:del>
            <w:r w:rsidRPr="001726E1">
              <w:rPr>
                <w:rFonts w:ascii="Calibri" w:eastAsia="Calibri" w:hAnsi="Calibri" w:cs="Calibri"/>
                <w:lang w:val="es-ES_tradnl"/>
              </w:rPr>
              <w:t>y los controles comerciales estadounidenses en todos los países en los que opera Abbott.</w:t>
            </w:r>
          </w:p>
        </w:tc>
      </w:tr>
      <w:tr w:rsidR="009F603F" w:rsidRPr="001726E1" w14:paraId="57CEE968" w14:textId="77777777" w:rsidTr="1C37B294">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1726E1" w:rsidRDefault="00000000" w:rsidP="00421476">
            <w:pPr>
              <w:spacing w:before="30" w:after="30"/>
              <w:ind w:left="30" w:right="30"/>
              <w:rPr>
                <w:rFonts w:ascii="Calibri" w:eastAsia="Times New Roman" w:hAnsi="Calibri" w:cs="Calibri"/>
                <w:sz w:val="16"/>
              </w:rPr>
            </w:pPr>
            <w:hyperlink r:id="rId48" w:tgtFrame="_blank" w:history="1">
              <w:r w:rsidR="001726E1" w:rsidRPr="001726E1">
                <w:rPr>
                  <w:rStyle w:val="Hyperlink"/>
                  <w:rFonts w:ascii="Calibri" w:eastAsia="Times New Roman" w:hAnsi="Calibri" w:cs="Calibri"/>
                  <w:sz w:val="16"/>
                </w:rPr>
                <w:t>Screen 16</w:t>
              </w:r>
            </w:hyperlink>
            <w:r w:rsidR="001726E1" w:rsidRPr="001726E1">
              <w:rPr>
                <w:rFonts w:ascii="Calibri" w:eastAsia="Times New Roman" w:hAnsi="Calibri" w:cs="Calibri"/>
                <w:sz w:val="16"/>
              </w:rPr>
              <w:t xml:space="preserve"> </w:t>
            </w:r>
          </w:p>
          <w:p w14:paraId="69AEEA09" w14:textId="77777777" w:rsidR="00421476" w:rsidRPr="001726E1" w:rsidRDefault="00000000" w:rsidP="00421476">
            <w:pPr>
              <w:ind w:left="30" w:right="30"/>
              <w:rPr>
                <w:rFonts w:ascii="Calibri" w:eastAsia="Times New Roman" w:hAnsi="Calibri" w:cs="Calibri"/>
                <w:sz w:val="16"/>
              </w:rPr>
            </w:pPr>
            <w:hyperlink r:id="rId49" w:tgtFrame="_blank" w:history="1">
              <w:r w:rsidR="001726E1" w:rsidRPr="001726E1">
                <w:rPr>
                  <w:rStyle w:val="Hyperlink"/>
                  <w:rFonts w:ascii="Calibri" w:eastAsia="Times New Roman" w:hAnsi="Calibri" w:cs="Calibri"/>
                  <w:sz w:val="16"/>
                </w:rPr>
                <w:t>20_C_17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1726E1" w:rsidRDefault="00421476" w:rsidP="00421476">
            <w:pPr>
              <w:ind w:left="30" w:right="30"/>
              <w:rPr>
                <w:rFonts w:ascii="Calibri" w:eastAsia="Times New Roman" w:hAnsi="Calibri" w:cs="Calibri"/>
              </w:rPr>
            </w:pPr>
          </w:p>
        </w:tc>
        <w:tc>
          <w:tcPr>
            <w:tcW w:w="6000" w:type="dxa"/>
            <w:vAlign w:val="center"/>
          </w:tcPr>
          <w:p w14:paraId="2A35D388" w14:textId="77777777" w:rsidR="00421476" w:rsidRPr="001726E1" w:rsidRDefault="00421476" w:rsidP="00421476">
            <w:pPr>
              <w:ind w:left="30" w:right="30"/>
              <w:rPr>
                <w:rFonts w:ascii="Calibri" w:eastAsia="Times New Roman" w:hAnsi="Calibri" w:cs="Calibri"/>
              </w:rPr>
            </w:pPr>
          </w:p>
        </w:tc>
      </w:tr>
      <w:tr w:rsidR="009F603F" w:rsidRPr="000208E8" w14:paraId="68CF9068" w14:textId="77777777" w:rsidTr="1C37B294">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1726E1" w:rsidRDefault="00000000" w:rsidP="00421476">
            <w:pPr>
              <w:spacing w:before="30" w:after="30"/>
              <w:ind w:left="30" w:right="30"/>
              <w:rPr>
                <w:rFonts w:ascii="Calibri" w:eastAsia="Times New Roman" w:hAnsi="Calibri" w:cs="Calibri"/>
                <w:sz w:val="16"/>
              </w:rPr>
            </w:pPr>
            <w:hyperlink r:id="rId50" w:tgtFrame="_blank" w:history="1">
              <w:r w:rsidR="001726E1" w:rsidRPr="001726E1">
                <w:rPr>
                  <w:rStyle w:val="Hyperlink"/>
                  <w:rFonts w:ascii="Calibri" w:eastAsia="Times New Roman" w:hAnsi="Calibri" w:cs="Calibri"/>
                  <w:sz w:val="16"/>
                </w:rPr>
                <w:t>Screen 16</w:t>
              </w:r>
            </w:hyperlink>
            <w:r w:rsidR="001726E1" w:rsidRPr="001726E1">
              <w:rPr>
                <w:rFonts w:ascii="Calibri" w:eastAsia="Times New Roman" w:hAnsi="Calibri" w:cs="Calibri"/>
                <w:sz w:val="16"/>
              </w:rPr>
              <w:t xml:space="preserve"> </w:t>
            </w:r>
          </w:p>
          <w:p w14:paraId="3AA5E451" w14:textId="77777777" w:rsidR="00421476" w:rsidRPr="001726E1" w:rsidRDefault="00000000" w:rsidP="00421476">
            <w:pPr>
              <w:ind w:left="30" w:right="30"/>
              <w:rPr>
                <w:rFonts w:ascii="Calibri" w:eastAsia="Times New Roman" w:hAnsi="Calibri" w:cs="Calibri"/>
                <w:sz w:val="16"/>
              </w:rPr>
            </w:pPr>
            <w:hyperlink r:id="rId51" w:tgtFrame="_blank" w:history="1">
              <w:r w:rsidR="001726E1" w:rsidRPr="001726E1">
                <w:rPr>
                  <w:rStyle w:val="Hyperlink"/>
                  <w:rFonts w:ascii="Calibri" w:eastAsia="Times New Roman" w:hAnsi="Calibri" w:cs="Calibri"/>
                  <w:sz w:val="16"/>
                </w:rPr>
                <w:t>21_C_17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Michelle, an account manager at a small, Colombian diagnostics company recently acquired by Abbott, receives an order for assays from a customer in Cuba. The U.S. has trade sanctions against Cuba, while Colombia does not. Since Michelle is a Colombian citizen </w:t>
            </w:r>
            <w:r w:rsidRPr="001726E1">
              <w:rPr>
                <w:rFonts w:ascii="Calibri" w:hAnsi="Calibri" w:cs="Calibri"/>
              </w:rPr>
              <w:lastRenderedPageBreak/>
              <w:t>working for a Colombian subsidiary, and Colombia has no trade sanctions against Cuba, would it be okay for Michelle to fill the order?</w:t>
            </w:r>
          </w:p>
        </w:tc>
        <w:tc>
          <w:tcPr>
            <w:tcW w:w="6000" w:type="dxa"/>
            <w:vAlign w:val="center"/>
          </w:tcPr>
          <w:p w14:paraId="2F6DC52B" w14:textId="55EAE826"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lastRenderedPageBreak/>
              <w:t xml:space="preserve">Michelle, gerente de cuentas en una pequeña compañía colombiana de diagnósticos que Abbott adquirió recientemente, recibe un pedido de ensayos de un cliente en Cuba. EE. UU. le aplica sanciones comerciales a Cuba, mientras que Colombia no le aplica sanciones. Como </w:t>
            </w:r>
            <w:r w:rsidRPr="001726E1">
              <w:rPr>
                <w:rFonts w:ascii="Calibri" w:eastAsia="Calibri" w:hAnsi="Calibri" w:cs="Calibri"/>
                <w:lang w:val="es-ES_tradnl"/>
              </w:rPr>
              <w:lastRenderedPageBreak/>
              <w:t>Michelle es una ciudadana colombiana que trabaja para una subsidiaria colombiana, y Colombia no le aplica sanciones comerciales a Cuba; ¿estaría bien que Michelle cumpliera con el pedido?</w:t>
            </w:r>
          </w:p>
        </w:tc>
      </w:tr>
      <w:tr w:rsidR="009F603F" w:rsidRPr="001726E1" w14:paraId="098FD54E" w14:textId="77777777" w:rsidTr="1C37B294">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1726E1" w:rsidRDefault="00000000" w:rsidP="00421476">
            <w:pPr>
              <w:spacing w:before="30" w:after="30"/>
              <w:ind w:left="30" w:right="30"/>
              <w:rPr>
                <w:rFonts w:ascii="Calibri" w:eastAsia="Times New Roman" w:hAnsi="Calibri" w:cs="Calibri"/>
                <w:sz w:val="16"/>
              </w:rPr>
            </w:pPr>
            <w:hyperlink r:id="rId52" w:tgtFrame="_blank" w:history="1">
              <w:r w:rsidR="001726E1" w:rsidRPr="001726E1">
                <w:rPr>
                  <w:rStyle w:val="Hyperlink"/>
                  <w:rFonts w:ascii="Calibri" w:eastAsia="Times New Roman" w:hAnsi="Calibri" w:cs="Calibri"/>
                  <w:sz w:val="16"/>
                </w:rPr>
                <w:t>Screen 16</w:t>
              </w:r>
            </w:hyperlink>
            <w:r w:rsidR="001726E1" w:rsidRPr="001726E1">
              <w:rPr>
                <w:rFonts w:ascii="Calibri" w:eastAsia="Times New Roman" w:hAnsi="Calibri" w:cs="Calibri"/>
                <w:sz w:val="16"/>
              </w:rPr>
              <w:t xml:space="preserve"> </w:t>
            </w:r>
          </w:p>
          <w:p w14:paraId="2809A81B" w14:textId="77777777" w:rsidR="00421476" w:rsidRPr="001726E1" w:rsidRDefault="00000000" w:rsidP="00421476">
            <w:pPr>
              <w:ind w:left="30" w:right="30"/>
              <w:rPr>
                <w:rFonts w:ascii="Calibri" w:eastAsia="Times New Roman" w:hAnsi="Calibri" w:cs="Calibri"/>
                <w:sz w:val="16"/>
              </w:rPr>
            </w:pPr>
            <w:hyperlink r:id="rId53" w:tgtFrame="_blank" w:history="1">
              <w:r w:rsidR="001726E1" w:rsidRPr="001726E1">
                <w:rPr>
                  <w:rStyle w:val="Hyperlink"/>
                  <w:rFonts w:ascii="Calibri" w:eastAsia="Times New Roman" w:hAnsi="Calibri" w:cs="Calibri"/>
                  <w:sz w:val="16"/>
                </w:rPr>
                <w:t>22_C_17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1726E1" w:rsidRDefault="001726E1" w:rsidP="00421476">
            <w:pPr>
              <w:pStyle w:val="NormalWeb"/>
              <w:ind w:left="30" w:right="30"/>
              <w:rPr>
                <w:rFonts w:ascii="Calibri" w:hAnsi="Calibri" w:cs="Calibri"/>
              </w:rPr>
            </w:pPr>
            <w:r w:rsidRPr="001726E1">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1726E1" w:rsidRDefault="001726E1" w:rsidP="00421476">
            <w:pPr>
              <w:pStyle w:val="NormalWeb"/>
              <w:ind w:left="30" w:right="30"/>
              <w:rPr>
                <w:rFonts w:ascii="Calibri" w:hAnsi="Calibri" w:cs="Calibri"/>
              </w:rPr>
            </w:pPr>
            <w:r w:rsidRPr="001726E1">
              <w:rPr>
                <w:rFonts w:ascii="Calibri" w:hAnsi="Calibri" w:cs="Calibri"/>
              </w:rPr>
              <w:t>Yes. While the U.S. trade sanction applies to U.S. companies operating in the U.S, it does not apply to their foreign subsidiaries.</w:t>
            </w:r>
          </w:p>
          <w:p w14:paraId="2DCF0AC2" w14:textId="77777777" w:rsidR="00421476" w:rsidRPr="001726E1" w:rsidRDefault="001726E1" w:rsidP="00421476">
            <w:pPr>
              <w:pStyle w:val="NormalWeb"/>
              <w:ind w:left="30" w:right="30"/>
              <w:rPr>
                <w:rFonts w:ascii="Calibri" w:hAnsi="Calibri" w:cs="Calibri"/>
              </w:rPr>
            </w:pPr>
            <w:r w:rsidRPr="001726E1">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Submit</w:t>
            </w:r>
          </w:p>
        </w:tc>
        <w:tc>
          <w:tcPr>
            <w:tcW w:w="6000" w:type="dxa"/>
            <w:vAlign w:val="center"/>
          </w:tcPr>
          <w:p w14:paraId="2FD8CB7A"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Sí. Como una ciudadana colombiana que vive en Colombia, Michelle no se define como una “persona estadounidense”. Por lo tanto, no tiene la obligación de cumplir con el programa de sanciones.</w:t>
            </w:r>
          </w:p>
          <w:p w14:paraId="2B02E0B6"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Sí. Si bien la sanción comercial estadounidense se aplica a las compañías estadounidenses que operan en los EE. UU., no se aplica a sus subsidiarias extranjeras.</w:t>
            </w:r>
          </w:p>
          <w:p w14:paraId="28737458"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No. Si bien Michelle es una ciudadana colombiana que vive en Colombia, está trabajando para una subsidiaria de una corporación estadounidense; por lo tanto, debe cumplir con el embargo estadounidense a Cuba.</w:t>
            </w:r>
          </w:p>
          <w:p w14:paraId="0F457F2A" w14:textId="70431FB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Enviar</w:t>
            </w:r>
          </w:p>
        </w:tc>
      </w:tr>
      <w:tr w:rsidR="009F603F" w:rsidRPr="001726E1" w14:paraId="7BED27D7" w14:textId="77777777" w:rsidTr="1C37B294">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1726E1" w:rsidRDefault="00000000" w:rsidP="00421476">
            <w:pPr>
              <w:spacing w:before="30" w:after="30"/>
              <w:ind w:left="30" w:right="30"/>
              <w:rPr>
                <w:rFonts w:ascii="Calibri" w:eastAsia="Times New Roman" w:hAnsi="Calibri" w:cs="Calibri"/>
                <w:sz w:val="16"/>
              </w:rPr>
            </w:pPr>
            <w:hyperlink r:id="rId54" w:tgtFrame="_blank" w:history="1">
              <w:r w:rsidR="001726E1" w:rsidRPr="001726E1">
                <w:rPr>
                  <w:rStyle w:val="Hyperlink"/>
                  <w:rFonts w:ascii="Calibri" w:eastAsia="Times New Roman" w:hAnsi="Calibri" w:cs="Calibri"/>
                  <w:sz w:val="16"/>
                </w:rPr>
                <w:t>Screen 16</w:t>
              </w:r>
            </w:hyperlink>
            <w:r w:rsidR="001726E1" w:rsidRPr="001726E1">
              <w:rPr>
                <w:rFonts w:ascii="Calibri" w:eastAsia="Times New Roman" w:hAnsi="Calibri" w:cs="Calibri"/>
                <w:sz w:val="16"/>
              </w:rPr>
              <w:t xml:space="preserve"> </w:t>
            </w:r>
          </w:p>
          <w:p w14:paraId="2D1D45EE" w14:textId="77777777" w:rsidR="00421476" w:rsidRPr="001726E1" w:rsidRDefault="00000000" w:rsidP="00421476">
            <w:pPr>
              <w:ind w:left="30" w:right="30"/>
              <w:rPr>
                <w:rFonts w:ascii="Calibri" w:eastAsia="Times New Roman" w:hAnsi="Calibri" w:cs="Calibri"/>
                <w:sz w:val="16"/>
              </w:rPr>
            </w:pPr>
            <w:hyperlink r:id="rId55" w:tgtFrame="_blank" w:history="1">
              <w:r w:rsidR="001726E1" w:rsidRPr="001726E1">
                <w:rPr>
                  <w:rStyle w:val="Hyperlink"/>
                  <w:rFonts w:ascii="Calibri" w:eastAsia="Times New Roman" w:hAnsi="Calibri" w:cs="Calibri"/>
                  <w:sz w:val="16"/>
                </w:rPr>
                <w:t>23_C_17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correct!</w:t>
            </w:r>
          </w:p>
          <w:p w14:paraId="2D7F7339"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not correct!</w:t>
            </w:r>
          </w:p>
          <w:p w14:paraId="0D741179" w14:textId="77777777" w:rsidR="00421476" w:rsidRPr="001726E1" w:rsidRDefault="001726E1" w:rsidP="00421476">
            <w:pPr>
              <w:pStyle w:val="NormalWeb"/>
              <w:ind w:left="30" w:right="30"/>
              <w:rPr>
                <w:rFonts w:ascii="Calibri" w:hAnsi="Calibri" w:cs="Calibri"/>
              </w:rPr>
            </w:pPr>
            <w:r w:rsidRPr="001726E1">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¡Eso es correcto!</w:t>
            </w:r>
          </w:p>
          <w:p w14:paraId="5020941B"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¡Eso es incorrecto!</w:t>
            </w:r>
          </w:p>
          <w:p w14:paraId="52B79CB5" w14:textId="0CDEB245"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Aunque Michelle no es ciudadana ni residente de los EE. UU., su empleador es una subsidiaria de Abbott. Como resultado, Michelle y su compañía se consideran “personas estadounidenses” conforme al programa de sanciones a Cuba. Por lo tanto, no puede cumplir con el pedido.</w:t>
            </w:r>
          </w:p>
        </w:tc>
      </w:tr>
      <w:tr w:rsidR="009F603F" w:rsidRPr="000208E8" w14:paraId="2EECC2AB" w14:textId="77777777" w:rsidTr="1C37B294">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1726E1" w:rsidRDefault="00000000" w:rsidP="00421476">
            <w:pPr>
              <w:spacing w:before="30" w:after="30"/>
              <w:ind w:left="30" w:right="30"/>
              <w:rPr>
                <w:rFonts w:ascii="Calibri" w:eastAsia="Times New Roman" w:hAnsi="Calibri" w:cs="Calibri"/>
                <w:sz w:val="16"/>
              </w:rPr>
            </w:pPr>
            <w:hyperlink r:id="rId56" w:tgtFrame="_blank" w:history="1">
              <w:r w:rsidR="001726E1" w:rsidRPr="001726E1">
                <w:rPr>
                  <w:rStyle w:val="Hyperlink"/>
                  <w:rFonts w:ascii="Calibri" w:eastAsia="Times New Roman" w:hAnsi="Calibri" w:cs="Calibri"/>
                  <w:sz w:val="16"/>
                </w:rPr>
                <w:t>Screen 17</w:t>
              </w:r>
            </w:hyperlink>
            <w:r w:rsidR="001726E1" w:rsidRPr="001726E1">
              <w:rPr>
                <w:rFonts w:ascii="Calibri" w:eastAsia="Times New Roman" w:hAnsi="Calibri" w:cs="Calibri"/>
                <w:sz w:val="16"/>
              </w:rPr>
              <w:t xml:space="preserve"> </w:t>
            </w:r>
          </w:p>
          <w:p w14:paraId="2E8C6B96" w14:textId="77777777" w:rsidR="00421476" w:rsidRPr="001726E1" w:rsidRDefault="00000000" w:rsidP="00421476">
            <w:pPr>
              <w:ind w:left="30" w:right="30"/>
              <w:rPr>
                <w:rFonts w:ascii="Calibri" w:eastAsia="Times New Roman" w:hAnsi="Calibri" w:cs="Calibri"/>
                <w:sz w:val="16"/>
              </w:rPr>
            </w:pPr>
            <w:hyperlink r:id="rId57" w:tgtFrame="_blank" w:history="1">
              <w:r w:rsidR="001726E1" w:rsidRPr="001726E1">
                <w:rPr>
                  <w:rStyle w:val="Hyperlink"/>
                  <w:rFonts w:ascii="Calibri" w:eastAsia="Times New Roman" w:hAnsi="Calibri" w:cs="Calibri"/>
                  <w:sz w:val="16"/>
                </w:rPr>
                <w:t>24_C_18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1726E1" w:rsidRDefault="001726E1" w:rsidP="00421476">
            <w:pPr>
              <w:pStyle w:val="NormalWeb"/>
              <w:ind w:left="30" w:right="30"/>
              <w:rPr>
                <w:rFonts w:ascii="Calibri" w:hAnsi="Calibri" w:cs="Calibri"/>
              </w:rPr>
            </w:pPr>
            <w:r w:rsidRPr="001726E1">
              <w:rPr>
                <w:rFonts w:ascii="Calibri" w:hAnsi="Calibri" w:cs="Calibri"/>
              </w:rPr>
              <w:t>Click the arrow to begin your review.</w:t>
            </w:r>
          </w:p>
          <w:p w14:paraId="3F13D32B"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Review</w:t>
            </w:r>
          </w:p>
          <w:p w14:paraId="7698E2A6"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Take a moment to review some of the key concepts in this section.</w:t>
            </w:r>
          </w:p>
        </w:tc>
        <w:tc>
          <w:tcPr>
            <w:tcW w:w="6000" w:type="dxa"/>
            <w:vAlign w:val="center"/>
          </w:tcPr>
          <w:p w14:paraId="5669A81A"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Haga clic en la flecha para comenzar la revisión.</w:t>
            </w:r>
          </w:p>
          <w:p w14:paraId="2E62DFA3"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Revisión</w:t>
            </w:r>
          </w:p>
          <w:p w14:paraId="4B1A13B8" w14:textId="222A432A"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Tómese un momento para revisar algunos de los conceptos clave de esta sección.</w:t>
            </w:r>
          </w:p>
        </w:tc>
      </w:tr>
      <w:tr w:rsidR="009F603F" w:rsidRPr="000208E8" w14:paraId="0C582974" w14:textId="77777777" w:rsidTr="1C37B294">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1726E1" w:rsidRDefault="00000000" w:rsidP="00421476">
            <w:pPr>
              <w:spacing w:before="30" w:after="30"/>
              <w:ind w:left="30" w:right="30"/>
              <w:rPr>
                <w:rFonts w:ascii="Calibri" w:eastAsia="Times New Roman" w:hAnsi="Calibri" w:cs="Calibri"/>
                <w:sz w:val="16"/>
              </w:rPr>
            </w:pPr>
            <w:hyperlink r:id="rId58" w:tgtFrame="_blank" w:history="1">
              <w:r w:rsidR="001726E1" w:rsidRPr="001726E1">
                <w:rPr>
                  <w:rStyle w:val="Hyperlink"/>
                  <w:rFonts w:ascii="Calibri" w:eastAsia="Times New Roman" w:hAnsi="Calibri" w:cs="Calibri"/>
                  <w:sz w:val="16"/>
                </w:rPr>
                <w:t>Screen 17</w:t>
              </w:r>
            </w:hyperlink>
            <w:r w:rsidR="001726E1" w:rsidRPr="001726E1">
              <w:rPr>
                <w:rFonts w:ascii="Calibri" w:eastAsia="Times New Roman" w:hAnsi="Calibri" w:cs="Calibri"/>
                <w:sz w:val="16"/>
              </w:rPr>
              <w:t xml:space="preserve"> </w:t>
            </w:r>
          </w:p>
          <w:p w14:paraId="0E34A212" w14:textId="77777777" w:rsidR="00421476" w:rsidRPr="001726E1" w:rsidRDefault="00000000" w:rsidP="00421476">
            <w:pPr>
              <w:ind w:left="30" w:right="30"/>
              <w:rPr>
                <w:rFonts w:ascii="Calibri" w:eastAsia="Times New Roman" w:hAnsi="Calibri" w:cs="Calibri"/>
                <w:sz w:val="16"/>
              </w:rPr>
            </w:pPr>
            <w:hyperlink r:id="rId59" w:tgtFrame="_blank" w:history="1">
              <w:r w:rsidR="001726E1" w:rsidRPr="001726E1">
                <w:rPr>
                  <w:rStyle w:val="Hyperlink"/>
                  <w:rFonts w:ascii="Calibri" w:eastAsia="Times New Roman" w:hAnsi="Calibri" w:cs="Calibri"/>
                  <w:sz w:val="16"/>
                </w:rPr>
                <w:t>25_C_18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1726E1" w:rsidRDefault="001726E1" w:rsidP="00421476">
            <w:pPr>
              <w:pStyle w:val="NormalWeb"/>
              <w:ind w:left="30" w:right="30"/>
              <w:rPr>
                <w:rFonts w:ascii="Calibri" w:hAnsi="Calibri" w:cs="Calibri"/>
              </w:rPr>
            </w:pPr>
            <w:r w:rsidRPr="001726E1">
              <w:rPr>
                <w:rFonts w:ascii="Calibri" w:hAnsi="Calibri" w:cs="Calibri"/>
              </w:rPr>
              <w:t>Trade Sanctions Defined</w:t>
            </w:r>
          </w:p>
          <w:p w14:paraId="19970C8D" w14:textId="77777777" w:rsidR="00421476" w:rsidRPr="001726E1" w:rsidRDefault="001726E1" w:rsidP="00421476">
            <w:pPr>
              <w:pStyle w:val="NormalWeb"/>
              <w:ind w:left="30" w:right="30"/>
              <w:rPr>
                <w:rFonts w:ascii="Calibri" w:hAnsi="Calibri" w:cs="Calibri"/>
              </w:rPr>
            </w:pPr>
            <w:r w:rsidRPr="001726E1">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Definición de sanciones comerciales</w:t>
            </w:r>
          </w:p>
          <w:p w14:paraId="5E3E6828" w14:textId="46D8F9ED"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Las sanciones comerciales, también conocidas como sanciones económicas, son restricciones comerciales impuestas por el gobierno de uno o más países a otro país, organización, grupo o persona.</w:t>
            </w:r>
          </w:p>
        </w:tc>
      </w:tr>
      <w:tr w:rsidR="009F603F" w:rsidRPr="000208E8" w14:paraId="414C2D66" w14:textId="77777777" w:rsidTr="1C37B294">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1726E1" w:rsidRDefault="00000000" w:rsidP="00421476">
            <w:pPr>
              <w:spacing w:before="30" w:after="30"/>
              <w:ind w:left="30" w:right="30"/>
              <w:rPr>
                <w:rFonts w:ascii="Calibri" w:eastAsia="Times New Roman" w:hAnsi="Calibri" w:cs="Calibri"/>
                <w:sz w:val="16"/>
              </w:rPr>
            </w:pPr>
            <w:hyperlink r:id="rId60" w:tgtFrame="_blank" w:history="1">
              <w:r w:rsidR="001726E1" w:rsidRPr="001726E1">
                <w:rPr>
                  <w:rStyle w:val="Hyperlink"/>
                  <w:rFonts w:ascii="Calibri" w:eastAsia="Times New Roman" w:hAnsi="Calibri" w:cs="Calibri"/>
                  <w:sz w:val="16"/>
                </w:rPr>
                <w:t>Screen 17</w:t>
              </w:r>
            </w:hyperlink>
            <w:r w:rsidR="001726E1" w:rsidRPr="001726E1">
              <w:rPr>
                <w:rFonts w:ascii="Calibri" w:eastAsia="Times New Roman" w:hAnsi="Calibri" w:cs="Calibri"/>
                <w:sz w:val="16"/>
              </w:rPr>
              <w:t xml:space="preserve"> </w:t>
            </w:r>
          </w:p>
          <w:p w14:paraId="489F48BD" w14:textId="77777777" w:rsidR="00421476" w:rsidRPr="001726E1" w:rsidRDefault="00000000" w:rsidP="00421476">
            <w:pPr>
              <w:ind w:left="30" w:right="30"/>
              <w:rPr>
                <w:rFonts w:ascii="Calibri" w:eastAsia="Times New Roman" w:hAnsi="Calibri" w:cs="Calibri"/>
                <w:sz w:val="16"/>
              </w:rPr>
            </w:pPr>
            <w:hyperlink r:id="rId61" w:tgtFrame="_blank" w:history="1">
              <w:r w:rsidR="001726E1" w:rsidRPr="001726E1">
                <w:rPr>
                  <w:rStyle w:val="Hyperlink"/>
                  <w:rFonts w:ascii="Calibri" w:eastAsia="Times New Roman" w:hAnsi="Calibri" w:cs="Calibri"/>
                  <w:sz w:val="16"/>
                </w:rPr>
                <w:t>26_C_18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1726E1" w:rsidRDefault="001726E1" w:rsidP="00421476">
            <w:pPr>
              <w:pStyle w:val="NormalWeb"/>
              <w:ind w:left="30" w:right="30"/>
              <w:rPr>
                <w:rFonts w:ascii="Calibri" w:hAnsi="Calibri" w:cs="Calibri"/>
              </w:rPr>
            </w:pPr>
            <w:r w:rsidRPr="001726E1">
              <w:rPr>
                <w:rFonts w:ascii="Calibri" w:hAnsi="Calibri" w:cs="Calibri"/>
              </w:rPr>
              <w:t>Violating Trade Sanctions</w:t>
            </w:r>
          </w:p>
          <w:p w14:paraId="68CC3B94" w14:textId="77777777" w:rsidR="00421476" w:rsidRPr="001726E1" w:rsidRDefault="001726E1" w:rsidP="00421476">
            <w:pPr>
              <w:pStyle w:val="NormalWeb"/>
              <w:ind w:left="30" w:right="30"/>
              <w:rPr>
                <w:rFonts w:ascii="Calibri" w:hAnsi="Calibri" w:cs="Calibri"/>
              </w:rPr>
            </w:pPr>
            <w:r w:rsidRPr="001726E1">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Violación de las sanciones comerciales</w:t>
            </w:r>
          </w:p>
          <w:p w14:paraId="6A4C05D5" w14:textId="3F99002E"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Violar las sanciones o participar en alguna actividad diseñada para eludirlas son delitos graves que pueden dar lugar a sanciones penales y civiles graves para las compañías y las personas, que incluyen multas y prisión.</w:t>
            </w:r>
          </w:p>
        </w:tc>
      </w:tr>
      <w:tr w:rsidR="009F603F" w:rsidRPr="000208E8" w14:paraId="55D04808" w14:textId="77777777" w:rsidTr="1C37B294">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1726E1" w:rsidRDefault="00000000" w:rsidP="00421476">
            <w:pPr>
              <w:spacing w:before="30" w:after="30"/>
              <w:ind w:left="30" w:right="30"/>
              <w:rPr>
                <w:rFonts w:ascii="Calibri" w:eastAsia="Times New Roman" w:hAnsi="Calibri" w:cs="Calibri"/>
                <w:sz w:val="16"/>
              </w:rPr>
            </w:pPr>
            <w:hyperlink r:id="rId62" w:tgtFrame="_blank" w:history="1">
              <w:r w:rsidR="001726E1" w:rsidRPr="001726E1">
                <w:rPr>
                  <w:rStyle w:val="Hyperlink"/>
                  <w:rFonts w:ascii="Calibri" w:eastAsia="Times New Roman" w:hAnsi="Calibri" w:cs="Calibri"/>
                  <w:sz w:val="16"/>
                </w:rPr>
                <w:t>Screen 17</w:t>
              </w:r>
            </w:hyperlink>
            <w:r w:rsidR="001726E1" w:rsidRPr="001726E1">
              <w:rPr>
                <w:rFonts w:ascii="Calibri" w:eastAsia="Times New Roman" w:hAnsi="Calibri" w:cs="Calibri"/>
                <w:sz w:val="16"/>
              </w:rPr>
              <w:t xml:space="preserve"> </w:t>
            </w:r>
          </w:p>
          <w:p w14:paraId="37EBC14F" w14:textId="77777777" w:rsidR="00421476" w:rsidRPr="001726E1" w:rsidRDefault="00000000" w:rsidP="00421476">
            <w:pPr>
              <w:ind w:left="30" w:right="30"/>
              <w:rPr>
                <w:rFonts w:ascii="Calibri" w:eastAsia="Times New Roman" w:hAnsi="Calibri" w:cs="Calibri"/>
                <w:sz w:val="16"/>
              </w:rPr>
            </w:pPr>
            <w:hyperlink r:id="rId63" w:tgtFrame="_blank" w:history="1">
              <w:r w:rsidR="001726E1" w:rsidRPr="001726E1">
                <w:rPr>
                  <w:rStyle w:val="Hyperlink"/>
                  <w:rFonts w:ascii="Calibri" w:eastAsia="Times New Roman" w:hAnsi="Calibri" w:cs="Calibri"/>
                  <w:sz w:val="16"/>
                </w:rPr>
                <w:t>27_C_18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Who Is Required to Comply with U.S. Trade Sanctions</w:t>
            </w:r>
          </w:p>
          <w:p w14:paraId="132FA908"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¿Quiénes deben cumplir con las sanciones comerciales estadounidenses?</w:t>
            </w:r>
          </w:p>
          <w:p w14:paraId="72AF54B7" w14:textId="43F0956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 xml:space="preserve">Aquellas personas que deben cumplir con los programas de sanciones estadounidenses se denominan “personas estadounidenses”. En la práctica, la categoría de personas estadounidenses es amplia y de gran alcance, razón por la cual Abbott exige que todos los empleados (incluidas las </w:t>
            </w:r>
            <w:r w:rsidRPr="001726E1">
              <w:rPr>
                <w:rFonts w:ascii="Calibri" w:eastAsia="Calibri" w:hAnsi="Calibri" w:cs="Calibri"/>
                <w:lang w:val="es-ES_tradnl"/>
              </w:rPr>
              <w:lastRenderedPageBreak/>
              <w:t>subsidiarias y afiliadas extranjeras y sus empleados) cumplan con estos programas.</w:t>
            </w:r>
          </w:p>
        </w:tc>
      </w:tr>
      <w:tr w:rsidR="009F603F" w:rsidRPr="000208E8" w14:paraId="6ECEAAF6" w14:textId="77777777" w:rsidTr="1C37B294">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1726E1" w:rsidRDefault="00000000" w:rsidP="00421476">
            <w:pPr>
              <w:spacing w:before="30" w:after="30"/>
              <w:ind w:left="30" w:right="30"/>
              <w:rPr>
                <w:rFonts w:ascii="Calibri" w:eastAsia="Times New Roman" w:hAnsi="Calibri" w:cs="Calibri"/>
                <w:sz w:val="16"/>
              </w:rPr>
            </w:pPr>
            <w:hyperlink r:id="rId64" w:tgtFrame="_blank" w:history="1">
              <w:r w:rsidR="001726E1" w:rsidRPr="001726E1">
                <w:rPr>
                  <w:rStyle w:val="Hyperlink"/>
                  <w:rFonts w:ascii="Calibri" w:eastAsia="Times New Roman" w:hAnsi="Calibri" w:cs="Calibri"/>
                  <w:sz w:val="16"/>
                </w:rPr>
                <w:t>Screen 19</w:t>
              </w:r>
            </w:hyperlink>
            <w:r w:rsidR="001726E1" w:rsidRPr="001726E1">
              <w:rPr>
                <w:rFonts w:ascii="Calibri" w:eastAsia="Times New Roman" w:hAnsi="Calibri" w:cs="Calibri"/>
                <w:sz w:val="16"/>
              </w:rPr>
              <w:t xml:space="preserve"> </w:t>
            </w:r>
          </w:p>
          <w:p w14:paraId="608CC3BA" w14:textId="77777777" w:rsidR="00421476" w:rsidRPr="001726E1" w:rsidRDefault="00000000" w:rsidP="00421476">
            <w:pPr>
              <w:ind w:left="30" w:right="30"/>
              <w:rPr>
                <w:rFonts w:ascii="Calibri" w:eastAsia="Times New Roman" w:hAnsi="Calibri" w:cs="Calibri"/>
                <w:sz w:val="16"/>
              </w:rPr>
            </w:pPr>
            <w:hyperlink r:id="rId65" w:tgtFrame="_blank" w:history="1">
              <w:r w:rsidR="001726E1" w:rsidRPr="001726E1">
                <w:rPr>
                  <w:rStyle w:val="Hyperlink"/>
                  <w:rFonts w:ascii="Calibri" w:eastAsia="Times New Roman" w:hAnsi="Calibri" w:cs="Calibri"/>
                  <w:sz w:val="16"/>
                </w:rPr>
                <w:t>29_C_20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1726E1" w:rsidRDefault="001726E1" w:rsidP="00421476">
            <w:pPr>
              <w:pStyle w:val="NormalWeb"/>
              <w:ind w:left="30" w:right="30"/>
              <w:rPr>
                <w:rFonts w:ascii="Calibri" w:hAnsi="Calibri" w:cs="Calibri"/>
              </w:rPr>
            </w:pPr>
            <w:r w:rsidRPr="001726E1">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 xml:space="preserve">En los EE. UU., la Oficina de Control de Activos Extranjeros (Office of </w:t>
            </w:r>
            <w:proofErr w:type="spellStart"/>
            <w:r w:rsidRPr="001726E1">
              <w:rPr>
                <w:rFonts w:ascii="Calibri" w:eastAsia="Calibri" w:hAnsi="Calibri" w:cs="Calibri"/>
                <w:lang w:val="es-ES_tradnl"/>
              </w:rPr>
              <w:t>Foreign</w:t>
            </w:r>
            <w:proofErr w:type="spellEnd"/>
            <w:r w:rsidRPr="001726E1">
              <w:rPr>
                <w:rFonts w:ascii="Calibri" w:eastAsia="Calibri" w:hAnsi="Calibri" w:cs="Calibri"/>
                <w:lang w:val="es-ES_tradnl"/>
              </w:rPr>
              <w:t xml:space="preserve"> </w:t>
            </w:r>
            <w:proofErr w:type="spellStart"/>
            <w:r w:rsidRPr="001726E1">
              <w:rPr>
                <w:rFonts w:ascii="Calibri" w:eastAsia="Calibri" w:hAnsi="Calibri" w:cs="Calibri"/>
                <w:lang w:val="es-ES_tradnl"/>
              </w:rPr>
              <w:t>Assets</w:t>
            </w:r>
            <w:proofErr w:type="spellEnd"/>
            <w:r w:rsidRPr="001726E1">
              <w:rPr>
                <w:rFonts w:ascii="Calibri" w:eastAsia="Calibri" w:hAnsi="Calibri" w:cs="Calibri"/>
                <w:lang w:val="es-ES_tradnl"/>
              </w:rPr>
              <w:t xml:space="preserve"> Control, OFAC) del Departamento del Tesoro de los EE. UU. y la Oficina de Industria y Seguridad (Bureau of </w:t>
            </w:r>
            <w:proofErr w:type="spellStart"/>
            <w:r w:rsidRPr="001726E1">
              <w:rPr>
                <w:rFonts w:ascii="Calibri" w:eastAsia="Calibri" w:hAnsi="Calibri" w:cs="Calibri"/>
                <w:lang w:val="es-ES_tradnl"/>
              </w:rPr>
              <w:t>Industry</w:t>
            </w:r>
            <w:proofErr w:type="spellEnd"/>
            <w:r w:rsidRPr="001726E1">
              <w:rPr>
                <w:rFonts w:ascii="Calibri" w:eastAsia="Calibri" w:hAnsi="Calibri" w:cs="Calibri"/>
                <w:lang w:val="es-ES_tradnl"/>
              </w:rPr>
              <w:t xml:space="preserve"> and Security, BIS) del Departamento de Comercio de los EE UU. administran y aplican los programas de sanciones comerciales como parte de los esfuerzos de seguridad nacional y extranjera.</w:t>
            </w:r>
          </w:p>
        </w:tc>
      </w:tr>
      <w:tr w:rsidR="009F603F" w:rsidRPr="001726E1" w14:paraId="13E47B26" w14:textId="77777777" w:rsidTr="1C37B294">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1726E1" w:rsidRDefault="00000000" w:rsidP="00421476">
            <w:pPr>
              <w:spacing w:before="30" w:after="30"/>
              <w:ind w:left="30" w:right="30"/>
              <w:rPr>
                <w:rFonts w:ascii="Calibri" w:eastAsia="Times New Roman" w:hAnsi="Calibri" w:cs="Calibri"/>
                <w:sz w:val="16"/>
              </w:rPr>
            </w:pPr>
            <w:hyperlink r:id="rId66" w:tgtFrame="_blank" w:history="1">
              <w:r w:rsidR="001726E1" w:rsidRPr="001726E1">
                <w:rPr>
                  <w:rStyle w:val="Hyperlink"/>
                  <w:rFonts w:ascii="Calibri" w:eastAsia="Times New Roman" w:hAnsi="Calibri" w:cs="Calibri"/>
                  <w:sz w:val="16"/>
                </w:rPr>
                <w:t>Screen 20</w:t>
              </w:r>
            </w:hyperlink>
            <w:r w:rsidR="001726E1" w:rsidRPr="001726E1">
              <w:rPr>
                <w:rFonts w:ascii="Calibri" w:eastAsia="Times New Roman" w:hAnsi="Calibri" w:cs="Calibri"/>
                <w:sz w:val="16"/>
              </w:rPr>
              <w:t xml:space="preserve"> </w:t>
            </w:r>
          </w:p>
          <w:p w14:paraId="49865BCF" w14:textId="77777777" w:rsidR="00421476" w:rsidRPr="001726E1" w:rsidRDefault="00000000" w:rsidP="00421476">
            <w:pPr>
              <w:ind w:left="30" w:right="30"/>
              <w:rPr>
                <w:rFonts w:ascii="Calibri" w:eastAsia="Times New Roman" w:hAnsi="Calibri" w:cs="Calibri"/>
                <w:sz w:val="16"/>
              </w:rPr>
            </w:pPr>
            <w:hyperlink r:id="rId67" w:tgtFrame="_blank" w:history="1">
              <w:r w:rsidR="001726E1" w:rsidRPr="001726E1">
                <w:rPr>
                  <w:rStyle w:val="Hyperlink"/>
                  <w:rFonts w:ascii="Calibri" w:eastAsia="Times New Roman" w:hAnsi="Calibri" w:cs="Calibri"/>
                  <w:sz w:val="16"/>
                </w:rPr>
                <w:t>30_C_21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1726E1" w:rsidRDefault="001726E1" w:rsidP="00421476">
            <w:pPr>
              <w:pStyle w:val="NormalWeb"/>
              <w:ind w:left="30" w:right="30"/>
              <w:rPr>
                <w:rFonts w:ascii="Calibri" w:hAnsi="Calibri" w:cs="Calibri"/>
              </w:rPr>
            </w:pPr>
            <w:r w:rsidRPr="001726E1">
              <w:rPr>
                <w:rFonts w:ascii="Calibri" w:hAnsi="Calibri" w:cs="Calibri"/>
              </w:rPr>
              <w:t>U.S. trade sanctions programs fall into three broad categories:</w:t>
            </w:r>
          </w:p>
          <w:p w14:paraId="4C57B7BB" w14:textId="77777777" w:rsidR="00421476" w:rsidRPr="001726E1" w:rsidRDefault="001726E1" w:rsidP="00421476">
            <w:pPr>
              <w:numPr>
                <w:ilvl w:val="0"/>
                <w:numId w:val="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Comprehensive sanctions,</w:t>
            </w:r>
          </w:p>
          <w:p w14:paraId="5C304C9C" w14:textId="77777777" w:rsidR="00421476" w:rsidRPr="001726E1" w:rsidRDefault="001726E1" w:rsidP="00421476">
            <w:pPr>
              <w:numPr>
                <w:ilvl w:val="0"/>
                <w:numId w:val="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Limited sanctions, and</w:t>
            </w:r>
          </w:p>
          <w:p w14:paraId="43F7E80B" w14:textId="77777777" w:rsidR="00421476" w:rsidRPr="001726E1" w:rsidRDefault="001726E1" w:rsidP="00421476">
            <w:pPr>
              <w:numPr>
                <w:ilvl w:val="0"/>
                <w:numId w:val="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List-based sanctions.</w:t>
            </w:r>
          </w:p>
        </w:tc>
        <w:tc>
          <w:tcPr>
            <w:tcW w:w="6000" w:type="dxa"/>
            <w:vAlign w:val="center"/>
          </w:tcPr>
          <w:p w14:paraId="489D71B3"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Los programas de sanciones comerciales estadounidenses se dividen en tres categorías amplias:</w:t>
            </w:r>
          </w:p>
          <w:p w14:paraId="5B1FBBAA" w14:textId="77777777" w:rsidR="00421476" w:rsidRPr="001726E1" w:rsidRDefault="001726E1" w:rsidP="00421476">
            <w:pPr>
              <w:numPr>
                <w:ilvl w:val="0"/>
                <w:numId w:val="4"/>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Sanciones integrales</w:t>
            </w:r>
          </w:p>
          <w:p w14:paraId="6B6F4837" w14:textId="77777777" w:rsidR="00421476" w:rsidRPr="001726E1" w:rsidRDefault="001726E1" w:rsidP="00421476">
            <w:pPr>
              <w:numPr>
                <w:ilvl w:val="0"/>
                <w:numId w:val="4"/>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Sanciones limitadas</w:t>
            </w:r>
          </w:p>
          <w:p w14:paraId="1E7D8343" w14:textId="27324F8E"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Sanciones basadas en listas</w:t>
            </w:r>
          </w:p>
        </w:tc>
      </w:tr>
      <w:tr w:rsidR="009F603F" w:rsidRPr="000208E8" w14:paraId="414B4329" w14:textId="77777777" w:rsidTr="1C37B294">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1726E1" w:rsidRDefault="00000000" w:rsidP="00421476">
            <w:pPr>
              <w:spacing w:before="30" w:after="30"/>
              <w:ind w:left="30" w:right="30"/>
              <w:rPr>
                <w:rFonts w:ascii="Calibri" w:eastAsia="Times New Roman" w:hAnsi="Calibri" w:cs="Calibri"/>
                <w:sz w:val="16"/>
              </w:rPr>
            </w:pPr>
            <w:hyperlink r:id="rId68" w:tgtFrame="_blank" w:history="1">
              <w:r w:rsidR="001726E1" w:rsidRPr="001726E1">
                <w:rPr>
                  <w:rStyle w:val="Hyperlink"/>
                  <w:rFonts w:ascii="Calibri" w:eastAsia="Times New Roman" w:hAnsi="Calibri" w:cs="Calibri"/>
                  <w:sz w:val="16"/>
                </w:rPr>
                <w:t>Screen 21</w:t>
              </w:r>
            </w:hyperlink>
            <w:r w:rsidR="001726E1" w:rsidRPr="001726E1">
              <w:rPr>
                <w:rFonts w:ascii="Calibri" w:eastAsia="Times New Roman" w:hAnsi="Calibri" w:cs="Calibri"/>
                <w:sz w:val="16"/>
              </w:rPr>
              <w:t xml:space="preserve"> </w:t>
            </w:r>
          </w:p>
          <w:p w14:paraId="3DDE00FE" w14:textId="77777777" w:rsidR="00421476" w:rsidRPr="001726E1" w:rsidRDefault="00000000" w:rsidP="00421476">
            <w:pPr>
              <w:ind w:left="30" w:right="30"/>
              <w:rPr>
                <w:rFonts w:ascii="Calibri" w:eastAsia="Times New Roman" w:hAnsi="Calibri" w:cs="Calibri"/>
                <w:sz w:val="16"/>
              </w:rPr>
            </w:pPr>
            <w:hyperlink r:id="rId69" w:tgtFrame="_blank" w:history="1">
              <w:r w:rsidR="001726E1" w:rsidRPr="001726E1">
                <w:rPr>
                  <w:rStyle w:val="Hyperlink"/>
                  <w:rFonts w:ascii="Calibri" w:eastAsia="Times New Roman" w:hAnsi="Calibri" w:cs="Calibri"/>
                  <w:sz w:val="16"/>
                </w:rPr>
                <w:t>31_C_22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Comprehensive sanctions, also commonly known as embargoes, </w:t>
            </w:r>
            <w:r w:rsidRPr="001726E1">
              <w:rPr>
                <w:rStyle w:val="bold1"/>
                <w:rFonts w:ascii="Calibri" w:hAnsi="Calibri" w:cs="Calibri"/>
              </w:rPr>
              <w:t>prohibit nearly all transactions with a sanctioned country or territory</w:t>
            </w:r>
            <w:r w:rsidRPr="001726E1">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 xml:space="preserve">Las sanciones integrales, también conocidas como embargos, </w:t>
            </w:r>
            <w:r w:rsidRPr="001726E1">
              <w:rPr>
                <w:rFonts w:ascii="Calibri" w:eastAsia="Calibri" w:hAnsi="Calibri" w:cs="Calibri"/>
                <w:b/>
                <w:bCs/>
                <w:lang w:val="es-ES_tradnl"/>
              </w:rPr>
              <w:t>prohíben casi todas las transacciones con un país o un territorio sancionados</w:t>
            </w:r>
            <w:r w:rsidRPr="001726E1">
              <w:rPr>
                <w:rFonts w:ascii="Calibri" w:eastAsia="Calibri" w:hAnsi="Calibri" w:cs="Calibri"/>
                <w:lang w:val="es-ES_tradnl"/>
              </w:rPr>
              <w:t>, incluidos sus gobiernos, residentes y entidades organizados en el país sancionado o que operen desde ese país.</w:t>
            </w:r>
          </w:p>
        </w:tc>
      </w:tr>
      <w:tr w:rsidR="009F603F" w:rsidRPr="000208E8" w14:paraId="08B9225B" w14:textId="77777777" w:rsidTr="1C37B294">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1726E1" w:rsidRDefault="00000000" w:rsidP="00421476">
            <w:pPr>
              <w:spacing w:before="30" w:after="30"/>
              <w:ind w:left="30" w:right="30"/>
              <w:rPr>
                <w:rFonts w:ascii="Calibri" w:eastAsia="Times New Roman" w:hAnsi="Calibri" w:cs="Calibri"/>
                <w:sz w:val="16"/>
              </w:rPr>
            </w:pPr>
            <w:hyperlink r:id="rId70" w:tgtFrame="_blank" w:history="1">
              <w:r w:rsidR="001726E1" w:rsidRPr="001726E1">
                <w:rPr>
                  <w:rStyle w:val="Hyperlink"/>
                  <w:rFonts w:ascii="Calibri" w:eastAsia="Times New Roman" w:hAnsi="Calibri" w:cs="Calibri"/>
                  <w:sz w:val="16"/>
                </w:rPr>
                <w:t>Screen 22</w:t>
              </w:r>
            </w:hyperlink>
            <w:r w:rsidR="001726E1" w:rsidRPr="001726E1">
              <w:rPr>
                <w:rFonts w:ascii="Calibri" w:eastAsia="Times New Roman" w:hAnsi="Calibri" w:cs="Calibri"/>
                <w:sz w:val="16"/>
              </w:rPr>
              <w:t xml:space="preserve"> </w:t>
            </w:r>
          </w:p>
          <w:p w14:paraId="1149C1E4" w14:textId="77777777" w:rsidR="00421476" w:rsidRPr="001726E1" w:rsidRDefault="00000000" w:rsidP="00421476">
            <w:pPr>
              <w:ind w:left="30" w:right="30"/>
              <w:rPr>
                <w:rFonts w:ascii="Calibri" w:eastAsia="Times New Roman" w:hAnsi="Calibri" w:cs="Calibri"/>
                <w:sz w:val="16"/>
              </w:rPr>
            </w:pPr>
            <w:hyperlink r:id="rId71" w:tgtFrame="_blank" w:history="1">
              <w:r w:rsidR="001726E1" w:rsidRPr="001726E1">
                <w:rPr>
                  <w:rStyle w:val="Hyperlink"/>
                  <w:rFonts w:ascii="Calibri" w:eastAsia="Times New Roman" w:hAnsi="Calibri" w:cs="Calibri"/>
                  <w:sz w:val="16"/>
                </w:rPr>
                <w:t>32_C_23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Comprehensive sanctions generally prohibit:</w:t>
            </w:r>
          </w:p>
          <w:p w14:paraId="756D3186" w14:textId="77777777" w:rsidR="00421476" w:rsidRPr="001726E1" w:rsidRDefault="001726E1" w:rsidP="00421476">
            <w:pPr>
              <w:numPr>
                <w:ilvl w:val="0"/>
                <w:numId w:val="5"/>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Imports from the sanctioned country,</w:t>
            </w:r>
          </w:p>
          <w:p w14:paraId="7911CB8D" w14:textId="77777777" w:rsidR="00421476" w:rsidRPr="001726E1" w:rsidRDefault="001726E1" w:rsidP="00421476">
            <w:pPr>
              <w:numPr>
                <w:ilvl w:val="0"/>
                <w:numId w:val="5"/>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Exports or re-exports to the sanctioned country, and</w:t>
            </w:r>
          </w:p>
          <w:p w14:paraId="3ABAD363" w14:textId="77777777" w:rsidR="00421476" w:rsidRPr="001726E1" w:rsidRDefault="001726E1" w:rsidP="00421476">
            <w:pPr>
              <w:numPr>
                <w:ilvl w:val="0"/>
                <w:numId w:val="5"/>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lastRenderedPageBreak/>
              <w:t>Business negotiations or other financial dealings with or involving the sanctioned country or its government.</w:t>
            </w:r>
          </w:p>
        </w:tc>
        <w:tc>
          <w:tcPr>
            <w:tcW w:w="6000" w:type="dxa"/>
            <w:vAlign w:val="center"/>
          </w:tcPr>
          <w:p w14:paraId="62DA6FAA"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lastRenderedPageBreak/>
              <w:t>Por lo general, las sanciones integrales prohíben lo siguiente:</w:t>
            </w:r>
          </w:p>
          <w:p w14:paraId="70FABF2C" w14:textId="77777777" w:rsidR="00421476" w:rsidRPr="001726E1" w:rsidRDefault="001726E1" w:rsidP="00421476">
            <w:pPr>
              <w:numPr>
                <w:ilvl w:val="0"/>
                <w:numId w:val="5"/>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Importaciones provenientes del país sancionado</w:t>
            </w:r>
          </w:p>
          <w:p w14:paraId="5E84E2D5" w14:textId="77777777" w:rsidR="00421476" w:rsidRPr="001726E1" w:rsidRDefault="001726E1" w:rsidP="00421476">
            <w:pPr>
              <w:numPr>
                <w:ilvl w:val="0"/>
                <w:numId w:val="5"/>
              </w:numPr>
              <w:spacing w:before="100" w:beforeAutospacing="1" w:after="100" w:afterAutospacing="1"/>
              <w:ind w:left="750" w:right="30"/>
              <w:rPr>
                <w:rFonts w:ascii="Calibri" w:eastAsia="Times New Roman" w:hAnsi="Calibri" w:cs="Calibri"/>
                <w:lang w:val="es-ES"/>
              </w:rPr>
            </w:pPr>
            <w:r w:rsidRPr="001726E1">
              <w:rPr>
                <w:rFonts w:ascii="Calibri" w:eastAsia="Calibri" w:hAnsi="Calibri" w:cs="Calibri"/>
                <w:lang w:val="es-ES_tradnl"/>
              </w:rPr>
              <w:lastRenderedPageBreak/>
              <w:t>Exportaciones o reexportaciones al país sancionado</w:t>
            </w:r>
          </w:p>
          <w:p w14:paraId="08C09103" w14:textId="2AFEFC4B"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Negociaciones comerciales u otras operaciones financieras con el país sancionado o su gobierno, o que involucren al país sancionado o a su gobierno.</w:t>
            </w:r>
          </w:p>
        </w:tc>
      </w:tr>
      <w:tr w:rsidR="009F603F" w:rsidRPr="000208E8" w14:paraId="7FBE6889" w14:textId="77777777" w:rsidTr="1C37B294">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1726E1" w:rsidRDefault="00000000" w:rsidP="00421476">
            <w:pPr>
              <w:spacing w:before="30" w:after="30"/>
              <w:ind w:left="30" w:right="30"/>
              <w:rPr>
                <w:rFonts w:ascii="Calibri" w:eastAsia="Times New Roman" w:hAnsi="Calibri" w:cs="Calibri"/>
                <w:sz w:val="16"/>
              </w:rPr>
            </w:pPr>
            <w:hyperlink r:id="rId72" w:tgtFrame="_blank" w:history="1">
              <w:r w:rsidR="001726E1" w:rsidRPr="001726E1">
                <w:rPr>
                  <w:rStyle w:val="Hyperlink"/>
                  <w:rFonts w:ascii="Calibri" w:eastAsia="Times New Roman" w:hAnsi="Calibri" w:cs="Calibri"/>
                  <w:sz w:val="16"/>
                </w:rPr>
                <w:t>Screen 23</w:t>
              </w:r>
            </w:hyperlink>
            <w:r w:rsidR="001726E1" w:rsidRPr="001726E1">
              <w:rPr>
                <w:rFonts w:ascii="Calibri" w:eastAsia="Times New Roman" w:hAnsi="Calibri" w:cs="Calibri"/>
                <w:sz w:val="16"/>
              </w:rPr>
              <w:t xml:space="preserve"> </w:t>
            </w:r>
          </w:p>
          <w:p w14:paraId="414B50AF" w14:textId="77777777" w:rsidR="00421476" w:rsidRPr="001726E1" w:rsidRDefault="00000000" w:rsidP="00421476">
            <w:pPr>
              <w:ind w:left="30" w:right="30"/>
              <w:rPr>
                <w:rFonts w:ascii="Calibri" w:eastAsia="Times New Roman" w:hAnsi="Calibri" w:cs="Calibri"/>
                <w:sz w:val="16"/>
              </w:rPr>
            </w:pPr>
            <w:hyperlink r:id="rId73" w:tgtFrame="_blank" w:history="1">
              <w:r w:rsidR="001726E1" w:rsidRPr="001726E1">
                <w:rPr>
                  <w:rStyle w:val="Hyperlink"/>
                  <w:rFonts w:ascii="Calibri" w:eastAsia="Times New Roman" w:hAnsi="Calibri" w:cs="Calibri"/>
                  <w:sz w:val="16"/>
                </w:rPr>
                <w:t>33_C_24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1726E1" w:rsidRDefault="001726E1" w:rsidP="00421476">
            <w:pPr>
              <w:pStyle w:val="NormalWeb"/>
              <w:ind w:left="30" w:right="30"/>
              <w:rPr>
                <w:rFonts w:ascii="Calibri" w:hAnsi="Calibri" w:cs="Calibri"/>
              </w:rPr>
            </w:pPr>
            <w:r w:rsidRPr="001726E1">
              <w:rPr>
                <w:rFonts w:ascii="Calibri" w:hAnsi="Calibri" w:cs="Calibri"/>
              </w:rPr>
              <w:t>Did you know?</w:t>
            </w:r>
          </w:p>
          <w:p w14:paraId="53582AEC"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¿Sabía usted?</w:t>
            </w:r>
          </w:p>
          <w:p w14:paraId="1E9DC9E2" w14:textId="083EA56C"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Las sanciones integrales a un país prohíben la mayoría de las operaciones con los ciudadanos y las compañías de ese país, incluso si no están directamente relacionados con el gobierno de ese país.</w:t>
            </w:r>
          </w:p>
        </w:tc>
      </w:tr>
      <w:tr w:rsidR="009F603F" w:rsidRPr="000208E8" w14:paraId="0DC11A4C" w14:textId="77777777" w:rsidTr="1C37B294">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1726E1" w:rsidRDefault="00000000" w:rsidP="00421476">
            <w:pPr>
              <w:spacing w:before="30" w:after="30"/>
              <w:ind w:left="30" w:right="30"/>
              <w:rPr>
                <w:rFonts w:ascii="Calibri" w:eastAsia="Times New Roman" w:hAnsi="Calibri" w:cs="Calibri"/>
                <w:sz w:val="16"/>
              </w:rPr>
            </w:pPr>
            <w:hyperlink r:id="rId74" w:tgtFrame="_blank" w:history="1">
              <w:r w:rsidR="001726E1" w:rsidRPr="001726E1">
                <w:rPr>
                  <w:rStyle w:val="Hyperlink"/>
                  <w:rFonts w:ascii="Calibri" w:eastAsia="Times New Roman" w:hAnsi="Calibri" w:cs="Calibri"/>
                  <w:sz w:val="16"/>
                </w:rPr>
                <w:t>Screen 24</w:t>
              </w:r>
            </w:hyperlink>
            <w:r w:rsidR="001726E1" w:rsidRPr="001726E1">
              <w:rPr>
                <w:rFonts w:ascii="Calibri" w:eastAsia="Times New Roman" w:hAnsi="Calibri" w:cs="Calibri"/>
                <w:sz w:val="16"/>
              </w:rPr>
              <w:t xml:space="preserve"> </w:t>
            </w:r>
          </w:p>
          <w:p w14:paraId="6916452A" w14:textId="77777777" w:rsidR="00421476" w:rsidRPr="001726E1" w:rsidRDefault="00000000" w:rsidP="00421476">
            <w:pPr>
              <w:ind w:left="30" w:right="30"/>
              <w:rPr>
                <w:rFonts w:ascii="Calibri" w:eastAsia="Times New Roman" w:hAnsi="Calibri" w:cs="Calibri"/>
                <w:sz w:val="16"/>
              </w:rPr>
            </w:pPr>
            <w:hyperlink r:id="rId75" w:tgtFrame="_blank" w:history="1">
              <w:r w:rsidR="001726E1" w:rsidRPr="001726E1">
                <w:rPr>
                  <w:rStyle w:val="Hyperlink"/>
                  <w:rFonts w:ascii="Calibri" w:eastAsia="Times New Roman" w:hAnsi="Calibri" w:cs="Calibri"/>
                  <w:sz w:val="16"/>
                </w:rPr>
                <w:t>34_C_25</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1726E1" w:rsidRDefault="001726E1" w:rsidP="00421476">
            <w:pPr>
              <w:pStyle w:val="NormalWeb"/>
              <w:ind w:left="30" w:right="30"/>
              <w:rPr>
                <w:rFonts w:ascii="Calibri" w:hAnsi="Calibri" w:cs="Calibri"/>
              </w:rPr>
            </w:pPr>
            <w:r w:rsidRPr="001726E1">
              <w:rPr>
                <w:rFonts w:ascii="Calibri" w:hAnsi="Calibri" w:cs="Calibri"/>
              </w:rPr>
              <w:t>Sanctioned governments may also own or control companies that are outside their borders.</w:t>
            </w:r>
          </w:p>
          <w:p w14:paraId="3BD2967F"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Los gobiernos sancionados también pueden poseer o controlar compañías que se encuentran fuera de sus fronteras.</w:t>
            </w:r>
          </w:p>
          <w:p w14:paraId="651A6392" w14:textId="14FE7E9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t>Las sanciones integrales a países generalmente prohíben que las “personas estadounidenses” participen en actividades con estas compañías, dondequiera que se encuentren.</w:t>
            </w:r>
          </w:p>
        </w:tc>
      </w:tr>
      <w:tr w:rsidR="009F603F" w:rsidRPr="000208E8" w14:paraId="2D0534EC" w14:textId="77777777" w:rsidTr="1C37B294">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1726E1" w:rsidRDefault="00000000" w:rsidP="00421476">
            <w:pPr>
              <w:spacing w:before="30" w:after="30"/>
              <w:ind w:left="30" w:right="30"/>
              <w:rPr>
                <w:rFonts w:ascii="Calibri" w:eastAsia="Times New Roman" w:hAnsi="Calibri" w:cs="Calibri"/>
                <w:sz w:val="16"/>
              </w:rPr>
            </w:pPr>
            <w:hyperlink r:id="rId76" w:tgtFrame="_blank" w:history="1">
              <w:r w:rsidR="001726E1" w:rsidRPr="001726E1">
                <w:rPr>
                  <w:rStyle w:val="Hyperlink"/>
                  <w:rFonts w:ascii="Calibri" w:eastAsia="Times New Roman" w:hAnsi="Calibri" w:cs="Calibri"/>
                  <w:sz w:val="16"/>
                </w:rPr>
                <w:t>Screen 25</w:t>
              </w:r>
            </w:hyperlink>
            <w:r w:rsidR="001726E1" w:rsidRPr="001726E1">
              <w:rPr>
                <w:rFonts w:ascii="Calibri" w:eastAsia="Times New Roman" w:hAnsi="Calibri" w:cs="Calibri"/>
                <w:sz w:val="16"/>
              </w:rPr>
              <w:t xml:space="preserve"> </w:t>
            </w:r>
          </w:p>
          <w:p w14:paraId="47521673" w14:textId="77777777" w:rsidR="00421476" w:rsidRPr="001726E1" w:rsidRDefault="00000000" w:rsidP="00421476">
            <w:pPr>
              <w:ind w:left="30" w:right="30"/>
              <w:rPr>
                <w:rFonts w:ascii="Calibri" w:eastAsia="Times New Roman" w:hAnsi="Calibri" w:cs="Calibri"/>
                <w:sz w:val="16"/>
              </w:rPr>
            </w:pPr>
            <w:hyperlink r:id="rId77" w:tgtFrame="_blank" w:history="1">
              <w:r w:rsidR="001726E1" w:rsidRPr="001726E1">
                <w:rPr>
                  <w:rStyle w:val="Hyperlink"/>
                  <w:rFonts w:ascii="Calibri" w:eastAsia="Times New Roman" w:hAnsi="Calibri" w:cs="Calibri"/>
                  <w:sz w:val="16"/>
                </w:rPr>
                <w:t>35_C_26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Countries that are currently subject to U.S. comprehensive sanctions include:</w:t>
            </w:r>
          </w:p>
          <w:p w14:paraId="72512A01" w14:textId="77777777" w:rsidR="00421476" w:rsidRPr="001726E1" w:rsidRDefault="001726E1" w:rsidP="00421476">
            <w:pPr>
              <w:numPr>
                <w:ilvl w:val="0"/>
                <w:numId w:val="6"/>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Cuba,</w:t>
            </w:r>
          </w:p>
          <w:p w14:paraId="2EC55C34" w14:textId="77777777" w:rsidR="00421476" w:rsidRPr="001726E1" w:rsidRDefault="001726E1" w:rsidP="00421476">
            <w:pPr>
              <w:numPr>
                <w:ilvl w:val="0"/>
                <w:numId w:val="6"/>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Iran,</w:t>
            </w:r>
          </w:p>
          <w:p w14:paraId="646F09AF" w14:textId="77777777" w:rsidR="00421476" w:rsidRPr="001726E1" w:rsidRDefault="001726E1" w:rsidP="00421476">
            <w:pPr>
              <w:numPr>
                <w:ilvl w:val="0"/>
                <w:numId w:val="6"/>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North Korea,</w:t>
            </w:r>
          </w:p>
          <w:p w14:paraId="12D373C4" w14:textId="77777777" w:rsidR="00421476" w:rsidRPr="001726E1" w:rsidRDefault="001726E1" w:rsidP="00421476">
            <w:pPr>
              <w:numPr>
                <w:ilvl w:val="0"/>
                <w:numId w:val="6"/>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lastRenderedPageBreak/>
              <w:t>Certain Ukraine Regions (Crimea, Donetsk People’s Republic, and Luhansk People’s Republic) and</w:t>
            </w:r>
          </w:p>
          <w:p w14:paraId="550CDCFA" w14:textId="77777777" w:rsidR="00421476" w:rsidRPr="001726E1" w:rsidRDefault="001726E1" w:rsidP="00421476">
            <w:pPr>
              <w:numPr>
                <w:ilvl w:val="0"/>
                <w:numId w:val="6"/>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Syria.</w:t>
            </w:r>
          </w:p>
          <w:p w14:paraId="69863431"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If you plan to conduct business with any of these countries, you should first contact </w:t>
            </w:r>
            <w:hyperlink r:id="rId78" w:history="1">
              <w:r w:rsidRPr="001726E1">
                <w:rPr>
                  <w:rStyle w:val="Hyperlink"/>
                  <w:rFonts w:ascii="Calibri" w:hAnsi="Calibri" w:cs="Calibri"/>
                </w:rPr>
                <w:t>exports@abbott.com</w:t>
              </w:r>
            </w:hyperlink>
            <w:r w:rsidRPr="001726E1">
              <w:rPr>
                <w:rFonts w:ascii="Calibri" w:hAnsi="Calibri" w:cs="Calibri"/>
              </w:rPr>
              <w:t>.</w:t>
            </w:r>
          </w:p>
        </w:tc>
        <w:tc>
          <w:tcPr>
            <w:tcW w:w="6000" w:type="dxa"/>
            <w:vAlign w:val="center"/>
          </w:tcPr>
          <w:p w14:paraId="024B238D" w14:textId="77777777" w:rsidR="00421476" w:rsidRPr="001726E1" w:rsidRDefault="001726E1" w:rsidP="00421476">
            <w:pPr>
              <w:pStyle w:val="NormalWeb"/>
              <w:ind w:left="30" w:right="30"/>
              <w:rPr>
                <w:rFonts w:ascii="Calibri" w:hAnsi="Calibri" w:cs="Calibri"/>
                <w:lang w:val="es-ES"/>
              </w:rPr>
            </w:pPr>
            <w:r w:rsidRPr="001726E1">
              <w:rPr>
                <w:rFonts w:ascii="Calibri" w:eastAsia="Calibri" w:hAnsi="Calibri" w:cs="Calibri"/>
                <w:lang w:val="es-ES_tradnl"/>
              </w:rPr>
              <w:lastRenderedPageBreak/>
              <w:t>Los países que actualmente están sujetos a sanciones integrales estadounidenses incluyen los siguientes:</w:t>
            </w:r>
          </w:p>
          <w:p w14:paraId="179F90A5" w14:textId="77777777" w:rsidR="00421476" w:rsidRPr="001726E1" w:rsidRDefault="001726E1" w:rsidP="00421476">
            <w:pPr>
              <w:numPr>
                <w:ilvl w:val="0"/>
                <w:numId w:val="6"/>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Cuba</w:t>
            </w:r>
          </w:p>
          <w:p w14:paraId="5F7CDB2A" w14:textId="77777777" w:rsidR="00421476" w:rsidRPr="001726E1" w:rsidRDefault="001726E1" w:rsidP="00421476">
            <w:pPr>
              <w:numPr>
                <w:ilvl w:val="0"/>
                <w:numId w:val="6"/>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Irán</w:t>
            </w:r>
          </w:p>
          <w:p w14:paraId="53F0C734" w14:textId="77777777" w:rsidR="00421476" w:rsidRPr="001726E1" w:rsidRDefault="001726E1" w:rsidP="00421476">
            <w:pPr>
              <w:numPr>
                <w:ilvl w:val="0"/>
                <w:numId w:val="6"/>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Corea del Norte</w:t>
            </w:r>
          </w:p>
          <w:p w14:paraId="5716F3C6" w14:textId="77777777" w:rsidR="00421476" w:rsidRPr="001726E1" w:rsidRDefault="001726E1" w:rsidP="00421476">
            <w:pPr>
              <w:numPr>
                <w:ilvl w:val="0"/>
                <w:numId w:val="6"/>
              </w:numPr>
              <w:spacing w:before="100" w:beforeAutospacing="1" w:after="100" w:afterAutospacing="1"/>
              <w:ind w:left="750" w:right="30"/>
              <w:rPr>
                <w:rFonts w:ascii="Calibri" w:eastAsia="Times New Roman" w:hAnsi="Calibri" w:cs="Calibri"/>
                <w:lang w:val="es-ES"/>
                <w:rPrChange w:id="5" w:author="Anna Lorente" w:date="2024-07-30T17:44:00Z">
                  <w:rPr>
                    <w:rFonts w:ascii="Calibri" w:eastAsia="Times New Roman" w:hAnsi="Calibri" w:cs="Calibri"/>
                  </w:rPr>
                </w:rPrChange>
              </w:rPr>
            </w:pPr>
            <w:r w:rsidRPr="001726E1">
              <w:rPr>
                <w:rFonts w:ascii="Calibri" w:eastAsia="Calibri" w:hAnsi="Calibri" w:cs="Calibri"/>
                <w:lang w:val="es-ES_tradnl"/>
              </w:rPr>
              <w:t xml:space="preserve">Ciertas regiones de Ucrania (Crimea, República Popular de Donetsk y República Popular de </w:t>
            </w:r>
            <w:proofErr w:type="spellStart"/>
            <w:r w:rsidRPr="001726E1">
              <w:rPr>
                <w:rFonts w:ascii="Calibri" w:eastAsia="Calibri" w:hAnsi="Calibri" w:cs="Calibri"/>
                <w:lang w:val="es-ES_tradnl"/>
              </w:rPr>
              <w:t>Lugansk</w:t>
            </w:r>
            <w:proofErr w:type="spellEnd"/>
            <w:r w:rsidRPr="001726E1">
              <w:rPr>
                <w:rFonts w:ascii="Calibri" w:eastAsia="Calibri" w:hAnsi="Calibri" w:cs="Calibri"/>
                <w:lang w:val="es-ES_tradnl"/>
              </w:rPr>
              <w:t>)</w:t>
            </w:r>
          </w:p>
          <w:p w14:paraId="2692E3A0" w14:textId="77777777" w:rsidR="00421476" w:rsidRPr="001726E1" w:rsidRDefault="001726E1" w:rsidP="00421476">
            <w:pPr>
              <w:numPr>
                <w:ilvl w:val="0"/>
                <w:numId w:val="6"/>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lastRenderedPageBreak/>
              <w:t>Siria</w:t>
            </w:r>
          </w:p>
          <w:p w14:paraId="5B1C750B" w14:textId="6C332BCB" w:rsidR="00421476" w:rsidRPr="001726E1" w:rsidRDefault="001726E1" w:rsidP="00421476">
            <w:pPr>
              <w:pStyle w:val="NormalWeb"/>
              <w:ind w:left="30" w:right="30"/>
              <w:rPr>
                <w:rFonts w:ascii="Calibri" w:hAnsi="Calibri" w:cs="Calibri"/>
                <w:lang w:val="es-ES"/>
                <w:rPrChange w:id="6" w:author="Anna Lorente" w:date="2024-07-30T17:44:00Z">
                  <w:rPr>
                    <w:rFonts w:ascii="Calibri" w:hAnsi="Calibri" w:cs="Calibri"/>
                  </w:rPr>
                </w:rPrChange>
              </w:rPr>
            </w:pPr>
            <w:r w:rsidRPr="001726E1">
              <w:rPr>
                <w:rFonts w:ascii="Calibri" w:eastAsia="Calibri" w:hAnsi="Calibri" w:cs="Calibri"/>
                <w:lang w:val="es-ES_tradnl"/>
              </w:rPr>
              <w:t xml:space="preserve">Si planifica hacer negocios con alguno de estos países, primero debe comunicarse con </w:t>
            </w:r>
            <w:r w:rsidRPr="001726E1">
              <w:fldChar w:fldCharType="begin"/>
            </w:r>
            <w:r w:rsidRPr="001726E1">
              <w:rPr>
                <w:lang w:val="es-ES"/>
                <w:rPrChange w:id="7" w:author="Anna Lorente" w:date="2024-07-30T17:44:00Z">
                  <w:rPr/>
                </w:rPrChange>
              </w:rPr>
              <w:instrText xml:space="preserve"> HYPERLINK "mailto:exports@abbott.com" </w:instrText>
            </w:r>
            <w:r w:rsidRPr="001726E1">
              <w:fldChar w:fldCharType="separate"/>
            </w:r>
            <w:r w:rsidRPr="001726E1">
              <w:rPr>
                <w:rFonts w:ascii="Calibri" w:eastAsia="Calibri" w:hAnsi="Calibri" w:cs="Calibri"/>
                <w:color w:val="0000FF"/>
                <w:u w:val="single"/>
                <w:lang w:val="es-ES_tradnl"/>
              </w:rPr>
              <w:t>exports@abbott.com</w:t>
            </w:r>
            <w:r w:rsidRPr="001726E1">
              <w:rPr>
                <w:rFonts w:ascii="Calibri" w:eastAsia="Calibri" w:hAnsi="Calibri" w:cs="Calibri"/>
                <w:color w:val="0000FF"/>
                <w:u w:val="single"/>
                <w:lang w:val="es-ES_tradnl"/>
              </w:rPr>
              <w:fldChar w:fldCharType="end"/>
            </w:r>
            <w:r w:rsidRPr="001726E1">
              <w:rPr>
                <w:rFonts w:ascii="Calibri" w:eastAsia="Calibri" w:hAnsi="Calibri" w:cs="Calibri"/>
                <w:lang w:val="es-ES_tradnl"/>
              </w:rPr>
              <w:t>.</w:t>
            </w:r>
          </w:p>
        </w:tc>
      </w:tr>
      <w:tr w:rsidR="009F603F" w:rsidRPr="000208E8" w14:paraId="5B65138E" w14:textId="77777777" w:rsidTr="1C37B294">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1726E1" w:rsidRDefault="00000000" w:rsidP="00421476">
            <w:pPr>
              <w:spacing w:before="30" w:after="30"/>
              <w:ind w:left="30" w:right="30"/>
              <w:rPr>
                <w:rFonts w:ascii="Calibri" w:eastAsia="Times New Roman" w:hAnsi="Calibri" w:cs="Calibri"/>
                <w:sz w:val="16"/>
              </w:rPr>
            </w:pPr>
            <w:hyperlink r:id="rId79"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1DF4C2FA" w14:textId="77777777" w:rsidR="00421476" w:rsidRPr="001726E1" w:rsidRDefault="00000000" w:rsidP="00421476">
            <w:pPr>
              <w:ind w:left="30" w:right="30"/>
              <w:rPr>
                <w:rFonts w:ascii="Calibri" w:eastAsia="Times New Roman" w:hAnsi="Calibri" w:cs="Calibri"/>
                <w:sz w:val="16"/>
              </w:rPr>
            </w:pPr>
            <w:hyperlink r:id="rId80" w:tgtFrame="_blank" w:history="1">
              <w:r w:rsidR="001726E1" w:rsidRPr="001726E1">
                <w:rPr>
                  <w:rStyle w:val="Hyperlink"/>
                  <w:rFonts w:ascii="Calibri" w:eastAsia="Times New Roman" w:hAnsi="Calibri" w:cs="Calibri"/>
                  <w:sz w:val="16"/>
                </w:rPr>
                <w:t>36_C_27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1726E1" w:rsidRDefault="001726E1" w:rsidP="00421476">
            <w:pPr>
              <w:pStyle w:val="NormalWeb"/>
              <w:ind w:left="30" w:right="30"/>
              <w:rPr>
                <w:rFonts w:ascii="Calibri" w:hAnsi="Calibri" w:cs="Calibri"/>
              </w:rPr>
            </w:pPr>
            <w:r w:rsidRPr="001726E1">
              <w:rPr>
                <w:rFonts w:ascii="Calibri" w:hAnsi="Calibri" w:cs="Calibri"/>
              </w:rPr>
              <w:t>Some other countries are subject to limited or targeted sanctions rather than comprehensive sanctions.</w:t>
            </w:r>
          </w:p>
          <w:p w14:paraId="66DC734B"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However, international events may cause the U.S. government to change a country’s status under its </w:t>
            </w:r>
            <w:proofErr w:type="gramStart"/>
            <w:r w:rsidRPr="001726E1">
              <w:rPr>
                <w:rFonts w:ascii="Calibri" w:hAnsi="Calibri" w:cs="Calibri"/>
              </w:rPr>
              <w:t>sanctions</w:t>
            </w:r>
            <w:proofErr w:type="gramEnd"/>
            <w:r w:rsidRPr="001726E1">
              <w:rPr>
                <w:rFonts w:ascii="Calibri" w:hAnsi="Calibri" w:cs="Calibri"/>
              </w:rPr>
              <w:t xml:space="preserve"> programs. This means some countries that are currently under limited sanctions could face more comprehensive sanctions in the future.</w:t>
            </w:r>
          </w:p>
        </w:tc>
        <w:tc>
          <w:tcPr>
            <w:tcW w:w="6000" w:type="dxa"/>
            <w:vAlign w:val="center"/>
          </w:tcPr>
          <w:p w14:paraId="0223ED35" w14:textId="77777777" w:rsidR="00421476" w:rsidRPr="001726E1" w:rsidRDefault="001726E1" w:rsidP="00421476">
            <w:pPr>
              <w:pStyle w:val="NormalWeb"/>
              <w:ind w:left="30" w:right="30"/>
              <w:rPr>
                <w:rFonts w:ascii="Calibri" w:hAnsi="Calibri" w:cs="Calibri"/>
                <w:lang w:val="es-ES"/>
                <w:rPrChange w:id="8" w:author="Anna Lorente" w:date="2024-07-30T17:44:00Z">
                  <w:rPr>
                    <w:rFonts w:ascii="Calibri" w:hAnsi="Calibri" w:cs="Calibri"/>
                  </w:rPr>
                </w:rPrChange>
              </w:rPr>
            </w:pPr>
            <w:r w:rsidRPr="001726E1">
              <w:rPr>
                <w:rFonts w:ascii="Calibri" w:eastAsia="Calibri" w:hAnsi="Calibri" w:cs="Calibri"/>
                <w:lang w:val="es-ES_tradnl"/>
              </w:rPr>
              <w:t>Algunos otros países están sujetos a sanciones limitadas o específicas, en lugar de sanciones integrales.</w:t>
            </w:r>
          </w:p>
          <w:p w14:paraId="6E96514E" w14:textId="374FB171" w:rsidR="00421476" w:rsidRPr="001726E1" w:rsidRDefault="001726E1" w:rsidP="00421476">
            <w:pPr>
              <w:pStyle w:val="NormalWeb"/>
              <w:ind w:left="30" w:right="30"/>
              <w:rPr>
                <w:rFonts w:ascii="Calibri" w:hAnsi="Calibri" w:cs="Calibri"/>
                <w:lang w:val="es-ES"/>
                <w:rPrChange w:id="9" w:author="Anna Lorente" w:date="2024-07-30T17:44:00Z">
                  <w:rPr>
                    <w:rFonts w:ascii="Calibri" w:hAnsi="Calibri" w:cs="Calibri"/>
                  </w:rPr>
                </w:rPrChange>
              </w:rPr>
            </w:pPr>
            <w:r w:rsidRPr="001726E1">
              <w:rPr>
                <w:rFonts w:ascii="Calibri" w:eastAsia="Calibri" w:hAnsi="Calibri" w:cs="Calibri"/>
                <w:lang w:val="es-ES_tradnl"/>
              </w:rPr>
              <w:t>Sin embargo, los eventos internacionales pueden provocar que el gobierno de los EE. UU. cambie el estado de un país conforme a sus programas de sanciones. Esto significa que algunos países que actualmente están sujetos a sanciones limitadas podrían enfrentar sanciones más integrales en el futuro.</w:t>
            </w:r>
          </w:p>
        </w:tc>
      </w:tr>
      <w:tr w:rsidR="009F603F" w:rsidRPr="000208E8" w14:paraId="527D769B" w14:textId="77777777" w:rsidTr="1C37B294">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1726E1" w:rsidRDefault="00000000" w:rsidP="00421476">
            <w:pPr>
              <w:spacing w:before="30" w:after="30"/>
              <w:ind w:left="30" w:right="30"/>
              <w:rPr>
                <w:rFonts w:ascii="Calibri" w:eastAsia="Times New Roman" w:hAnsi="Calibri" w:cs="Calibri"/>
                <w:sz w:val="16"/>
              </w:rPr>
            </w:pPr>
            <w:hyperlink r:id="rId81" w:tgtFrame="_blank" w:history="1">
              <w:r w:rsidR="001726E1" w:rsidRPr="001726E1">
                <w:rPr>
                  <w:rStyle w:val="Hyperlink"/>
                  <w:rFonts w:ascii="Calibri" w:eastAsia="Times New Roman" w:hAnsi="Calibri" w:cs="Calibri"/>
                  <w:sz w:val="16"/>
                </w:rPr>
                <w:t>Screen 27</w:t>
              </w:r>
            </w:hyperlink>
            <w:r w:rsidR="001726E1" w:rsidRPr="001726E1">
              <w:rPr>
                <w:rFonts w:ascii="Calibri" w:eastAsia="Times New Roman" w:hAnsi="Calibri" w:cs="Calibri"/>
                <w:sz w:val="16"/>
              </w:rPr>
              <w:t xml:space="preserve"> </w:t>
            </w:r>
          </w:p>
          <w:p w14:paraId="15F44D76" w14:textId="77777777" w:rsidR="00421476" w:rsidRPr="001726E1" w:rsidRDefault="00000000" w:rsidP="00421476">
            <w:pPr>
              <w:ind w:left="30" w:right="30"/>
              <w:rPr>
                <w:rFonts w:ascii="Calibri" w:eastAsia="Times New Roman" w:hAnsi="Calibri" w:cs="Calibri"/>
                <w:sz w:val="16"/>
              </w:rPr>
            </w:pPr>
            <w:hyperlink r:id="rId82" w:tgtFrame="_blank" w:history="1">
              <w:r w:rsidR="001726E1" w:rsidRPr="001726E1">
                <w:rPr>
                  <w:rStyle w:val="Hyperlink"/>
                  <w:rFonts w:ascii="Calibri" w:eastAsia="Times New Roman" w:hAnsi="Calibri" w:cs="Calibri"/>
                  <w:sz w:val="16"/>
                </w:rPr>
                <w:t>37_C_28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Limited sanctions are </w:t>
            </w:r>
            <w:r w:rsidRPr="001726E1">
              <w:rPr>
                <w:rStyle w:val="bold1"/>
                <w:rFonts w:ascii="Calibri" w:hAnsi="Calibri" w:cs="Calibri"/>
              </w:rPr>
              <w:t>confined to certain activities or specifically named targets</w:t>
            </w:r>
            <w:r w:rsidRPr="001726E1">
              <w:rPr>
                <w:rFonts w:ascii="Calibri" w:hAnsi="Calibri" w:cs="Calibri"/>
              </w:rPr>
              <w:t>.</w:t>
            </w:r>
          </w:p>
          <w:p w14:paraId="0721F092"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For example, limited sanctions might just restrict the import and export of certain products. </w:t>
            </w:r>
            <w:proofErr w:type="gramStart"/>
            <w:r w:rsidRPr="001726E1">
              <w:rPr>
                <w:rFonts w:ascii="Calibri" w:hAnsi="Calibri" w:cs="Calibri"/>
              </w:rPr>
              <w:t>Or,</w:t>
            </w:r>
            <w:proofErr w:type="gramEnd"/>
            <w:r w:rsidRPr="001726E1">
              <w:rPr>
                <w:rFonts w:ascii="Calibri" w:hAnsi="Calibri" w:cs="Calibri"/>
              </w:rPr>
              <w:t xml:space="preserve"> they might only target the government of certain countries.</w:t>
            </w:r>
          </w:p>
        </w:tc>
        <w:tc>
          <w:tcPr>
            <w:tcW w:w="6000" w:type="dxa"/>
            <w:vAlign w:val="center"/>
          </w:tcPr>
          <w:p w14:paraId="075715D2" w14:textId="77777777" w:rsidR="00421476" w:rsidRPr="001726E1" w:rsidRDefault="001726E1" w:rsidP="00421476">
            <w:pPr>
              <w:pStyle w:val="NormalWeb"/>
              <w:ind w:left="30" w:right="30"/>
              <w:rPr>
                <w:rFonts w:ascii="Calibri" w:hAnsi="Calibri" w:cs="Calibri"/>
                <w:lang w:val="es-ES"/>
                <w:rPrChange w:id="10" w:author="Anna Lorente" w:date="2024-07-30T17:44:00Z">
                  <w:rPr>
                    <w:rFonts w:ascii="Calibri" w:hAnsi="Calibri" w:cs="Calibri"/>
                  </w:rPr>
                </w:rPrChange>
              </w:rPr>
            </w:pPr>
            <w:r w:rsidRPr="001726E1">
              <w:rPr>
                <w:rFonts w:ascii="Calibri" w:eastAsia="Calibri" w:hAnsi="Calibri" w:cs="Calibri"/>
                <w:lang w:val="es-ES_tradnl"/>
              </w:rPr>
              <w:t xml:space="preserve">Las sanciones limitadas </w:t>
            </w:r>
            <w:r w:rsidRPr="001726E1">
              <w:rPr>
                <w:rFonts w:ascii="Calibri" w:eastAsia="Calibri" w:hAnsi="Calibri" w:cs="Calibri"/>
                <w:b/>
                <w:bCs/>
                <w:lang w:val="es-ES_tradnl"/>
              </w:rPr>
              <w:t>se reducen a ciertas actividades o a objetivos específicamente determinados</w:t>
            </w:r>
            <w:r w:rsidRPr="001726E1">
              <w:rPr>
                <w:rFonts w:ascii="Calibri" w:eastAsia="Calibri" w:hAnsi="Calibri" w:cs="Calibri"/>
                <w:lang w:val="es-ES_tradnl"/>
              </w:rPr>
              <w:t>.</w:t>
            </w:r>
          </w:p>
          <w:p w14:paraId="59C70BFB" w14:textId="32ECD4A2" w:rsidR="00421476" w:rsidRPr="001726E1" w:rsidRDefault="001726E1" w:rsidP="00421476">
            <w:pPr>
              <w:pStyle w:val="NormalWeb"/>
              <w:ind w:left="30" w:right="30"/>
              <w:rPr>
                <w:rFonts w:ascii="Calibri" w:hAnsi="Calibri" w:cs="Calibri"/>
                <w:lang w:val="es-ES"/>
                <w:rPrChange w:id="11" w:author="Anna Lorente" w:date="2024-07-30T17:44:00Z">
                  <w:rPr>
                    <w:rFonts w:ascii="Calibri" w:hAnsi="Calibri" w:cs="Calibri"/>
                  </w:rPr>
                </w:rPrChange>
              </w:rPr>
            </w:pPr>
            <w:r w:rsidRPr="001726E1">
              <w:rPr>
                <w:rFonts w:ascii="Calibri" w:eastAsia="Calibri" w:hAnsi="Calibri" w:cs="Calibri"/>
                <w:lang w:val="es-ES_tradnl"/>
              </w:rPr>
              <w:t>Por ejemplo, las sanciones limitadas podrían restringir únicamente la importación y la exportación de ciertos productos. O bien, quizás apunten únicamente al gobierno de ciertos países.</w:t>
            </w:r>
          </w:p>
        </w:tc>
      </w:tr>
      <w:tr w:rsidR="009F603F" w:rsidRPr="000208E8" w14:paraId="1B59EED4" w14:textId="77777777" w:rsidTr="1C37B294">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1726E1" w:rsidRDefault="00000000" w:rsidP="00421476">
            <w:pPr>
              <w:spacing w:before="30" w:after="30"/>
              <w:ind w:left="30" w:right="30"/>
              <w:rPr>
                <w:rFonts w:ascii="Calibri" w:eastAsia="Times New Roman" w:hAnsi="Calibri" w:cs="Calibri"/>
                <w:sz w:val="16"/>
              </w:rPr>
            </w:pPr>
            <w:hyperlink r:id="rId83" w:tgtFrame="_blank" w:history="1">
              <w:r w:rsidR="001726E1" w:rsidRPr="001726E1">
                <w:rPr>
                  <w:rStyle w:val="Hyperlink"/>
                  <w:rFonts w:ascii="Calibri" w:eastAsia="Times New Roman" w:hAnsi="Calibri" w:cs="Calibri"/>
                  <w:sz w:val="16"/>
                </w:rPr>
                <w:t>Screen 28</w:t>
              </w:r>
            </w:hyperlink>
            <w:r w:rsidR="001726E1" w:rsidRPr="001726E1">
              <w:rPr>
                <w:rFonts w:ascii="Calibri" w:eastAsia="Times New Roman" w:hAnsi="Calibri" w:cs="Calibri"/>
                <w:sz w:val="16"/>
              </w:rPr>
              <w:t xml:space="preserve"> </w:t>
            </w:r>
          </w:p>
          <w:p w14:paraId="4001F645" w14:textId="77777777" w:rsidR="00421476" w:rsidRPr="001726E1" w:rsidRDefault="00000000" w:rsidP="00421476">
            <w:pPr>
              <w:ind w:left="30" w:right="30"/>
              <w:rPr>
                <w:rFonts w:ascii="Calibri" w:eastAsia="Times New Roman" w:hAnsi="Calibri" w:cs="Calibri"/>
                <w:sz w:val="16"/>
              </w:rPr>
            </w:pPr>
            <w:hyperlink r:id="rId84" w:tgtFrame="_blank" w:history="1">
              <w:r w:rsidR="001726E1" w:rsidRPr="001726E1">
                <w:rPr>
                  <w:rStyle w:val="Hyperlink"/>
                  <w:rFonts w:ascii="Calibri" w:eastAsia="Times New Roman" w:hAnsi="Calibri" w:cs="Calibri"/>
                  <w:sz w:val="16"/>
                </w:rPr>
                <w:t>38_C_29</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1726E1" w:rsidRDefault="001726E1" w:rsidP="00421476">
            <w:pPr>
              <w:pStyle w:val="NormalWeb"/>
              <w:ind w:left="30" w:right="30"/>
              <w:rPr>
                <w:rFonts w:ascii="Calibri" w:hAnsi="Calibri" w:cs="Calibri"/>
              </w:rPr>
            </w:pPr>
            <w:r w:rsidRPr="001726E1">
              <w:rPr>
                <w:rFonts w:ascii="Calibri" w:hAnsi="Calibri" w:cs="Calibri"/>
              </w:rPr>
              <w:t>Some common countries and territories subject to limited U.S. sanctions programs include:</w:t>
            </w:r>
          </w:p>
          <w:p w14:paraId="2393588E"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Afghanistan</w:t>
            </w:r>
          </w:p>
          <w:p w14:paraId="66B914A1"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lastRenderedPageBreak/>
              <w:t>Burma (Myanmar)</w:t>
            </w:r>
          </w:p>
          <w:p w14:paraId="6559448B"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China (Incl. Hong Kong)</w:t>
            </w:r>
          </w:p>
          <w:p w14:paraId="2CA78374"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Iraq</w:t>
            </w:r>
          </w:p>
          <w:p w14:paraId="316AD5C1"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Libya</w:t>
            </w:r>
          </w:p>
          <w:p w14:paraId="6A971411"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Nicaragua</w:t>
            </w:r>
          </w:p>
          <w:p w14:paraId="40E9D0E7"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Russia</w:t>
            </w:r>
          </w:p>
          <w:p w14:paraId="65000A01"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Somalia</w:t>
            </w:r>
          </w:p>
          <w:p w14:paraId="4D8CAB45"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West Bank</w:t>
            </w:r>
          </w:p>
          <w:p w14:paraId="289346EA"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Yemen</w:t>
            </w:r>
          </w:p>
          <w:p w14:paraId="35145879"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Visit </w:t>
            </w:r>
            <w:hyperlink r:id="rId85" w:tgtFrame="_blank" w:history="1">
              <w:r w:rsidRPr="001726E1">
                <w:rPr>
                  <w:rStyle w:val="Hyperlink"/>
                  <w:rFonts w:ascii="Calibri" w:hAnsi="Calibri" w:cs="Calibri"/>
                </w:rPr>
                <w:t>Sanctions Programs and Country Information | Office of Foreign Assets Control (treasury.gov)</w:t>
              </w:r>
            </w:hyperlink>
            <w:r w:rsidRPr="001726E1">
              <w:rPr>
                <w:rFonts w:ascii="Calibri" w:hAnsi="Calibri" w:cs="Calibri"/>
              </w:rPr>
              <w:t>, for a full listing of OFAC sanctions programs.</w:t>
            </w:r>
          </w:p>
          <w:p w14:paraId="6892EF26" w14:textId="77777777" w:rsidR="00421476" w:rsidRPr="001726E1" w:rsidRDefault="001726E1" w:rsidP="00421476">
            <w:pPr>
              <w:pStyle w:val="NormalWeb"/>
              <w:ind w:left="30" w:right="30"/>
              <w:rPr>
                <w:rFonts w:ascii="Calibri" w:hAnsi="Calibri" w:cs="Calibri"/>
              </w:rPr>
            </w:pPr>
            <w:r w:rsidRPr="001726E1">
              <w:rPr>
                <w:rFonts w:ascii="Calibri" w:hAnsi="Calibri" w:cs="Calibri"/>
              </w:rPr>
              <w:t>If you are unsure of the status of a particular country, contact exports@abbott.com.</w:t>
            </w:r>
          </w:p>
        </w:tc>
        <w:tc>
          <w:tcPr>
            <w:tcW w:w="6000" w:type="dxa"/>
            <w:vAlign w:val="center"/>
          </w:tcPr>
          <w:p w14:paraId="42A61F4C" w14:textId="77777777" w:rsidR="00421476" w:rsidRPr="001726E1" w:rsidRDefault="001726E1" w:rsidP="00421476">
            <w:pPr>
              <w:pStyle w:val="NormalWeb"/>
              <w:ind w:left="30" w:right="30"/>
              <w:rPr>
                <w:rFonts w:ascii="Calibri" w:hAnsi="Calibri" w:cs="Calibri"/>
                <w:lang w:val="es-ES"/>
                <w:rPrChange w:id="12" w:author="Anna Lorente" w:date="2024-07-30T17:44:00Z">
                  <w:rPr>
                    <w:rFonts w:ascii="Calibri" w:hAnsi="Calibri" w:cs="Calibri"/>
                  </w:rPr>
                </w:rPrChange>
              </w:rPr>
            </w:pPr>
            <w:r w:rsidRPr="001726E1">
              <w:rPr>
                <w:rFonts w:ascii="Calibri" w:eastAsia="Calibri" w:hAnsi="Calibri" w:cs="Calibri"/>
                <w:lang w:val="es-ES_tradnl"/>
              </w:rPr>
              <w:lastRenderedPageBreak/>
              <w:t>Entre los países y territorios que se encuentran sujetos a programas de sanciones estadounidenses limitadas se incluyen los siguientes:</w:t>
            </w:r>
          </w:p>
          <w:p w14:paraId="7A0B7548"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lastRenderedPageBreak/>
              <w:t>Afganistán</w:t>
            </w:r>
          </w:p>
          <w:p w14:paraId="249F40B9"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Birmania (Myanmar)</w:t>
            </w:r>
          </w:p>
          <w:p w14:paraId="0C82AC89"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China (incluido Hong Kong)</w:t>
            </w:r>
          </w:p>
          <w:p w14:paraId="0C21C782"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Irak</w:t>
            </w:r>
          </w:p>
          <w:p w14:paraId="06EF8180"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Libia</w:t>
            </w:r>
          </w:p>
          <w:p w14:paraId="2D47B29D"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Nicaragua</w:t>
            </w:r>
          </w:p>
          <w:p w14:paraId="329C03D5"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Rusia</w:t>
            </w:r>
          </w:p>
          <w:p w14:paraId="264BD135"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Somalia</w:t>
            </w:r>
          </w:p>
          <w:p w14:paraId="45A59507"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Cisjordania</w:t>
            </w:r>
          </w:p>
          <w:p w14:paraId="7C52FEE9" w14:textId="77777777" w:rsidR="00421476" w:rsidRPr="001726E1" w:rsidRDefault="001726E1" w:rsidP="00421476">
            <w:pPr>
              <w:numPr>
                <w:ilvl w:val="0"/>
                <w:numId w:val="7"/>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Yemen</w:t>
            </w:r>
          </w:p>
          <w:p w14:paraId="170A3AE4" w14:textId="77777777" w:rsidR="00421476" w:rsidRPr="001726E1" w:rsidRDefault="001726E1" w:rsidP="00421476">
            <w:pPr>
              <w:pStyle w:val="NormalWeb"/>
              <w:ind w:left="30" w:right="30"/>
              <w:rPr>
                <w:rFonts w:ascii="Calibri" w:hAnsi="Calibri" w:cs="Calibri"/>
                <w:lang w:val="es-ES"/>
                <w:rPrChange w:id="13" w:author="Anna Lorente" w:date="2024-07-30T17:44:00Z">
                  <w:rPr>
                    <w:rFonts w:ascii="Calibri" w:hAnsi="Calibri" w:cs="Calibri"/>
                  </w:rPr>
                </w:rPrChange>
              </w:rPr>
            </w:pPr>
            <w:r w:rsidRPr="001726E1">
              <w:rPr>
                <w:rFonts w:ascii="Calibri" w:eastAsia="Calibri" w:hAnsi="Calibri" w:cs="Calibri"/>
                <w:lang w:val="es-ES_tradnl"/>
              </w:rPr>
              <w:t xml:space="preserve">Visite </w:t>
            </w:r>
            <w:r w:rsidRPr="001726E1">
              <w:fldChar w:fldCharType="begin"/>
            </w:r>
            <w:r w:rsidRPr="001726E1">
              <w:rPr>
                <w:lang w:val="es-ES"/>
                <w:rPrChange w:id="14" w:author="Anna Lorente" w:date="2024-07-30T17:44:00Z">
                  <w:rPr/>
                </w:rPrChange>
              </w:rPr>
              <w:instrText xml:space="preserve"> HYPERLINK "https://ofac.treasury.gov/sanctions-programs-and-country-information" \t "_blank" </w:instrText>
            </w:r>
            <w:r w:rsidRPr="001726E1">
              <w:fldChar w:fldCharType="separate"/>
            </w:r>
            <w:r w:rsidRPr="001726E1">
              <w:rPr>
                <w:rFonts w:ascii="Calibri" w:eastAsia="Calibri" w:hAnsi="Calibri" w:cs="Calibri"/>
                <w:color w:val="0000FF"/>
                <w:u w:val="single"/>
                <w:lang w:val="es-ES_tradnl"/>
              </w:rPr>
              <w:t xml:space="preserve">Programas de Sanciones e Información por Países | Oficina de Control de Activos Extranjeros (Office of </w:t>
            </w:r>
            <w:proofErr w:type="spellStart"/>
            <w:r w:rsidRPr="001726E1">
              <w:rPr>
                <w:rFonts w:ascii="Calibri" w:eastAsia="Calibri" w:hAnsi="Calibri" w:cs="Calibri"/>
                <w:color w:val="0000FF"/>
                <w:u w:val="single"/>
                <w:lang w:val="es-ES_tradnl"/>
              </w:rPr>
              <w:t>Foreign</w:t>
            </w:r>
            <w:proofErr w:type="spellEnd"/>
            <w:r w:rsidRPr="001726E1">
              <w:rPr>
                <w:rFonts w:ascii="Calibri" w:eastAsia="Calibri" w:hAnsi="Calibri" w:cs="Calibri"/>
                <w:color w:val="0000FF"/>
                <w:u w:val="single"/>
                <w:lang w:val="es-ES_tradnl"/>
              </w:rPr>
              <w:t xml:space="preserve"> </w:t>
            </w:r>
            <w:proofErr w:type="spellStart"/>
            <w:r w:rsidRPr="001726E1">
              <w:rPr>
                <w:rFonts w:ascii="Calibri" w:eastAsia="Calibri" w:hAnsi="Calibri" w:cs="Calibri"/>
                <w:color w:val="0000FF"/>
                <w:u w:val="single"/>
                <w:lang w:val="es-ES_tradnl"/>
              </w:rPr>
              <w:t>Assets</w:t>
            </w:r>
            <w:proofErr w:type="spellEnd"/>
            <w:r w:rsidRPr="001726E1">
              <w:rPr>
                <w:rFonts w:ascii="Calibri" w:eastAsia="Calibri" w:hAnsi="Calibri" w:cs="Calibri"/>
                <w:color w:val="0000FF"/>
                <w:u w:val="single"/>
                <w:lang w:val="es-ES_tradnl"/>
              </w:rPr>
              <w:t xml:space="preserve"> Control, OFAC) (treasury.gov)</w:t>
            </w:r>
            <w:r w:rsidRPr="001726E1">
              <w:rPr>
                <w:rFonts w:ascii="Calibri" w:eastAsia="Calibri" w:hAnsi="Calibri" w:cs="Calibri"/>
                <w:color w:val="0000FF"/>
                <w:u w:val="single"/>
                <w:lang w:val="es-ES_tradnl"/>
              </w:rPr>
              <w:fldChar w:fldCharType="end"/>
            </w:r>
            <w:r w:rsidRPr="001726E1">
              <w:rPr>
                <w:rFonts w:ascii="Calibri" w:eastAsia="Calibri" w:hAnsi="Calibri" w:cs="Calibri"/>
                <w:lang w:val="es-ES_tradnl"/>
              </w:rPr>
              <w:t xml:space="preserve"> para obtener una lista completa de los programas de sanciones de la OFAC.</w:t>
            </w:r>
          </w:p>
          <w:p w14:paraId="23C08452" w14:textId="7E81F53F" w:rsidR="00421476" w:rsidRPr="001726E1" w:rsidRDefault="001726E1" w:rsidP="00421476">
            <w:pPr>
              <w:pStyle w:val="NormalWeb"/>
              <w:ind w:left="30" w:right="30"/>
              <w:rPr>
                <w:rFonts w:ascii="Calibri" w:hAnsi="Calibri" w:cs="Calibri"/>
                <w:lang w:val="es-ES"/>
                <w:rPrChange w:id="15" w:author="Anna Lorente" w:date="2024-07-30T17:44:00Z">
                  <w:rPr>
                    <w:rFonts w:ascii="Calibri" w:hAnsi="Calibri" w:cs="Calibri"/>
                  </w:rPr>
                </w:rPrChange>
              </w:rPr>
            </w:pPr>
            <w:r w:rsidRPr="001726E1">
              <w:rPr>
                <w:rFonts w:ascii="Calibri" w:eastAsia="Calibri" w:hAnsi="Calibri" w:cs="Calibri"/>
                <w:lang w:val="es-ES_tradnl"/>
              </w:rPr>
              <w:t>Si no está seguro del estado de un país en particular, comuníquese con exports@abbott.com.</w:t>
            </w:r>
          </w:p>
        </w:tc>
      </w:tr>
      <w:tr w:rsidR="009F603F" w:rsidRPr="000208E8" w14:paraId="3F969042" w14:textId="77777777" w:rsidTr="1C37B294">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1726E1" w:rsidRDefault="00000000" w:rsidP="00421476">
            <w:pPr>
              <w:spacing w:before="30" w:after="30"/>
              <w:ind w:left="30" w:right="30"/>
              <w:rPr>
                <w:rFonts w:ascii="Calibri" w:eastAsia="Times New Roman" w:hAnsi="Calibri" w:cs="Calibri"/>
                <w:sz w:val="16"/>
              </w:rPr>
            </w:pPr>
            <w:hyperlink r:id="rId86" w:tgtFrame="_blank" w:history="1">
              <w:r w:rsidR="001726E1" w:rsidRPr="001726E1">
                <w:rPr>
                  <w:rStyle w:val="Hyperlink"/>
                  <w:rFonts w:ascii="Calibri" w:eastAsia="Times New Roman" w:hAnsi="Calibri" w:cs="Calibri"/>
                  <w:sz w:val="16"/>
                </w:rPr>
                <w:t>Screen 29</w:t>
              </w:r>
            </w:hyperlink>
            <w:r w:rsidR="001726E1" w:rsidRPr="001726E1">
              <w:rPr>
                <w:rFonts w:ascii="Calibri" w:eastAsia="Times New Roman" w:hAnsi="Calibri" w:cs="Calibri"/>
                <w:sz w:val="16"/>
              </w:rPr>
              <w:t xml:space="preserve"> </w:t>
            </w:r>
          </w:p>
          <w:p w14:paraId="04F0435F" w14:textId="77777777" w:rsidR="00421476" w:rsidRPr="001726E1" w:rsidRDefault="00000000" w:rsidP="00421476">
            <w:pPr>
              <w:ind w:left="30" w:right="30"/>
              <w:rPr>
                <w:rFonts w:ascii="Calibri" w:eastAsia="Times New Roman" w:hAnsi="Calibri" w:cs="Calibri"/>
                <w:sz w:val="16"/>
              </w:rPr>
            </w:pPr>
            <w:hyperlink r:id="rId87" w:tgtFrame="_blank" w:history="1">
              <w:r w:rsidR="001726E1" w:rsidRPr="001726E1">
                <w:rPr>
                  <w:rStyle w:val="Hyperlink"/>
                  <w:rFonts w:ascii="Calibri" w:eastAsia="Times New Roman" w:hAnsi="Calibri" w:cs="Calibri"/>
                  <w:sz w:val="16"/>
                </w:rPr>
                <w:t>39_C_30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1726E1" w:rsidRDefault="001726E1" w:rsidP="00421476">
            <w:pPr>
              <w:pStyle w:val="NormalWeb"/>
              <w:ind w:left="30" w:right="30"/>
              <w:rPr>
                <w:rFonts w:ascii="Calibri" w:hAnsi="Calibri" w:cs="Calibri"/>
              </w:rPr>
            </w:pPr>
            <w:proofErr w:type="gramStart"/>
            <w:r w:rsidRPr="001726E1">
              <w:rPr>
                <w:rFonts w:ascii="Calibri" w:hAnsi="Calibri" w:cs="Calibri"/>
              </w:rPr>
              <w:t>The majority of</w:t>
            </w:r>
            <w:proofErr w:type="gramEnd"/>
            <w:r w:rsidRPr="001726E1">
              <w:rPr>
                <w:rFonts w:ascii="Calibri" w:hAnsi="Calibri" w:cs="Calibri"/>
              </w:rPr>
              <w:t xml:space="preserve"> recent U.S. government sanctions are list-based sanctions that </w:t>
            </w:r>
            <w:r w:rsidRPr="001726E1">
              <w:rPr>
                <w:rStyle w:val="bold1"/>
                <w:rFonts w:ascii="Calibri" w:hAnsi="Calibri" w:cs="Calibri"/>
              </w:rPr>
              <w:t>target individuals or entities in certain countries.</w:t>
            </w:r>
          </w:p>
          <w:p w14:paraId="32380D98"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1726E1" w:rsidRDefault="001726E1" w:rsidP="00421476">
            <w:pPr>
              <w:pStyle w:val="NormalWeb"/>
              <w:ind w:left="30" w:right="30"/>
              <w:rPr>
                <w:rFonts w:ascii="Calibri" w:hAnsi="Calibri" w:cs="Calibri"/>
                <w:lang w:val="es-ES"/>
                <w:rPrChange w:id="16" w:author="Anna Lorente" w:date="2024-07-30T17:44:00Z">
                  <w:rPr>
                    <w:rFonts w:ascii="Calibri" w:hAnsi="Calibri" w:cs="Calibri"/>
                  </w:rPr>
                </w:rPrChange>
              </w:rPr>
            </w:pPr>
            <w:r w:rsidRPr="001726E1">
              <w:rPr>
                <w:rFonts w:ascii="Calibri" w:eastAsia="Calibri" w:hAnsi="Calibri" w:cs="Calibri"/>
                <w:lang w:val="es-ES_tradnl"/>
              </w:rPr>
              <w:t xml:space="preserve">La mayoría de las sanciones recientes del gobierno de los EE. UU. son sanciones basadas en listas que </w:t>
            </w:r>
            <w:r w:rsidRPr="001726E1">
              <w:rPr>
                <w:rFonts w:ascii="Calibri" w:eastAsia="Calibri" w:hAnsi="Calibri" w:cs="Calibri"/>
                <w:b/>
                <w:bCs/>
                <w:lang w:val="es-ES_tradnl"/>
              </w:rPr>
              <w:t>apuntan a personas o entidades en ciertos países</w:t>
            </w:r>
            <w:r w:rsidRPr="001726E1">
              <w:rPr>
                <w:rFonts w:ascii="Calibri" w:eastAsia="Calibri" w:hAnsi="Calibri" w:cs="Calibri"/>
                <w:lang w:val="es-ES_tradnl"/>
              </w:rPr>
              <w:t>.</w:t>
            </w:r>
          </w:p>
          <w:p w14:paraId="5D313760" w14:textId="569D1CE6" w:rsidR="00421476" w:rsidRPr="001726E1" w:rsidRDefault="001726E1" w:rsidP="00421476">
            <w:pPr>
              <w:pStyle w:val="NormalWeb"/>
              <w:ind w:left="30" w:right="30"/>
              <w:rPr>
                <w:rFonts w:ascii="Calibri" w:hAnsi="Calibri" w:cs="Calibri"/>
                <w:lang w:val="es-ES"/>
                <w:rPrChange w:id="17" w:author="Anna Lorente" w:date="2024-07-30T17:44:00Z">
                  <w:rPr>
                    <w:rFonts w:ascii="Calibri" w:hAnsi="Calibri" w:cs="Calibri"/>
                  </w:rPr>
                </w:rPrChange>
              </w:rPr>
            </w:pPr>
            <w:r w:rsidRPr="001726E1">
              <w:rPr>
                <w:rFonts w:ascii="Calibri" w:eastAsia="Calibri" w:hAnsi="Calibri" w:cs="Calibri"/>
                <w:lang w:val="es-ES_tradnl"/>
              </w:rPr>
              <w:t>Estas personas o entidades generalmente están involucradas en el terrorismo, el tráfico de drogas o la proliferación nuclear, o actúan para o en nombre de países que son objeto de sanciones. Se nombran en una lista de la OFAC de nacionales especialmente designados (</w:t>
            </w:r>
            <w:proofErr w:type="spellStart"/>
            <w:r w:rsidRPr="001726E1">
              <w:rPr>
                <w:rFonts w:ascii="Calibri" w:eastAsia="Calibri" w:hAnsi="Calibri" w:cs="Calibri"/>
                <w:lang w:val="es-ES_tradnl"/>
              </w:rPr>
              <w:t>Specially</w:t>
            </w:r>
            <w:proofErr w:type="spellEnd"/>
            <w:r w:rsidRPr="001726E1">
              <w:rPr>
                <w:rFonts w:ascii="Calibri" w:eastAsia="Calibri" w:hAnsi="Calibri" w:cs="Calibri"/>
                <w:lang w:val="es-ES_tradnl"/>
              </w:rPr>
              <w:t xml:space="preserve"> </w:t>
            </w:r>
            <w:proofErr w:type="spellStart"/>
            <w:r w:rsidRPr="001726E1">
              <w:rPr>
                <w:rFonts w:ascii="Calibri" w:eastAsia="Calibri" w:hAnsi="Calibri" w:cs="Calibri"/>
                <w:lang w:val="es-ES_tradnl"/>
              </w:rPr>
              <w:t>Designated</w:t>
            </w:r>
            <w:proofErr w:type="spellEnd"/>
            <w:r w:rsidRPr="001726E1">
              <w:rPr>
                <w:rFonts w:ascii="Calibri" w:eastAsia="Calibri" w:hAnsi="Calibri" w:cs="Calibri"/>
                <w:lang w:val="es-ES_tradnl"/>
              </w:rPr>
              <w:t xml:space="preserve"> </w:t>
            </w:r>
            <w:proofErr w:type="spellStart"/>
            <w:r w:rsidRPr="001726E1">
              <w:rPr>
                <w:rFonts w:ascii="Calibri" w:eastAsia="Calibri" w:hAnsi="Calibri" w:cs="Calibri"/>
                <w:lang w:val="es-ES_tradnl"/>
              </w:rPr>
              <w:t>Nationals</w:t>
            </w:r>
            <w:proofErr w:type="spellEnd"/>
            <w:r w:rsidRPr="001726E1">
              <w:rPr>
                <w:rFonts w:ascii="Calibri" w:eastAsia="Calibri" w:hAnsi="Calibri" w:cs="Calibri"/>
                <w:lang w:val="es-ES_tradnl"/>
              </w:rPr>
              <w:t>, SDN) y personas bloqueadas.</w:t>
            </w:r>
          </w:p>
        </w:tc>
      </w:tr>
      <w:tr w:rsidR="009F603F" w:rsidRPr="000208E8" w14:paraId="11E9737A" w14:textId="77777777" w:rsidTr="1C37B294">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1726E1" w:rsidRDefault="00000000" w:rsidP="00421476">
            <w:pPr>
              <w:spacing w:before="30" w:after="30"/>
              <w:ind w:left="30" w:right="30"/>
              <w:rPr>
                <w:rFonts w:ascii="Calibri" w:eastAsia="Times New Roman" w:hAnsi="Calibri" w:cs="Calibri"/>
                <w:sz w:val="16"/>
              </w:rPr>
            </w:pPr>
            <w:hyperlink r:id="rId88" w:tgtFrame="_blank" w:history="1">
              <w:r w:rsidR="001726E1" w:rsidRPr="001726E1">
                <w:rPr>
                  <w:rStyle w:val="Hyperlink"/>
                  <w:rFonts w:ascii="Calibri" w:eastAsia="Times New Roman" w:hAnsi="Calibri" w:cs="Calibri"/>
                  <w:sz w:val="16"/>
                </w:rPr>
                <w:t>Screen 30</w:t>
              </w:r>
            </w:hyperlink>
            <w:r w:rsidR="001726E1" w:rsidRPr="001726E1">
              <w:rPr>
                <w:rFonts w:ascii="Calibri" w:eastAsia="Times New Roman" w:hAnsi="Calibri" w:cs="Calibri"/>
                <w:sz w:val="16"/>
              </w:rPr>
              <w:t xml:space="preserve"> </w:t>
            </w:r>
          </w:p>
          <w:p w14:paraId="55045F20" w14:textId="77777777" w:rsidR="00421476" w:rsidRPr="001726E1" w:rsidRDefault="00000000" w:rsidP="00421476">
            <w:pPr>
              <w:ind w:left="30" w:right="30"/>
              <w:rPr>
                <w:rFonts w:ascii="Calibri" w:eastAsia="Times New Roman" w:hAnsi="Calibri" w:cs="Calibri"/>
                <w:sz w:val="16"/>
              </w:rPr>
            </w:pPr>
            <w:hyperlink r:id="rId89" w:tgtFrame="_blank" w:history="1">
              <w:r w:rsidR="001726E1" w:rsidRPr="001726E1">
                <w:rPr>
                  <w:rStyle w:val="Hyperlink"/>
                  <w:rFonts w:ascii="Calibri" w:eastAsia="Times New Roman" w:hAnsi="Calibri" w:cs="Calibri"/>
                  <w:sz w:val="16"/>
                </w:rPr>
                <w:t>40_C_31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Collectively, all these targeted entities, organizations, and people are commonly referred to as </w:t>
            </w:r>
            <w:r w:rsidRPr="001726E1">
              <w:rPr>
                <w:rStyle w:val="bold1"/>
                <w:rFonts w:ascii="Calibri" w:hAnsi="Calibri" w:cs="Calibri"/>
              </w:rPr>
              <w:t>restricted, denied, or prohibited parties.</w:t>
            </w:r>
          </w:p>
          <w:p w14:paraId="6E71228B" w14:textId="77777777" w:rsidR="00421476" w:rsidRPr="001726E1" w:rsidRDefault="001726E1" w:rsidP="00421476">
            <w:pPr>
              <w:pStyle w:val="NormalWeb"/>
              <w:ind w:left="30" w:right="30"/>
              <w:rPr>
                <w:rFonts w:ascii="Calibri" w:hAnsi="Calibri" w:cs="Calibri"/>
              </w:rPr>
            </w:pPr>
            <w:r w:rsidRPr="001726E1">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1726E1" w:rsidRDefault="001726E1" w:rsidP="00421476">
            <w:pPr>
              <w:pStyle w:val="NormalWeb"/>
              <w:ind w:left="30" w:right="30"/>
              <w:rPr>
                <w:rFonts w:ascii="Calibri" w:hAnsi="Calibri" w:cs="Calibri"/>
                <w:lang w:val="es-ES"/>
                <w:rPrChange w:id="18" w:author="Anna Lorente" w:date="2024-07-30T17:44:00Z">
                  <w:rPr>
                    <w:rFonts w:ascii="Calibri" w:hAnsi="Calibri" w:cs="Calibri"/>
                  </w:rPr>
                </w:rPrChange>
              </w:rPr>
            </w:pPr>
            <w:r w:rsidRPr="001726E1">
              <w:rPr>
                <w:rFonts w:ascii="Calibri" w:eastAsia="Calibri" w:hAnsi="Calibri" w:cs="Calibri"/>
                <w:lang w:val="es-ES_tradnl"/>
              </w:rPr>
              <w:t xml:space="preserve">En conjunto, todas estas entidades, organizaciones y personas que son objeto de sanciones se denominan comúnmente </w:t>
            </w:r>
            <w:r w:rsidRPr="001726E1">
              <w:rPr>
                <w:rFonts w:ascii="Calibri" w:eastAsia="Calibri" w:hAnsi="Calibri" w:cs="Calibri"/>
                <w:b/>
                <w:bCs/>
                <w:lang w:val="es-ES_tradnl"/>
              </w:rPr>
              <w:t>partes restringidas, rechazadas o prohibidas</w:t>
            </w:r>
            <w:r w:rsidRPr="001726E1">
              <w:rPr>
                <w:rFonts w:ascii="Calibri" w:eastAsia="Calibri" w:hAnsi="Calibri" w:cs="Calibri"/>
                <w:lang w:val="es-ES_tradnl"/>
              </w:rPr>
              <w:t>.</w:t>
            </w:r>
          </w:p>
          <w:p w14:paraId="0BEEB9BB" w14:textId="665066BB" w:rsidR="00421476" w:rsidRPr="001726E1" w:rsidRDefault="001726E1" w:rsidP="00421476">
            <w:pPr>
              <w:pStyle w:val="NormalWeb"/>
              <w:ind w:left="30" w:right="30"/>
              <w:rPr>
                <w:rFonts w:ascii="Calibri" w:hAnsi="Calibri" w:cs="Calibri"/>
                <w:lang w:val="es-ES"/>
                <w:rPrChange w:id="19" w:author="Anna Lorente" w:date="2024-07-30T17:44:00Z">
                  <w:rPr>
                    <w:rFonts w:ascii="Calibri" w:hAnsi="Calibri" w:cs="Calibri"/>
                  </w:rPr>
                </w:rPrChange>
              </w:rPr>
            </w:pPr>
            <w:r w:rsidRPr="001726E1">
              <w:rPr>
                <w:rFonts w:ascii="Calibri" w:eastAsia="Calibri" w:hAnsi="Calibri" w:cs="Calibri"/>
                <w:lang w:val="es-ES_tradnl"/>
              </w:rPr>
              <w:t>La OFAC publica la lista de SDN, que incluye más de 15 000 nombres de compañías y personas. La lista de SDN es dinámica y se actualiza constantemente.</w:t>
            </w:r>
          </w:p>
        </w:tc>
      </w:tr>
      <w:tr w:rsidR="009F603F" w:rsidRPr="000208E8" w14:paraId="0CCEB5DA" w14:textId="77777777" w:rsidTr="1C37B294">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1726E1" w:rsidRDefault="00000000" w:rsidP="00421476">
            <w:pPr>
              <w:spacing w:before="30" w:after="30"/>
              <w:ind w:left="30" w:right="30"/>
              <w:rPr>
                <w:rFonts w:ascii="Calibri" w:eastAsia="Times New Roman" w:hAnsi="Calibri" w:cs="Calibri"/>
                <w:sz w:val="16"/>
              </w:rPr>
            </w:pPr>
            <w:hyperlink r:id="rId90" w:tgtFrame="_blank" w:history="1">
              <w:r w:rsidR="001726E1" w:rsidRPr="001726E1">
                <w:rPr>
                  <w:rStyle w:val="Hyperlink"/>
                  <w:rFonts w:ascii="Calibri" w:eastAsia="Times New Roman" w:hAnsi="Calibri" w:cs="Calibri"/>
                  <w:sz w:val="16"/>
                </w:rPr>
                <w:t>Screen 31</w:t>
              </w:r>
            </w:hyperlink>
            <w:r w:rsidR="001726E1" w:rsidRPr="001726E1">
              <w:rPr>
                <w:rFonts w:ascii="Calibri" w:eastAsia="Times New Roman" w:hAnsi="Calibri" w:cs="Calibri"/>
                <w:sz w:val="16"/>
              </w:rPr>
              <w:t xml:space="preserve"> </w:t>
            </w:r>
          </w:p>
          <w:p w14:paraId="46B87415" w14:textId="77777777" w:rsidR="00421476" w:rsidRPr="001726E1" w:rsidRDefault="00000000" w:rsidP="00421476">
            <w:pPr>
              <w:ind w:left="30" w:right="30"/>
              <w:rPr>
                <w:rFonts w:ascii="Calibri" w:eastAsia="Times New Roman" w:hAnsi="Calibri" w:cs="Calibri"/>
                <w:sz w:val="16"/>
              </w:rPr>
            </w:pPr>
            <w:hyperlink r:id="rId91" w:tgtFrame="_blank" w:history="1">
              <w:r w:rsidR="001726E1" w:rsidRPr="001726E1">
                <w:rPr>
                  <w:rStyle w:val="Hyperlink"/>
                  <w:rFonts w:ascii="Calibri" w:eastAsia="Times New Roman" w:hAnsi="Calibri" w:cs="Calibri"/>
                  <w:sz w:val="16"/>
                </w:rPr>
                <w:t>41_C_32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1726E1" w:rsidRDefault="001726E1" w:rsidP="00421476">
            <w:pPr>
              <w:pStyle w:val="NormalWeb"/>
              <w:ind w:left="30" w:right="30"/>
              <w:rPr>
                <w:rFonts w:ascii="Calibri" w:hAnsi="Calibri" w:cs="Calibri"/>
              </w:rPr>
            </w:pPr>
            <w:r w:rsidRPr="001726E1">
              <w:rPr>
                <w:rFonts w:ascii="Calibri" w:hAnsi="Calibri" w:cs="Calibri"/>
              </w:rPr>
              <w:t>SDNs may move from country to country, and U.S. persons are prohibited from dealing with them wherever they are located.</w:t>
            </w:r>
          </w:p>
          <w:p w14:paraId="0FDAE8CC" w14:textId="77777777" w:rsidR="00421476" w:rsidRPr="001726E1" w:rsidRDefault="001726E1" w:rsidP="00421476">
            <w:pPr>
              <w:pStyle w:val="NormalWeb"/>
              <w:ind w:left="30" w:right="30"/>
              <w:rPr>
                <w:rFonts w:ascii="Calibri" w:hAnsi="Calibri" w:cs="Calibri"/>
              </w:rPr>
            </w:pPr>
            <w:r w:rsidRPr="001726E1">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1726E1" w:rsidRDefault="001726E1" w:rsidP="00421476">
            <w:pPr>
              <w:pStyle w:val="NormalWeb"/>
              <w:ind w:left="30" w:right="30"/>
              <w:rPr>
                <w:rFonts w:ascii="Calibri" w:hAnsi="Calibri" w:cs="Calibri"/>
                <w:lang w:val="es-ES"/>
                <w:rPrChange w:id="20" w:author="Anna Lorente" w:date="2024-07-30T17:44:00Z">
                  <w:rPr>
                    <w:rFonts w:ascii="Calibri" w:hAnsi="Calibri" w:cs="Calibri"/>
                  </w:rPr>
                </w:rPrChange>
              </w:rPr>
            </w:pPr>
            <w:r w:rsidRPr="001726E1">
              <w:rPr>
                <w:rFonts w:ascii="Calibri" w:eastAsia="Calibri" w:hAnsi="Calibri" w:cs="Calibri"/>
                <w:lang w:val="es-ES_tradnl"/>
              </w:rPr>
              <w:t>Es posible que los SDN se trasladen de un país a otro, y las personas estadounidenses tienen prohibido tratar con ellos dondequiera que se encuentren.</w:t>
            </w:r>
          </w:p>
          <w:p w14:paraId="27B86B73" w14:textId="55A26A0E" w:rsidR="00421476" w:rsidRPr="000208E8" w:rsidRDefault="001726E1" w:rsidP="00421476">
            <w:pPr>
              <w:pStyle w:val="NormalWeb"/>
              <w:ind w:left="30" w:right="30"/>
              <w:rPr>
                <w:rFonts w:ascii="Calibri" w:hAnsi="Calibri" w:cs="Calibri"/>
                <w:lang w:val="es-MX"/>
                <w:rPrChange w:id="21" w:author="Gonzalez, Yasna" w:date="2024-08-01T10:54:00Z">
                  <w:rPr>
                    <w:rFonts w:ascii="Calibri" w:hAnsi="Calibri" w:cs="Calibri"/>
                  </w:rPr>
                </w:rPrChange>
              </w:rPr>
            </w:pPr>
            <w:r w:rsidRPr="001726E1">
              <w:rPr>
                <w:rFonts w:ascii="Calibri" w:eastAsia="Calibri" w:hAnsi="Calibri" w:cs="Calibri"/>
                <w:lang w:val="es-ES_tradnl"/>
              </w:rPr>
              <w:t>Además, cualquier entidad que sea propiedad en un 50 por ciento o más de un SDN o más también se considera una parte prohibida, independientemente de si esa entidad se nombra en la lista de SDN. Las personas estadounidenses tienen prohibido participar en casi todas las actividades con dichas entidades.</w:t>
            </w:r>
          </w:p>
        </w:tc>
      </w:tr>
      <w:tr w:rsidR="009F603F" w:rsidRPr="000208E8" w14:paraId="44C841D5" w14:textId="77777777" w:rsidTr="1C37B294">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1726E1" w:rsidRDefault="00000000" w:rsidP="00421476">
            <w:pPr>
              <w:spacing w:before="30" w:after="30"/>
              <w:ind w:left="30" w:right="30"/>
              <w:rPr>
                <w:rFonts w:ascii="Calibri" w:eastAsia="Times New Roman" w:hAnsi="Calibri" w:cs="Calibri"/>
                <w:sz w:val="16"/>
              </w:rPr>
            </w:pPr>
            <w:hyperlink r:id="rId92" w:tgtFrame="_blank" w:history="1">
              <w:r w:rsidR="001726E1" w:rsidRPr="001726E1">
                <w:rPr>
                  <w:rStyle w:val="Hyperlink"/>
                  <w:rFonts w:ascii="Calibri" w:eastAsia="Times New Roman" w:hAnsi="Calibri" w:cs="Calibri"/>
                  <w:sz w:val="16"/>
                </w:rPr>
                <w:t>Screen 32</w:t>
              </w:r>
            </w:hyperlink>
            <w:r w:rsidR="001726E1" w:rsidRPr="001726E1">
              <w:rPr>
                <w:rFonts w:ascii="Calibri" w:eastAsia="Times New Roman" w:hAnsi="Calibri" w:cs="Calibri"/>
                <w:sz w:val="16"/>
              </w:rPr>
              <w:t xml:space="preserve"> </w:t>
            </w:r>
          </w:p>
          <w:p w14:paraId="6A9FC55F" w14:textId="77777777" w:rsidR="00421476" w:rsidRPr="001726E1" w:rsidRDefault="00000000" w:rsidP="00421476">
            <w:pPr>
              <w:ind w:left="30" w:right="30"/>
              <w:rPr>
                <w:rFonts w:ascii="Calibri" w:eastAsia="Times New Roman" w:hAnsi="Calibri" w:cs="Calibri"/>
                <w:sz w:val="16"/>
              </w:rPr>
            </w:pPr>
            <w:hyperlink r:id="rId93" w:tgtFrame="_blank" w:history="1">
              <w:r w:rsidR="001726E1" w:rsidRPr="001726E1">
                <w:rPr>
                  <w:rStyle w:val="Hyperlink"/>
                  <w:rFonts w:ascii="Calibri" w:eastAsia="Times New Roman" w:hAnsi="Calibri" w:cs="Calibri"/>
                  <w:sz w:val="16"/>
                </w:rPr>
                <w:t>42_C_33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1726E1" w:rsidRDefault="001726E1" w:rsidP="00421476">
            <w:pPr>
              <w:pStyle w:val="NormalWeb"/>
              <w:ind w:left="30" w:right="30"/>
              <w:rPr>
                <w:rFonts w:ascii="Calibri" w:hAnsi="Calibri" w:cs="Calibri"/>
              </w:rPr>
            </w:pPr>
            <w:r w:rsidRPr="001726E1">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0208E8" w:rsidRDefault="001726E1" w:rsidP="00421476">
            <w:pPr>
              <w:pStyle w:val="NormalWeb"/>
              <w:ind w:left="30" w:right="30"/>
              <w:rPr>
                <w:rFonts w:ascii="Calibri" w:hAnsi="Calibri" w:cs="Calibri"/>
                <w:lang w:val="es-MX"/>
                <w:rPrChange w:id="22" w:author="Gonzalez, Yasna" w:date="2024-08-01T10:54:00Z">
                  <w:rPr>
                    <w:rFonts w:ascii="Calibri" w:hAnsi="Calibri" w:cs="Calibri"/>
                  </w:rPr>
                </w:rPrChange>
              </w:rPr>
            </w:pPr>
            <w:r w:rsidRPr="001726E1">
              <w:rPr>
                <w:rFonts w:ascii="Calibri" w:eastAsia="Calibri" w:hAnsi="Calibri" w:cs="Calibri"/>
                <w:lang w:val="es-ES_tradnl"/>
              </w:rPr>
              <w:t xml:space="preserve">La Oficina de Industria y Seguridad (Bureau of </w:t>
            </w:r>
            <w:proofErr w:type="spellStart"/>
            <w:r w:rsidRPr="001726E1">
              <w:rPr>
                <w:rFonts w:ascii="Calibri" w:eastAsia="Calibri" w:hAnsi="Calibri" w:cs="Calibri"/>
                <w:lang w:val="es-ES_tradnl"/>
              </w:rPr>
              <w:t>Industry</w:t>
            </w:r>
            <w:proofErr w:type="spellEnd"/>
            <w:r w:rsidRPr="001726E1">
              <w:rPr>
                <w:rFonts w:ascii="Calibri" w:eastAsia="Calibri" w:hAnsi="Calibri" w:cs="Calibri"/>
                <w:lang w:val="es-ES_tradnl"/>
              </w:rPr>
              <w:t xml:space="preserve"> and Security, BIS) y el Departamento de Estado de los EE. UU. también mantienen listas de partes restringidas, que incluyen la Lista de personas rechazadas, la Lista de entidades, la Lista de partes no verificadas y la Lista de partes inhabilitadas.</w:t>
            </w:r>
          </w:p>
          <w:p w14:paraId="141B6FB1" w14:textId="6595F422" w:rsidR="00421476" w:rsidRPr="000208E8" w:rsidRDefault="001726E1" w:rsidP="00421476">
            <w:pPr>
              <w:pStyle w:val="NormalWeb"/>
              <w:ind w:left="30" w:right="30"/>
              <w:rPr>
                <w:rFonts w:ascii="Calibri" w:hAnsi="Calibri" w:cs="Calibri"/>
                <w:lang w:val="es-MX"/>
                <w:rPrChange w:id="23" w:author="Gonzalez, Yasna" w:date="2024-08-01T10:54:00Z">
                  <w:rPr>
                    <w:rFonts w:ascii="Calibri" w:hAnsi="Calibri" w:cs="Calibri"/>
                  </w:rPr>
                </w:rPrChange>
              </w:rPr>
            </w:pPr>
            <w:r w:rsidRPr="001726E1">
              <w:rPr>
                <w:rFonts w:ascii="Calibri" w:eastAsia="Calibri" w:hAnsi="Calibri" w:cs="Calibri"/>
                <w:lang w:val="es-ES_tradnl"/>
              </w:rPr>
              <w:t>Más adelante en este curso, aprenderá cómo investigar si sus socios comerciales potenciales y existentes figuran en las diversas listas de partes restringidas.</w:t>
            </w:r>
          </w:p>
        </w:tc>
      </w:tr>
      <w:tr w:rsidR="009F603F" w:rsidRPr="000208E8" w14:paraId="3A47C983" w14:textId="77777777" w:rsidTr="1C37B294">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1726E1" w:rsidRDefault="00000000" w:rsidP="00421476">
            <w:pPr>
              <w:spacing w:before="30" w:after="30"/>
              <w:ind w:left="30" w:right="30"/>
              <w:rPr>
                <w:rFonts w:ascii="Calibri" w:eastAsia="Times New Roman" w:hAnsi="Calibri" w:cs="Calibri"/>
                <w:sz w:val="16"/>
              </w:rPr>
            </w:pPr>
            <w:hyperlink r:id="rId94" w:tgtFrame="_blank" w:history="1">
              <w:r w:rsidR="001726E1" w:rsidRPr="001726E1">
                <w:rPr>
                  <w:rStyle w:val="Hyperlink"/>
                  <w:rFonts w:ascii="Calibri" w:eastAsia="Times New Roman" w:hAnsi="Calibri" w:cs="Calibri"/>
                  <w:sz w:val="16"/>
                </w:rPr>
                <w:t>Screen 33</w:t>
              </w:r>
            </w:hyperlink>
            <w:r w:rsidR="001726E1" w:rsidRPr="001726E1">
              <w:rPr>
                <w:rFonts w:ascii="Calibri" w:eastAsia="Times New Roman" w:hAnsi="Calibri" w:cs="Calibri"/>
                <w:sz w:val="16"/>
              </w:rPr>
              <w:t xml:space="preserve"> </w:t>
            </w:r>
          </w:p>
          <w:p w14:paraId="7927C07E" w14:textId="77777777" w:rsidR="00421476" w:rsidRPr="001726E1" w:rsidRDefault="00000000" w:rsidP="00421476">
            <w:pPr>
              <w:ind w:left="30" w:right="30"/>
              <w:rPr>
                <w:rFonts w:ascii="Calibri" w:eastAsia="Times New Roman" w:hAnsi="Calibri" w:cs="Calibri"/>
                <w:sz w:val="16"/>
              </w:rPr>
            </w:pPr>
            <w:hyperlink r:id="rId95" w:tgtFrame="_blank" w:history="1">
              <w:r w:rsidR="001726E1" w:rsidRPr="001726E1">
                <w:rPr>
                  <w:rStyle w:val="Hyperlink"/>
                  <w:rFonts w:ascii="Calibri" w:eastAsia="Times New Roman" w:hAnsi="Calibri" w:cs="Calibri"/>
                  <w:sz w:val="16"/>
                </w:rPr>
                <w:t>43_C_34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p w14:paraId="6AB27F19" w14:textId="77777777" w:rsidR="00421476" w:rsidRPr="001726E1" w:rsidRDefault="001726E1" w:rsidP="00421476">
            <w:pPr>
              <w:pStyle w:val="NormalWeb"/>
              <w:ind w:left="30" w:right="30"/>
              <w:rPr>
                <w:rFonts w:ascii="Calibri" w:hAnsi="Calibri" w:cs="Calibri"/>
              </w:rPr>
            </w:pPr>
            <w:r w:rsidRPr="001726E1">
              <w:rPr>
                <w:rFonts w:ascii="Calibri" w:hAnsi="Calibri" w:cs="Calibri"/>
              </w:rPr>
              <w:t>Test your knowledge now!</w:t>
            </w:r>
          </w:p>
        </w:tc>
        <w:tc>
          <w:tcPr>
            <w:tcW w:w="6000" w:type="dxa"/>
            <w:vAlign w:val="center"/>
          </w:tcPr>
          <w:p w14:paraId="44C3B224" w14:textId="77777777" w:rsidR="00421476" w:rsidRPr="000208E8" w:rsidRDefault="001726E1" w:rsidP="00421476">
            <w:pPr>
              <w:pStyle w:val="NormalWeb"/>
              <w:ind w:left="30" w:right="30"/>
              <w:rPr>
                <w:rFonts w:ascii="Calibri" w:hAnsi="Calibri" w:cs="Calibri"/>
                <w:lang w:val="es-MX"/>
                <w:rPrChange w:id="24" w:author="Gonzalez, Yasna" w:date="2024-08-01T10:54:00Z">
                  <w:rPr>
                    <w:rFonts w:ascii="Calibri" w:hAnsi="Calibri" w:cs="Calibri"/>
                  </w:rPr>
                </w:rPrChange>
              </w:rPr>
            </w:pPr>
            <w:r w:rsidRPr="001726E1">
              <w:rPr>
                <w:rFonts w:ascii="Calibri" w:eastAsia="Calibri" w:hAnsi="Calibri" w:cs="Calibri"/>
                <w:lang w:val="es-ES_tradnl"/>
              </w:rPr>
              <w:t>Verificación rápida</w:t>
            </w:r>
          </w:p>
          <w:p w14:paraId="26A55CBC" w14:textId="2295D73C" w:rsidR="00421476" w:rsidRPr="000208E8" w:rsidRDefault="001726E1" w:rsidP="00421476">
            <w:pPr>
              <w:pStyle w:val="NormalWeb"/>
              <w:ind w:left="30" w:right="30"/>
              <w:rPr>
                <w:rFonts w:ascii="Calibri" w:hAnsi="Calibri" w:cs="Calibri"/>
                <w:lang w:val="es-MX"/>
                <w:rPrChange w:id="25" w:author="Gonzalez, Yasna" w:date="2024-08-01T10:54:00Z">
                  <w:rPr>
                    <w:rFonts w:ascii="Calibri" w:hAnsi="Calibri" w:cs="Calibri"/>
                  </w:rPr>
                </w:rPrChange>
              </w:rPr>
            </w:pPr>
            <w:r w:rsidRPr="001726E1">
              <w:rPr>
                <w:rFonts w:ascii="Calibri" w:eastAsia="Calibri" w:hAnsi="Calibri" w:cs="Calibri"/>
                <w:lang w:val="es-ES_tradnl"/>
              </w:rPr>
              <w:t>¡Compruebe sus conocimientos!</w:t>
            </w:r>
          </w:p>
        </w:tc>
      </w:tr>
      <w:tr w:rsidR="009F603F" w:rsidRPr="000208E8" w14:paraId="379096D2" w14:textId="77777777" w:rsidTr="1C37B294">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1726E1" w:rsidRDefault="00000000" w:rsidP="00421476">
            <w:pPr>
              <w:spacing w:before="30" w:after="30"/>
              <w:ind w:left="30" w:right="30"/>
              <w:rPr>
                <w:rFonts w:ascii="Calibri" w:eastAsia="Times New Roman" w:hAnsi="Calibri" w:cs="Calibri"/>
                <w:sz w:val="16"/>
              </w:rPr>
            </w:pPr>
            <w:hyperlink r:id="rId96" w:tgtFrame="_blank" w:history="1">
              <w:r w:rsidR="001726E1" w:rsidRPr="001726E1">
                <w:rPr>
                  <w:rStyle w:val="Hyperlink"/>
                  <w:rFonts w:ascii="Calibri" w:eastAsia="Times New Roman" w:hAnsi="Calibri" w:cs="Calibri"/>
                  <w:sz w:val="16"/>
                </w:rPr>
                <w:t>Screen 33</w:t>
              </w:r>
            </w:hyperlink>
            <w:r w:rsidR="001726E1" w:rsidRPr="001726E1">
              <w:rPr>
                <w:rFonts w:ascii="Calibri" w:eastAsia="Times New Roman" w:hAnsi="Calibri" w:cs="Calibri"/>
                <w:sz w:val="16"/>
              </w:rPr>
              <w:t xml:space="preserve"> </w:t>
            </w:r>
          </w:p>
          <w:p w14:paraId="013B6A25" w14:textId="77777777" w:rsidR="00421476" w:rsidRPr="001726E1" w:rsidRDefault="00000000" w:rsidP="00421476">
            <w:pPr>
              <w:ind w:left="30" w:right="30"/>
              <w:rPr>
                <w:rFonts w:ascii="Calibri" w:eastAsia="Times New Roman" w:hAnsi="Calibri" w:cs="Calibri"/>
                <w:sz w:val="16"/>
              </w:rPr>
            </w:pPr>
            <w:hyperlink r:id="rId97" w:tgtFrame="_blank" w:history="1">
              <w:r w:rsidR="001726E1" w:rsidRPr="001726E1">
                <w:rPr>
                  <w:rStyle w:val="Hyperlink"/>
                  <w:rFonts w:ascii="Calibri" w:eastAsia="Times New Roman" w:hAnsi="Calibri" w:cs="Calibri"/>
                  <w:sz w:val="16"/>
                </w:rPr>
                <w:t>44_C_34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1726E1" w:rsidRDefault="001726E1" w:rsidP="00421476">
            <w:pPr>
              <w:pStyle w:val="NormalWeb"/>
              <w:ind w:left="30" w:right="30"/>
              <w:rPr>
                <w:rFonts w:ascii="Calibri" w:hAnsi="Calibri" w:cs="Calibri"/>
              </w:rPr>
            </w:pPr>
            <w:r w:rsidRPr="001726E1">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1397D37D" w:rsidR="00421476" w:rsidRPr="000208E8" w:rsidRDefault="001726E1" w:rsidP="00421476">
            <w:pPr>
              <w:pStyle w:val="NormalWeb"/>
              <w:ind w:left="30" w:right="30"/>
              <w:rPr>
                <w:rFonts w:ascii="Calibri" w:hAnsi="Calibri" w:cs="Calibri"/>
                <w:lang w:val="es-MX"/>
                <w:rPrChange w:id="26" w:author="Gonzalez, Yasna" w:date="2024-08-01T10:54:00Z">
                  <w:rPr>
                    <w:rFonts w:ascii="Calibri" w:hAnsi="Calibri" w:cs="Calibri"/>
                  </w:rPr>
                </w:rPrChange>
              </w:rPr>
            </w:pPr>
            <w:proofErr w:type="spellStart"/>
            <w:r w:rsidRPr="1C37B294">
              <w:rPr>
                <w:rFonts w:ascii="Calibri" w:eastAsia="Calibri" w:hAnsi="Calibri" w:cs="Calibri"/>
                <w:lang w:val="es-ES"/>
              </w:rPr>
              <w:t>Mei</w:t>
            </w:r>
            <w:proofErr w:type="spellEnd"/>
            <w:r w:rsidRPr="1C37B294">
              <w:rPr>
                <w:rFonts w:ascii="Calibri" w:eastAsia="Calibri" w:hAnsi="Calibri" w:cs="Calibri"/>
                <w:lang w:val="es-ES"/>
              </w:rPr>
              <w:t>, gerente de ventas en Abbott, está realizando una investigación de partes restringidas en una compañía de suministros médicos en Zhejiang, un posible nuevo distribuidor en China. Aunque la compañía no aparece en ninguna lista de partes restringidas, el perfil del cliente indica que un miembro de la junta tiene el 75 % de la propiedad de la compañía y que este</w:t>
            </w:r>
            <w:ins w:id="27" w:author="Gonzalez, Yasna" w:date="2024-08-01T14:36:00Z">
              <w:r w:rsidR="7A594B0E" w:rsidRPr="1C37B294">
                <w:rPr>
                  <w:rFonts w:ascii="Calibri" w:eastAsia="Calibri" w:hAnsi="Calibri" w:cs="Calibri"/>
                  <w:lang w:val="es-ES"/>
                </w:rPr>
                <w:t xml:space="preserve"> aparezca</w:t>
              </w:r>
            </w:ins>
            <w:del w:id="28" w:author="Gonzalez, Yasna" w:date="2024-08-01T14:36:00Z">
              <w:r w:rsidRPr="1C37B294" w:rsidDel="001726E1">
                <w:rPr>
                  <w:rFonts w:ascii="Calibri" w:eastAsia="Calibri" w:hAnsi="Calibri" w:cs="Calibri"/>
                  <w:lang w:val="es-ES"/>
                </w:rPr>
                <w:delText xml:space="preserve"> figura</w:delText>
              </w:r>
            </w:del>
            <w:r w:rsidRPr="1C37B294">
              <w:rPr>
                <w:rFonts w:ascii="Calibri" w:eastAsia="Calibri" w:hAnsi="Calibri" w:cs="Calibri"/>
                <w:lang w:val="es-ES"/>
              </w:rPr>
              <w:t xml:space="preserve"> en la lista de SDN de la OFAC. Suponiendo que el distribuidor no aparece en ninguna lista de partes restringidas; ¿estaría bien hacer negocios con esta compañía?</w:t>
            </w:r>
          </w:p>
        </w:tc>
      </w:tr>
      <w:tr w:rsidR="009F603F" w:rsidRPr="001726E1" w14:paraId="17952687" w14:textId="77777777" w:rsidTr="1C37B294">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1726E1" w:rsidRDefault="00000000" w:rsidP="00421476">
            <w:pPr>
              <w:spacing w:before="30" w:after="30"/>
              <w:ind w:left="30" w:right="30"/>
              <w:rPr>
                <w:rFonts w:ascii="Calibri" w:eastAsia="Times New Roman" w:hAnsi="Calibri" w:cs="Calibri"/>
                <w:sz w:val="16"/>
              </w:rPr>
            </w:pPr>
            <w:hyperlink r:id="rId98" w:tgtFrame="_blank" w:history="1">
              <w:r w:rsidR="001726E1" w:rsidRPr="001726E1">
                <w:rPr>
                  <w:rStyle w:val="Hyperlink"/>
                  <w:rFonts w:ascii="Calibri" w:eastAsia="Times New Roman" w:hAnsi="Calibri" w:cs="Calibri"/>
                  <w:sz w:val="16"/>
                </w:rPr>
                <w:t>Screen 33</w:t>
              </w:r>
            </w:hyperlink>
            <w:r w:rsidR="001726E1" w:rsidRPr="001726E1">
              <w:rPr>
                <w:rFonts w:ascii="Calibri" w:eastAsia="Times New Roman" w:hAnsi="Calibri" w:cs="Calibri"/>
                <w:sz w:val="16"/>
              </w:rPr>
              <w:t xml:space="preserve"> </w:t>
            </w:r>
          </w:p>
          <w:p w14:paraId="573F57CC" w14:textId="77777777" w:rsidR="00421476" w:rsidRPr="001726E1" w:rsidRDefault="00000000" w:rsidP="00421476">
            <w:pPr>
              <w:ind w:left="30" w:right="30"/>
              <w:rPr>
                <w:rFonts w:ascii="Calibri" w:eastAsia="Times New Roman" w:hAnsi="Calibri" w:cs="Calibri"/>
                <w:sz w:val="16"/>
              </w:rPr>
            </w:pPr>
            <w:hyperlink r:id="rId99" w:tgtFrame="_blank" w:history="1">
              <w:r w:rsidR="001726E1" w:rsidRPr="001726E1">
                <w:rPr>
                  <w:rStyle w:val="Hyperlink"/>
                  <w:rFonts w:ascii="Calibri" w:eastAsia="Times New Roman" w:hAnsi="Calibri" w:cs="Calibri"/>
                  <w:sz w:val="16"/>
                </w:rPr>
                <w:t>45_C_34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1726E1" w:rsidRDefault="001726E1" w:rsidP="00421476">
            <w:pPr>
              <w:pStyle w:val="NormalWeb"/>
              <w:ind w:left="30" w:right="30"/>
              <w:rPr>
                <w:rFonts w:ascii="Calibri" w:hAnsi="Calibri" w:cs="Calibri"/>
              </w:rPr>
            </w:pPr>
            <w:r w:rsidRPr="001726E1">
              <w:rPr>
                <w:rFonts w:ascii="Calibri" w:hAnsi="Calibri" w:cs="Calibri"/>
              </w:rPr>
              <w:t>Yes, probably. Since the company itself does not appear on any restricted party list, it is ok to do business with it.</w:t>
            </w:r>
          </w:p>
          <w:p w14:paraId="1B420DC2" w14:textId="77777777" w:rsidR="00421476" w:rsidRPr="001726E1" w:rsidRDefault="001726E1" w:rsidP="00421476">
            <w:pPr>
              <w:pStyle w:val="NormalWeb"/>
              <w:ind w:left="30" w:right="30"/>
              <w:rPr>
                <w:rFonts w:ascii="Calibri" w:hAnsi="Calibri" w:cs="Calibri"/>
              </w:rPr>
            </w:pPr>
            <w:r w:rsidRPr="001726E1">
              <w:rPr>
                <w:rFonts w:ascii="Calibri" w:hAnsi="Calibri" w:cs="Calibri"/>
              </w:rPr>
              <w:t>No, probably not. Even though the company is not on any restricted party list, it appears to be owned by an SDN.</w:t>
            </w:r>
          </w:p>
          <w:p w14:paraId="501694D5"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Submit</w:t>
            </w:r>
          </w:p>
        </w:tc>
        <w:tc>
          <w:tcPr>
            <w:tcW w:w="6000" w:type="dxa"/>
            <w:vAlign w:val="center"/>
          </w:tcPr>
          <w:p w14:paraId="5FE94E30" w14:textId="77777777" w:rsidR="00421476" w:rsidRPr="000208E8" w:rsidRDefault="001726E1" w:rsidP="00421476">
            <w:pPr>
              <w:pStyle w:val="NormalWeb"/>
              <w:ind w:left="30" w:right="30"/>
              <w:rPr>
                <w:rFonts w:ascii="Calibri" w:hAnsi="Calibri" w:cs="Calibri"/>
                <w:lang w:val="es-MX"/>
                <w:rPrChange w:id="29" w:author="Gonzalez, Yasna" w:date="2024-08-01T10:54:00Z">
                  <w:rPr>
                    <w:rFonts w:ascii="Calibri" w:hAnsi="Calibri" w:cs="Calibri"/>
                  </w:rPr>
                </w:rPrChange>
              </w:rPr>
            </w:pPr>
            <w:r w:rsidRPr="001726E1">
              <w:rPr>
                <w:rFonts w:ascii="Calibri" w:eastAsia="Calibri" w:hAnsi="Calibri" w:cs="Calibri"/>
                <w:lang w:val="es-ES_tradnl"/>
              </w:rPr>
              <w:t>Sí, probablemente. Como la compañía no aparece en ninguna lista de partes restringidas, está bien hacer negocios con esta.</w:t>
            </w:r>
          </w:p>
          <w:p w14:paraId="14697057" w14:textId="77777777" w:rsidR="00421476" w:rsidRPr="000208E8" w:rsidRDefault="001726E1" w:rsidP="00421476">
            <w:pPr>
              <w:pStyle w:val="NormalWeb"/>
              <w:ind w:left="30" w:right="30"/>
              <w:rPr>
                <w:rFonts w:ascii="Calibri" w:hAnsi="Calibri" w:cs="Calibri"/>
                <w:lang w:val="es-MX"/>
                <w:rPrChange w:id="30" w:author="Gonzalez, Yasna" w:date="2024-08-01T10:54:00Z">
                  <w:rPr>
                    <w:rFonts w:ascii="Calibri" w:hAnsi="Calibri" w:cs="Calibri"/>
                  </w:rPr>
                </w:rPrChange>
              </w:rPr>
            </w:pPr>
            <w:r w:rsidRPr="001726E1">
              <w:rPr>
                <w:rFonts w:ascii="Calibri" w:eastAsia="Calibri" w:hAnsi="Calibri" w:cs="Calibri"/>
                <w:lang w:val="es-ES_tradnl"/>
              </w:rPr>
              <w:t>No, probablemente no. Aunque la compañía no figura en ninguna lista de partes restringidas, parece que es propiedad de un SDN.</w:t>
            </w:r>
          </w:p>
          <w:p w14:paraId="1C83461A" w14:textId="2C077879"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Enviar</w:t>
            </w:r>
          </w:p>
        </w:tc>
      </w:tr>
      <w:tr w:rsidR="009F603F" w:rsidRPr="000208E8" w14:paraId="0AAC6CA4" w14:textId="77777777" w:rsidTr="1C37B294">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1726E1" w:rsidRDefault="00000000" w:rsidP="00421476">
            <w:pPr>
              <w:spacing w:before="30" w:after="30"/>
              <w:ind w:left="30" w:right="30"/>
              <w:rPr>
                <w:rFonts w:ascii="Calibri" w:eastAsia="Times New Roman" w:hAnsi="Calibri" w:cs="Calibri"/>
                <w:sz w:val="16"/>
              </w:rPr>
            </w:pPr>
            <w:hyperlink r:id="rId100" w:tgtFrame="_blank" w:history="1">
              <w:r w:rsidR="001726E1" w:rsidRPr="001726E1">
                <w:rPr>
                  <w:rStyle w:val="Hyperlink"/>
                  <w:rFonts w:ascii="Calibri" w:eastAsia="Times New Roman" w:hAnsi="Calibri" w:cs="Calibri"/>
                  <w:sz w:val="16"/>
                </w:rPr>
                <w:t>Screen 33</w:t>
              </w:r>
            </w:hyperlink>
            <w:r w:rsidR="001726E1" w:rsidRPr="001726E1">
              <w:rPr>
                <w:rFonts w:ascii="Calibri" w:eastAsia="Times New Roman" w:hAnsi="Calibri" w:cs="Calibri"/>
                <w:sz w:val="16"/>
              </w:rPr>
              <w:t xml:space="preserve"> </w:t>
            </w:r>
          </w:p>
          <w:p w14:paraId="57BBC7A6" w14:textId="77777777" w:rsidR="00421476" w:rsidRPr="001726E1" w:rsidRDefault="00000000" w:rsidP="00421476">
            <w:pPr>
              <w:ind w:left="30" w:right="30"/>
              <w:rPr>
                <w:rFonts w:ascii="Calibri" w:eastAsia="Times New Roman" w:hAnsi="Calibri" w:cs="Calibri"/>
                <w:sz w:val="16"/>
              </w:rPr>
            </w:pPr>
            <w:hyperlink r:id="rId101" w:tgtFrame="_blank" w:history="1">
              <w:r w:rsidR="001726E1" w:rsidRPr="001726E1">
                <w:rPr>
                  <w:rStyle w:val="Hyperlink"/>
                  <w:rFonts w:ascii="Calibri" w:eastAsia="Times New Roman" w:hAnsi="Calibri" w:cs="Calibri"/>
                  <w:sz w:val="16"/>
                </w:rPr>
                <w:t>46_C_34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correct!</w:t>
            </w:r>
          </w:p>
          <w:p w14:paraId="0D9ADB2E"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not correct!</w:t>
            </w:r>
          </w:p>
          <w:p w14:paraId="08D720F9"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Even though the company itself is not named on the restricted party lists, it appears to be owned by an SDN and requires further investigation.</w:t>
            </w:r>
          </w:p>
        </w:tc>
        <w:tc>
          <w:tcPr>
            <w:tcW w:w="6000" w:type="dxa"/>
            <w:vAlign w:val="center"/>
          </w:tcPr>
          <w:p w14:paraId="35A57CA5" w14:textId="77777777" w:rsidR="00421476" w:rsidRPr="000208E8" w:rsidRDefault="001726E1" w:rsidP="00421476">
            <w:pPr>
              <w:pStyle w:val="NormalWeb"/>
              <w:ind w:left="30" w:right="30"/>
              <w:rPr>
                <w:rFonts w:ascii="Calibri" w:hAnsi="Calibri" w:cs="Calibri"/>
                <w:lang w:val="es-MX"/>
                <w:rPrChange w:id="31" w:author="Gonzalez, Yasna" w:date="2024-08-01T10:54:00Z">
                  <w:rPr>
                    <w:rFonts w:ascii="Calibri" w:hAnsi="Calibri" w:cs="Calibri"/>
                  </w:rPr>
                </w:rPrChange>
              </w:rPr>
            </w:pPr>
            <w:r w:rsidRPr="001726E1">
              <w:rPr>
                <w:rFonts w:ascii="Calibri" w:eastAsia="Calibri" w:hAnsi="Calibri" w:cs="Calibri"/>
                <w:lang w:val="es-ES_tradnl"/>
              </w:rPr>
              <w:lastRenderedPageBreak/>
              <w:t>¡Eso es correcto!</w:t>
            </w:r>
          </w:p>
          <w:p w14:paraId="28AB92BF" w14:textId="77777777" w:rsidR="00421476" w:rsidRPr="000208E8" w:rsidRDefault="001726E1" w:rsidP="00421476">
            <w:pPr>
              <w:pStyle w:val="NormalWeb"/>
              <w:ind w:left="30" w:right="30"/>
              <w:rPr>
                <w:rFonts w:ascii="Calibri" w:hAnsi="Calibri" w:cs="Calibri"/>
                <w:lang w:val="es-MX"/>
                <w:rPrChange w:id="32" w:author="Gonzalez, Yasna" w:date="2024-08-01T10:54:00Z">
                  <w:rPr>
                    <w:rFonts w:ascii="Calibri" w:hAnsi="Calibri" w:cs="Calibri"/>
                  </w:rPr>
                </w:rPrChange>
              </w:rPr>
            </w:pPr>
            <w:r w:rsidRPr="001726E1">
              <w:rPr>
                <w:rFonts w:ascii="Calibri" w:eastAsia="Calibri" w:hAnsi="Calibri" w:cs="Calibri"/>
                <w:lang w:val="es-ES_tradnl"/>
              </w:rPr>
              <w:t>¡Eso es incorrecto!</w:t>
            </w:r>
          </w:p>
          <w:p w14:paraId="705348B6" w14:textId="592963D4" w:rsidR="00421476" w:rsidRPr="000208E8" w:rsidRDefault="001726E1" w:rsidP="00421476">
            <w:pPr>
              <w:pStyle w:val="NormalWeb"/>
              <w:ind w:left="30" w:right="30"/>
              <w:rPr>
                <w:rFonts w:ascii="Calibri" w:hAnsi="Calibri" w:cs="Calibri"/>
                <w:lang w:val="es-MX"/>
                <w:rPrChange w:id="33" w:author="Gonzalez, Yasna" w:date="2024-08-01T10:54:00Z">
                  <w:rPr>
                    <w:rFonts w:ascii="Calibri" w:hAnsi="Calibri" w:cs="Calibri"/>
                  </w:rPr>
                </w:rPrChange>
              </w:rPr>
            </w:pPr>
            <w:r w:rsidRPr="001726E1">
              <w:rPr>
                <w:rFonts w:ascii="Calibri" w:eastAsia="Calibri" w:hAnsi="Calibri" w:cs="Calibri"/>
                <w:lang w:val="es-ES_tradnl"/>
              </w:rPr>
              <w:lastRenderedPageBreak/>
              <w:t>Aunque la compañía no figura en las listas de partes restringidas, parece ser propiedad de un SDN y requiere una investigación adicional.</w:t>
            </w:r>
          </w:p>
        </w:tc>
      </w:tr>
      <w:tr w:rsidR="009F603F" w:rsidRPr="000208E8" w14:paraId="613DABA7" w14:textId="77777777" w:rsidTr="1C37B294">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1726E1" w:rsidRDefault="00000000" w:rsidP="00421476">
            <w:pPr>
              <w:spacing w:before="30" w:after="30"/>
              <w:ind w:left="30" w:right="30"/>
              <w:rPr>
                <w:rFonts w:ascii="Calibri" w:eastAsia="Times New Roman" w:hAnsi="Calibri" w:cs="Calibri"/>
                <w:sz w:val="16"/>
              </w:rPr>
            </w:pPr>
            <w:hyperlink r:id="rId102" w:tgtFrame="_blank" w:history="1">
              <w:r w:rsidR="001726E1" w:rsidRPr="001726E1">
                <w:rPr>
                  <w:rStyle w:val="Hyperlink"/>
                  <w:rFonts w:ascii="Calibri" w:eastAsia="Times New Roman" w:hAnsi="Calibri" w:cs="Calibri"/>
                  <w:sz w:val="16"/>
                </w:rPr>
                <w:t>Screen 34</w:t>
              </w:r>
            </w:hyperlink>
            <w:r w:rsidR="001726E1" w:rsidRPr="001726E1">
              <w:rPr>
                <w:rFonts w:ascii="Calibri" w:eastAsia="Times New Roman" w:hAnsi="Calibri" w:cs="Calibri"/>
                <w:sz w:val="16"/>
              </w:rPr>
              <w:t xml:space="preserve"> </w:t>
            </w:r>
          </w:p>
          <w:p w14:paraId="4099C942" w14:textId="77777777" w:rsidR="00421476" w:rsidRPr="001726E1" w:rsidRDefault="00000000" w:rsidP="00421476">
            <w:pPr>
              <w:ind w:left="30" w:right="30"/>
              <w:rPr>
                <w:rFonts w:ascii="Calibri" w:eastAsia="Times New Roman" w:hAnsi="Calibri" w:cs="Calibri"/>
                <w:sz w:val="16"/>
              </w:rPr>
            </w:pPr>
            <w:hyperlink r:id="rId103" w:tgtFrame="_blank" w:history="1">
              <w:r w:rsidR="001726E1" w:rsidRPr="001726E1">
                <w:rPr>
                  <w:rStyle w:val="Hyperlink"/>
                  <w:rFonts w:ascii="Calibri" w:eastAsia="Times New Roman" w:hAnsi="Calibri" w:cs="Calibri"/>
                  <w:sz w:val="16"/>
                </w:rPr>
                <w:t>47_C_35</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1726E1" w:rsidRDefault="001726E1" w:rsidP="00421476">
            <w:pPr>
              <w:pStyle w:val="NormalWeb"/>
              <w:ind w:left="30" w:right="30"/>
              <w:rPr>
                <w:rFonts w:ascii="Calibri" w:hAnsi="Calibri" w:cs="Calibri"/>
              </w:rPr>
            </w:pPr>
            <w:r w:rsidRPr="001726E1">
              <w:rPr>
                <w:rFonts w:ascii="Calibri" w:hAnsi="Calibri" w:cs="Calibri"/>
              </w:rPr>
              <w:t>Click the arrow to begin your review.</w:t>
            </w:r>
          </w:p>
          <w:p w14:paraId="0CE28F1E"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Review</w:t>
            </w:r>
          </w:p>
          <w:p w14:paraId="6A9923B9"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Take a moment to review some of the key concepts in this section.</w:t>
            </w:r>
          </w:p>
        </w:tc>
        <w:tc>
          <w:tcPr>
            <w:tcW w:w="6000" w:type="dxa"/>
            <w:vAlign w:val="center"/>
          </w:tcPr>
          <w:p w14:paraId="23E7AFEF" w14:textId="77777777" w:rsidR="00421476" w:rsidRPr="000208E8" w:rsidRDefault="001726E1" w:rsidP="00421476">
            <w:pPr>
              <w:pStyle w:val="NormalWeb"/>
              <w:ind w:left="30" w:right="30"/>
              <w:rPr>
                <w:rFonts w:ascii="Calibri" w:hAnsi="Calibri" w:cs="Calibri"/>
                <w:lang w:val="es-MX"/>
                <w:rPrChange w:id="34" w:author="Gonzalez, Yasna" w:date="2024-08-01T10:54:00Z">
                  <w:rPr>
                    <w:rFonts w:ascii="Calibri" w:hAnsi="Calibri" w:cs="Calibri"/>
                  </w:rPr>
                </w:rPrChange>
              </w:rPr>
            </w:pPr>
            <w:r w:rsidRPr="001726E1">
              <w:rPr>
                <w:rFonts w:ascii="Calibri" w:eastAsia="Calibri" w:hAnsi="Calibri" w:cs="Calibri"/>
                <w:lang w:val="es-ES_tradnl"/>
              </w:rPr>
              <w:t>Haga clic en la flecha para comenzar la revisión.</w:t>
            </w:r>
          </w:p>
          <w:p w14:paraId="0A55173B" w14:textId="77777777" w:rsidR="00421476" w:rsidRPr="000208E8" w:rsidRDefault="001726E1" w:rsidP="00421476">
            <w:pPr>
              <w:pStyle w:val="NormalWeb"/>
              <w:ind w:left="30" w:right="30"/>
              <w:rPr>
                <w:rFonts w:ascii="Calibri" w:hAnsi="Calibri" w:cs="Calibri"/>
                <w:lang w:val="es-MX"/>
                <w:rPrChange w:id="35" w:author="Gonzalez, Yasna" w:date="2024-08-01T10:54:00Z">
                  <w:rPr>
                    <w:rFonts w:ascii="Calibri" w:hAnsi="Calibri" w:cs="Calibri"/>
                  </w:rPr>
                </w:rPrChange>
              </w:rPr>
            </w:pPr>
            <w:r w:rsidRPr="001726E1">
              <w:rPr>
                <w:rFonts w:ascii="Calibri" w:eastAsia="Calibri" w:hAnsi="Calibri" w:cs="Calibri"/>
                <w:lang w:val="es-ES_tradnl"/>
              </w:rPr>
              <w:t>Revisión</w:t>
            </w:r>
          </w:p>
          <w:p w14:paraId="578A9E78" w14:textId="7D68D6C5" w:rsidR="00421476" w:rsidRPr="000208E8" w:rsidRDefault="001726E1" w:rsidP="00421476">
            <w:pPr>
              <w:pStyle w:val="NormalWeb"/>
              <w:ind w:left="30" w:right="30"/>
              <w:rPr>
                <w:rFonts w:ascii="Calibri" w:hAnsi="Calibri" w:cs="Calibri"/>
                <w:lang w:val="es-MX"/>
                <w:rPrChange w:id="36" w:author="Gonzalez, Yasna" w:date="2024-08-01T10:54:00Z">
                  <w:rPr>
                    <w:rFonts w:ascii="Calibri" w:hAnsi="Calibri" w:cs="Calibri"/>
                  </w:rPr>
                </w:rPrChange>
              </w:rPr>
            </w:pPr>
            <w:r w:rsidRPr="001726E1">
              <w:rPr>
                <w:rFonts w:ascii="Calibri" w:eastAsia="Calibri" w:hAnsi="Calibri" w:cs="Calibri"/>
                <w:lang w:val="es-ES_tradnl"/>
              </w:rPr>
              <w:t>Tómese un momento para revisar algunos de los conceptos clave de esta sección.</w:t>
            </w:r>
          </w:p>
        </w:tc>
      </w:tr>
      <w:tr w:rsidR="009F603F" w:rsidRPr="000208E8" w14:paraId="3648863F" w14:textId="77777777" w:rsidTr="1C37B294">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1726E1" w:rsidRDefault="00000000" w:rsidP="00421476">
            <w:pPr>
              <w:spacing w:before="30" w:after="30"/>
              <w:ind w:left="30" w:right="30"/>
              <w:rPr>
                <w:rFonts w:ascii="Calibri" w:eastAsia="Times New Roman" w:hAnsi="Calibri" w:cs="Calibri"/>
                <w:sz w:val="16"/>
              </w:rPr>
            </w:pPr>
            <w:hyperlink r:id="rId104" w:tgtFrame="_blank" w:history="1">
              <w:r w:rsidR="001726E1" w:rsidRPr="001726E1">
                <w:rPr>
                  <w:rStyle w:val="Hyperlink"/>
                  <w:rFonts w:ascii="Calibri" w:eastAsia="Times New Roman" w:hAnsi="Calibri" w:cs="Calibri"/>
                  <w:sz w:val="16"/>
                </w:rPr>
                <w:t>Screen 34</w:t>
              </w:r>
            </w:hyperlink>
            <w:r w:rsidR="001726E1" w:rsidRPr="001726E1">
              <w:rPr>
                <w:rFonts w:ascii="Calibri" w:eastAsia="Times New Roman" w:hAnsi="Calibri" w:cs="Calibri"/>
                <w:sz w:val="16"/>
              </w:rPr>
              <w:t xml:space="preserve"> </w:t>
            </w:r>
          </w:p>
          <w:p w14:paraId="0F92EFF5" w14:textId="77777777" w:rsidR="00421476" w:rsidRPr="001726E1" w:rsidRDefault="00000000" w:rsidP="00421476">
            <w:pPr>
              <w:ind w:left="30" w:right="30"/>
              <w:rPr>
                <w:rFonts w:ascii="Calibri" w:eastAsia="Times New Roman" w:hAnsi="Calibri" w:cs="Calibri"/>
                <w:sz w:val="16"/>
              </w:rPr>
            </w:pPr>
            <w:hyperlink r:id="rId105" w:tgtFrame="_blank" w:history="1">
              <w:r w:rsidR="001726E1" w:rsidRPr="001726E1">
                <w:rPr>
                  <w:rStyle w:val="Hyperlink"/>
                  <w:rFonts w:ascii="Calibri" w:eastAsia="Times New Roman" w:hAnsi="Calibri" w:cs="Calibri"/>
                  <w:sz w:val="16"/>
                </w:rPr>
                <w:t>48_C_35</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Comprehensive Sanctions</w:t>
            </w:r>
          </w:p>
          <w:p w14:paraId="5A3D2B39"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0208E8" w:rsidRDefault="001726E1" w:rsidP="00421476">
            <w:pPr>
              <w:pStyle w:val="NormalWeb"/>
              <w:ind w:left="30" w:right="30"/>
              <w:rPr>
                <w:rFonts w:ascii="Calibri" w:hAnsi="Calibri" w:cs="Calibri"/>
                <w:lang w:val="es-MX"/>
                <w:rPrChange w:id="37" w:author="Gonzalez, Yasna" w:date="2024-08-01T10:54:00Z">
                  <w:rPr>
                    <w:rFonts w:ascii="Calibri" w:hAnsi="Calibri" w:cs="Calibri"/>
                  </w:rPr>
                </w:rPrChange>
              </w:rPr>
            </w:pPr>
            <w:r w:rsidRPr="001726E1">
              <w:rPr>
                <w:rFonts w:ascii="Calibri" w:eastAsia="Calibri" w:hAnsi="Calibri" w:cs="Calibri"/>
                <w:lang w:val="es-ES_tradnl"/>
              </w:rPr>
              <w:t>Sanciones integrales</w:t>
            </w:r>
          </w:p>
          <w:p w14:paraId="7CE988D0" w14:textId="513587E7" w:rsidR="00421476" w:rsidRPr="000208E8" w:rsidRDefault="001726E1" w:rsidP="00421476">
            <w:pPr>
              <w:pStyle w:val="NormalWeb"/>
              <w:ind w:left="30" w:right="30"/>
              <w:rPr>
                <w:rFonts w:ascii="Calibri" w:hAnsi="Calibri" w:cs="Calibri"/>
                <w:lang w:val="es-MX"/>
                <w:rPrChange w:id="38" w:author="Gonzalez, Yasna" w:date="2024-08-01T10:54:00Z">
                  <w:rPr>
                    <w:rFonts w:ascii="Calibri" w:hAnsi="Calibri" w:cs="Calibri"/>
                  </w:rPr>
                </w:rPrChange>
              </w:rPr>
            </w:pPr>
            <w:r w:rsidRPr="001726E1">
              <w:rPr>
                <w:rFonts w:ascii="Calibri" w:eastAsia="Calibri" w:hAnsi="Calibri" w:cs="Calibri"/>
                <w:lang w:val="es-ES_tradnl"/>
              </w:rPr>
              <w:t>Las sanciones integrales, también conocidas como embargos, prohíben casi todas las transacciones con un país o un territorio sancionados, incluidos sus gobiernos, residentes y entidades organizados en el país sancionado o que operen desde ese país.</w:t>
            </w:r>
          </w:p>
        </w:tc>
      </w:tr>
      <w:tr w:rsidR="009F603F" w:rsidRPr="000208E8" w14:paraId="4E95BF7C" w14:textId="77777777" w:rsidTr="1C37B294">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1726E1" w:rsidRDefault="00000000" w:rsidP="00421476">
            <w:pPr>
              <w:spacing w:before="30" w:after="30"/>
              <w:ind w:left="30" w:right="30"/>
              <w:rPr>
                <w:rFonts w:ascii="Calibri" w:eastAsia="Times New Roman" w:hAnsi="Calibri" w:cs="Calibri"/>
                <w:sz w:val="16"/>
              </w:rPr>
            </w:pPr>
            <w:hyperlink r:id="rId106" w:tgtFrame="_blank" w:history="1">
              <w:r w:rsidR="001726E1" w:rsidRPr="001726E1">
                <w:rPr>
                  <w:rStyle w:val="Hyperlink"/>
                  <w:rFonts w:ascii="Calibri" w:eastAsia="Times New Roman" w:hAnsi="Calibri" w:cs="Calibri"/>
                  <w:sz w:val="16"/>
                </w:rPr>
                <w:t>Screen 34</w:t>
              </w:r>
            </w:hyperlink>
            <w:r w:rsidR="001726E1" w:rsidRPr="001726E1">
              <w:rPr>
                <w:rFonts w:ascii="Calibri" w:eastAsia="Times New Roman" w:hAnsi="Calibri" w:cs="Calibri"/>
                <w:sz w:val="16"/>
              </w:rPr>
              <w:t xml:space="preserve"> </w:t>
            </w:r>
          </w:p>
          <w:p w14:paraId="6686F8F2" w14:textId="77777777" w:rsidR="00421476" w:rsidRPr="001726E1" w:rsidRDefault="00000000" w:rsidP="00421476">
            <w:pPr>
              <w:ind w:left="30" w:right="30"/>
              <w:rPr>
                <w:rFonts w:ascii="Calibri" w:eastAsia="Times New Roman" w:hAnsi="Calibri" w:cs="Calibri"/>
                <w:sz w:val="16"/>
              </w:rPr>
            </w:pPr>
            <w:hyperlink r:id="rId107" w:tgtFrame="_blank" w:history="1">
              <w:r w:rsidR="001726E1" w:rsidRPr="001726E1">
                <w:rPr>
                  <w:rStyle w:val="Hyperlink"/>
                  <w:rFonts w:ascii="Calibri" w:eastAsia="Times New Roman" w:hAnsi="Calibri" w:cs="Calibri"/>
                  <w:sz w:val="16"/>
                </w:rPr>
                <w:t>49_C_35</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1726E1" w:rsidRDefault="001726E1" w:rsidP="00421476">
            <w:pPr>
              <w:pStyle w:val="NormalWeb"/>
              <w:ind w:left="30" w:right="30"/>
              <w:rPr>
                <w:rFonts w:ascii="Calibri" w:hAnsi="Calibri" w:cs="Calibri"/>
              </w:rPr>
            </w:pPr>
            <w:r w:rsidRPr="001726E1">
              <w:rPr>
                <w:rFonts w:ascii="Calibri" w:hAnsi="Calibri" w:cs="Calibri"/>
              </w:rPr>
              <w:t>Limited Sanctions</w:t>
            </w:r>
          </w:p>
          <w:p w14:paraId="75FAE0C7"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Limited sanctions are confined to certain activities or specifically named targets. For example, limited sanctions might just restrict the import and export of certain products. </w:t>
            </w:r>
            <w:proofErr w:type="gramStart"/>
            <w:r w:rsidRPr="001726E1">
              <w:rPr>
                <w:rFonts w:ascii="Calibri" w:hAnsi="Calibri" w:cs="Calibri"/>
              </w:rPr>
              <w:t>Or,</w:t>
            </w:r>
            <w:proofErr w:type="gramEnd"/>
            <w:r w:rsidRPr="001726E1">
              <w:rPr>
                <w:rFonts w:ascii="Calibri" w:hAnsi="Calibri" w:cs="Calibri"/>
              </w:rPr>
              <w:t xml:space="preserve"> they might only target the government of certain countries.</w:t>
            </w:r>
          </w:p>
        </w:tc>
        <w:tc>
          <w:tcPr>
            <w:tcW w:w="6000" w:type="dxa"/>
            <w:vAlign w:val="center"/>
          </w:tcPr>
          <w:p w14:paraId="0DAB7832" w14:textId="77777777" w:rsidR="00421476" w:rsidRPr="000208E8" w:rsidRDefault="001726E1" w:rsidP="00421476">
            <w:pPr>
              <w:pStyle w:val="NormalWeb"/>
              <w:ind w:left="30" w:right="30"/>
              <w:rPr>
                <w:rFonts w:ascii="Calibri" w:hAnsi="Calibri" w:cs="Calibri"/>
                <w:lang w:val="es-MX"/>
                <w:rPrChange w:id="39" w:author="Gonzalez, Yasna" w:date="2024-08-01T10:54:00Z">
                  <w:rPr>
                    <w:rFonts w:ascii="Calibri" w:hAnsi="Calibri" w:cs="Calibri"/>
                  </w:rPr>
                </w:rPrChange>
              </w:rPr>
            </w:pPr>
            <w:r w:rsidRPr="001726E1">
              <w:rPr>
                <w:rFonts w:ascii="Calibri" w:eastAsia="Calibri" w:hAnsi="Calibri" w:cs="Calibri"/>
                <w:lang w:val="es-ES_tradnl"/>
              </w:rPr>
              <w:t>Sanciones limitadas</w:t>
            </w:r>
          </w:p>
          <w:p w14:paraId="7C58E396" w14:textId="062ED063" w:rsidR="00421476" w:rsidRPr="000208E8" w:rsidRDefault="001726E1" w:rsidP="00421476">
            <w:pPr>
              <w:pStyle w:val="NormalWeb"/>
              <w:ind w:left="30" w:right="30"/>
              <w:rPr>
                <w:rFonts w:ascii="Calibri" w:hAnsi="Calibri" w:cs="Calibri"/>
                <w:lang w:val="es-MX"/>
                <w:rPrChange w:id="40" w:author="Gonzalez, Yasna" w:date="2024-08-01T10:54:00Z">
                  <w:rPr>
                    <w:rFonts w:ascii="Calibri" w:hAnsi="Calibri" w:cs="Calibri"/>
                  </w:rPr>
                </w:rPrChange>
              </w:rPr>
            </w:pPr>
            <w:r w:rsidRPr="001726E1">
              <w:rPr>
                <w:rFonts w:ascii="Calibri" w:eastAsia="Calibri" w:hAnsi="Calibri" w:cs="Calibri"/>
                <w:lang w:val="es-ES_tradnl"/>
              </w:rPr>
              <w:t>Las sanciones limitadas se reducen a ciertas actividades o a objetivos específicamente determinados. Por ejemplo, las sanciones limitadas podrían restringir únicamente la importación y la exportación de ciertos productos. O bien, quizás apunten únicamente al gobierno de ciertos países.</w:t>
            </w:r>
          </w:p>
        </w:tc>
      </w:tr>
      <w:tr w:rsidR="009F603F" w:rsidRPr="000208E8" w14:paraId="14D93A5E" w14:textId="77777777" w:rsidTr="1C37B294">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1726E1" w:rsidRDefault="00000000" w:rsidP="00421476">
            <w:pPr>
              <w:spacing w:before="30" w:after="30"/>
              <w:ind w:left="30" w:right="30"/>
              <w:rPr>
                <w:rFonts w:ascii="Calibri" w:eastAsia="Times New Roman" w:hAnsi="Calibri" w:cs="Calibri"/>
                <w:sz w:val="16"/>
              </w:rPr>
            </w:pPr>
            <w:hyperlink r:id="rId108" w:tgtFrame="_blank" w:history="1">
              <w:r w:rsidR="001726E1" w:rsidRPr="001726E1">
                <w:rPr>
                  <w:rStyle w:val="Hyperlink"/>
                  <w:rFonts w:ascii="Calibri" w:eastAsia="Times New Roman" w:hAnsi="Calibri" w:cs="Calibri"/>
                  <w:sz w:val="16"/>
                </w:rPr>
                <w:t>Screen 34</w:t>
              </w:r>
            </w:hyperlink>
            <w:r w:rsidR="001726E1" w:rsidRPr="001726E1">
              <w:rPr>
                <w:rFonts w:ascii="Calibri" w:eastAsia="Times New Roman" w:hAnsi="Calibri" w:cs="Calibri"/>
                <w:sz w:val="16"/>
              </w:rPr>
              <w:t xml:space="preserve"> </w:t>
            </w:r>
          </w:p>
          <w:p w14:paraId="657D80DD" w14:textId="77777777" w:rsidR="00421476" w:rsidRPr="001726E1" w:rsidRDefault="00000000" w:rsidP="00421476">
            <w:pPr>
              <w:ind w:left="30" w:right="30"/>
              <w:rPr>
                <w:rFonts w:ascii="Calibri" w:eastAsia="Times New Roman" w:hAnsi="Calibri" w:cs="Calibri"/>
                <w:sz w:val="16"/>
              </w:rPr>
            </w:pPr>
            <w:hyperlink r:id="rId109" w:tgtFrame="_blank" w:history="1">
              <w:r w:rsidR="001726E1" w:rsidRPr="001726E1">
                <w:rPr>
                  <w:rStyle w:val="Hyperlink"/>
                  <w:rFonts w:ascii="Calibri" w:eastAsia="Times New Roman" w:hAnsi="Calibri" w:cs="Calibri"/>
                  <w:sz w:val="16"/>
                </w:rPr>
                <w:t>50_C_35</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1726E1" w:rsidRDefault="001726E1" w:rsidP="00421476">
            <w:pPr>
              <w:pStyle w:val="NormalWeb"/>
              <w:ind w:left="30" w:right="30"/>
              <w:rPr>
                <w:rFonts w:ascii="Calibri" w:hAnsi="Calibri" w:cs="Calibri"/>
              </w:rPr>
            </w:pPr>
            <w:r w:rsidRPr="001726E1">
              <w:rPr>
                <w:rFonts w:ascii="Calibri" w:hAnsi="Calibri" w:cs="Calibri"/>
              </w:rPr>
              <w:t>List-based Sanctions</w:t>
            </w:r>
          </w:p>
          <w:p w14:paraId="279DB2C5"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0208E8" w:rsidRDefault="001726E1" w:rsidP="00421476">
            <w:pPr>
              <w:pStyle w:val="NormalWeb"/>
              <w:ind w:left="30" w:right="30"/>
              <w:rPr>
                <w:rFonts w:ascii="Calibri" w:hAnsi="Calibri" w:cs="Calibri"/>
                <w:lang w:val="es-MX"/>
                <w:rPrChange w:id="41" w:author="Gonzalez, Yasna" w:date="2024-08-01T10:54:00Z">
                  <w:rPr>
                    <w:rFonts w:ascii="Calibri" w:hAnsi="Calibri" w:cs="Calibri"/>
                  </w:rPr>
                </w:rPrChange>
              </w:rPr>
            </w:pPr>
            <w:r w:rsidRPr="001726E1">
              <w:rPr>
                <w:rFonts w:ascii="Calibri" w:eastAsia="Calibri" w:hAnsi="Calibri" w:cs="Calibri"/>
                <w:lang w:val="es-ES_tradnl"/>
              </w:rPr>
              <w:lastRenderedPageBreak/>
              <w:t>Sanciones basadas en listas</w:t>
            </w:r>
          </w:p>
          <w:p w14:paraId="58997612" w14:textId="258C2CCD" w:rsidR="00421476" w:rsidRPr="000208E8" w:rsidRDefault="001726E1" w:rsidP="00421476">
            <w:pPr>
              <w:pStyle w:val="NormalWeb"/>
              <w:ind w:left="30" w:right="30"/>
              <w:rPr>
                <w:rFonts w:ascii="Calibri" w:hAnsi="Calibri" w:cs="Calibri"/>
                <w:lang w:val="es-MX"/>
                <w:rPrChange w:id="42" w:author="Gonzalez, Yasna" w:date="2024-08-01T10:54:00Z">
                  <w:rPr>
                    <w:rFonts w:ascii="Calibri" w:hAnsi="Calibri" w:cs="Calibri"/>
                  </w:rPr>
                </w:rPrChange>
              </w:rPr>
            </w:pPr>
            <w:r w:rsidRPr="001726E1">
              <w:rPr>
                <w:rFonts w:ascii="Calibri" w:eastAsia="Calibri" w:hAnsi="Calibri" w:cs="Calibri"/>
                <w:lang w:val="es-ES_tradnl"/>
              </w:rPr>
              <w:lastRenderedPageBreak/>
              <w:t>Las sanciones basadas en listas apuntan a personas o entidades en ciertos países. Se nombran como nacionales especialmente designados (</w:t>
            </w:r>
            <w:proofErr w:type="spellStart"/>
            <w:r w:rsidRPr="001726E1">
              <w:rPr>
                <w:rFonts w:ascii="Calibri" w:eastAsia="Calibri" w:hAnsi="Calibri" w:cs="Calibri"/>
                <w:lang w:val="es-ES_tradnl"/>
              </w:rPr>
              <w:t>Specially</w:t>
            </w:r>
            <w:proofErr w:type="spellEnd"/>
            <w:r w:rsidRPr="001726E1">
              <w:rPr>
                <w:rFonts w:ascii="Calibri" w:eastAsia="Calibri" w:hAnsi="Calibri" w:cs="Calibri"/>
                <w:lang w:val="es-ES_tradnl"/>
              </w:rPr>
              <w:t xml:space="preserve"> </w:t>
            </w:r>
            <w:proofErr w:type="spellStart"/>
            <w:r w:rsidRPr="001726E1">
              <w:rPr>
                <w:rFonts w:ascii="Calibri" w:eastAsia="Calibri" w:hAnsi="Calibri" w:cs="Calibri"/>
                <w:lang w:val="es-ES_tradnl"/>
              </w:rPr>
              <w:t>Designated</w:t>
            </w:r>
            <w:proofErr w:type="spellEnd"/>
            <w:r w:rsidRPr="001726E1">
              <w:rPr>
                <w:rFonts w:ascii="Calibri" w:eastAsia="Calibri" w:hAnsi="Calibri" w:cs="Calibri"/>
                <w:lang w:val="es-ES_tradnl"/>
              </w:rPr>
              <w:t xml:space="preserve"> </w:t>
            </w:r>
            <w:proofErr w:type="spellStart"/>
            <w:r w:rsidRPr="001726E1">
              <w:rPr>
                <w:rFonts w:ascii="Calibri" w:eastAsia="Calibri" w:hAnsi="Calibri" w:cs="Calibri"/>
                <w:lang w:val="es-ES_tradnl"/>
              </w:rPr>
              <w:t>Nationals</w:t>
            </w:r>
            <w:proofErr w:type="spellEnd"/>
            <w:r w:rsidRPr="001726E1">
              <w:rPr>
                <w:rFonts w:ascii="Calibri" w:eastAsia="Calibri" w:hAnsi="Calibri" w:cs="Calibri"/>
                <w:lang w:val="es-ES_tradnl"/>
              </w:rPr>
              <w:t>, SDN) y personas bloqueadas. En conjunto, estas entidades, organizaciones y personas que son objeto de sanciones se denominan comúnmente partes restringidas, rechazadas o prohibidas.</w:t>
            </w:r>
          </w:p>
        </w:tc>
      </w:tr>
      <w:tr w:rsidR="009F603F" w:rsidRPr="000208E8" w14:paraId="091BBFEB" w14:textId="77777777" w:rsidTr="1C37B294">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1726E1" w:rsidRDefault="00000000" w:rsidP="00421476">
            <w:pPr>
              <w:spacing w:before="30" w:after="30"/>
              <w:ind w:left="30" w:right="30"/>
              <w:rPr>
                <w:rFonts w:ascii="Calibri" w:eastAsia="Times New Roman" w:hAnsi="Calibri" w:cs="Calibri"/>
                <w:sz w:val="16"/>
              </w:rPr>
            </w:pPr>
            <w:hyperlink r:id="rId110" w:tgtFrame="_blank" w:history="1">
              <w:r w:rsidR="001726E1" w:rsidRPr="001726E1">
                <w:rPr>
                  <w:rStyle w:val="Hyperlink"/>
                  <w:rFonts w:ascii="Calibri" w:eastAsia="Times New Roman" w:hAnsi="Calibri" w:cs="Calibri"/>
                  <w:sz w:val="16"/>
                </w:rPr>
                <w:t>Screen 36</w:t>
              </w:r>
            </w:hyperlink>
            <w:r w:rsidR="001726E1" w:rsidRPr="001726E1">
              <w:rPr>
                <w:rFonts w:ascii="Calibri" w:eastAsia="Times New Roman" w:hAnsi="Calibri" w:cs="Calibri"/>
                <w:sz w:val="16"/>
              </w:rPr>
              <w:t xml:space="preserve"> </w:t>
            </w:r>
          </w:p>
          <w:p w14:paraId="17A81FCC" w14:textId="77777777" w:rsidR="00421476" w:rsidRPr="001726E1" w:rsidRDefault="00000000" w:rsidP="00421476">
            <w:pPr>
              <w:ind w:left="30" w:right="30"/>
              <w:rPr>
                <w:rFonts w:ascii="Calibri" w:eastAsia="Times New Roman" w:hAnsi="Calibri" w:cs="Calibri"/>
                <w:sz w:val="16"/>
              </w:rPr>
            </w:pPr>
            <w:hyperlink r:id="rId111" w:tgtFrame="_blank" w:history="1">
              <w:r w:rsidR="001726E1" w:rsidRPr="001726E1">
                <w:rPr>
                  <w:rStyle w:val="Hyperlink"/>
                  <w:rFonts w:ascii="Calibri" w:eastAsia="Times New Roman" w:hAnsi="Calibri" w:cs="Calibri"/>
                  <w:sz w:val="16"/>
                </w:rPr>
                <w:t>52_C_37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There are </w:t>
            </w:r>
            <w:proofErr w:type="gramStart"/>
            <w:r w:rsidRPr="001726E1">
              <w:rPr>
                <w:rFonts w:ascii="Calibri" w:hAnsi="Calibri" w:cs="Calibri"/>
              </w:rPr>
              <w:t>a number of</w:t>
            </w:r>
            <w:proofErr w:type="gramEnd"/>
            <w:r w:rsidRPr="001726E1">
              <w:rPr>
                <w:rFonts w:ascii="Calibri" w:hAnsi="Calibri" w:cs="Calibri"/>
              </w:rPr>
              <w:t xml:space="preserve"> activities that are prohibited or restricted by sanctions programs.</w:t>
            </w:r>
          </w:p>
          <w:p w14:paraId="3C2A2F91"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Let’s </w:t>
            </w:r>
            <w:proofErr w:type="gramStart"/>
            <w:r w:rsidRPr="001726E1">
              <w:rPr>
                <w:rFonts w:ascii="Calibri" w:hAnsi="Calibri" w:cs="Calibri"/>
              </w:rPr>
              <w:t>take a look</w:t>
            </w:r>
            <w:proofErr w:type="gramEnd"/>
            <w:r w:rsidRPr="001726E1">
              <w:rPr>
                <w:rFonts w:ascii="Calibri" w:hAnsi="Calibri" w:cs="Calibri"/>
              </w:rPr>
              <w:t xml:space="preserve"> at the main activities covered by sanctions and discuss how they relate to Abbott’s business.</w:t>
            </w:r>
          </w:p>
        </w:tc>
        <w:tc>
          <w:tcPr>
            <w:tcW w:w="6000" w:type="dxa"/>
            <w:vAlign w:val="center"/>
          </w:tcPr>
          <w:p w14:paraId="0D9F7E0E" w14:textId="77777777" w:rsidR="00421476" w:rsidRPr="000208E8" w:rsidRDefault="001726E1" w:rsidP="00421476">
            <w:pPr>
              <w:pStyle w:val="NormalWeb"/>
              <w:ind w:left="30" w:right="30"/>
              <w:rPr>
                <w:rFonts w:ascii="Calibri" w:hAnsi="Calibri" w:cs="Calibri"/>
                <w:lang w:val="es-MX"/>
                <w:rPrChange w:id="43" w:author="Gonzalez, Yasna" w:date="2024-08-01T10:54:00Z">
                  <w:rPr>
                    <w:rFonts w:ascii="Calibri" w:hAnsi="Calibri" w:cs="Calibri"/>
                  </w:rPr>
                </w:rPrChange>
              </w:rPr>
            </w:pPr>
            <w:r w:rsidRPr="001726E1">
              <w:rPr>
                <w:rFonts w:ascii="Calibri" w:eastAsia="Calibri" w:hAnsi="Calibri" w:cs="Calibri"/>
                <w:lang w:val="es-ES_tradnl"/>
              </w:rPr>
              <w:t>Existen varias actividades que los programas de sanciones prohíben o restringen.</w:t>
            </w:r>
          </w:p>
          <w:p w14:paraId="249AE31F" w14:textId="3AB3A0CC" w:rsidR="00421476" w:rsidRPr="000208E8" w:rsidRDefault="001726E1" w:rsidP="00421476">
            <w:pPr>
              <w:pStyle w:val="NormalWeb"/>
              <w:ind w:left="30" w:right="30"/>
              <w:rPr>
                <w:rFonts w:ascii="Calibri" w:hAnsi="Calibri" w:cs="Calibri"/>
                <w:lang w:val="es-MX"/>
                <w:rPrChange w:id="44" w:author="Gonzalez, Yasna" w:date="2024-08-01T10:54:00Z">
                  <w:rPr>
                    <w:rFonts w:ascii="Calibri" w:hAnsi="Calibri" w:cs="Calibri"/>
                  </w:rPr>
                </w:rPrChange>
              </w:rPr>
            </w:pPr>
            <w:r w:rsidRPr="001726E1">
              <w:rPr>
                <w:rFonts w:ascii="Calibri" w:eastAsia="Calibri" w:hAnsi="Calibri" w:cs="Calibri"/>
                <w:lang w:val="es-ES_tradnl"/>
              </w:rPr>
              <w:t>Veamos las principales actividades que contemplan las sanciones y analicemos cómo se relacionan con los negocios de Abbott.</w:t>
            </w:r>
          </w:p>
        </w:tc>
      </w:tr>
      <w:tr w:rsidR="009F603F" w:rsidRPr="000208E8" w14:paraId="0CDF2076" w14:textId="77777777" w:rsidTr="1C37B294">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1726E1" w:rsidRDefault="00000000" w:rsidP="00421476">
            <w:pPr>
              <w:spacing w:before="30" w:after="30"/>
              <w:ind w:left="30" w:right="30"/>
              <w:rPr>
                <w:rFonts w:ascii="Calibri" w:eastAsia="Times New Roman" w:hAnsi="Calibri" w:cs="Calibri"/>
                <w:sz w:val="16"/>
              </w:rPr>
            </w:pPr>
            <w:hyperlink r:id="rId112" w:tgtFrame="_blank" w:history="1">
              <w:r w:rsidR="001726E1" w:rsidRPr="001726E1">
                <w:rPr>
                  <w:rStyle w:val="Hyperlink"/>
                  <w:rFonts w:ascii="Calibri" w:eastAsia="Times New Roman" w:hAnsi="Calibri" w:cs="Calibri"/>
                  <w:sz w:val="16"/>
                </w:rPr>
                <w:t>Screen 37</w:t>
              </w:r>
            </w:hyperlink>
            <w:r w:rsidR="001726E1" w:rsidRPr="001726E1">
              <w:rPr>
                <w:rFonts w:ascii="Calibri" w:eastAsia="Times New Roman" w:hAnsi="Calibri" w:cs="Calibri"/>
                <w:sz w:val="16"/>
              </w:rPr>
              <w:t xml:space="preserve"> </w:t>
            </w:r>
          </w:p>
          <w:p w14:paraId="3A208665" w14:textId="77777777" w:rsidR="00421476" w:rsidRPr="001726E1" w:rsidRDefault="00000000" w:rsidP="00421476">
            <w:pPr>
              <w:ind w:left="30" w:right="30"/>
              <w:rPr>
                <w:rFonts w:ascii="Calibri" w:eastAsia="Times New Roman" w:hAnsi="Calibri" w:cs="Calibri"/>
                <w:sz w:val="16"/>
              </w:rPr>
            </w:pPr>
            <w:hyperlink r:id="rId113" w:tgtFrame="_blank" w:history="1">
              <w:r w:rsidR="001726E1" w:rsidRPr="001726E1">
                <w:rPr>
                  <w:rStyle w:val="Hyperlink"/>
                  <w:rFonts w:ascii="Calibri" w:eastAsia="Times New Roman" w:hAnsi="Calibri" w:cs="Calibri"/>
                  <w:sz w:val="16"/>
                </w:rPr>
                <w:t>53_C_38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1726E1" w:rsidRDefault="001726E1" w:rsidP="00421476">
            <w:pPr>
              <w:pStyle w:val="NormalWeb"/>
              <w:ind w:left="30" w:right="30"/>
              <w:rPr>
                <w:rFonts w:ascii="Calibri" w:hAnsi="Calibri" w:cs="Calibri"/>
              </w:rPr>
            </w:pPr>
            <w:r w:rsidRPr="001726E1">
              <w:rPr>
                <w:rFonts w:ascii="Calibri" w:hAnsi="Calibri" w:cs="Calibri"/>
              </w:rPr>
              <w:t>Many sanctions programs make it illegal to export goods, services, software, or technology to a sanctioned country or to trade with a denied party.</w:t>
            </w:r>
          </w:p>
          <w:p w14:paraId="3C2DD4F3" w14:textId="77777777" w:rsidR="00421476" w:rsidRPr="001726E1" w:rsidRDefault="001726E1" w:rsidP="00421476">
            <w:pPr>
              <w:pStyle w:val="NormalWeb"/>
              <w:ind w:left="30" w:right="30"/>
              <w:rPr>
                <w:rFonts w:ascii="Calibri" w:hAnsi="Calibri" w:cs="Calibri"/>
              </w:rPr>
            </w:pPr>
            <w:r w:rsidRPr="001726E1">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0208E8" w:rsidRDefault="001726E1" w:rsidP="00421476">
            <w:pPr>
              <w:pStyle w:val="NormalWeb"/>
              <w:ind w:left="30" w:right="30"/>
              <w:rPr>
                <w:rFonts w:ascii="Calibri" w:hAnsi="Calibri" w:cs="Calibri"/>
                <w:lang w:val="es-MX"/>
                <w:rPrChange w:id="45" w:author="Gonzalez, Yasna" w:date="2024-08-01T10:54:00Z">
                  <w:rPr>
                    <w:rFonts w:ascii="Calibri" w:hAnsi="Calibri" w:cs="Calibri"/>
                  </w:rPr>
                </w:rPrChange>
              </w:rPr>
            </w:pPr>
            <w:r w:rsidRPr="001726E1">
              <w:rPr>
                <w:rFonts w:ascii="Calibri" w:eastAsia="Calibri" w:hAnsi="Calibri" w:cs="Calibri"/>
                <w:lang w:val="es-ES_tradnl"/>
              </w:rPr>
              <w:t>Muchos programas de sanciones establecen que es ilegal la exportación de bienes, servicios, software o tecnología a un país sancionado o el comercio con una parte rechazada.</w:t>
            </w:r>
          </w:p>
          <w:p w14:paraId="788E0DC2" w14:textId="01B9872B" w:rsidR="00421476" w:rsidRPr="000208E8" w:rsidRDefault="001726E1" w:rsidP="00421476">
            <w:pPr>
              <w:pStyle w:val="NormalWeb"/>
              <w:ind w:left="30" w:right="30"/>
              <w:rPr>
                <w:rFonts w:ascii="Calibri" w:hAnsi="Calibri" w:cs="Calibri"/>
                <w:lang w:val="es-MX"/>
                <w:rPrChange w:id="46" w:author="Gonzalez, Yasna" w:date="2024-08-01T10:54:00Z">
                  <w:rPr>
                    <w:rFonts w:ascii="Calibri" w:hAnsi="Calibri" w:cs="Calibri"/>
                  </w:rPr>
                </w:rPrChange>
              </w:rPr>
            </w:pPr>
            <w:r w:rsidRPr="001726E1">
              <w:rPr>
                <w:rFonts w:ascii="Calibri" w:eastAsia="Calibri" w:hAnsi="Calibri" w:cs="Calibri"/>
                <w:lang w:val="es-ES_tradnl"/>
              </w:rPr>
              <w:t>Las prohibiciones de exportación prohíben no solo las exportaciones directas a un país sancionado, sino también las exportaciones indirectas o reexportaciones a través de un tercer país no sancionado.</w:t>
            </w:r>
          </w:p>
        </w:tc>
      </w:tr>
      <w:tr w:rsidR="009F603F" w:rsidRPr="000208E8" w14:paraId="6B10A252" w14:textId="77777777" w:rsidTr="1C37B294">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1726E1" w:rsidRDefault="00000000" w:rsidP="00421476">
            <w:pPr>
              <w:spacing w:before="30" w:after="30"/>
              <w:ind w:left="30" w:right="30"/>
              <w:rPr>
                <w:rFonts w:ascii="Calibri" w:eastAsia="Times New Roman" w:hAnsi="Calibri" w:cs="Calibri"/>
                <w:sz w:val="16"/>
              </w:rPr>
            </w:pPr>
            <w:hyperlink r:id="rId114" w:tgtFrame="_blank" w:history="1">
              <w:r w:rsidR="001726E1" w:rsidRPr="001726E1">
                <w:rPr>
                  <w:rStyle w:val="Hyperlink"/>
                  <w:rFonts w:ascii="Calibri" w:eastAsia="Times New Roman" w:hAnsi="Calibri" w:cs="Calibri"/>
                  <w:sz w:val="16"/>
                </w:rPr>
                <w:t>Screen 38</w:t>
              </w:r>
            </w:hyperlink>
            <w:r w:rsidR="001726E1" w:rsidRPr="001726E1">
              <w:rPr>
                <w:rFonts w:ascii="Calibri" w:eastAsia="Times New Roman" w:hAnsi="Calibri" w:cs="Calibri"/>
                <w:sz w:val="16"/>
              </w:rPr>
              <w:t xml:space="preserve"> </w:t>
            </w:r>
          </w:p>
          <w:p w14:paraId="309BF7D2" w14:textId="77777777" w:rsidR="00421476" w:rsidRPr="001726E1" w:rsidRDefault="00000000" w:rsidP="00421476">
            <w:pPr>
              <w:ind w:left="30" w:right="30"/>
              <w:rPr>
                <w:rFonts w:ascii="Calibri" w:eastAsia="Times New Roman" w:hAnsi="Calibri" w:cs="Calibri"/>
                <w:sz w:val="16"/>
              </w:rPr>
            </w:pPr>
            <w:hyperlink r:id="rId115" w:tgtFrame="_blank" w:history="1">
              <w:r w:rsidR="001726E1" w:rsidRPr="001726E1">
                <w:rPr>
                  <w:rStyle w:val="Hyperlink"/>
                  <w:rFonts w:ascii="Calibri" w:eastAsia="Times New Roman" w:hAnsi="Calibri" w:cs="Calibri"/>
                  <w:sz w:val="16"/>
                </w:rPr>
                <w:t>54_C_39</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1726E1" w:rsidRDefault="001726E1" w:rsidP="00421476">
            <w:pPr>
              <w:pStyle w:val="NormalWeb"/>
              <w:ind w:left="30" w:right="30"/>
              <w:rPr>
                <w:rFonts w:ascii="Calibri" w:hAnsi="Calibri" w:cs="Calibri"/>
              </w:rPr>
            </w:pPr>
            <w:r w:rsidRPr="001726E1">
              <w:rPr>
                <w:rFonts w:ascii="Calibri" w:hAnsi="Calibri" w:cs="Calibri"/>
              </w:rPr>
              <w:t>Many programs have exemptions and general authorizations that may allow you to export the following even when other exports are prohibited:</w:t>
            </w:r>
          </w:p>
          <w:p w14:paraId="22BDCF7D" w14:textId="77777777" w:rsidR="00421476" w:rsidRPr="001726E1" w:rsidRDefault="001726E1" w:rsidP="00421476">
            <w:pPr>
              <w:numPr>
                <w:ilvl w:val="0"/>
                <w:numId w:val="8"/>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lastRenderedPageBreak/>
              <w:t>Informational materials, personal baggage, clothing, cosmetics, and other personal belongings (if traveling)</w:t>
            </w:r>
          </w:p>
          <w:p w14:paraId="66CDA9C0" w14:textId="77777777" w:rsidR="00421476" w:rsidRPr="001726E1" w:rsidRDefault="001726E1" w:rsidP="00421476">
            <w:pPr>
              <w:numPr>
                <w:ilvl w:val="0"/>
                <w:numId w:val="8"/>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Certain food, medicine, and medical devices under a humanitarian exception.</w:t>
            </w:r>
          </w:p>
          <w:p w14:paraId="7AF6258E"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0208E8" w:rsidRDefault="001726E1" w:rsidP="00421476">
            <w:pPr>
              <w:pStyle w:val="NormalWeb"/>
              <w:ind w:left="30" w:right="30"/>
              <w:rPr>
                <w:rFonts w:ascii="Calibri" w:hAnsi="Calibri" w:cs="Calibri"/>
                <w:lang w:val="es-MX"/>
                <w:rPrChange w:id="47" w:author="Gonzalez, Yasna" w:date="2024-08-01T10:54:00Z">
                  <w:rPr>
                    <w:rFonts w:ascii="Calibri" w:hAnsi="Calibri" w:cs="Calibri"/>
                  </w:rPr>
                </w:rPrChange>
              </w:rPr>
            </w:pPr>
            <w:r w:rsidRPr="001726E1">
              <w:rPr>
                <w:rFonts w:ascii="Calibri" w:eastAsia="Calibri" w:hAnsi="Calibri" w:cs="Calibri"/>
                <w:lang w:val="es-ES_tradnl"/>
              </w:rPr>
              <w:lastRenderedPageBreak/>
              <w:t>Muchos programas tienen exenciones y autorizaciones generales que pueden permitirle exportar lo siguiente incluso cuando se prohíben otras exportaciones:</w:t>
            </w:r>
          </w:p>
          <w:p w14:paraId="5246BE5F" w14:textId="77777777" w:rsidR="00421476" w:rsidRPr="000208E8" w:rsidRDefault="001726E1" w:rsidP="00421476">
            <w:pPr>
              <w:numPr>
                <w:ilvl w:val="0"/>
                <w:numId w:val="8"/>
              </w:numPr>
              <w:spacing w:before="100" w:beforeAutospacing="1" w:after="100" w:afterAutospacing="1"/>
              <w:ind w:left="750" w:right="30"/>
              <w:rPr>
                <w:rFonts w:ascii="Calibri" w:eastAsia="Times New Roman" w:hAnsi="Calibri" w:cs="Calibri"/>
                <w:lang w:val="es-MX"/>
                <w:rPrChange w:id="48" w:author="Gonzalez, Yasna" w:date="2024-08-01T10:54:00Z">
                  <w:rPr>
                    <w:rFonts w:ascii="Calibri" w:eastAsia="Times New Roman" w:hAnsi="Calibri" w:cs="Calibri"/>
                  </w:rPr>
                </w:rPrChange>
              </w:rPr>
            </w:pPr>
            <w:r w:rsidRPr="001726E1">
              <w:rPr>
                <w:rFonts w:ascii="Calibri" w:eastAsia="Calibri" w:hAnsi="Calibri" w:cs="Calibri"/>
                <w:lang w:val="es-ES_tradnl"/>
              </w:rPr>
              <w:t>Materiales informativos, equipaje personal, ropa, cosméticos y otras pertenencias personales (si viaja)</w:t>
            </w:r>
          </w:p>
          <w:p w14:paraId="7F02238A" w14:textId="77777777" w:rsidR="00421476" w:rsidRPr="000208E8" w:rsidRDefault="001726E1" w:rsidP="00421476">
            <w:pPr>
              <w:numPr>
                <w:ilvl w:val="0"/>
                <w:numId w:val="8"/>
              </w:numPr>
              <w:spacing w:before="100" w:beforeAutospacing="1" w:after="100" w:afterAutospacing="1"/>
              <w:ind w:left="750" w:right="30"/>
              <w:rPr>
                <w:rFonts w:ascii="Calibri" w:eastAsia="Times New Roman" w:hAnsi="Calibri" w:cs="Calibri"/>
                <w:lang w:val="es-MX"/>
                <w:rPrChange w:id="49" w:author="Gonzalez, Yasna" w:date="2024-08-01T10:54:00Z">
                  <w:rPr>
                    <w:rFonts w:ascii="Calibri" w:eastAsia="Times New Roman" w:hAnsi="Calibri" w:cs="Calibri"/>
                  </w:rPr>
                </w:rPrChange>
              </w:rPr>
            </w:pPr>
            <w:r w:rsidRPr="001726E1">
              <w:rPr>
                <w:rFonts w:ascii="Calibri" w:eastAsia="Calibri" w:hAnsi="Calibri" w:cs="Calibri"/>
                <w:lang w:val="es-ES_tradnl"/>
              </w:rPr>
              <w:lastRenderedPageBreak/>
              <w:t>Ciertos alimentos, medicamentos y dispositivos médicos en el marco de una excepción humanitaria</w:t>
            </w:r>
          </w:p>
          <w:p w14:paraId="7276215E" w14:textId="101A6DF5" w:rsidR="00421476" w:rsidRPr="000208E8" w:rsidRDefault="001726E1" w:rsidP="00421476">
            <w:pPr>
              <w:pStyle w:val="NormalWeb"/>
              <w:ind w:left="30" w:right="30"/>
              <w:rPr>
                <w:rFonts w:ascii="Calibri" w:hAnsi="Calibri" w:cs="Calibri"/>
                <w:lang w:val="es-MX"/>
                <w:rPrChange w:id="50" w:author="Gonzalez, Yasna" w:date="2024-08-01T10:54:00Z">
                  <w:rPr>
                    <w:rFonts w:ascii="Calibri" w:hAnsi="Calibri" w:cs="Calibri"/>
                  </w:rPr>
                </w:rPrChange>
              </w:rPr>
            </w:pPr>
            <w:r w:rsidRPr="001726E1">
              <w:rPr>
                <w:rFonts w:ascii="Calibri" w:eastAsia="Calibri" w:hAnsi="Calibri" w:cs="Calibri"/>
                <w:lang w:val="es-ES_tradnl"/>
              </w:rPr>
              <w:t>Estas exenciones son limitadas, no se aplican de la misma manera en todos los programas, y, en la mayoría de los casos, se necesitan autorizaciones especiales. Antes de exportar o reexportar alimentos, medicamentos o dispositivos médicos conforme a un programa de sanciones, escriba a exports@abbott.com para su aprobación.</w:t>
            </w:r>
          </w:p>
        </w:tc>
      </w:tr>
      <w:tr w:rsidR="009F603F" w:rsidRPr="000208E8" w14:paraId="1B1956A4" w14:textId="77777777" w:rsidTr="1C37B294">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1726E1" w:rsidRDefault="00000000" w:rsidP="00421476">
            <w:pPr>
              <w:spacing w:before="30" w:after="30"/>
              <w:ind w:left="30" w:right="30"/>
              <w:rPr>
                <w:rFonts w:ascii="Calibri" w:eastAsia="Times New Roman" w:hAnsi="Calibri" w:cs="Calibri"/>
                <w:sz w:val="16"/>
              </w:rPr>
            </w:pPr>
            <w:hyperlink r:id="rId116" w:tgtFrame="_blank" w:history="1">
              <w:r w:rsidR="001726E1" w:rsidRPr="001726E1">
                <w:rPr>
                  <w:rStyle w:val="Hyperlink"/>
                  <w:rFonts w:ascii="Calibri" w:eastAsia="Times New Roman" w:hAnsi="Calibri" w:cs="Calibri"/>
                  <w:sz w:val="16"/>
                </w:rPr>
                <w:t>Screen 39</w:t>
              </w:r>
            </w:hyperlink>
            <w:r w:rsidR="001726E1" w:rsidRPr="001726E1">
              <w:rPr>
                <w:rFonts w:ascii="Calibri" w:eastAsia="Times New Roman" w:hAnsi="Calibri" w:cs="Calibri"/>
                <w:sz w:val="16"/>
              </w:rPr>
              <w:t xml:space="preserve"> </w:t>
            </w:r>
          </w:p>
          <w:p w14:paraId="69D8F955" w14:textId="77777777" w:rsidR="00421476" w:rsidRPr="001726E1" w:rsidRDefault="00000000" w:rsidP="00421476">
            <w:pPr>
              <w:ind w:left="30" w:right="30"/>
              <w:rPr>
                <w:rFonts w:ascii="Calibri" w:eastAsia="Times New Roman" w:hAnsi="Calibri" w:cs="Calibri"/>
                <w:sz w:val="16"/>
              </w:rPr>
            </w:pPr>
            <w:hyperlink r:id="rId117" w:tgtFrame="_blank" w:history="1">
              <w:r w:rsidR="001726E1" w:rsidRPr="001726E1">
                <w:rPr>
                  <w:rStyle w:val="Hyperlink"/>
                  <w:rFonts w:ascii="Calibri" w:eastAsia="Times New Roman" w:hAnsi="Calibri" w:cs="Calibri"/>
                  <w:sz w:val="16"/>
                </w:rPr>
                <w:t>55_C_40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p w14:paraId="53B44ED3" w14:textId="77777777" w:rsidR="00421476" w:rsidRPr="001726E1" w:rsidRDefault="001726E1" w:rsidP="00421476">
            <w:pPr>
              <w:pStyle w:val="NormalWeb"/>
              <w:ind w:left="30" w:right="30"/>
              <w:rPr>
                <w:rFonts w:ascii="Calibri" w:hAnsi="Calibri" w:cs="Calibri"/>
              </w:rPr>
            </w:pPr>
            <w:r w:rsidRPr="001726E1">
              <w:rPr>
                <w:rFonts w:ascii="Calibri" w:hAnsi="Calibri" w:cs="Calibri"/>
              </w:rPr>
              <w:t>Test your knowledge now!</w:t>
            </w:r>
          </w:p>
        </w:tc>
        <w:tc>
          <w:tcPr>
            <w:tcW w:w="6000" w:type="dxa"/>
            <w:vAlign w:val="center"/>
          </w:tcPr>
          <w:p w14:paraId="60F8F731" w14:textId="77777777" w:rsidR="00421476" w:rsidRPr="000208E8" w:rsidRDefault="001726E1" w:rsidP="00421476">
            <w:pPr>
              <w:pStyle w:val="NormalWeb"/>
              <w:ind w:left="30" w:right="30"/>
              <w:rPr>
                <w:rFonts w:ascii="Calibri" w:hAnsi="Calibri" w:cs="Calibri"/>
                <w:lang w:val="es-MX"/>
                <w:rPrChange w:id="51" w:author="Gonzalez, Yasna" w:date="2024-08-01T10:54:00Z">
                  <w:rPr>
                    <w:rFonts w:ascii="Calibri" w:hAnsi="Calibri" w:cs="Calibri"/>
                  </w:rPr>
                </w:rPrChange>
              </w:rPr>
            </w:pPr>
            <w:r w:rsidRPr="001726E1">
              <w:rPr>
                <w:rFonts w:ascii="Calibri" w:eastAsia="Calibri" w:hAnsi="Calibri" w:cs="Calibri"/>
                <w:lang w:val="es-ES_tradnl"/>
              </w:rPr>
              <w:t>Verificación rápida</w:t>
            </w:r>
          </w:p>
          <w:p w14:paraId="2D74B3E4" w14:textId="4A2FEC91" w:rsidR="00421476" w:rsidRPr="000208E8" w:rsidRDefault="001726E1" w:rsidP="00421476">
            <w:pPr>
              <w:pStyle w:val="NormalWeb"/>
              <w:ind w:left="30" w:right="30"/>
              <w:rPr>
                <w:rFonts w:ascii="Calibri" w:hAnsi="Calibri" w:cs="Calibri"/>
                <w:lang w:val="es-MX"/>
                <w:rPrChange w:id="52" w:author="Gonzalez, Yasna" w:date="2024-08-01T10:54:00Z">
                  <w:rPr>
                    <w:rFonts w:ascii="Calibri" w:hAnsi="Calibri" w:cs="Calibri"/>
                  </w:rPr>
                </w:rPrChange>
              </w:rPr>
            </w:pPr>
            <w:r w:rsidRPr="001726E1">
              <w:rPr>
                <w:rFonts w:ascii="Calibri" w:eastAsia="Calibri" w:hAnsi="Calibri" w:cs="Calibri"/>
                <w:lang w:val="es-ES_tradnl"/>
              </w:rPr>
              <w:t>¡Compruebe sus conocimientos!</w:t>
            </w:r>
          </w:p>
        </w:tc>
      </w:tr>
      <w:tr w:rsidR="009F603F" w:rsidRPr="001726E1" w14:paraId="6E1F02CB" w14:textId="77777777" w:rsidTr="1C37B294">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1726E1" w:rsidRDefault="00000000" w:rsidP="00421476">
            <w:pPr>
              <w:spacing w:before="30" w:after="30"/>
              <w:ind w:left="30" w:right="30"/>
              <w:rPr>
                <w:rFonts w:ascii="Calibri" w:eastAsia="Times New Roman" w:hAnsi="Calibri" w:cs="Calibri"/>
                <w:sz w:val="16"/>
              </w:rPr>
            </w:pPr>
            <w:hyperlink r:id="rId118" w:tgtFrame="_blank" w:history="1">
              <w:r w:rsidR="001726E1" w:rsidRPr="001726E1">
                <w:rPr>
                  <w:rStyle w:val="Hyperlink"/>
                  <w:rFonts w:ascii="Calibri" w:eastAsia="Times New Roman" w:hAnsi="Calibri" w:cs="Calibri"/>
                  <w:sz w:val="16"/>
                </w:rPr>
                <w:t>Screen 39</w:t>
              </w:r>
            </w:hyperlink>
            <w:r w:rsidR="001726E1" w:rsidRPr="001726E1">
              <w:rPr>
                <w:rFonts w:ascii="Calibri" w:eastAsia="Times New Roman" w:hAnsi="Calibri" w:cs="Calibri"/>
                <w:sz w:val="16"/>
              </w:rPr>
              <w:t xml:space="preserve"> </w:t>
            </w:r>
          </w:p>
          <w:p w14:paraId="2535BF62" w14:textId="77777777" w:rsidR="00421476" w:rsidRPr="001726E1" w:rsidRDefault="00000000" w:rsidP="00421476">
            <w:pPr>
              <w:ind w:left="30" w:right="30"/>
              <w:rPr>
                <w:rFonts w:ascii="Calibri" w:eastAsia="Times New Roman" w:hAnsi="Calibri" w:cs="Calibri"/>
                <w:sz w:val="16"/>
              </w:rPr>
            </w:pPr>
            <w:hyperlink r:id="rId119" w:tgtFrame="_blank" w:history="1">
              <w:r w:rsidR="001726E1" w:rsidRPr="001726E1">
                <w:rPr>
                  <w:rStyle w:val="Hyperlink"/>
                  <w:rFonts w:ascii="Calibri" w:eastAsia="Times New Roman" w:hAnsi="Calibri" w:cs="Calibri"/>
                  <w:sz w:val="16"/>
                </w:rPr>
                <w:t>56_C_40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1726E1" w:rsidRDefault="001726E1" w:rsidP="00421476">
            <w:pPr>
              <w:pStyle w:val="NormalWeb"/>
              <w:ind w:left="30" w:right="30"/>
              <w:rPr>
                <w:rFonts w:ascii="Calibri" w:hAnsi="Calibri" w:cs="Calibri"/>
              </w:rPr>
            </w:pPr>
            <w:r w:rsidRPr="001726E1">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Bruno, representante de ventas de Abbott, asiste a una exposición en los EE. UU. Ashley, distribuidora irlandesa, se dirige a él para hablar de una oportunidad de ventas en Irán. Ashley propone que Bruno le venda y le envíe el producto a Irlanda, y, luego, ella se encargará de enviarlo a Irán. ¿Estaría bien continuar con la exportación?</w:t>
            </w:r>
          </w:p>
        </w:tc>
      </w:tr>
      <w:tr w:rsidR="009F603F" w:rsidRPr="001726E1" w14:paraId="5D49568D" w14:textId="77777777" w:rsidTr="1C37B294">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1726E1" w:rsidRDefault="00000000" w:rsidP="00421476">
            <w:pPr>
              <w:spacing w:before="30" w:after="30"/>
              <w:ind w:left="30" w:right="30"/>
              <w:rPr>
                <w:rFonts w:ascii="Calibri" w:eastAsia="Times New Roman" w:hAnsi="Calibri" w:cs="Calibri"/>
                <w:sz w:val="16"/>
              </w:rPr>
            </w:pPr>
            <w:hyperlink r:id="rId120" w:tgtFrame="_blank" w:history="1">
              <w:r w:rsidR="001726E1" w:rsidRPr="001726E1">
                <w:rPr>
                  <w:rStyle w:val="Hyperlink"/>
                  <w:rFonts w:ascii="Calibri" w:eastAsia="Times New Roman" w:hAnsi="Calibri" w:cs="Calibri"/>
                  <w:sz w:val="16"/>
                </w:rPr>
                <w:t>Screen 39</w:t>
              </w:r>
            </w:hyperlink>
            <w:r w:rsidR="001726E1" w:rsidRPr="001726E1">
              <w:rPr>
                <w:rFonts w:ascii="Calibri" w:eastAsia="Times New Roman" w:hAnsi="Calibri" w:cs="Calibri"/>
                <w:sz w:val="16"/>
              </w:rPr>
              <w:t xml:space="preserve"> </w:t>
            </w:r>
          </w:p>
          <w:p w14:paraId="42D4423C" w14:textId="77777777" w:rsidR="00421476" w:rsidRPr="001726E1" w:rsidRDefault="00000000" w:rsidP="00421476">
            <w:pPr>
              <w:ind w:left="30" w:right="30"/>
              <w:rPr>
                <w:rFonts w:ascii="Calibri" w:eastAsia="Times New Roman" w:hAnsi="Calibri" w:cs="Calibri"/>
                <w:sz w:val="16"/>
              </w:rPr>
            </w:pPr>
            <w:hyperlink r:id="rId121" w:tgtFrame="_blank" w:history="1">
              <w:r w:rsidR="001726E1" w:rsidRPr="001726E1">
                <w:rPr>
                  <w:rStyle w:val="Hyperlink"/>
                  <w:rFonts w:ascii="Calibri" w:eastAsia="Times New Roman" w:hAnsi="Calibri" w:cs="Calibri"/>
                  <w:sz w:val="16"/>
                </w:rPr>
                <w:t>57_C_40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1726E1" w:rsidRDefault="001726E1" w:rsidP="00421476">
            <w:pPr>
              <w:pStyle w:val="NormalWeb"/>
              <w:ind w:left="30" w:right="30"/>
              <w:rPr>
                <w:rFonts w:ascii="Calibri" w:hAnsi="Calibri" w:cs="Calibri"/>
              </w:rPr>
            </w:pPr>
            <w:r w:rsidRPr="001726E1">
              <w:rPr>
                <w:rFonts w:ascii="Calibri" w:hAnsi="Calibri" w:cs="Calibri"/>
              </w:rPr>
              <w:t>Yes, probably, as Abbott would be exporting directly to Ireland, and Ireland is not on the list of countries targeted by U.S. sanctions.</w:t>
            </w:r>
          </w:p>
          <w:p w14:paraId="1A26D9FC"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No, probably not, because even though export to Ireland is not banned by the U.S. government, export to Iran is, and Iran is the ultimate destination for Bruno’s product.</w:t>
            </w:r>
          </w:p>
          <w:p w14:paraId="5F8566C5"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Submit</w:t>
            </w:r>
          </w:p>
        </w:tc>
        <w:tc>
          <w:tcPr>
            <w:tcW w:w="6000" w:type="dxa"/>
            <w:vAlign w:val="center"/>
          </w:tcPr>
          <w:p w14:paraId="4B4003C0" w14:textId="77777777" w:rsidR="00421476" w:rsidRPr="000208E8" w:rsidRDefault="001726E1" w:rsidP="00421476">
            <w:pPr>
              <w:pStyle w:val="NormalWeb"/>
              <w:ind w:left="30" w:right="30"/>
              <w:rPr>
                <w:rFonts w:ascii="Calibri" w:hAnsi="Calibri" w:cs="Calibri"/>
                <w:lang w:val="es-MX"/>
                <w:rPrChange w:id="53" w:author="Gonzalez, Yasna" w:date="2024-08-01T10:54:00Z">
                  <w:rPr>
                    <w:rFonts w:ascii="Calibri" w:hAnsi="Calibri" w:cs="Calibri"/>
                  </w:rPr>
                </w:rPrChange>
              </w:rPr>
            </w:pPr>
            <w:r w:rsidRPr="001726E1">
              <w:rPr>
                <w:rFonts w:ascii="Calibri" w:eastAsia="Calibri" w:hAnsi="Calibri" w:cs="Calibri"/>
                <w:lang w:val="es-ES_tradnl"/>
              </w:rPr>
              <w:lastRenderedPageBreak/>
              <w:t>Sí, probablemente, ya que Abbott estaría exportando directamente a Irlanda, e Irlanda no figura en la lista de países sujetos a sanciones estadounidenses.</w:t>
            </w:r>
          </w:p>
          <w:p w14:paraId="71DCAA99" w14:textId="77777777" w:rsidR="00421476" w:rsidRPr="000208E8" w:rsidRDefault="001726E1" w:rsidP="00421476">
            <w:pPr>
              <w:pStyle w:val="NormalWeb"/>
              <w:ind w:left="30" w:right="30"/>
              <w:rPr>
                <w:rFonts w:ascii="Calibri" w:hAnsi="Calibri" w:cs="Calibri"/>
                <w:lang w:val="es-MX"/>
                <w:rPrChange w:id="54" w:author="Gonzalez, Yasna" w:date="2024-08-01T10:54:00Z">
                  <w:rPr>
                    <w:rFonts w:ascii="Calibri" w:hAnsi="Calibri" w:cs="Calibri"/>
                  </w:rPr>
                </w:rPrChange>
              </w:rPr>
            </w:pPr>
            <w:r w:rsidRPr="001726E1">
              <w:rPr>
                <w:rFonts w:ascii="Calibri" w:eastAsia="Calibri" w:hAnsi="Calibri" w:cs="Calibri"/>
                <w:lang w:val="es-ES_tradnl"/>
              </w:rPr>
              <w:t xml:space="preserve">No, probablemente no porque, aunque el gobierno de los EE. UU. no prohíbe la exportación a Irlanda, sí prohíbe la </w:t>
            </w:r>
            <w:r w:rsidRPr="001726E1">
              <w:rPr>
                <w:rFonts w:ascii="Calibri" w:eastAsia="Calibri" w:hAnsi="Calibri" w:cs="Calibri"/>
                <w:lang w:val="es-ES_tradnl"/>
              </w:rPr>
              <w:lastRenderedPageBreak/>
              <w:t>exportación a Irán, e Irán es el destino final del producto de Bruno.</w:t>
            </w:r>
          </w:p>
          <w:p w14:paraId="1DCDD172" w14:textId="3989A53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Enviar</w:t>
            </w:r>
          </w:p>
        </w:tc>
      </w:tr>
      <w:tr w:rsidR="009F603F" w:rsidRPr="000208E8" w14:paraId="179E2954" w14:textId="77777777" w:rsidTr="1C37B294">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1726E1" w:rsidRDefault="00000000" w:rsidP="00421476">
            <w:pPr>
              <w:spacing w:before="30" w:after="30"/>
              <w:ind w:left="30" w:right="30"/>
              <w:rPr>
                <w:rFonts w:ascii="Calibri" w:eastAsia="Times New Roman" w:hAnsi="Calibri" w:cs="Calibri"/>
                <w:sz w:val="16"/>
              </w:rPr>
            </w:pPr>
            <w:hyperlink r:id="rId122" w:tgtFrame="_blank" w:history="1">
              <w:r w:rsidR="001726E1" w:rsidRPr="001726E1">
                <w:rPr>
                  <w:rStyle w:val="Hyperlink"/>
                  <w:rFonts w:ascii="Calibri" w:eastAsia="Times New Roman" w:hAnsi="Calibri" w:cs="Calibri"/>
                  <w:sz w:val="16"/>
                </w:rPr>
                <w:t>Screen 39</w:t>
              </w:r>
            </w:hyperlink>
            <w:r w:rsidR="001726E1" w:rsidRPr="001726E1">
              <w:rPr>
                <w:rFonts w:ascii="Calibri" w:eastAsia="Times New Roman" w:hAnsi="Calibri" w:cs="Calibri"/>
                <w:sz w:val="16"/>
              </w:rPr>
              <w:t xml:space="preserve"> </w:t>
            </w:r>
          </w:p>
          <w:p w14:paraId="0FCA2055" w14:textId="77777777" w:rsidR="00421476" w:rsidRPr="001726E1" w:rsidRDefault="00000000" w:rsidP="00421476">
            <w:pPr>
              <w:ind w:left="30" w:right="30"/>
              <w:rPr>
                <w:rFonts w:ascii="Calibri" w:eastAsia="Times New Roman" w:hAnsi="Calibri" w:cs="Calibri"/>
                <w:sz w:val="16"/>
              </w:rPr>
            </w:pPr>
            <w:hyperlink r:id="rId123" w:tgtFrame="_blank" w:history="1">
              <w:r w:rsidR="001726E1" w:rsidRPr="001726E1">
                <w:rPr>
                  <w:rStyle w:val="Hyperlink"/>
                  <w:rFonts w:ascii="Calibri" w:eastAsia="Times New Roman" w:hAnsi="Calibri" w:cs="Calibri"/>
                  <w:sz w:val="16"/>
                </w:rPr>
                <w:t>58_C_40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correct!</w:t>
            </w:r>
          </w:p>
          <w:p w14:paraId="38AA4BF9"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not correct!</w:t>
            </w:r>
          </w:p>
          <w:p w14:paraId="78316971" w14:textId="77777777" w:rsidR="00421476" w:rsidRPr="001726E1" w:rsidRDefault="001726E1" w:rsidP="00421476">
            <w:pPr>
              <w:pStyle w:val="NormalWeb"/>
              <w:ind w:left="30" w:right="30"/>
              <w:rPr>
                <w:rFonts w:ascii="Calibri" w:hAnsi="Calibri" w:cs="Calibri"/>
              </w:rPr>
            </w:pPr>
            <w:r w:rsidRPr="001726E1">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0208E8" w:rsidRDefault="001726E1" w:rsidP="00421476">
            <w:pPr>
              <w:pStyle w:val="NormalWeb"/>
              <w:ind w:left="30" w:right="30"/>
              <w:rPr>
                <w:rFonts w:ascii="Calibri" w:hAnsi="Calibri" w:cs="Calibri"/>
                <w:lang w:val="es-MX"/>
                <w:rPrChange w:id="55" w:author="Gonzalez, Yasna" w:date="2024-08-01T10:54:00Z">
                  <w:rPr>
                    <w:rFonts w:ascii="Calibri" w:hAnsi="Calibri" w:cs="Calibri"/>
                  </w:rPr>
                </w:rPrChange>
              </w:rPr>
            </w:pPr>
            <w:r w:rsidRPr="001726E1">
              <w:rPr>
                <w:rFonts w:ascii="Calibri" w:eastAsia="Calibri" w:hAnsi="Calibri" w:cs="Calibri"/>
                <w:lang w:val="es-ES_tradnl"/>
              </w:rPr>
              <w:t>¡Eso es correcto!</w:t>
            </w:r>
          </w:p>
          <w:p w14:paraId="00EB63DA" w14:textId="77777777" w:rsidR="00421476" w:rsidRPr="000208E8" w:rsidRDefault="001726E1" w:rsidP="00421476">
            <w:pPr>
              <w:pStyle w:val="NormalWeb"/>
              <w:ind w:left="30" w:right="30"/>
              <w:rPr>
                <w:rFonts w:ascii="Calibri" w:hAnsi="Calibri" w:cs="Calibri"/>
                <w:lang w:val="es-MX"/>
                <w:rPrChange w:id="56" w:author="Gonzalez, Yasna" w:date="2024-08-01T10:54:00Z">
                  <w:rPr>
                    <w:rFonts w:ascii="Calibri" w:hAnsi="Calibri" w:cs="Calibri"/>
                  </w:rPr>
                </w:rPrChange>
              </w:rPr>
            </w:pPr>
            <w:r w:rsidRPr="001726E1">
              <w:rPr>
                <w:rFonts w:ascii="Calibri" w:eastAsia="Calibri" w:hAnsi="Calibri" w:cs="Calibri"/>
                <w:lang w:val="es-ES_tradnl"/>
              </w:rPr>
              <w:t>¡Eso es incorrecto!</w:t>
            </w:r>
          </w:p>
          <w:p w14:paraId="2A4EB53A" w14:textId="616259DE" w:rsidR="00421476" w:rsidRPr="000208E8" w:rsidRDefault="001726E1" w:rsidP="00421476">
            <w:pPr>
              <w:pStyle w:val="NormalWeb"/>
              <w:ind w:left="30" w:right="30"/>
              <w:rPr>
                <w:rFonts w:ascii="Calibri" w:hAnsi="Calibri" w:cs="Calibri"/>
                <w:lang w:val="es-MX"/>
                <w:rPrChange w:id="57" w:author="Gonzalez, Yasna" w:date="2024-08-01T10:54:00Z">
                  <w:rPr>
                    <w:rFonts w:ascii="Calibri" w:hAnsi="Calibri" w:cs="Calibri"/>
                  </w:rPr>
                </w:rPrChange>
              </w:rPr>
            </w:pPr>
            <w:r w:rsidRPr="001726E1">
              <w:rPr>
                <w:rFonts w:ascii="Calibri" w:eastAsia="Calibri" w:hAnsi="Calibri" w:cs="Calibri"/>
                <w:lang w:val="es-ES_tradnl"/>
              </w:rPr>
              <w:t>Aunque Bruno envíe el producto a Irlanda, sabe que el producto se reexportará a Irán, un país sancionado por los EE. UU. Sin la autorización del gobierno de EE. UU., esto constituye una violación de las prohibiciones de exportación de los EE. UU., que prohíben no solo las exportaciones directas a un país sancionado, como Irán, sino también las exportaciones indirectas o reexportaciones a través de un tercer país no sancionado, como Irlanda, sabiendo que se reexportarán a Irán. Las sanciones no pueden evitarse mediante el transbordo de bienes a través de otro país o la venta a través de un distribuidor.</w:t>
            </w:r>
          </w:p>
        </w:tc>
      </w:tr>
      <w:tr w:rsidR="009F603F" w:rsidRPr="000208E8" w14:paraId="361BE8D1" w14:textId="77777777" w:rsidTr="1C37B294">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1726E1" w:rsidRDefault="00000000" w:rsidP="00421476">
            <w:pPr>
              <w:spacing w:before="30" w:after="30"/>
              <w:ind w:left="30" w:right="30"/>
              <w:rPr>
                <w:rFonts w:ascii="Calibri" w:eastAsia="Times New Roman" w:hAnsi="Calibri" w:cs="Calibri"/>
                <w:sz w:val="16"/>
              </w:rPr>
            </w:pPr>
            <w:hyperlink r:id="rId124" w:tgtFrame="_blank" w:history="1">
              <w:r w:rsidR="001726E1" w:rsidRPr="001726E1">
                <w:rPr>
                  <w:rStyle w:val="Hyperlink"/>
                  <w:rFonts w:ascii="Calibri" w:eastAsia="Times New Roman" w:hAnsi="Calibri" w:cs="Calibri"/>
                  <w:sz w:val="16"/>
                </w:rPr>
                <w:t>Screen 40</w:t>
              </w:r>
            </w:hyperlink>
            <w:r w:rsidR="001726E1" w:rsidRPr="001726E1">
              <w:rPr>
                <w:rFonts w:ascii="Calibri" w:eastAsia="Times New Roman" w:hAnsi="Calibri" w:cs="Calibri"/>
                <w:sz w:val="16"/>
              </w:rPr>
              <w:t xml:space="preserve"> </w:t>
            </w:r>
          </w:p>
          <w:p w14:paraId="1ECA887C" w14:textId="77777777" w:rsidR="00421476" w:rsidRPr="001726E1" w:rsidRDefault="00000000" w:rsidP="00421476">
            <w:pPr>
              <w:ind w:left="30" w:right="30"/>
              <w:rPr>
                <w:rFonts w:ascii="Calibri" w:eastAsia="Times New Roman" w:hAnsi="Calibri" w:cs="Calibri"/>
                <w:sz w:val="16"/>
              </w:rPr>
            </w:pPr>
            <w:hyperlink r:id="rId125" w:tgtFrame="_blank" w:history="1">
              <w:r w:rsidR="001726E1" w:rsidRPr="001726E1">
                <w:rPr>
                  <w:rStyle w:val="Hyperlink"/>
                  <w:rFonts w:ascii="Calibri" w:eastAsia="Times New Roman" w:hAnsi="Calibri" w:cs="Calibri"/>
                  <w:sz w:val="16"/>
                </w:rPr>
                <w:t>59_C_41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1726E1" w:rsidRDefault="001726E1" w:rsidP="00421476">
            <w:pPr>
              <w:pStyle w:val="NormalWeb"/>
              <w:ind w:left="30" w:right="30"/>
              <w:rPr>
                <w:rFonts w:ascii="Calibri" w:hAnsi="Calibri" w:cs="Calibri"/>
              </w:rPr>
            </w:pPr>
            <w:r w:rsidRPr="001726E1">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0208E8" w:rsidRDefault="001726E1" w:rsidP="00421476">
            <w:pPr>
              <w:pStyle w:val="NormalWeb"/>
              <w:ind w:left="30" w:right="30"/>
              <w:rPr>
                <w:rFonts w:ascii="Calibri" w:hAnsi="Calibri" w:cs="Calibri"/>
                <w:lang w:val="es-MX"/>
                <w:rPrChange w:id="58" w:author="Gonzalez, Yasna" w:date="2024-08-01T10:54:00Z">
                  <w:rPr>
                    <w:rFonts w:ascii="Calibri" w:hAnsi="Calibri" w:cs="Calibri"/>
                  </w:rPr>
                </w:rPrChange>
              </w:rPr>
            </w:pPr>
            <w:r w:rsidRPr="001726E1">
              <w:rPr>
                <w:rFonts w:ascii="Calibri" w:eastAsia="Calibri" w:hAnsi="Calibri" w:cs="Calibri"/>
                <w:lang w:val="es-ES_tradnl"/>
              </w:rPr>
              <w:t>La mayoría de los programas de sanciones comerciales prohíben la importación de bienes y servicios directamente de los países sancionados a los EE. UU., y más ampliamente prohíben cualquier negociación, en cualquier lugar, relacionada con productos o servicios que provengan de países sancionados.</w:t>
            </w:r>
          </w:p>
          <w:p w14:paraId="7DD8B5C5" w14:textId="4C050243" w:rsidR="00421476" w:rsidRPr="000208E8" w:rsidRDefault="001726E1" w:rsidP="00421476">
            <w:pPr>
              <w:pStyle w:val="NormalWeb"/>
              <w:ind w:left="30" w:right="30"/>
              <w:rPr>
                <w:rFonts w:ascii="Calibri" w:hAnsi="Calibri" w:cs="Calibri"/>
                <w:lang w:val="es-MX"/>
                <w:rPrChange w:id="59" w:author="Gonzalez, Yasna" w:date="2024-08-01T10:54:00Z">
                  <w:rPr>
                    <w:rFonts w:ascii="Calibri" w:hAnsi="Calibri" w:cs="Calibri"/>
                  </w:rPr>
                </w:rPrChange>
              </w:rPr>
            </w:pPr>
            <w:r w:rsidRPr="001726E1">
              <w:rPr>
                <w:rFonts w:ascii="Calibri" w:eastAsia="Calibri" w:hAnsi="Calibri" w:cs="Calibri"/>
                <w:lang w:val="es-ES_tradnl"/>
              </w:rPr>
              <w:lastRenderedPageBreak/>
              <w:t>Esto incluye la devolución de los productos exportados que ingresaron en el flujo de comercio del país sancionado.</w:t>
            </w:r>
          </w:p>
        </w:tc>
      </w:tr>
      <w:tr w:rsidR="009F603F" w:rsidRPr="000208E8" w14:paraId="7301EB7F" w14:textId="77777777" w:rsidTr="1C37B294">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1726E1" w:rsidRDefault="00000000" w:rsidP="00421476">
            <w:pPr>
              <w:spacing w:before="30" w:after="30"/>
              <w:ind w:left="30" w:right="30"/>
              <w:rPr>
                <w:rFonts w:ascii="Calibri" w:eastAsia="Times New Roman" w:hAnsi="Calibri" w:cs="Calibri"/>
                <w:sz w:val="16"/>
              </w:rPr>
            </w:pPr>
            <w:hyperlink r:id="rId126" w:tgtFrame="_blank" w:history="1">
              <w:r w:rsidR="001726E1" w:rsidRPr="001726E1">
                <w:rPr>
                  <w:rStyle w:val="Hyperlink"/>
                  <w:rFonts w:ascii="Calibri" w:eastAsia="Times New Roman" w:hAnsi="Calibri" w:cs="Calibri"/>
                  <w:sz w:val="16"/>
                </w:rPr>
                <w:t>Screen 41</w:t>
              </w:r>
            </w:hyperlink>
            <w:r w:rsidR="001726E1" w:rsidRPr="001726E1">
              <w:rPr>
                <w:rFonts w:ascii="Calibri" w:eastAsia="Times New Roman" w:hAnsi="Calibri" w:cs="Calibri"/>
                <w:sz w:val="16"/>
              </w:rPr>
              <w:t xml:space="preserve"> </w:t>
            </w:r>
          </w:p>
          <w:p w14:paraId="37615106" w14:textId="77777777" w:rsidR="00421476" w:rsidRPr="001726E1" w:rsidRDefault="00000000" w:rsidP="00421476">
            <w:pPr>
              <w:ind w:left="30" w:right="30"/>
              <w:rPr>
                <w:rFonts w:ascii="Calibri" w:eastAsia="Times New Roman" w:hAnsi="Calibri" w:cs="Calibri"/>
                <w:sz w:val="16"/>
              </w:rPr>
            </w:pPr>
            <w:hyperlink r:id="rId127" w:tgtFrame="_blank" w:history="1">
              <w:r w:rsidR="001726E1" w:rsidRPr="001726E1">
                <w:rPr>
                  <w:rStyle w:val="Hyperlink"/>
                  <w:rFonts w:ascii="Calibri" w:eastAsia="Times New Roman" w:hAnsi="Calibri" w:cs="Calibri"/>
                  <w:sz w:val="16"/>
                </w:rPr>
                <w:t>60_C_42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 prohibition extends to indirect imports of sanctioned country goods that travel through a non-sanctioned country.</w:t>
            </w:r>
          </w:p>
          <w:p w14:paraId="38B4392D"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0208E8" w:rsidRDefault="001726E1" w:rsidP="00421476">
            <w:pPr>
              <w:pStyle w:val="NormalWeb"/>
              <w:ind w:left="30" w:right="30"/>
              <w:rPr>
                <w:rFonts w:ascii="Calibri" w:hAnsi="Calibri" w:cs="Calibri"/>
                <w:lang w:val="es-MX"/>
                <w:rPrChange w:id="60" w:author="Gonzalez, Yasna" w:date="2024-08-01T10:54:00Z">
                  <w:rPr>
                    <w:rFonts w:ascii="Calibri" w:hAnsi="Calibri" w:cs="Calibri"/>
                  </w:rPr>
                </w:rPrChange>
              </w:rPr>
            </w:pPr>
            <w:r w:rsidRPr="001726E1">
              <w:rPr>
                <w:rFonts w:ascii="Calibri" w:eastAsia="Calibri" w:hAnsi="Calibri" w:cs="Calibri"/>
                <w:lang w:val="es-ES_tradnl"/>
              </w:rPr>
              <w:t>La prohibición se extiende a las importaciones indirectas de bienes del país sancionado que atraviesan un país no sancionado.</w:t>
            </w:r>
          </w:p>
          <w:p w14:paraId="1E812394" w14:textId="38D8DA0E" w:rsidR="00421476" w:rsidRPr="000208E8" w:rsidRDefault="001726E1" w:rsidP="00421476">
            <w:pPr>
              <w:pStyle w:val="NormalWeb"/>
              <w:ind w:left="30" w:right="30"/>
              <w:rPr>
                <w:rFonts w:ascii="Calibri" w:hAnsi="Calibri" w:cs="Calibri"/>
                <w:lang w:val="es-MX"/>
                <w:rPrChange w:id="61" w:author="Gonzalez, Yasna" w:date="2024-08-01T10:54:00Z">
                  <w:rPr>
                    <w:rFonts w:ascii="Calibri" w:hAnsi="Calibri" w:cs="Calibri"/>
                  </w:rPr>
                </w:rPrChange>
              </w:rPr>
            </w:pPr>
            <w:r w:rsidRPr="001726E1">
              <w:rPr>
                <w:rFonts w:ascii="Calibri" w:eastAsia="Calibri" w:hAnsi="Calibri" w:cs="Calibri"/>
                <w:lang w:val="es-ES_tradnl"/>
              </w:rPr>
              <w:t>La restricción también se aplica a los bienes elaborados con materias primas o componentes de un país sancionado. Esto significa que un miembro del equipo de Adquisiciones que compra bienes para Abbott debe asegurarse de que ningún producto o componente, total o parcialmente, provenga, a sabiendas, de una persona o un país sancionados, independientemente de en qué punto se encuentre en la cadena de suministro.</w:t>
            </w:r>
          </w:p>
        </w:tc>
      </w:tr>
      <w:tr w:rsidR="009F603F" w:rsidRPr="000208E8" w14:paraId="5BB00AC5" w14:textId="77777777" w:rsidTr="1C37B294">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1726E1" w:rsidRDefault="00000000" w:rsidP="00421476">
            <w:pPr>
              <w:spacing w:before="30" w:after="30"/>
              <w:ind w:left="30" w:right="30"/>
              <w:rPr>
                <w:rFonts w:ascii="Calibri" w:eastAsia="Times New Roman" w:hAnsi="Calibri" w:cs="Calibri"/>
                <w:sz w:val="16"/>
              </w:rPr>
            </w:pPr>
            <w:hyperlink r:id="rId128" w:tgtFrame="_blank" w:history="1">
              <w:r w:rsidR="001726E1" w:rsidRPr="001726E1">
                <w:rPr>
                  <w:rStyle w:val="Hyperlink"/>
                  <w:rFonts w:ascii="Calibri" w:eastAsia="Times New Roman" w:hAnsi="Calibri" w:cs="Calibri"/>
                  <w:sz w:val="16"/>
                </w:rPr>
                <w:t>Screen 42</w:t>
              </w:r>
            </w:hyperlink>
            <w:r w:rsidR="001726E1" w:rsidRPr="001726E1">
              <w:rPr>
                <w:rFonts w:ascii="Calibri" w:eastAsia="Times New Roman" w:hAnsi="Calibri" w:cs="Calibri"/>
                <w:sz w:val="16"/>
              </w:rPr>
              <w:t xml:space="preserve"> </w:t>
            </w:r>
          </w:p>
          <w:p w14:paraId="419FD55B" w14:textId="77777777" w:rsidR="00421476" w:rsidRPr="001726E1" w:rsidRDefault="00000000" w:rsidP="00421476">
            <w:pPr>
              <w:ind w:left="30" w:right="30"/>
              <w:rPr>
                <w:rFonts w:ascii="Calibri" w:eastAsia="Times New Roman" w:hAnsi="Calibri" w:cs="Calibri"/>
                <w:sz w:val="16"/>
              </w:rPr>
            </w:pPr>
            <w:hyperlink r:id="rId129" w:tgtFrame="_blank" w:history="1">
              <w:r w:rsidR="001726E1" w:rsidRPr="001726E1">
                <w:rPr>
                  <w:rStyle w:val="Hyperlink"/>
                  <w:rFonts w:ascii="Calibri" w:eastAsia="Times New Roman" w:hAnsi="Calibri" w:cs="Calibri"/>
                  <w:sz w:val="16"/>
                </w:rPr>
                <w:t>61_C_43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1726E1" w:rsidRDefault="001726E1" w:rsidP="00421476">
            <w:pPr>
              <w:pStyle w:val="NormalWeb"/>
              <w:ind w:left="30" w:right="30"/>
              <w:rPr>
                <w:rFonts w:ascii="Calibri" w:hAnsi="Calibri" w:cs="Calibri"/>
              </w:rPr>
            </w:pPr>
            <w:r w:rsidRPr="001726E1">
              <w:rPr>
                <w:rFonts w:ascii="Calibri" w:hAnsi="Calibri" w:cs="Calibri"/>
              </w:rPr>
              <w:t>Did you know?</w:t>
            </w:r>
          </w:p>
          <w:p w14:paraId="51D64AAB" w14:textId="77777777" w:rsidR="00421476" w:rsidRPr="001726E1" w:rsidRDefault="001726E1" w:rsidP="00421476">
            <w:pPr>
              <w:pStyle w:val="NormalWeb"/>
              <w:ind w:left="30" w:right="30"/>
              <w:rPr>
                <w:rFonts w:ascii="Calibri" w:hAnsi="Calibri" w:cs="Calibri"/>
              </w:rPr>
            </w:pPr>
            <w:r w:rsidRPr="001726E1">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0208E8" w:rsidRDefault="001726E1" w:rsidP="00421476">
            <w:pPr>
              <w:pStyle w:val="NormalWeb"/>
              <w:ind w:left="30" w:right="30"/>
              <w:rPr>
                <w:rFonts w:ascii="Calibri" w:hAnsi="Calibri" w:cs="Calibri"/>
                <w:lang w:val="es-MX"/>
                <w:rPrChange w:id="62" w:author="Gonzalez, Yasna" w:date="2024-08-01T10:54:00Z">
                  <w:rPr>
                    <w:rFonts w:ascii="Calibri" w:hAnsi="Calibri" w:cs="Calibri"/>
                  </w:rPr>
                </w:rPrChange>
              </w:rPr>
            </w:pPr>
            <w:r w:rsidRPr="001726E1">
              <w:rPr>
                <w:rFonts w:ascii="Calibri" w:eastAsia="Calibri" w:hAnsi="Calibri" w:cs="Calibri"/>
                <w:lang w:val="es-ES_tradnl"/>
              </w:rPr>
              <w:t>¿Sabía usted?</w:t>
            </w:r>
          </w:p>
          <w:p w14:paraId="0D297FC4" w14:textId="090FE627" w:rsidR="00421476" w:rsidRPr="000208E8" w:rsidRDefault="001726E1" w:rsidP="00421476">
            <w:pPr>
              <w:pStyle w:val="NormalWeb"/>
              <w:ind w:left="30" w:right="30"/>
              <w:rPr>
                <w:rFonts w:ascii="Calibri" w:hAnsi="Calibri" w:cs="Calibri"/>
                <w:lang w:val="es-MX"/>
                <w:rPrChange w:id="63" w:author="Gonzalez, Yasna" w:date="2024-08-01T10:54:00Z">
                  <w:rPr>
                    <w:rFonts w:ascii="Calibri" w:hAnsi="Calibri" w:cs="Calibri"/>
                  </w:rPr>
                </w:rPrChange>
              </w:rPr>
            </w:pPr>
            <w:r w:rsidRPr="001726E1">
              <w:rPr>
                <w:rFonts w:ascii="Calibri" w:eastAsia="Calibri" w:hAnsi="Calibri" w:cs="Calibri"/>
                <w:lang w:val="es-ES_tradnl"/>
              </w:rPr>
              <w:t>Para los fines de Abbott, las prohibiciones de importación se aplican igualmente a las afiliadas, las subsidiarias y los empleados de Abbott que importen bienes y servicios de los países que son objeto de sanciones a cualquier país donde Abbott haga negocios. Asimismo, debemos enseñar a los proveedores de Abbott sobre nuestras expectativas en torno a su cumplimiento de los controles comerciales correspondientes. Si tiene alguna pregunta sobre los controles de importación relacionados con las sanciones, comuníquese con exports@abbott.com.</w:t>
            </w:r>
          </w:p>
        </w:tc>
      </w:tr>
      <w:tr w:rsidR="009F603F" w:rsidRPr="000208E8" w14:paraId="050F4822" w14:textId="77777777" w:rsidTr="1C37B294">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1726E1" w:rsidRDefault="00000000" w:rsidP="00421476">
            <w:pPr>
              <w:spacing w:before="30" w:after="30"/>
              <w:ind w:left="30" w:right="30"/>
              <w:rPr>
                <w:rFonts w:ascii="Calibri" w:eastAsia="Times New Roman" w:hAnsi="Calibri" w:cs="Calibri"/>
                <w:sz w:val="16"/>
              </w:rPr>
            </w:pPr>
            <w:hyperlink r:id="rId130" w:tgtFrame="_blank" w:history="1">
              <w:r w:rsidR="001726E1" w:rsidRPr="001726E1">
                <w:rPr>
                  <w:rStyle w:val="Hyperlink"/>
                  <w:rFonts w:ascii="Calibri" w:eastAsia="Times New Roman" w:hAnsi="Calibri" w:cs="Calibri"/>
                  <w:sz w:val="16"/>
                </w:rPr>
                <w:t>Screen 43</w:t>
              </w:r>
            </w:hyperlink>
            <w:r w:rsidR="001726E1" w:rsidRPr="001726E1">
              <w:rPr>
                <w:rFonts w:ascii="Calibri" w:eastAsia="Times New Roman" w:hAnsi="Calibri" w:cs="Calibri"/>
                <w:sz w:val="16"/>
              </w:rPr>
              <w:t xml:space="preserve"> </w:t>
            </w:r>
          </w:p>
          <w:p w14:paraId="2E1AE59E" w14:textId="77777777" w:rsidR="00421476" w:rsidRPr="001726E1" w:rsidRDefault="00000000" w:rsidP="00421476">
            <w:pPr>
              <w:ind w:left="30" w:right="30"/>
              <w:rPr>
                <w:rFonts w:ascii="Calibri" w:eastAsia="Times New Roman" w:hAnsi="Calibri" w:cs="Calibri"/>
                <w:sz w:val="16"/>
              </w:rPr>
            </w:pPr>
            <w:hyperlink r:id="rId131" w:tgtFrame="_blank" w:history="1">
              <w:r w:rsidR="001726E1" w:rsidRPr="001726E1">
                <w:rPr>
                  <w:rStyle w:val="Hyperlink"/>
                  <w:rFonts w:ascii="Calibri" w:eastAsia="Times New Roman" w:hAnsi="Calibri" w:cs="Calibri"/>
                  <w:sz w:val="16"/>
                </w:rPr>
                <w:t>62_C_44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1726E1" w:rsidRDefault="001726E1" w:rsidP="00421476">
            <w:pPr>
              <w:pStyle w:val="NormalWeb"/>
              <w:ind w:left="30" w:right="30"/>
              <w:rPr>
                <w:rFonts w:ascii="Calibri" w:hAnsi="Calibri" w:cs="Calibri"/>
              </w:rPr>
            </w:pPr>
            <w:r w:rsidRPr="001726E1">
              <w:rPr>
                <w:rFonts w:ascii="Calibri" w:hAnsi="Calibri" w:cs="Calibri"/>
              </w:rPr>
              <w:t>U.S. citizens are legally permitted to travel to most sanctioned countries.</w:t>
            </w:r>
          </w:p>
          <w:p w14:paraId="4C51B0CE" w14:textId="77777777" w:rsidR="00421476" w:rsidRPr="001726E1" w:rsidRDefault="001726E1" w:rsidP="00421476">
            <w:pPr>
              <w:pStyle w:val="NormalWeb"/>
              <w:ind w:left="30" w:right="30"/>
              <w:rPr>
                <w:rFonts w:ascii="Calibri" w:hAnsi="Calibri" w:cs="Calibri"/>
              </w:rPr>
            </w:pPr>
            <w:r w:rsidRPr="001726E1">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0208E8" w:rsidRDefault="001726E1" w:rsidP="00421476">
            <w:pPr>
              <w:pStyle w:val="NormalWeb"/>
              <w:ind w:left="30" w:right="30"/>
              <w:rPr>
                <w:rFonts w:ascii="Calibri" w:hAnsi="Calibri" w:cs="Calibri"/>
                <w:lang w:val="es-MX"/>
                <w:rPrChange w:id="64" w:author="Gonzalez, Yasna" w:date="2024-08-01T10:54:00Z">
                  <w:rPr>
                    <w:rFonts w:ascii="Calibri" w:hAnsi="Calibri" w:cs="Calibri"/>
                  </w:rPr>
                </w:rPrChange>
              </w:rPr>
            </w:pPr>
            <w:r w:rsidRPr="001726E1">
              <w:rPr>
                <w:rFonts w:ascii="Calibri" w:eastAsia="Calibri" w:hAnsi="Calibri" w:cs="Calibri"/>
                <w:lang w:val="es-ES_tradnl"/>
              </w:rPr>
              <w:t>A los ciudadanos estadounidenses se les permite viajar legalmente a la mayoría de los países sancionados.</w:t>
            </w:r>
          </w:p>
          <w:p w14:paraId="718A24D8" w14:textId="25B6A1A6" w:rsidR="00421476" w:rsidRPr="000208E8" w:rsidRDefault="001726E1" w:rsidP="00421476">
            <w:pPr>
              <w:pStyle w:val="NormalWeb"/>
              <w:ind w:left="30" w:right="30"/>
              <w:rPr>
                <w:rFonts w:ascii="Calibri" w:hAnsi="Calibri" w:cs="Calibri"/>
                <w:lang w:val="es-MX"/>
                <w:rPrChange w:id="65" w:author="Gonzalez, Yasna" w:date="2024-08-01T10:54:00Z">
                  <w:rPr>
                    <w:rFonts w:ascii="Calibri" w:hAnsi="Calibri" w:cs="Calibri"/>
                  </w:rPr>
                </w:rPrChange>
              </w:rPr>
            </w:pPr>
            <w:r w:rsidRPr="001726E1">
              <w:rPr>
                <w:rFonts w:ascii="Calibri" w:eastAsia="Calibri" w:hAnsi="Calibri" w:cs="Calibri"/>
                <w:lang w:val="es-ES_tradnl"/>
              </w:rPr>
              <w:t>Sin embargo, algunos programas de sanciones establecen que es ilegal gastar dinero o realizar ciertas actividades en un país sancionado sin una autorización de la OFAC. Incluso con una autorización correspondiente, ciertas actividades en el país, como reuniones de estrategias de ventas o conversaciones promocionales en Irán, por ejemplo, siguen estando prohibidas.</w:t>
            </w:r>
          </w:p>
        </w:tc>
      </w:tr>
      <w:tr w:rsidR="009F603F" w:rsidRPr="000208E8" w14:paraId="21B64CCF" w14:textId="77777777" w:rsidTr="1C37B294">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1726E1" w:rsidRDefault="00000000" w:rsidP="00421476">
            <w:pPr>
              <w:spacing w:before="30" w:after="30"/>
              <w:ind w:left="30" w:right="30"/>
              <w:rPr>
                <w:rFonts w:ascii="Calibri" w:eastAsia="Times New Roman" w:hAnsi="Calibri" w:cs="Calibri"/>
                <w:sz w:val="16"/>
              </w:rPr>
            </w:pPr>
            <w:hyperlink r:id="rId132" w:tgtFrame="_blank" w:history="1">
              <w:r w:rsidR="001726E1" w:rsidRPr="001726E1">
                <w:rPr>
                  <w:rStyle w:val="Hyperlink"/>
                  <w:rFonts w:ascii="Calibri" w:eastAsia="Times New Roman" w:hAnsi="Calibri" w:cs="Calibri"/>
                  <w:sz w:val="16"/>
                </w:rPr>
                <w:t>Screen 44</w:t>
              </w:r>
            </w:hyperlink>
            <w:r w:rsidR="001726E1" w:rsidRPr="001726E1">
              <w:rPr>
                <w:rFonts w:ascii="Calibri" w:eastAsia="Times New Roman" w:hAnsi="Calibri" w:cs="Calibri"/>
                <w:sz w:val="16"/>
              </w:rPr>
              <w:t xml:space="preserve"> </w:t>
            </w:r>
          </w:p>
          <w:p w14:paraId="0C772E81" w14:textId="77777777" w:rsidR="00421476" w:rsidRPr="001726E1" w:rsidRDefault="00000000" w:rsidP="00421476">
            <w:pPr>
              <w:ind w:left="30" w:right="30"/>
              <w:rPr>
                <w:rFonts w:ascii="Calibri" w:eastAsia="Times New Roman" w:hAnsi="Calibri" w:cs="Calibri"/>
                <w:sz w:val="16"/>
              </w:rPr>
            </w:pPr>
            <w:hyperlink r:id="rId133" w:tgtFrame="_blank" w:history="1">
              <w:r w:rsidR="001726E1" w:rsidRPr="001726E1">
                <w:rPr>
                  <w:rStyle w:val="Hyperlink"/>
                  <w:rFonts w:ascii="Calibri" w:eastAsia="Times New Roman" w:hAnsi="Calibri" w:cs="Calibri"/>
                  <w:sz w:val="16"/>
                </w:rPr>
                <w:t>63_C_45</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1726E1" w:rsidRDefault="001726E1" w:rsidP="00421476">
            <w:pPr>
              <w:pStyle w:val="NormalWeb"/>
              <w:ind w:left="30" w:right="30"/>
              <w:rPr>
                <w:rFonts w:ascii="Calibri" w:hAnsi="Calibri" w:cs="Calibri"/>
              </w:rPr>
            </w:pPr>
            <w:r w:rsidRPr="001726E1">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0208E8" w:rsidRDefault="001726E1" w:rsidP="00421476">
            <w:pPr>
              <w:pStyle w:val="NormalWeb"/>
              <w:ind w:left="30" w:right="30"/>
              <w:rPr>
                <w:rFonts w:ascii="Calibri" w:hAnsi="Calibri" w:cs="Calibri"/>
                <w:lang w:val="es-MX"/>
                <w:rPrChange w:id="66" w:author="Gonzalez, Yasna" w:date="2024-08-01T10:54:00Z">
                  <w:rPr>
                    <w:rFonts w:ascii="Calibri" w:hAnsi="Calibri" w:cs="Calibri"/>
                  </w:rPr>
                </w:rPrChange>
              </w:rPr>
            </w:pPr>
            <w:r w:rsidRPr="001726E1">
              <w:rPr>
                <w:rFonts w:ascii="Calibri" w:eastAsia="Calibri" w:hAnsi="Calibri" w:cs="Calibri"/>
                <w:lang w:val="es-ES_tradnl"/>
              </w:rPr>
              <w:t>Por lo tanto, como empleado de Abbott ubicado en cualquier parte del mundo, debe consultar con Cumplimiento Comercial Global en exports@abbott.com antes de viajar por negocios a un país sancionado.</w:t>
            </w:r>
          </w:p>
        </w:tc>
      </w:tr>
      <w:tr w:rsidR="009F603F" w:rsidRPr="000208E8" w14:paraId="7E4735DC" w14:textId="77777777" w:rsidTr="1C37B294">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1726E1" w:rsidRDefault="00000000" w:rsidP="00421476">
            <w:pPr>
              <w:spacing w:before="30" w:after="30"/>
              <w:ind w:left="30" w:right="30"/>
              <w:rPr>
                <w:rFonts w:ascii="Calibri" w:eastAsia="Times New Roman" w:hAnsi="Calibri" w:cs="Calibri"/>
                <w:sz w:val="16"/>
              </w:rPr>
            </w:pPr>
            <w:hyperlink r:id="rId134" w:tgtFrame="_blank" w:history="1">
              <w:r w:rsidR="001726E1" w:rsidRPr="001726E1">
                <w:rPr>
                  <w:rStyle w:val="Hyperlink"/>
                  <w:rFonts w:ascii="Calibri" w:eastAsia="Times New Roman" w:hAnsi="Calibri" w:cs="Calibri"/>
                  <w:sz w:val="16"/>
                </w:rPr>
                <w:t>Screen 45</w:t>
              </w:r>
            </w:hyperlink>
            <w:r w:rsidR="001726E1" w:rsidRPr="001726E1">
              <w:rPr>
                <w:rFonts w:ascii="Calibri" w:eastAsia="Times New Roman" w:hAnsi="Calibri" w:cs="Calibri"/>
                <w:sz w:val="16"/>
              </w:rPr>
              <w:t xml:space="preserve"> </w:t>
            </w:r>
          </w:p>
          <w:p w14:paraId="3C3F83DF" w14:textId="77777777" w:rsidR="00421476" w:rsidRPr="001726E1" w:rsidRDefault="00000000" w:rsidP="00421476">
            <w:pPr>
              <w:ind w:left="30" w:right="30"/>
              <w:rPr>
                <w:rFonts w:ascii="Calibri" w:eastAsia="Times New Roman" w:hAnsi="Calibri" w:cs="Calibri"/>
                <w:sz w:val="16"/>
              </w:rPr>
            </w:pPr>
            <w:hyperlink r:id="rId135" w:tgtFrame="_blank" w:history="1">
              <w:r w:rsidR="001726E1" w:rsidRPr="001726E1">
                <w:rPr>
                  <w:rStyle w:val="Hyperlink"/>
                  <w:rFonts w:ascii="Calibri" w:eastAsia="Times New Roman" w:hAnsi="Calibri" w:cs="Calibri"/>
                  <w:sz w:val="16"/>
                </w:rPr>
                <w:t>64_C_46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1726E1" w:rsidRDefault="001726E1" w:rsidP="00421476">
            <w:pPr>
              <w:pStyle w:val="NormalWeb"/>
              <w:ind w:left="30" w:right="30"/>
              <w:rPr>
                <w:rFonts w:ascii="Calibri" w:hAnsi="Calibri" w:cs="Calibri"/>
              </w:rPr>
            </w:pPr>
            <w:r w:rsidRPr="001726E1">
              <w:rPr>
                <w:rFonts w:ascii="Calibri" w:hAnsi="Calibri" w:cs="Calibri"/>
              </w:rPr>
              <w:t>Foreign trade controls and sanctions programs generally include a ban on facilitating activities by others.</w:t>
            </w:r>
          </w:p>
          <w:p w14:paraId="44F44B09"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0208E8" w:rsidRDefault="001726E1" w:rsidP="00421476">
            <w:pPr>
              <w:pStyle w:val="NormalWeb"/>
              <w:ind w:left="30" w:right="30"/>
              <w:rPr>
                <w:rFonts w:ascii="Calibri" w:hAnsi="Calibri" w:cs="Calibri"/>
                <w:lang w:val="es-MX"/>
                <w:rPrChange w:id="67" w:author="Gonzalez, Yasna" w:date="2024-08-01T10:54:00Z">
                  <w:rPr>
                    <w:rFonts w:ascii="Calibri" w:hAnsi="Calibri" w:cs="Calibri"/>
                  </w:rPr>
                </w:rPrChange>
              </w:rPr>
            </w:pPr>
            <w:r w:rsidRPr="001726E1">
              <w:rPr>
                <w:rFonts w:ascii="Calibri" w:eastAsia="Calibri" w:hAnsi="Calibri" w:cs="Calibri"/>
                <w:lang w:val="es-ES_tradnl"/>
              </w:rPr>
              <w:t>Por lo general, los controles de comercio exterior y los programas de sanciones incluyen la prohibición de facilitar las actividades de otras personas.</w:t>
            </w:r>
          </w:p>
          <w:p w14:paraId="7600F03B" w14:textId="2E63C8BC" w:rsidR="00421476" w:rsidRPr="000208E8" w:rsidRDefault="001726E1" w:rsidP="00421476">
            <w:pPr>
              <w:pStyle w:val="NormalWeb"/>
              <w:ind w:left="30" w:right="30"/>
              <w:rPr>
                <w:rFonts w:ascii="Calibri" w:hAnsi="Calibri" w:cs="Calibri"/>
                <w:lang w:val="es-MX"/>
                <w:rPrChange w:id="68" w:author="Gonzalez, Yasna" w:date="2024-08-01T10:54:00Z">
                  <w:rPr>
                    <w:rFonts w:ascii="Calibri" w:hAnsi="Calibri" w:cs="Calibri"/>
                  </w:rPr>
                </w:rPrChange>
              </w:rPr>
            </w:pPr>
            <w:r w:rsidRPr="1C37B294">
              <w:rPr>
                <w:rFonts w:ascii="Calibri" w:eastAsia="Calibri" w:hAnsi="Calibri" w:cs="Calibri"/>
                <w:lang w:val="es-ES"/>
              </w:rPr>
              <w:t xml:space="preserve">Esta prohibición establece que es ilegal ayudar a una persona o a una compañía no estadounidenses en una transacción en la </w:t>
            </w:r>
            <w:del w:id="69" w:author="Gonzalez, Yasna" w:date="2024-08-01T14:38:00Z">
              <w:r w:rsidRPr="1C37B294" w:rsidDel="001726E1">
                <w:rPr>
                  <w:rFonts w:ascii="Calibri" w:eastAsia="Calibri" w:hAnsi="Calibri" w:cs="Calibri"/>
                  <w:lang w:val="es-ES"/>
                </w:rPr>
                <w:delText>que</w:delText>
              </w:r>
            </w:del>
            <w:proofErr w:type="gramStart"/>
            <w:ins w:id="70" w:author="Gonzalez, Yasna" w:date="2024-08-01T14:38:00Z">
              <w:r w:rsidR="3309A361" w:rsidRPr="1C37B294">
                <w:rPr>
                  <w:rFonts w:ascii="Calibri" w:eastAsia="Calibri" w:hAnsi="Calibri" w:cs="Calibri"/>
                  <w:lang w:val="es-ES"/>
                </w:rPr>
                <w:t>que</w:t>
              </w:r>
            </w:ins>
            <w:proofErr w:type="gramEnd"/>
            <w:r w:rsidRPr="1C37B294">
              <w:rPr>
                <w:rFonts w:ascii="Calibri" w:eastAsia="Calibri" w:hAnsi="Calibri" w:cs="Calibri"/>
                <w:lang w:val="es-ES"/>
              </w:rPr>
              <w:t xml:space="preserve"> a usted, como persona estadounidense (o empleado de una compañía con sede en los EE. UU.), no se le permita participar. Por ejemplo, una compañía estadounidense tiene prohibido remitir negocios con países sancionados a compañías o subsidiarias extranjeras que no estén sujetas a sanciones estadounidenses.</w:t>
            </w:r>
          </w:p>
        </w:tc>
      </w:tr>
      <w:tr w:rsidR="009F603F" w:rsidRPr="000208E8" w14:paraId="66A023D6" w14:textId="77777777" w:rsidTr="1C37B294">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1726E1" w:rsidRDefault="00000000" w:rsidP="00421476">
            <w:pPr>
              <w:spacing w:before="30" w:after="30"/>
              <w:ind w:left="30" w:right="30"/>
              <w:rPr>
                <w:rFonts w:ascii="Calibri" w:eastAsia="Times New Roman" w:hAnsi="Calibri" w:cs="Calibri"/>
                <w:sz w:val="16"/>
              </w:rPr>
            </w:pPr>
            <w:hyperlink r:id="rId136" w:tgtFrame="_blank" w:history="1">
              <w:r w:rsidR="001726E1" w:rsidRPr="001726E1">
                <w:rPr>
                  <w:rStyle w:val="Hyperlink"/>
                  <w:rFonts w:ascii="Calibri" w:eastAsia="Times New Roman" w:hAnsi="Calibri" w:cs="Calibri"/>
                  <w:sz w:val="16"/>
                </w:rPr>
                <w:t>Screen 46</w:t>
              </w:r>
            </w:hyperlink>
            <w:r w:rsidR="001726E1" w:rsidRPr="001726E1">
              <w:rPr>
                <w:rFonts w:ascii="Calibri" w:eastAsia="Times New Roman" w:hAnsi="Calibri" w:cs="Calibri"/>
                <w:sz w:val="16"/>
              </w:rPr>
              <w:t xml:space="preserve"> </w:t>
            </w:r>
          </w:p>
          <w:p w14:paraId="0E98E9A7" w14:textId="77777777" w:rsidR="00421476" w:rsidRPr="001726E1" w:rsidRDefault="00000000" w:rsidP="00421476">
            <w:pPr>
              <w:ind w:left="30" w:right="30"/>
              <w:rPr>
                <w:rFonts w:ascii="Calibri" w:eastAsia="Times New Roman" w:hAnsi="Calibri" w:cs="Calibri"/>
                <w:sz w:val="16"/>
              </w:rPr>
            </w:pPr>
            <w:hyperlink r:id="rId137" w:tgtFrame="_blank" w:history="1">
              <w:r w:rsidR="001726E1" w:rsidRPr="001726E1">
                <w:rPr>
                  <w:rStyle w:val="Hyperlink"/>
                  <w:rFonts w:ascii="Calibri" w:eastAsia="Times New Roman" w:hAnsi="Calibri" w:cs="Calibri"/>
                  <w:sz w:val="16"/>
                </w:rPr>
                <w:t>65_C_47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p w14:paraId="455F5E9E" w14:textId="77777777" w:rsidR="00421476" w:rsidRPr="001726E1" w:rsidRDefault="001726E1" w:rsidP="00421476">
            <w:pPr>
              <w:pStyle w:val="NormalWeb"/>
              <w:ind w:left="30" w:right="30"/>
              <w:rPr>
                <w:rFonts w:ascii="Calibri" w:hAnsi="Calibri" w:cs="Calibri"/>
              </w:rPr>
            </w:pPr>
            <w:r w:rsidRPr="001726E1">
              <w:rPr>
                <w:rFonts w:ascii="Calibri" w:hAnsi="Calibri" w:cs="Calibri"/>
              </w:rPr>
              <w:t>Test your knowledge now!</w:t>
            </w:r>
          </w:p>
        </w:tc>
        <w:tc>
          <w:tcPr>
            <w:tcW w:w="6000" w:type="dxa"/>
            <w:vAlign w:val="center"/>
          </w:tcPr>
          <w:p w14:paraId="6375C781" w14:textId="77777777" w:rsidR="00421476" w:rsidRPr="000208E8" w:rsidRDefault="001726E1" w:rsidP="00421476">
            <w:pPr>
              <w:pStyle w:val="NormalWeb"/>
              <w:ind w:left="30" w:right="30"/>
              <w:rPr>
                <w:rFonts w:ascii="Calibri" w:hAnsi="Calibri" w:cs="Calibri"/>
                <w:lang w:val="es-MX"/>
                <w:rPrChange w:id="71" w:author="Gonzalez, Yasna" w:date="2024-08-01T10:54:00Z">
                  <w:rPr>
                    <w:rFonts w:ascii="Calibri" w:hAnsi="Calibri" w:cs="Calibri"/>
                  </w:rPr>
                </w:rPrChange>
              </w:rPr>
            </w:pPr>
            <w:r w:rsidRPr="001726E1">
              <w:rPr>
                <w:rFonts w:ascii="Calibri" w:eastAsia="Calibri" w:hAnsi="Calibri" w:cs="Calibri"/>
                <w:lang w:val="es-ES_tradnl"/>
              </w:rPr>
              <w:t>Verificación rápida</w:t>
            </w:r>
          </w:p>
          <w:p w14:paraId="15868596" w14:textId="38739820" w:rsidR="00421476" w:rsidRPr="000208E8" w:rsidRDefault="001726E1" w:rsidP="00421476">
            <w:pPr>
              <w:pStyle w:val="NormalWeb"/>
              <w:ind w:left="30" w:right="30"/>
              <w:rPr>
                <w:rFonts w:ascii="Calibri" w:hAnsi="Calibri" w:cs="Calibri"/>
                <w:lang w:val="es-MX"/>
                <w:rPrChange w:id="72" w:author="Gonzalez, Yasna" w:date="2024-08-01T10:54:00Z">
                  <w:rPr>
                    <w:rFonts w:ascii="Calibri" w:hAnsi="Calibri" w:cs="Calibri"/>
                  </w:rPr>
                </w:rPrChange>
              </w:rPr>
            </w:pPr>
            <w:r w:rsidRPr="001726E1">
              <w:rPr>
                <w:rFonts w:ascii="Calibri" w:eastAsia="Calibri" w:hAnsi="Calibri" w:cs="Calibri"/>
                <w:lang w:val="es-ES_tradnl"/>
              </w:rPr>
              <w:t>¡Compruebe sus conocimientos!</w:t>
            </w:r>
          </w:p>
        </w:tc>
      </w:tr>
      <w:tr w:rsidR="009F603F" w:rsidRPr="001726E1" w14:paraId="625027B3" w14:textId="77777777" w:rsidTr="1C37B294">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1726E1" w:rsidRDefault="00000000" w:rsidP="00421476">
            <w:pPr>
              <w:spacing w:before="30" w:after="30"/>
              <w:ind w:left="30" w:right="30"/>
              <w:rPr>
                <w:rFonts w:ascii="Calibri" w:eastAsia="Times New Roman" w:hAnsi="Calibri" w:cs="Calibri"/>
                <w:sz w:val="16"/>
              </w:rPr>
            </w:pPr>
            <w:hyperlink r:id="rId138" w:tgtFrame="_blank" w:history="1">
              <w:r w:rsidR="001726E1" w:rsidRPr="001726E1">
                <w:rPr>
                  <w:rStyle w:val="Hyperlink"/>
                  <w:rFonts w:ascii="Calibri" w:eastAsia="Times New Roman" w:hAnsi="Calibri" w:cs="Calibri"/>
                  <w:sz w:val="16"/>
                </w:rPr>
                <w:t>Screen 46</w:t>
              </w:r>
            </w:hyperlink>
            <w:r w:rsidR="001726E1" w:rsidRPr="001726E1">
              <w:rPr>
                <w:rFonts w:ascii="Calibri" w:eastAsia="Times New Roman" w:hAnsi="Calibri" w:cs="Calibri"/>
                <w:sz w:val="16"/>
              </w:rPr>
              <w:t xml:space="preserve"> </w:t>
            </w:r>
          </w:p>
          <w:p w14:paraId="14D9C6E6" w14:textId="77777777" w:rsidR="00421476" w:rsidRPr="001726E1" w:rsidRDefault="00000000" w:rsidP="00421476">
            <w:pPr>
              <w:ind w:left="30" w:right="30"/>
              <w:rPr>
                <w:rFonts w:ascii="Calibri" w:eastAsia="Times New Roman" w:hAnsi="Calibri" w:cs="Calibri"/>
                <w:sz w:val="16"/>
              </w:rPr>
            </w:pPr>
            <w:hyperlink r:id="rId139" w:tgtFrame="_blank" w:history="1">
              <w:r w:rsidR="001726E1" w:rsidRPr="001726E1">
                <w:rPr>
                  <w:rStyle w:val="Hyperlink"/>
                  <w:rFonts w:ascii="Calibri" w:eastAsia="Times New Roman" w:hAnsi="Calibri" w:cs="Calibri"/>
                  <w:sz w:val="16"/>
                </w:rPr>
                <w:t>66_C_47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w:t>
            </w:r>
            <w:proofErr w:type="gramStart"/>
            <w:r w:rsidRPr="001726E1">
              <w:rPr>
                <w:rFonts w:ascii="Calibri" w:hAnsi="Calibri" w:cs="Calibri"/>
              </w:rPr>
              <w:t>open up</w:t>
            </w:r>
            <w:proofErr w:type="gramEnd"/>
            <w:r w:rsidRPr="001726E1">
              <w:rPr>
                <w:rFonts w:ascii="Calibri" w:hAnsi="Calibri" w:cs="Calibri"/>
              </w:rPr>
              <w:t xml:space="preserve"> opportunities in the Cuban market in anticipation of the lifting of sanctions against Cuba. Gina agrees to refer business to Sergio’s company. Would this </w:t>
            </w:r>
            <w:proofErr w:type="gramStart"/>
            <w:r w:rsidRPr="001726E1">
              <w:rPr>
                <w:rFonts w:ascii="Calibri" w:hAnsi="Calibri" w:cs="Calibri"/>
              </w:rPr>
              <w:t>be</w:t>
            </w:r>
            <w:proofErr w:type="gramEnd"/>
            <w:r w:rsidRPr="001726E1">
              <w:rPr>
                <w:rFonts w:ascii="Calibri" w:hAnsi="Calibri" w:cs="Calibri"/>
              </w:rPr>
              <w:t xml:space="preserve"> okay?</w:t>
            </w:r>
          </w:p>
        </w:tc>
        <w:tc>
          <w:tcPr>
            <w:tcW w:w="6000" w:type="dxa"/>
            <w:vAlign w:val="center"/>
          </w:tcPr>
          <w:p w14:paraId="22CCD261" w14:textId="459FCB8E"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Gina trabaja para Abbott Argentina. Ha visto la oportunidad de expansión a Cuba, pero sabe que el comercio no autorizado con Cuba sigue prohibido conforme a las sanciones comerciales estadounidenses. Sergio, de nacionalidad argentina, que trabaja para una compañía de marketing argentina, está muy involucrado en el mercado cubano. Se dirige a Gina para proponerle trabajar en nombre de Abbott a fin de crear oportunidades en el mercado cubano anticipándose al levantamiento de las sanciones a Cuba. Gina acepta remitir el negocio a la compañía de Sergio. ¿Estaría bien?</w:t>
            </w:r>
          </w:p>
        </w:tc>
      </w:tr>
      <w:tr w:rsidR="009F603F" w:rsidRPr="001726E1" w14:paraId="1EDF44E8" w14:textId="77777777" w:rsidTr="1C37B294">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1726E1" w:rsidRDefault="00000000" w:rsidP="00421476">
            <w:pPr>
              <w:spacing w:before="30" w:after="30"/>
              <w:ind w:left="30" w:right="30"/>
              <w:rPr>
                <w:rFonts w:ascii="Calibri" w:eastAsia="Times New Roman" w:hAnsi="Calibri" w:cs="Calibri"/>
                <w:sz w:val="16"/>
              </w:rPr>
            </w:pPr>
            <w:hyperlink r:id="rId140" w:tgtFrame="_blank" w:history="1">
              <w:r w:rsidR="001726E1" w:rsidRPr="001726E1">
                <w:rPr>
                  <w:rStyle w:val="Hyperlink"/>
                  <w:rFonts w:ascii="Calibri" w:eastAsia="Times New Roman" w:hAnsi="Calibri" w:cs="Calibri"/>
                  <w:sz w:val="16"/>
                </w:rPr>
                <w:t>Screen 46</w:t>
              </w:r>
            </w:hyperlink>
            <w:r w:rsidR="001726E1" w:rsidRPr="001726E1">
              <w:rPr>
                <w:rFonts w:ascii="Calibri" w:eastAsia="Times New Roman" w:hAnsi="Calibri" w:cs="Calibri"/>
                <w:sz w:val="16"/>
              </w:rPr>
              <w:t xml:space="preserve"> </w:t>
            </w:r>
          </w:p>
          <w:p w14:paraId="5814B50E" w14:textId="77777777" w:rsidR="00421476" w:rsidRPr="001726E1" w:rsidRDefault="00000000" w:rsidP="00421476">
            <w:pPr>
              <w:ind w:left="30" w:right="30"/>
              <w:rPr>
                <w:rFonts w:ascii="Calibri" w:eastAsia="Times New Roman" w:hAnsi="Calibri" w:cs="Calibri"/>
                <w:sz w:val="16"/>
              </w:rPr>
            </w:pPr>
            <w:hyperlink r:id="rId141" w:tgtFrame="_blank" w:history="1">
              <w:r w:rsidR="001726E1" w:rsidRPr="001726E1">
                <w:rPr>
                  <w:rStyle w:val="Hyperlink"/>
                  <w:rFonts w:ascii="Calibri" w:eastAsia="Times New Roman" w:hAnsi="Calibri" w:cs="Calibri"/>
                  <w:sz w:val="16"/>
                </w:rPr>
                <w:t>67_C_47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1726E1" w:rsidRDefault="001726E1" w:rsidP="00421476">
            <w:pPr>
              <w:pStyle w:val="NormalWeb"/>
              <w:ind w:left="30" w:right="30"/>
              <w:rPr>
                <w:rFonts w:ascii="Calibri" w:hAnsi="Calibri" w:cs="Calibri"/>
              </w:rPr>
            </w:pPr>
            <w:r w:rsidRPr="001726E1">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1726E1" w:rsidRDefault="001726E1" w:rsidP="00421476">
            <w:pPr>
              <w:pStyle w:val="NormalWeb"/>
              <w:ind w:left="30" w:right="30"/>
              <w:rPr>
                <w:rFonts w:ascii="Calibri" w:hAnsi="Calibri" w:cs="Calibri"/>
              </w:rPr>
            </w:pPr>
            <w:r w:rsidRPr="001726E1">
              <w:rPr>
                <w:rFonts w:ascii="Calibri" w:hAnsi="Calibri" w:cs="Calibri"/>
              </w:rPr>
              <w:t>No, probably not, as it is still illegal for a U.S. company to use a third party to facilitate business with a targeted country like Cuba.</w:t>
            </w:r>
          </w:p>
          <w:p w14:paraId="10A5E6E5"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Submit</w:t>
            </w:r>
          </w:p>
        </w:tc>
        <w:tc>
          <w:tcPr>
            <w:tcW w:w="6000" w:type="dxa"/>
            <w:vAlign w:val="center"/>
          </w:tcPr>
          <w:p w14:paraId="1E50EED0" w14:textId="77777777" w:rsidR="00421476" w:rsidRPr="000208E8" w:rsidRDefault="001726E1" w:rsidP="00421476">
            <w:pPr>
              <w:pStyle w:val="NormalWeb"/>
              <w:ind w:left="30" w:right="30"/>
              <w:rPr>
                <w:rFonts w:ascii="Calibri" w:hAnsi="Calibri" w:cs="Calibri"/>
                <w:lang w:val="es-MX"/>
                <w:rPrChange w:id="73" w:author="Gonzalez, Yasna" w:date="2024-08-01T10:54:00Z">
                  <w:rPr>
                    <w:rFonts w:ascii="Calibri" w:hAnsi="Calibri" w:cs="Calibri"/>
                  </w:rPr>
                </w:rPrChange>
              </w:rPr>
            </w:pPr>
            <w:r w:rsidRPr="001726E1">
              <w:rPr>
                <w:rFonts w:ascii="Calibri" w:eastAsia="Calibri" w:hAnsi="Calibri" w:cs="Calibri"/>
                <w:lang w:val="es-ES_tradnl"/>
              </w:rPr>
              <w:t>Sí, probablemente, ya que el negocio con Cuba lo hará un tercero cuya compañía y país, Argentina, no están contemplados por la prohibición estadounidense de comerciar con Cuba.</w:t>
            </w:r>
          </w:p>
          <w:p w14:paraId="21E66E71" w14:textId="77777777" w:rsidR="00421476" w:rsidRPr="000208E8" w:rsidRDefault="001726E1" w:rsidP="00421476">
            <w:pPr>
              <w:pStyle w:val="NormalWeb"/>
              <w:ind w:left="30" w:right="30"/>
              <w:rPr>
                <w:rFonts w:ascii="Calibri" w:hAnsi="Calibri" w:cs="Calibri"/>
                <w:lang w:val="es-MX"/>
                <w:rPrChange w:id="74" w:author="Gonzalez, Yasna" w:date="2024-08-01T10:54:00Z">
                  <w:rPr>
                    <w:rFonts w:ascii="Calibri" w:hAnsi="Calibri" w:cs="Calibri"/>
                  </w:rPr>
                </w:rPrChange>
              </w:rPr>
            </w:pPr>
            <w:r w:rsidRPr="001726E1">
              <w:rPr>
                <w:rFonts w:ascii="Calibri" w:eastAsia="Calibri" w:hAnsi="Calibri" w:cs="Calibri"/>
                <w:lang w:val="es-ES_tradnl"/>
              </w:rPr>
              <w:t>No, probablemente no, ya que sigue siendo ilegal que una compañía estadounidense recurra a un tercero para facilitar negocios con un país que es objeto de sanciones, como Cuba.</w:t>
            </w:r>
          </w:p>
          <w:p w14:paraId="37FDBE93" w14:textId="2027A6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Enviar</w:t>
            </w:r>
          </w:p>
        </w:tc>
      </w:tr>
      <w:tr w:rsidR="009F603F" w:rsidRPr="000208E8" w14:paraId="696D038D" w14:textId="77777777" w:rsidTr="1C37B294">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1726E1" w:rsidRDefault="00000000" w:rsidP="00421476">
            <w:pPr>
              <w:spacing w:before="30" w:after="30"/>
              <w:ind w:left="30" w:right="30"/>
              <w:rPr>
                <w:rFonts w:ascii="Calibri" w:eastAsia="Times New Roman" w:hAnsi="Calibri" w:cs="Calibri"/>
                <w:sz w:val="16"/>
              </w:rPr>
            </w:pPr>
            <w:hyperlink r:id="rId142" w:tgtFrame="_blank" w:history="1">
              <w:r w:rsidR="001726E1" w:rsidRPr="001726E1">
                <w:rPr>
                  <w:rStyle w:val="Hyperlink"/>
                  <w:rFonts w:ascii="Calibri" w:eastAsia="Times New Roman" w:hAnsi="Calibri" w:cs="Calibri"/>
                  <w:sz w:val="16"/>
                </w:rPr>
                <w:t>Screen 46</w:t>
              </w:r>
            </w:hyperlink>
            <w:r w:rsidR="001726E1" w:rsidRPr="001726E1">
              <w:rPr>
                <w:rFonts w:ascii="Calibri" w:eastAsia="Times New Roman" w:hAnsi="Calibri" w:cs="Calibri"/>
                <w:sz w:val="16"/>
              </w:rPr>
              <w:t xml:space="preserve"> </w:t>
            </w:r>
          </w:p>
          <w:p w14:paraId="556D24D4" w14:textId="77777777" w:rsidR="00421476" w:rsidRPr="001726E1" w:rsidRDefault="00000000" w:rsidP="00421476">
            <w:pPr>
              <w:ind w:left="30" w:right="30"/>
              <w:rPr>
                <w:rFonts w:ascii="Calibri" w:eastAsia="Times New Roman" w:hAnsi="Calibri" w:cs="Calibri"/>
                <w:sz w:val="16"/>
              </w:rPr>
            </w:pPr>
            <w:hyperlink r:id="rId143" w:tgtFrame="_blank" w:history="1">
              <w:r w:rsidR="001726E1" w:rsidRPr="001726E1">
                <w:rPr>
                  <w:rStyle w:val="Hyperlink"/>
                  <w:rFonts w:ascii="Calibri" w:eastAsia="Times New Roman" w:hAnsi="Calibri" w:cs="Calibri"/>
                  <w:sz w:val="16"/>
                </w:rPr>
                <w:t>68_C_47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correct!</w:t>
            </w:r>
          </w:p>
          <w:p w14:paraId="1E5573A0"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That's not correct!</w:t>
            </w:r>
          </w:p>
          <w:p w14:paraId="4F41902C" w14:textId="77777777" w:rsidR="00421476" w:rsidRPr="001726E1" w:rsidRDefault="001726E1" w:rsidP="00421476">
            <w:pPr>
              <w:pStyle w:val="NormalWeb"/>
              <w:ind w:left="30" w:right="30"/>
              <w:rPr>
                <w:rFonts w:ascii="Calibri" w:hAnsi="Calibri" w:cs="Calibri"/>
              </w:rPr>
            </w:pPr>
            <w:r w:rsidRPr="001726E1">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0208E8" w:rsidRDefault="001726E1" w:rsidP="00421476">
            <w:pPr>
              <w:pStyle w:val="NormalWeb"/>
              <w:ind w:left="30" w:right="30"/>
              <w:rPr>
                <w:rFonts w:ascii="Calibri" w:hAnsi="Calibri" w:cs="Calibri"/>
                <w:lang w:val="es-MX"/>
                <w:rPrChange w:id="75" w:author="Gonzalez, Yasna" w:date="2024-08-01T10:54:00Z">
                  <w:rPr>
                    <w:rFonts w:ascii="Calibri" w:hAnsi="Calibri" w:cs="Calibri"/>
                  </w:rPr>
                </w:rPrChange>
              </w:rPr>
            </w:pPr>
            <w:r w:rsidRPr="001726E1">
              <w:rPr>
                <w:rFonts w:ascii="Calibri" w:eastAsia="Calibri" w:hAnsi="Calibri" w:cs="Calibri"/>
                <w:lang w:val="es-ES_tradnl"/>
              </w:rPr>
              <w:lastRenderedPageBreak/>
              <w:t>¡Eso es correcto!</w:t>
            </w:r>
          </w:p>
          <w:p w14:paraId="5F68E988" w14:textId="77777777" w:rsidR="00421476" w:rsidRPr="000208E8" w:rsidRDefault="001726E1" w:rsidP="00421476">
            <w:pPr>
              <w:pStyle w:val="NormalWeb"/>
              <w:ind w:left="30" w:right="30"/>
              <w:rPr>
                <w:rFonts w:ascii="Calibri" w:hAnsi="Calibri" w:cs="Calibri"/>
                <w:lang w:val="es-MX"/>
                <w:rPrChange w:id="76" w:author="Gonzalez, Yasna" w:date="2024-08-01T10:54:00Z">
                  <w:rPr>
                    <w:rFonts w:ascii="Calibri" w:hAnsi="Calibri" w:cs="Calibri"/>
                  </w:rPr>
                </w:rPrChange>
              </w:rPr>
            </w:pPr>
            <w:r w:rsidRPr="001726E1">
              <w:rPr>
                <w:rFonts w:ascii="Calibri" w:eastAsia="Calibri" w:hAnsi="Calibri" w:cs="Calibri"/>
                <w:lang w:val="es-ES_tradnl"/>
              </w:rPr>
              <w:lastRenderedPageBreak/>
              <w:t>¡Eso es incorrecto!</w:t>
            </w:r>
          </w:p>
          <w:p w14:paraId="2FFBBA77" w14:textId="56D3F3F3" w:rsidR="00421476" w:rsidRPr="000208E8" w:rsidRDefault="001726E1" w:rsidP="00421476">
            <w:pPr>
              <w:pStyle w:val="NormalWeb"/>
              <w:ind w:left="30" w:right="30"/>
              <w:rPr>
                <w:rFonts w:ascii="Calibri" w:hAnsi="Calibri" w:cs="Calibri"/>
                <w:lang w:val="es-MX"/>
                <w:rPrChange w:id="77" w:author="Gonzalez, Yasna" w:date="2024-08-01T10:54:00Z">
                  <w:rPr>
                    <w:rFonts w:ascii="Calibri" w:hAnsi="Calibri" w:cs="Calibri"/>
                  </w:rPr>
                </w:rPrChange>
              </w:rPr>
            </w:pPr>
            <w:r w:rsidRPr="001726E1">
              <w:rPr>
                <w:rFonts w:ascii="Calibri" w:eastAsia="Calibri" w:hAnsi="Calibri" w:cs="Calibri"/>
                <w:lang w:val="es-ES_tradnl"/>
              </w:rPr>
              <w:t>Aunque Gina tiene la intención de recurrir a un tercero que no está sujeto a las sanciones comerciales estadounidenses, como empleada de una compañía estadounidense, no se le permite remitir negocios con países sancionados a compañías extranjeras que no están obligadas a cumplir con las sanciones estadounidenses.</w:t>
            </w:r>
          </w:p>
        </w:tc>
      </w:tr>
      <w:tr w:rsidR="009F603F" w:rsidRPr="000208E8" w14:paraId="391DD72D" w14:textId="77777777" w:rsidTr="1C37B294">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1726E1" w:rsidRDefault="00000000" w:rsidP="00421476">
            <w:pPr>
              <w:spacing w:before="30" w:after="30"/>
              <w:ind w:left="30" w:right="30"/>
              <w:rPr>
                <w:rFonts w:ascii="Calibri" w:eastAsia="Times New Roman" w:hAnsi="Calibri" w:cs="Calibri"/>
                <w:sz w:val="16"/>
              </w:rPr>
            </w:pPr>
            <w:hyperlink r:id="rId144" w:tgtFrame="_blank" w:history="1">
              <w:r w:rsidR="001726E1" w:rsidRPr="001726E1">
                <w:rPr>
                  <w:rStyle w:val="Hyperlink"/>
                  <w:rFonts w:ascii="Calibri" w:eastAsia="Times New Roman" w:hAnsi="Calibri" w:cs="Calibri"/>
                  <w:sz w:val="16"/>
                </w:rPr>
                <w:t>Screen 47</w:t>
              </w:r>
            </w:hyperlink>
            <w:r w:rsidR="001726E1" w:rsidRPr="001726E1">
              <w:rPr>
                <w:rFonts w:ascii="Calibri" w:eastAsia="Times New Roman" w:hAnsi="Calibri" w:cs="Calibri"/>
                <w:sz w:val="16"/>
              </w:rPr>
              <w:t xml:space="preserve"> </w:t>
            </w:r>
          </w:p>
          <w:p w14:paraId="02240E38" w14:textId="77777777" w:rsidR="00421476" w:rsidRPr="001726E1" w:rsidRDefault="00000000" w:rsidP="00421476">
            <w:pPr>
              <w:ind w:left="30" w:right="30"/>
              <w:rPr>
                <w:rFonts w:ascii="Calibri" w:eastAsia="Times New Roman" w:hAnsi="Calibri" w:cs="Calibri"/>
                <w:sz w:val="16"/>
              </w:rPr>
            </w:pPr>
            <w:hyperlink r:id="rId145" w:tgtFrame="_blank" w:history="1">
              <w:r w:rsidR="001726E1" w:rsidRPr="001726E1">
                <w:rPr>
                  <w:rStyle w:val="Hyperlink"/>
                  <w:rFonts w:ascii="Calibri" w:eastAsia="Times New Roman" w:hAnsi="Calibri" w:cs="Calibri"/>
                  <w:sz w:val="16"/>
                </w:rPr>
                <w:t>69_C_48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1726E1" w:rsidRDefault="001726E1" w:rsidP="00421476">
            <w:pPr>
              <w:pStyle w:val="NormalWeb"/>
              <w:ind w:left="30" w:right="30"/>
              <w:rPr>
                <w:rFonts w:ascii="Calibri" w:hAnsi="Calibri" w:cs="Calibri"/>
              </w:rPr>
            </w:pPr>
            <w:proofErr w:type="gramStart"/>
            <w:r w:rsidRPr="001726E1">
              <w:rPr>
                <w:rFonts w:ascii="Calibri" w:hAnsi="Calibri" w:cs="Calibri"/>
              </w:rPr>
              <w:t>Similar to</w:t>
            </w:r>
            <w:proofErr w:type="gramEnd"/>
            <w:r w:rsidRPr="001726E1">
              <w:rPr>
                <w:rFonts w:ascii="Calibri" w:hAnsi="Calibri" w:cs="Calibri"/>
              </w:rPr>
              <w:t xml:space="preserve"> prohibiting the facilitation of activities, most sanctions programs make it illegal to help someone avoid the sanctions rules.</w:t>
            </w:r>
          </w:p>
          <w:p w14:paraId="51CAC420"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For example, advising someone on how to structure a transaction so that it avoids or evades the sanctions laws is </w:t>
            </w:r>
            <w:proofErr w:type="gramStart"/>
            <w:r w:rsidRPr="001726E1">
              <w:rPr>
                <w:rFonts w:ascii="Calibri" w:hAnsi="Calibri" w:cs="Calibri"/>
              </w:rPr>
              <w:t>in itself a</w:t>
            </w:r>
            <w:proofErr w:type="gramEnd"/>
            <w:r w:rsidRPr="001726E1">
              <w:rPr>
                <w:rFonts w:ascii="Calibri" w:hAnsi="Calibri" w:cs="Calibri"/>
              </w:rPr>
              <w:t xml:space="preserve"> sanctions violation. However, giving a basic explanation of what the sanctions laws say is not a sanctions violation, </w:t>
            </w:r>
            <w:proofErr w:type="gramStart"/>
            <w:r w:rsidRPr="001726E1">
              <w:rPr>
                <w:rFonts w:ascii="Calibri" w:hAnsi="Calibri" w:cs="Calibri"/>
              </w:rPr>
              <w:t>as long as</w:t>
            </w:r>
            <w:proofErr w:type="gramEnd"/>
            <w:r w:rsidRPr="001726E1">
              <w:rPr>
                <w:rFonts w:ascii="Calibri" w:hAnsi="Calibri" w:cs="Calibri"/>
              </w:rPr>
              <w:t xml:space="preserve"> you do not offer strategic advice on how to avoid those laws.</w:t>
            </w:r>
          </w:p>
        </w:tc>
        <w:tc>
          <w:tcPr>
            <w:tcW w:w="6000" w:type="dxa"/>
            <w:vAlign w:val="center"/>
          </w:tcPr>
          <w:p w14:paraId="1C42A08C" w14:textId="77777777" w:rsidR="00421476" w:rsidRPr="000208E8" w:rsidRDefault="001726E1" w:rsidP="00421476">
            <w:pPr>
              <w:pStyle w:val="NormalWeb"/>
              <w:ind w:left="30" w:right="30"/>
              <w:rPr>
                <w:rFonts w:ascii="Calibri" w:hAnsi="Calibri" w:cs="Calibri"/>
                <w:lang w:val="es-MX"/>
                <w:rPrChange w:id="78" w:author="Gonzalez, Yasna" w:date="2024-08-01T10:54:00Z">
                  <w:rPr>
                    <w:rFonts w:ascii="Calibri" w:hAnsi="Calibri" w:cs="Calibri"/>
                  </w:rPr>
                </w:rPrChange>
              </w:rPr>
            </w:pPr>
            <w:r w:rsidRPr="001726E1">
              <w:rPr>
                <w:rFonts w:ascii="Calibri" w:eastAsia="Calibri" w:hAnsi="Calibri" w:cs="Calibri"/>
                <w:lang w:val="es-ES_tradnl"/>
              </w:rPr>
              <w:t>Al igual que la prohibición de facilitar actividades, la mayoría de los programas de sanciones establecen que es ilegal ayudar a alguien a evitar las reglas de sanciones.</w:t>
            </w:r>
          </w:p>
          <w:p w14:paraId="4E1D8199" w14:textId="4315EA95" w:rsidR="00421476" w:rsidRPr="000208E8" w:rsidRDefault="001726E1" w:rsidP="00421476">
            <w:pPr>
              <w:pStyle w:val="NormalWeb"/>
              <w:ind w:left="30" w:right="30"/>
              <w:rPr>
                <w:rFonts w:ascii="Calibri" w:hAnsi="Calibri" w:cs="Calibri"/>
                <w:lang w:val="es-MX"/>
                <w:rPrChange w:id="79" w:author="Gonzalez, Yasna" w:date="2024-08-01T10:54:00Z">
                  <w:rPr>
                    <w:rFonts w:ascii="Calibri" w:hAnsi="Calibri" w:cs="Calibri"/>
                  </w:rPr>
                </w:rPrChange>
              </w:rPr>
            </w:pPr>
            <w:r w:rsidRPr="001726E1">
              <w:rPr>
                <w:rFonts w:ascii="Calibri" w:eastAsia="Calibri" w:hAnsi="Calibri" w:cs="Calibri"/>
                <w:lang w:val="es-ES_tradnl"/>
              </w:rPr>
              <w:t>Por ejemplo, asesorar a alguien sobre cómo estructurar una transacción para que evite o evada las leyes de sanciones constituye una violación a las sanciones. Sin embargo, dar una explicación básica de lo que establecen las leyes de sanciones no constituye una violación de las sanciones, siempre y cuando no ofrezca asesoramiento estratégico sobre cómo evitar esas leyes.</w:t>
            </w:r>
          </w:p>
        </w:tc>
      </w:tr>
      <w:tr w:rsidR="009F603F" w:rsidRPr="000208E8" w14:paraId="3E3B9367" w14:textId="77777777" w:rsidTr="1C37B294">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1726E1" w:rsidRDefault="00000000" w:rsidP="00421476">
            <w:pPr>
              <w:spacing w:before="30" w:after="30"/>
              <w:ind w:left="30" w:right="30"/>
              <w:rPr>
                <w:rFonts w:ascii="Calibri" w:eastAsia="Times New Roman" w:hAnsi="Calibri" w:cs="Calibri"/>
                <w:sz w:val="16"/>
              </w:rPr>
            </w:pPr>
            <w:hyperlink r:id="rId146" w:tgtFrame="_blank" w:history="1">
              <w:r w:rsidR="001726E1" w:rsidRPr="001726E1">
                <w:rPr>
                  <w:rStyle w:val="Hyperlink"/>
                  <w:rFonts w:ascii="Calibri" w:eastAsia="Times New Roman" w:hAnsi="Calibri" w:cs="Calibri"/>
                  <w:sz w:val="16"/>
                </w:rPr>
                <w:t>Screen 48</w:t>
              </w:r>
            </w:hyperlink>
            <w:r w:rsidR="001726E1" w:rsidRPr="001726E1">
              <w:rPr>
                <w:rFonts w:ascii="Calibri" w:eastAsia="Times New Roman" w:hAnsi="Calibri" w:cs="Calibri"/>
                <w:sz w:val="16"/>
              </w:rPr>
              <w:t xml:space="preserve"> </w:t>
            </w:r>
          </w:p>
          <w:p w14:paraId="1FEE6C83" w14:textId="77777777" w:rsidR="00421476" w:rsidRPr="001726E1" w:rsidRDefault="00000000" w:rsidP="00421476">
            <w:pPr>
              <w:ind w:left="30" w:right="30"/>
              <w:rPr>
                <w:rFonts w:ascii="Calibri" w:eastAsia="Times New Roman" w:hAnsi="Calibri" w:cs="Calibri"/>
                <w:sz w:val="16"/>
              </w:rPr>
            </w:pPr>
            <w:hyperlink r:id="rId147" w:tgtFrame="_blank" w:history="1">
              <w:r w:rsidR="001726E1" w:rsidRPr="001726E1">
                <w:rPr>
                  <w:rStyle w:val="Hyperlink"/>
                  <w:rFonts w:ascii="Calibri" w:eastAsia="Times New Roman" w:hAnsi="Calibri" w:cs="Calibri"/>
                  <w:sz w:val="16"/>
                </w:rPr>
                <w:t>70_C_49</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Contact </w:t>
            </w:r>
            <w:hyperlink r:id="rId148" w:history="1">
              <w:r w:rsidRPr="001726E1">
                <w:rPr>
                  <w:rStyle w:val="Hyperlink"/>
                  <w:rFonts w:ascii="Calibri" w:hAnsi="Calibri" w:cs="Calibri"/>
                </w:rPr>
                <w:t>exports@abbott.com</w:t>
              </w:r>
            </w:hyperlink>
            <w:r w:rsidRPr="001726E1">
              <w:rPr>
                <w:rFonts w:ascii="Calibri" w:hAnsi="Calibri" w:cs="Calibri"/>
              </w:rPr>
              <w:t xml:space="preserve"> for any activity involving sanctioned countries.</w:t>
            </w:r>
          </w:p>
        </w:tc>
        <w:tc>
          <w:tcPr>
            <w:tcW w:w="6000" w:type="dxa"/>
            <w:vAlign w:val="center"/>
          </w:tcPr>
          <w:p w14:paraId="3AD53A29" w14:textId="77777777" w:rsidR="00421476" w:rsidRPr="000208E8" w:rsidRDefault="001726E1" w:rsidP="00421476">
            <w:pPr>
              <w:pStyle w:val="NormalWeb"/>
              <w:ind w:left="30" w:right="30"/>
              <w:rPr>
                <w:rFonts w:ascii="Calibri" w:hAnsi="Calibri" w:cs="Calibri"/>
                <w:lang w:val="es-MX"/>
                <w:rPrChange w:id="80" w:author="Gonzalez, Yasna" w:date="2024-08-01T10:54:00Z">
                  <w:rPr>
                    <w:rFonts w:ascii="Calibri" w:hAnsi="Calibri" w:cs="Calibri"/>
                  </w:rPr>
                </w:rPrChange>
              </w:rPr>
            </w:pPr>
            <w:r w:rsidRPr="001726E1">
              <w:rPr>
                <w:rFonts w:ascii="Calibri" w:eastAsia="Calibri" w:hAnsi="Calibri" w:cs="Calibri"/>
                <w:lang w:val="es-ES_tradnl"/>
              </w:rPr>
              <w:t xml:space="preserve">La única manera legal de hacer negocios con un país sancionado sin violar el programa de sanciones y la política de Abbott es obtener una autorización de la Oficina de Control de Activos Extranjeros (Office of </w:t>
            </w:r>
            <w:proofErr w:type="spellStart"/>
            <w:r w:rsidRPr="001726E1">
              <w:rPr>
                <w:rFonts w:ascii="Calibri" w:eastAsia="Calibri" w:hAnsi="Calibri" w:cs="Calibri"/>
                <w:lang w:val="es-ES_tradnl"/>
              </w:rPr>
              <w:t>Foreign</w:t>
            </w:r>
            <w:proofErr w:type="spellEnd"/>
            <w:r w:rsidRPr="001726E1">
              <w:rPr>
                <w:rFonts w:ascii="Calibri" w:eastAsia="Calibri" w:hAnsi="Calibri" w:cs="Calibri"/>
                <w:lang w:val="es-ES_tradnl"/>
              </w:rPr>
              <w:t xml:space="preserve"> </w:t>
            </w:r>
            <w:proofErr w:type="spellStart"/>
            <w:r w:rsidRPr="001726E1">
              <w:rPr>
                <w:rFonts w:ascii="Calibri" w:eastAsia="Calibri" w:hAnsi="Calibri" w:cs="Calibri"/>
                <w:lang w:val="es-ES_tradnl"/>
              </w:rPr>
              <w:t>Assets</w:t>
            </w:r>
            <w:proofErr w:type="spellEnd"/>
            <w:r w:rsidRPr="001726E1">
              <w:rPr>
                <w:rFonts w:ascii="Calibri" w:eastAsia="Calibri" w:hAnsi="Calibri" w:cs="Calibri"/>
                <w:lang w:val="es-ES_tradnl"/>
              </w:rPr>
              <w:t xml:space="preserve"> Control, OFAC) o de la Oficina de Industria y Seguridad (Bureau of </w:t>
            </w:r>
            <w:proofErr w:type="spellStart"/>
            <w:r w:rsidRPr="001726E1">
              <w:rPr>
                <w:rFonts w:ascii="Calibri" w:eastAsia="Calibri" w:hAnsi="Calibri" w:cs="Calibri"/>
                <w:lang w:val="es-ES_tradnl"/>
              </w:rPr>
              <w:t>Industry</w:t>
            </w:r>
            <w:proofErr w:type="spellEnd"/>
            <w:r w:rsidRPr="001726E1">
              <w:rPr>
                <w:rFonts w:ascii="Calibri" w:eastAsia="Calibri" w:hAnsi="Calibri" w:cs="Calibri"/>
                <w:lang w:val="es-ES_tradnl"/>
              </w:rPr>
              <w:t xml:space="preserve"> and Security, BIS) para participar en actividades autorizadas.</w:t>
            </w:r>
          </w:p>
          <w:p w14:paraId="24D6A058" w14:textId="2124FD2E" w:rsidR="00421476" w:rsidRPr="000208E8" w:rsidRDefault="001726E1" w:rsidP="00421476">
            <w:pPr>
              <w:pStyle w:val="NormalWeb"/>
              <w:ind w:left="30" w:right="30"/>
              <w:rPr>
                <w:rFonts w:ascii="Calibri" w:hAnsi="Calibri" w:cs="Calibri"/>
                <w:lang w:val="es-MX"/>
                <w:rPrChange w:id="81" w:author="Gonzalez, Yasna" w:date="2024-08-01T10:54:00Z">
                  <w:rPr>
                    <w:rFonts w:ascii="Calibri" w:hAnsi="Calibri" w:cs="Calibri"/>
                  </w:rPr>
                </w:rPrChange>
              </w:rPr>
            </w:pPr>
            <w:r w:rsidRPr="001726E1">
              <w:rPr>
                <w:rFonts w:ascii="Calibri" w:eastAsia="Calibri" w:hAnsi="Calibri" w:cs="Calibri"/>
                <w:lang w:val="es-ES_tradnl"/>
              </w:rPr>
              <w:lastRenderedPageBreak/>
              <w:t xml:space="preserve">Comuníquese con </w:t>
            </w:r>
            <w:r w:rsidR="00000000">
              <w:fldChar w:fldCharType="begin"/>
            </w:r>
            <w:r w:rsidR="00000000" w:rsidRPr="000208E8">
              <w:rPr>
                <w:lang w:val="es-MX"/>
                <w:rPrChange w:id="82" w:author="Gonzalez, Yasna" w:date="2024-08-01T10:54:00Z">
                  <w:rPr/>
                </w:rPrChange>
              </w:rPr>
              <w:instrText>HYPERLINK "http://www.learnex.co.uk/test/AbbottUTA/courses/EN-US/course/index.html"</w:instrText>
            </w:r>
            <w:r w:rsidR="00000000">
              <w:fldChar w:fldCharType="separate"/>
            </w:r>
            <w:r w:rsidRPr="001726E1">
              <w:rPr>
                <w:rFonts w:ascii="Calibri" w:eastAsia="Calibri" w:hAnsi="Calibri" w:cs="Calibri"/>
                <w:color w:val="0000FF"/>
                <w:u w:val="single"/>
                <w:lang w:val="es-ES_tradnl"/>
              </w:rPr>
              <w:t>exports@abbott.com</w:t>
            </w:r>
            <w:r w:rsidR="00000000">
              <w:rPr>
                <w:rFonts w:ascii="Calibri" w:eastAsia="Calibri" w:hAnsi="Calibri" w:cs="Calibri"/>
                <w:color w:val="0000FF"/>
                <w:u w:val="single"/>
                <w:lang w:val="es-ES_tradnl"/>
              </w:rPr>
              <w:fldChar w:fldCharType="end"/>
            </w:r>
            <w:r w:rsidRPr="001726E1">
              <w:rPr>
                <w:rFonts w:ascii="Calibri" w:eastAsia="Calibri" w:hAnsi="Calibri" w:cs="Calibri"/>
                <w:lang w:val="es-ES_tradnl"/>
              </w:rPr>
              <w:t xml:space="preserve"> para consultas sobre cualquier actividad que involucre a países sancionados.</w:t>
            </w:r>
          </w:p>
        </w:tc>
      </w:tr>
      <w:tr w:rsidR="009F603F" w:rsidRPr="000208E8" w14:paraId="3E03F8B0" w14:textId="77777777" w:rsidTr="1C37B294">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1726E1" w:rsidRDefault="00000000" w:rsidP="00421476">
            <w:pPr>
              <w:spacing w:before="30" w:after="30"/>
              <w:ind w:left="30" w:right="30"/>
              <w:rPr>
                <w:rFonts w:ascii="Calibri" w:eastAsia="Times New Roman" w:hAnsi="Calibri" w:cs="Calibri"/>
                <w:sz w:val="16"/>
              </w:rPr>
            </w:pPr>
            <w:hyperlink r:id="rId149" w:tgtFrame="_blank" w:history="1">
              <w:r w:rsidR="001726E1" w:rsidRPr="001726E1">
                <w:rPr>
                  <w:rStyle w:val="Hyperlink"/>
                  <w:rFonts w:ascii="Calibri" w:eastAsia="Times New Roman" w:hAnsi="Calibri" w:cs="Calibri"/>
                  <w:sz w:val="16"/>
                </w:rPr>
                <w:t>Screen 49</w:t>
              </w:r>
            </w:hyperlink>
            <w:r w:rsidR="001726E1" w:rsidRPr="001726E1">
              <w:rPr>
                <w:rFonts w:ascii="Calibri" w:eastAsia="Times New Roman" w:hAnsi="Calibri" w:cs="Calibri"/>
                <w:sz w:val="16"/>
              </w:rPr>
              <w:t xml:space="preserve"> </w:t>
            </w:r>
          </w:p>
          <w:p w14:paraId="2EAB6CB1" w14:textId="77777777" w:rsidR="00421476" w:rsidRPr="001726E1" w:rsidRDefault="00000000" w:rsidP="00421476">
            <w:pPr>
              <w:ind w:left="30" w:right="30"/>
              <w:rPr>
                <w:rFonts w:ascii="Calibri" w:eastAsia="Times New Roman" w:hAnsi="Calibri" w:cs="Calibri"/>
                <w:sz w:val="16"/>
              </w:rPr>
            </w:pPr>
            <w:hyperlink r:id="rId150" w:tgtFrame="_blank" w:history="1">
              <w:r w:rsidR="001726E1" w:rsidRPr="001726E1">
                <w:rPr>
                  <w:rStyle w:val="Hyperlink"/>
                  <w:rFonts w:ascii="Calibri" w:eastAsia="Times New Roman" w:hAnsi="Calibri" w:cs="Calibri"/>
                  <w:sz w:val="16"/>
                </w:rPr>
                <w:t>71_C_50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1726E1" w:rsidRDefault="001726E1" w:rsidP="00421476">
            <w:pPr>
              <w:pStyle w:val="NormalWeb"/>
              <w:ind w:left="30" w:right="30"/>
              <w:rPr>
                <w:rFonts w:ascii="Calibri" w:hAnsi="Calibri" w:cs="Calibri"/>
              </w:rPr>
            </w:pPr>
            <w:r w:rsidRPr="001726E1">
              <w:rPr>
                <w:rFonts w:ascii="Calibri" w:hAnsi="Calibri" w:cs="Calibri"/>
              </w:rPr>
              <w:t>Click the arrow to begin your review.</w:t>
            </w:r>
          </w:p>
          <w:p w14:paraId="13ACB407"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Review</w:t>
            </w:r>
          </w:p>
          <w:p w14:paraId="638320CC"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Take a moment to review some of the key concepts in this section.</w:t>
            </w:r>
          </w:p>
        </w:tc>
        <w:tc>
          <w:tcPr>
            <w:tcW w:w="6000" w:type="dxa"/>
            <w:vAlign w:val="center"/>
          </w:tcPr>
          <w:p w14:paraId="23118FBA" w14:textId="77777777" w:rsidR="00421476" w:rsidRPr="000208E8" w:rsidRDefault="001726E1" w:rsidP="00421476">
            <w:pPr>
              <w:pStyle w:val="NormalWeb"/>
              <w:ind w:left="30" w:right="30"/>
              <w:rPr>
                <w:rFonts w:ascii="Calibri" w:hAnsi="Calibri" w:cs="Calibri"/>
                <w:lang w:val="es-MX"/>
                <w:rPrChange w:id="83" w:author="Gonzalez, Yasna" w:date="2024-08-01T10:54:00Z">
                  <w:rPr>
                    <w:rFonts w:ascii="Calibri" w:hAnsi="Calibri" w:cs="Calibri"/>
                  </w:rPr>
                </w:rPrChange>
              </w:rPr>
            </w:pPr>
            <w:r w:rsidRPr="001726E1">
              <w:rPr>
                <w:rFonts w:ascii="Calibri" w:eastAsia="Calibri" w:hAnsi="Calibri" w:cs="Calibri"/>
                <w:lang w:val="es-ES_tradnl"/>
              </w:rPr>
              <w:t>Haga clic en la flecha para comenzar la revisión.</w:t>
            </w:r>
          </w:p>
          <w:p w14:paraId="73C38704" w14:textId="77777777" w:rsidR="00421476" w:rsidRPr="000208E8" w:rsidRDefault="001726E1" w:rsidP="00421476">
            <w:pPr>
              <w:pStyle w:val="NormalWeb"/>
              <w:ind w:left="30" w:right="30"/>
              <w:rPr>
                <w:rFonts w:ascii="Calibri" w:hAnsi="Calibri" w:cs="Calibri"/>
                <w:lang w:val="es-MX"/>
                <w:rPrChange w:id="84" w:author="Gonzalez, Yasna" w:date="2024-08-01T10:54:00Z">
                  <w:rPr>
                    <w:rFonts w:ascii="Calibri" w:hAnsi="Calibri" w:cs="Calibri"/>
                  </w:rPr>
                </w:rPrChange>
              </w:rPr>
            </w:pPr>
            <w:r w:rsidRPr="001726E1">
              <w:rPr>
                <w:rFonts w:ascii="Calibri" w:eastAsia="Calibri" w:hAnsi="Calibri" w:cs="Calibri"/>
                <w:lang w:val="es-ES_tradnl"/>
              </w:rPr>
              <w:t>Revisión</w:t>
            </w:r>
          </w:p>
          <w:p w14:paraId="1113A1F4" w14:textId="2F1FAA5A" w:rsidR="00421476" w:rsidRPr="000208E8" w:rsidRDefault="001726E1" w:rsidP="00421476">
            <w:pPr>
              <w:pStyle w:val="NormalWeb"/>
              <w:ind w:left="30" w:right="30"/>
              <w:rPr>
                <w:rFonts w:ascii="Calibri" w:hAnsi="Calibri" w:cs="Calibri"/>
                <w:lang w:val="es-MX"/>
                <w:rPrChange w:id="85" w:author="Gonzalez, Yasna" w:date="2024-08-01T10:54:00Z">
                  <w:rPr>
                    <w:rFonts w:ascii="Calibri" w:hAnsi="Calibri" w:cs="Calibri"/>
                  </w:rPr>
                </w:rPrChange>
              </w:rPr>
            </w:pPr>
            <w:r w:rsidRPr="001726E1">
              <w:rPr>
                <w:rFonts w:ascii="Calibri" w:eastAsia="Calibri" w:hAnsi="Calibri" w:cs="Calibri"/>
                <w:lang w:val="es-ES_tradnl"/>
              </w:rPr>
              <w:t>Tómese un momento para revisar algunos de los conceptos clave de esta sección.</w:t>
            </w:r>
          </w:p>
        </w:tc>
      </w:tr>
      <w:tr w:rsidR="009F603F" w:rsidRPr="000208E8" w14:paraId="20C203EE" w14:textId="77777777" w:rsidTr="1C37B294">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1726E1" w:rsidRDefault="00000000" w:rsidP="00421476">
            <w:pPr>
              <w:spacing w:before="30" w:after="30"/>
              <w:ind w:left="30" w:right="30"/>
              <w:rPr>
                <w:rFonts w:ascii="Calibri" w:eastAsia="Times New Roman" w:hAnsi="Calibri" w:cs="Calibri"/>
                <w:sz w:val="16"/>
              </w:rPr>
            </w:pPr>
            <w:hyperlink r:id="rId151" w:tgtFrame="_blank" w:history="1">
              <w:r w:rsidR="001726E1" w:rsidRPr="001726E1">
                <w:rPr>
                  <w:rStyle w:val="Hyperlink"/>
                  <w:rFonts w:ascii="Calibri" w:eastAsia="Times New Roman" w:hAnsi="Calibri" w:cs="Calibri"/>
                  <w:sz w:val="16"/>
                </w:rPr>
                <w:t>Screen 49</w:t>
              </w:r>
            </w:hyperlink>
            <w:r w:rsidR="001726E1" w:rsidRPr="001726E1">
              <w:rPr>
                <w:rFonts w:ascii="Calibri" w:eastAsia="Times New Roman" w:hAnsi="Calibri" w:cs="Calibri"/>
                <w:sz w:val="16"/>
              </w:rPr>
              <w:t xml:space="preserve"> </w:t>
            </w:r>
          </w:p>
          <w:p w14:paraId="7163D8FB" w14:textId="77777777" w:rsidR="00421476" w:rsidRPr="001726E1" w:rsidRDefault="00000000" w:rsidP="00421476">
            <w:pPr>
              <w:ind w:left="30" w:right="30"/>
              <w:rPr>
                <w:rFonts w:ascii="Calibri" w:eastAsia="Times New Roman" w:hAnsi="Calibri" w:cs="Calibri"/>
                <w:sz w:val="16"/>
              </w:rPr>
            </w:pPr>
            <w:hyperlink r:id="rId152" w:tgtFrame="_blank" w:history="1">
              <w:r w:rsidR="001726E1" w:rsidRPr="001726E1">
                <w:rPr>
                  <w:rStyle w:val="Hyperlink"/>
                  <w:rFonts w:ascii="Calibri" w:eastAsia="Times New Roman" w:hAnsi="Calibri" w:cs="Calibri"/>
                  <w:sz w:val="16"/>
                </w:rPr>
                <w:t>72_C_50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1726E1" w:rsidRDefault="001726E1" w:rsidP="00421476">
            <w:pPr>
              <w:pStyle w:val="NormalWeb"/>
              <w:ind w:left="30" w:right="30"/>
              <w:rPr>
                <w:rFonts w:ascii="Calibri" w:hAnsi="Calibri" w:cs="Calibri"/>
              </w:rPr>
            </w:pPr>
            <w:r w:rsidRPr="001726E1">
              <w:rPr>
                <w:rFonts w:ascii="Calibri" w:hAnsi="Calibri" w:cs="Calibri"/>
              </w:rPr>
              <w:t>Exportation and Re-exportation</w:t>
            </w:r>
          </w:p>
          <w:p w14:paraId="63A3DFFD" w14:textId="77777777" w:rsidR="00421476" w:rsidRPr="001726E1" w:rsidRDefault="001726E1" w:rsidP="00421476">
            <w:pPr>
              <w:pStyle w:val="NormalWeb"/>
              <w:ind w:left="30" w:right="30"/>
              <w:rPr>
                <w:rFonts w:ascii="Calibri" w:hAnsi="Calibri" w:cs="Calibri"/>
              </w:rPr>
            </w:pPr>
            <w:r w:rsidRPr="001726E1">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0208E8" w:rsidRDefault="001726E1" w:rsidP="00421476">
            <w:pPr>
              <w:pStyle w:val="NormalWeb"/>
              <w:ind w:left="30" w:right="30"/>
              <w:rPr>
                <w:rFonts w:ascii="Calibri" w:hAnsi="Calibri" w:cs="Calibri"/>
                <w:lang w:val="es-MX"/>
                <w:rPrChange w:id="86" w:author="Gonzalez, Yasna" w:date="2024-08-01T10:54:00Z">
                  <w:rPr>
                    <w:rFonts w:ascii="Calibri" w:hAnsi="Calibri" w:cs="Calibri"/>
                  </w:rPr>
                </w:rPrChange>
              </w:rPr>
            </w:pPr>
            <w:r w:rsidRPr="001726E1">
              <w:rPr>
                <w:rFonts w:ascii="Calibri" w:eastAsia="Calibri" w:hAnsi="Calibri" w:cs="Calibri"/>
                <w:lang w:val="es-ES_tradnl"/>
              </w:rPr>
              <w:t>Exportación y reexportación</w:t>
            </w:r>
          </w:p>
          <w:p w14:paraId="518C0B1D" w14:textId="107F2C58" w:rsidR="00421476" w:rsidRPr="000208E8" w:rsidRDefault="001726E1" w:rsidP="00421476">
            <w:pPr>
              <w:pStyle w:val="NormalWeb"/>
              <w:ind w:left="30" w:right="30"/>
              <w:rPr>
                <w:rFonts w:ascii="Calibri" w:hAnsi="Calibri" w:cs="Calibri"/>
                <w:lang w:val="es-MX"/>
                <w:rPrChange w:id="87" w:author="Gonzalez, Yasna" w:date="2024-08-01T10:54:00Z">
                  <w:rPr>
                    <w:rFonts w:ascii="Calibri" w:hAnsi="Calibri" w:cs="Calibri"/>
                  </w:rPr>
                </w:rPrChange>
              </w:rPr>
            </w:pPr>
            <w:r w:rsidRPr="001726E1">
              <w:rPr>
                <w:rFonts w:ascii="Calibri" w:eastAsia="Calibri" w:hAnsi="Calibri" w:cs="Calibri"/>
                <w:lang w:val="es-ES_tradnl"/>
              </w:rPr>
              <w:t>Las prohibiciones de exportación prohíben no solo las exportaciones directas a un país sancionado, sino también las exportaciones indirectas o reexportaciones a través de un tercer país no sancionado.</w:t>
            </w:r>
          </w:p>
        </w:tc>
      </w:tr>
      <w:tr w:rsidR="009F603F" w:rsidRPr="000208E8" w14:paraId="45988E1C" w14:textId="77777777" w:rsidTr="1C37B294">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1726E1" w:rsidRDefault="00000000" w:rsidP="00421476">
            <w:pPr>
              <w:spacing w:before="30" w:after="30"/>
              <w:ind w:left="30" w:right="30"/>
              <w:rPr>
                <w:rFonts w:ascii="Calibri" w:eastAsia="Times New Roman" w:hAnsi="Calibri" w:cs="Calibri"/>
                <w:sz w:val="16"/>
              </w:rPr>
            </w:pPr>
            <w:hyperlink r:id="rId153" w:tgtFrame="_blank" w:history="1">
              <w:r w:rsidR="001726E1" w:rsidRPr="001726E1">
                <w:rPr>
                  <w:rStyle w:val="Hyperlink"/>
                  <w:rFonts w:ascii="Calibri" w:eastAsia="Times New Roman" w:hAnsi="Calibri" w:cs="Calibri"/>
                  <w:sz w:val="16"/>
                </w:rPr>
                <w:t>Screen 49</w:t>
              </w:r>
            </w:hyperlink>
            <w:r w:rsidR="001726E1" w:rsidRPr="001726E1">
              <w:rPr>
                <w:rFonts w:ascii="Calibri" w:eastAsia="Times New Roman" w:hAnsi="Calibri" w:cs="Calibri"/>
                <w:sz w:val="16"/>
              </w:rPr>
              <w:t xml:space="preserve"> </w:t>
            </w:r>
          </w:p>
          <w:p w14:paraId="5C1041DE" w14:textId="77777777" w:rsidR="00421476" w:rsidRPr="001726E1" w:rsidRDefault="00000000" w:rsidP="00421476">
            <w:pPr>
              <w:ind w:left="30" w:right="30"/>
              <w:rPr>
                <w:rFonts w:ascii="Calibri" w:eastAsia="Times New Roman" w:hAnsi="Calibri" w:cs="Calibri"/>
                <w:sz w:val="16"/>
              </w:rPr>
            </w:pPr>
            <w:hyperlink r:id="rId154" w:tgtFrame="_blank" w:history="1">
              <w:r w:rsidR="001726E1" w:rsidRPr="001726E1">
                <w:rPr>
                  <w:rStyle w:val="Hyperlink"/>
                  <w:rFonts w:ascii="Calibri" w:eastAsia="Times New Roman" w:hAnsi="Calibri" w:cs="Calibri"/>
                  <w:sz w:val="16"/>
                </w:rPr>
                <w:t>73_C_50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1726E1" w:rsidRDefault="001726E1" w:rsidP="00421476">
            <w:pPr>
              <w:pStyle w:val="NormalWeb"/>
              <w:ind w:left="30" w:right="30"/>
              <w:rPr>
                <w:rFonts w:ascii="Calibri" w:hAnsi="Calibri" w:cs="Calibri"/>
              </w:rPr>
            </w:pPr>
            <w:r w:rsidRPr="001726E1">
              <w:rPr>
                <w:rFonts w:ascii="Calibri" w:hAnsi="Calibri" w:cs="Calibri"/>
              </w:rPr>
              <w:t>Importation</w:t>
            </w:r>
          </w:p>
          <w:p w14:paraId="1A42A587" w14:textId="77777777" w:rsidR="00421476" w:rsidRPr="001726E1" w:rsidRDefault="001726E1" w:rsidP="00421476">
            <w:pPr>
              <w:pStyle w:val="NormalWeb"/>
              <w:ind w:left="30" w:right="30"/>
              <w:rPr>
                <w:rFonts w:ascii="Calibri" w:hAnsi="Calibri" w:cs="Calibri"/>
              </w:rPr>
            </w:pPr>
            <w:r w:rsidRPr="001726E1">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0208E8" w:rsidRDefault="001726E1" w:rsidP="00421476">
            <w:pPr>
              <w:pStyle w:val="NormalWeb"/>
              <w:ind w:left="30" w:right="30"/>
              <w:rPr>
                <w:rFonts w:ascii="Calibri" w:hAnsi="Calibri" w:cs="Calibri"/>
                <w:lang w:val="es-MX"/>
                <w:rPrChange w:id="88" w:author="Gonzalez, Yasna" w:date="2024-08-01T10:54:00Z">
                  <w:rPr>
                    <w:rFonts w:ascii="Calibri" w:hAnsi="Calibri" w:cs="Calibri"/>
                  </w:rPr>
                </w:rPrChange>
              </w:rPr>
            </w:pPr>
            <w:r w:rsidRPr="001726E1">
              <w:rPr>
                <w:rFonts w:ascii="Calibri" w:eastAsia="Calibri" w:hAnsi="Calibri" w:cs="Calibri"/>
                <w:lang w:val="es-ES_tradnl"/>
              </w:rPr>
              <w:t>Importación</w:t>
            </w:r>
          </w:p>
          <w:p w14:paraId="1D8C650B" w14:textId="787B53D7" w:rsidR="00421476" w:rsidRPr="000208E8" w:rsidRDefault="001726E1" w:rsidP="00421476">
            <w:pPr>
              <w:pStyle w:val="NormalWeb"/>
              <w:ind w:left="30" w:right="30"/>
              <w:rPr>
                <w:rFonts w:ascii="Calibri" w:hAnsi="Calibri" w:cs="Calibri"/>
                <w:lang w:val="es-MX"/>
                <w:rPrChange w:id="89" w:author="Gonzalez, Yasna" w:date="2024-08-01T10:54:00Z">
                  <w:rPr>
                    <w:rFonts w:ascii="Calibri" w:hAnsi="Calibri" w:cs="Calibri"/>
                  </w:rPr>
                </w:rPrChange>
              </w:rPr>
            </w:pPr>
            <w:r w:rsidRPr="001726E1">
              <w:rPr>
                <w:rFonts w:ascii="Calibri" w:eastAsia="Calibri" w:hAnsi="Calibri" w:cs="Calibri"/>
                <w:lang w:val="es-ES_tradnl"/>
              </w:rPr>
              <w:t>La mayoría de los programas de sanciones comerciales prohíben la importación de bienes y servicios directamente de los países sancionados a los EE. UU. La prohibición se extiende a las importaciones indirectas de bienes del país sancionado que atraviesan un país no sancionado.</w:t>
            </w:r>
          </w:p>
        </w:tc>
      </w:tr>
      <w:tr w:rsidR="009F603F" w:rsidRPr="000208E8" w14:paraId="319C76EE" w14:textId="77777777" w:rsidTr="1C37B294">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1726E1" w:rsidRDefault="00000000" w:rsidP="00421476">
            <w:pPr>
              <w:spacing w:before="30" w:after="30"/>
              <w:ind w:left="30" w:right="30"/>
              <w:rPr>
                <w:rFonts w:ascii="Calibri" w:eastAsia="Times New Roman" w:hAnsi="Calibri" w:cs="Calibri"/>
                <w:sz w:val="16"/>
              </w:rPr>
            </w:pPr>
            <w:hyperlink r:id="rId155" w:tgtFrame="_blank" w:history="1">
              <w:r w:rsidR="001726E1" w:rsidRPr="001726E1">
                <w:rPr>
                  <w:rStyle w:val="Hyperlink"/>
                  <w:rFonts w:ascii="Calibri" w:eastAsia="Times New Roman" w:hAnsi="Calibri" w:cs="Calibri"/>
                  <w:sz w:val="16"/>
                </w:rPr>
                <w:t>Screen 49</w:t>
              </w:r>
            </w:hyperlink>
            <w:r w:rsidR="001726E1" w:rsidRPr="001726E1">
              <w:rPr>
                <w:rFonts w:ascii="Calibri" w:eastAsia="Times New Roman" w:hAnsi="Calibri" w:cs="Calibri"/>
                <w:sz w:val="16"/>
              </w:rPr>
              <w:t xml:space="preserve"> </w:t>
            </w:r>
          </w:p>
          <w:p w14:paraId="30F18FC3" w14:textId="77777777" w:rsidR="00421476" w:rsidRPr="001726E1" w:rsidRDefault="00000000" w:rsidP="00421476">
            <w:pPr>
              <w:ind w:left="30" w:right="30"/>
              <w:rPr>
                <w:rFonts w:ascii="Calibri" w:eastAsia="Times New Roman" w:hAnsi="Calibri" w:cs="Calibri"/>
                <w:sz w:val="16"/>
              </w:rPr>
            </w:pPr>
            <w:hyperlink r:id="rId156" w:tgtFrame="_blank" w:history="1">
              <w:r w:rsidR="001726E1" w:rsidRPr="001726E1">
                <w:rPr>
                  <w:rStyle w:val="Hyperlink"/>
                  <w:rFonts w:ascii="Calibri" w:eastAsia="Times New Roman" w:hAnsi="Calibri" w:cs="Calibri"/>
                  <w:sz w:val="16"/>
                </w:rPr>
                <w:t>74_C_50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1726E1" w:rsidRDefault="001726E1" w:rsidP="00421476">
            <w:pPr>
              <w:pStyle w:val="NormalWeb"/>
              <w:ind w:left="30" w:right="30"/>
              <w:rPr>
                <w:rFonts w:ascii="Calibri" w:hAnsi="Calibri" w:cs="Calibri"/>
              </w:rPr>
            </w:pPr>
            <w:r w:rsidRPr="001726E1">
              <w:rPr>
                <w:rFonts w:ascii="Calibri" w:hAnsi="Calibri" w:cs="Calibri"/>
              </w:rPr>
              <w:t>Business Travel</w:t>
            </w:r>
          </w:p>
          <w:p w14:paraId="2AA0152E"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U.S. citizens are legally permitted to travel to most sanctioned countries. However, some sanctions </w:t>
            </w:r>
            <w:r w:rsidRPr="001726E1">
              <w:rPr>
                <w:rFonts w:ascii="Calibri" w:hAnsi="Calibri" w:cs="Calibri"/>
              </w:rPr>
              <w:lastRenderedPageBreak/>
              <w:t>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0208E8" w:rsidRDefault="001726E1" w:rsidP="00421476">
            <w:pPr>
              <w:pStyle w:val="NormalWeb"/>
              <w:ind w:left="30" w:right="30"/>
              <w:rPr>
                <w:rFonts w:ascii="Calibri" w:hAnsi="Calibri" w:cs="Calibri"/>
                <w:lang w:val="es-MX"/>
                <w:rPrChange w:id="90" w:author="Gonzalez, Yasna" w:date="2024-08-01T10:54:00Z">
                  <w:rPr>
                    <w:rFonts w:ascii="Calibri" w:hAnsi="Calibri" w:cs="Calibri"/>
                  </w:rPr>
                </w:rPrChange>
              </w:rPr>
            </w:pPr>
            <w:r w:rsidRPr="001726E1">
              <w:rPr>
                <w:rFonts w:ascii="Calibri" w:eastAsia="Calibri" w:hAnsi="Calibri" w:cs="Calibri"/>
                <w:lang w:val="es-ES_tradnl"/>
              </w:rPr>
              <w:lastRenderedPageBreak/>
              <w:t>Viajes de negocios</w:t>
            </w:r>
          </w:p>
          <w:p w14:paraId="44B3BD00" w14:textId="40284B85" w:rsidR="00421476" w:rsidRPr="000208E8" w:rsidRDefault="001726E1" w:rsidP="00421476">
            <w:pPr>
              <w:pStyle w:val="NormalWeb"/>
              <w:ind w:left="30" w:right="30"/>
              <w:rPr>
                <w:rFonts w:ascii="Calibri" w:hAnsi="Calibri" w:cs="Calibri"/>
                <w:lang w:val="es-MX"/>
                <w:rPrChange w:id="91" w:author="Gonzalez, Yasna" w:date="2024-08-01T10:54:00Z">
                  <w:rPr>
                    <w:rFonts w:ascii="Calibri" w:hAnsi="Calibri" w:cs="Calibri"/>
                  </w:rPr>
                </w:rPrChange>
              </w:rPr>
            </w:pPr>
            <w:r w:rsidRPr="001726E1">
              <w:rPr>
                <w:rFonts w:ascii="Calibri" w:eastAsia="Calibri" w:hAnsi="Calibri" w:cs="Calibri"/>
                <w:lang w:val="es-ES_tradnl"/>
              </w:rPr>
              <w:t xml:space="preserve">A los ciudadanos estadounidenses se les permite viajar legalmente a la mayoría de los países sancionados. Sin </w:t>
            </w:r>
            <w:r w:rsidRPr="001726E1">
              <w:rPr>
                <w:rFonts w:ascii="Calibri" w:eastAsia="Calibri" w:hAnsi="Calibri" w:cs="Calibri"/>
                <w:lang w:val="es-ES_tradnl"/>
              </w:rPr>
              <w:lastRenderedPageBreak/>
              <w:t>embargo, algunos programas de sanciones establecen que es ilegal gastar dinero o realizar ciertas actividades en un país sancionado. Consulte con Cumplimiento Comercial Global en exports@abbott.com antes de viajar por negocios a un país sancionado.</w:t>
            </w:r>
          </w:p>
        </w:tc>
      </w:tr>
      <w:tr w:rsidR="009F603F" w:rsidRPr="000208E8" w14:paraId="5AC41F96" w14:textId="77777777" w:rsidTr="1C37B294">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1726E1" w:rsidRDefault="00000000" w:rsidP="00421476">
            <w:pPr>
              <w:spacing w:before="30" w:after="30"/>
              <w:ind w:left="30" w:right="30"/>
              <w:rPr>
                <w:rFonts w:ascii="Calibri" w:eastAsia="Times New Roman" w:hAnsi="Calibri" w:cs="Calibri"/>
                <w:sz w:val="16"/>
              </w:rPr>
            </w:pPr>
            <w:hyperlink r:id="rId157" w:tgtFrame="_blank" w:history="1">
              <w:r w:rsidR="001726E1" w:rsidRPr="001726E1">
                <w:rPr>
                  <w:rStyle w:val="Hyperlink"/>
                  <w:rFonts w:ascii="Calibri" w:eastAsia="Times New Roman" w:hAnsi="Calibri" w:cs="Calibri"/>
                  <w:sz w:val="16"/>
                </w:rPr>
                <w:t>Screen 49</w:t>
              </w:r>
            </w:hyperlink>
            <w:r w:rsidR="001726E1" w:rsidRPr="001726E1">
              <w:rPr>
                <w:rFonts w:ascii="Calibri" w:eastAsia="Times New Roman" w:hAnsi="Calibri" w:cs="Calibri"/>
                <w:sz w:val="16"/>
              </w:rPr>
              <w:t xml:space="preserve"> </w:t>
            </w:r>
          </w:p>
          <w:p w14:paraId="2F66BFBC" w14:textId="77777777" w:rsidR="00421476" w:rsidRPr="001726E1" w:rsidRDefault="00000000" w:rsidP="00421476">
            <w:pPr>
              <w:ind w:left="30" w:right="30"/>
              <w:rPr>
                <w:rFonts w:ascii="Calibri" w:eastAsia="Times New Roman" w:hAnsi="Calibri" w:cs="Calibri"/>
                <w:sz w:val="16"/>
              </w:rPr>
            </w:pPr>
            <w:hyperlink r:id="rId158" w:tgtFrame="_blank" w:history="1">
              <w:r w:rsidR="001726E1" w:rsidRPr="001726E1">
                <w:rPr>
                  <w:rStyle w:val="Hyperlink"/>
                  <w:rFonts w:ascii="Calibri" w:eastAsia="Times New Roman" w:hAnsi="Calibri" w:cs="Calibri"/>
                  <w:sz w:val="16"/>
                </w:rPr>
                <w:t>75_C_50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1726E1" w:rsidRDefault="001726E1" w:rsidP="00421476">
            <w:pPr>
              <w:pStyle w:val="NormalWeb"/>
              <w:ind w:left="30" w:right="30"/>
              <w:rPr>
                <w:rFonts w:ascii="Calibri" w:hAnsi="Calibri" w:cs="Calibri"/>
              </w:rPr>
            </w:pPr>
            <w:r w:rsidRPr="001726E1">
              <w:rPr>
                <w:rFonts w:ascii="Calibri" w:hAnsi="Calibri" w:cs="Calibri"/>
              </w:rPr>
              <w:t>Facilitation of Activities by Others</w:t>
            </w:r>
          </w:p>
          <w:p w14:paraId="1FE8DF4A" w14:textId="77777777" w:rsidR="00421476" w:rsidRPr="001726E1" w:rsidRDefault="001726E1" w:rsidP="00421476">
            <w:pPr>
              <w:pStyle w:val="NormalWeb"/>
              <w:ind w:left="30" w:right="30"/>
              <w:rPr>
                <w:rFonts w:ascii="Calibri" w:hAnsi="Calibri" w:cs="Calibri"/>
              </w:rPr>
            </w:pPr>
            <w:r w:rsidRPr="001726E1">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0208E8" w:rsidRDefault="001726E1" w:rsidP="00421476">
            <w:pPr>
              <w:pStyle w:val="NormalWeb"/>
              <w:ind w:left="30" w:right="30"/>
              <w:rPr>
                <w:rFonts w:ascii="Calibri" w:hAnsi="Calibri" w:cs="Calibri"/>
                <w:lang w:val="es-MX"/>
                <w:rPrChange w:id="92" w:author="Gonzalez, Yasna" w:date="2024-08-01T10:54:00Z">
                  <w:rPr>
                    <w:rFonts w:ascii="Calibri" w:hAnsi="Calibri" w:cs="Calibri"/>
                  </w:rPr>
                </w:rPrChange>
              </w:rPr>
            </w:pPr>
            <w:r w:rsidRPr="001726E1">
              <w:rPr>
                <w:rFonts w:ascii="Calibri" w:eastAsia="Calibri" w:hAnsi="Calibri" w:cs="Calibri"/>
                <w:lang w:val="es-ES_tradnl"/>
              </w:rPr>
              <w:t>Facilitación de actividades de otras personas</w:t>
            </w:r>
          </w:p>
          <w:p w14:paraId="7E5A1C67" w14:textId="119213F0" w:rsidR="00421476" w:rsidRPr="000208E8" w:rsidRDefault="001726E1" w:rsidP="00421476">
            <w:pPr>
              <w:pStyle w:val="NormalWeb"/>
              <w:ind w:left="30" w:right="30"/>
              <w:rPr>
                <w:rFonts w:ascii="Calibri" w:hAnsi="Calibri" w:cs="Calibri"/>
                <w:lang w:val="es-MX"/>
                <w:rPrChange w:id="93" w:author="Gonzalez, Yasna" w:date="2024-08-01T10:54:00Z">
                  <w:rPr>
                    <w:rFonts w:ascii="Calibri" w:hAnsi="Calibri" w:cs="Calibri"/>
                  </w:rPr>
                </w:rPrChange>
              </w:rPr>
            </w:pPr>
            <w:r w:rsidRPr="1C37B294">
              <w:rPr>
                <w:rFonts w:ascii="Calibri" w:eastAsia="Calibri" w:hAnsi="Calibri" w:cs="Calibri"/>
                <w:lang w:val="es-ES"/>
              </w:rPr>
              <w:t xml:space="preserve">Por lo general, los controles de comercio exterior y los programas de sanciones incluyen la prohibición de facilitar las actividades de otras personas. Es ilegal ayudar a una persona o a una compañía no estadounidenses en una transacción en la </w:t>
            </w:r>
            <w:del w:id="94" w:author="Gonzalez, Yasna" w:date="2024-08-01T14:38:00Z">
              <w:r w:rsidRPr="1C37B294" w:rsidDel="001726E1">
                <w:rPr>
                  <w:rFonts w:ascii="Calibri" w:eastAsia="Calibri" w:hAnsi="Calibri" w:cs="Calibri"/>
                  <w:lang w:val="es-ES"/>
                </w:rPr>
                <w:delText>que</w:delText>
              </w:r>
            </w:del>
            <w:proofErr w:type="gramStart"/>
            <w:ins w:id="95" w:author="Gonzalez, Yasna" w:date="2024-08-01T14:38:00Z">
              <w:r w:rsidR="454AA1FC" w:rsidRPr="1C37B294">
                <w:rPr>
                  <w:rFonts w:ascii="Calibri" w:eastAsia="Calibri" w:hAnsi="Calibri" w:cs="Calibri"/>
                  <w:lang w:val="es-ES"/>
                </w:rPr>
                <w:t>que</w:t>
              </w:r>
            </w:ins>
            <w:proofErr w:type="gramEnd"/>
            <w:r w:rsidRPr="1C37B294">
              <w:rPr>
                <w:rFonts w:ascii="Calibri" w:eastAsia="Calibri" w:hAnsi="Calibri" w:cs="Calibri"/>
                <w:lang w:val="es-ES"/>
              </w:rPr>
              <w:t xml:space="preserve"> a usted, como persona estadounidense (o empleado de una compañía con sede en los EE. UU.), no se le permita participar.</w:t>
            </w:r>
          </w:p>
        </w:tc>
      </w:tr>
      <w:tr w:rsidR="009F603F" w:rsidRPr="000208E8" w14:paraId="73CEA8BB" w14:textId="77777777" w:rsidTr="1C37B294">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1726E1" w:rsidRDefault="00000000" w:rsidP="00421476">
            <w:pPr>
              <w:spacing w:before="30" w:after="30"/>
              <w:ind w:left="30" w:right="30"/>
              <w:rPr>
                <w:rFonts w:ascii="Calibri" w:eastAsia="Times New Roman" w:hAnsi="Calibri" w:cs="Calibri"/>
                <w:sz w:val="16"/>
              </w:rPr>
            </w:pPr>
            <w:hyperlink r:id="rId159" w:tgtFrame="_blank" w:history="1">
              <w:r w:rsidR="001726E1" w:rsidRPr="001726E1">
                <w:rPr>
                  <w:rStyle w:val="Hyperlink"/>
                  <w:rFonts w:ascii="Calibri" w:eastAsia="Times New Roman" w:hAnsi="Calibri" w:cs="Calibri"/>
                  <w:sz w:val="16"/>
                </w:rPr>
                <w:t>Screen 49</w:t>
              </w:r>
            </w:hyperlink>
            <w:r w:rsidR="001726E1" w:rsidRPr="001726E1">
              <w:rPr>
                <w:rFonts w:ascii="Calibri" w:eastAsia="Times New Roman" w:hAnsi="Calibri" w:cs="Calibri"/>
                <w:sz w:val="16"/>
              </w:rPr>
              <w:t xml:space="preserve"> </w:t>
            </w:r>
          </w:p>
          <w:p w14:paraId="676E50B8" w14:textId="77777777" w:rsidR="00421476" w:rsidRPr="001726E1" w:rsidRDefault="00000000" w:rsidP="00421476">
            <w:pPr>
              <w:ind w:left="30" w:right="30"/>
              <w:rPr>
                <w:rFonts w:ascii="Calibri" w:eastAsia="Times New Roman" w:hAnsi="Calibri" w:cs="Calibri"/>
                <w:sz w:val="16"/>
              </w:rPr>
            </w:pPr>
            <w:hyperlink r:id="rId160" w:tgtFrame="_blank" w:history="1">
              <w:r w:rsidR="001726E1" w:rsidRPr="001726E1">
                <w:rPr>
                  <w:rStyle w:val="Hyperlink"/>
                  <w:rFonts w:ascii="Calibri" w:eastAsia="Times New Roman" w:hAnsi="Calibri" w:cs="Calibri"/>
                  <w:sz w:val="16"/>
                </w:rPr>
                <w:t>76_C_50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1726E1" w:rsidRDefault="001726E1" w:rsidP="00421476">
            <w:pPr>
              <w:pStyle w:val="NormalWeb"/>
              <w:ind w:left="30" w:right="30"/>
              <w:rPr>
                <w:rFonts w:ascii="Calibri" w:hAnsi="Calibri" w:cs="Calibri"/>
              </w:rPr>
            </w:pPr>
            <w:r w:rsidRPr="001726E1">
              <w:rPr>
                <w:rFonts w:ascii="Calibri" w:hAnsi="Calibri" w:cs="Calibri"/>
              </w:rPr>
              <w:t>Trying to Circumvent Sanctions</w:t>
            </w:r>
          </w:p>
          <w:p w14:paraId="51A1BF31" w14:textId="77777777" w:rsidR="00421476" w:rsidRPr="001726E1" w:rsidRDefault="001726E1" w:rsidP="00421476">
            <w:pPr>
              <w:pStyle w:val="NormalWeb"/>
              <w:ind w:left="30" w:right="30"/>
              <w:rPr>
                <w:rFonts w:ascii="Calibri" w:hAnsi="Calibri" w:cs="Calibri"/>
              </w:rPr>
            </w:pPr>
            <w:r w:rsidRPr="001726E1">
              <w:rPr>
                <w:rFonts w:ascii="Calibri" w:hAnsi="Calibri" w:cs="Calibri"/>
              </w:rPr>
              <w:t>It is illegal to help someone avoid the sanctions rules.</w:t>
            </w:r>
          </w:p>
        </w:tc>
        <w:tc>
          <w:tcPr>
            <w:tcW w:w="6000" w:type="dxa"/>
            <w:vAlign w:val="center"/>
          </w:tcPr>
          <w:p w14:paraId="37E293E3" w14:textId="77777777" w:rsidR="00421476" w:rsidRPr="000208E8" w:rsidRDefault="001726E1" w:rsidP="00421476">
            <w:pPr>
              <w:pStyle w:val="NormalWeb"/>
              <w:ind w:left="30" w:right="30"/>
              <w:rPr>
                <w:rFonts w:ascii="Calibri" w:hAnsi="Calibri" w:cs="Calibri"/>
                <w:lang w:val="es-MX"/>
                <w:rPrChange w:id="96" w:author="Gonzalez, Yasna" w:date="2024-08-01T10:54:00Z">
                  <w:rPr>
                    <w:rFonts w:ascii="Calibri" w:hAnsi="Calibri" w:cs="Calibri"/>
                  </w:rPr>
                </w:rPrChange>
              </w:rPr>
            </w:pPr>
            <w:r w:rsidRPr="001726E1">
              <w:rPr>
                <w:rFonts w:ascii="Calibri" w:eastAsia="Calibri" w:hAnsi="Calibri" w:cs="Calibri"/>
                <w:lang w:val="es-ES_tradnl"/>
              </w:rPr>
              <w:t>Intento de eludir sanciones</w:t>
            </w:r>
          </w:p>
          <w:p w14:paraId="4B989D82" w14:textId="0A503BB7" w:rsidR="00421476" w:rsidRPr="000208E8" w:rsidRDefault="001726E1" w:rsidP="00421476">
            <w:pPr>
              <w:pStyle w:val="NormalWeb"/>
              <w:ind w:left="30" w:right="30"/>
              <w:rPr>
                <w:rFonts w:ascii="Calibri" w:hAnsi="Calibri" w:cs="Calibri"/>
                <w:lang w:val="es-MX"/>
                <w:rPrChange w:id="97" w:author="Gonzalez, Yasna" w:date="2024-08-01T10:54:00Z">
                  <w:rPr>
                    <w:rFonts w:ascii="Calibri" w:hAnsi="Calibri" w:cs="Calibri"/>
                  </w:rPr>
                </w:rPrChange>
              </w:rPr>
            </w:pPr>
            <w:r w:rsidRPr="001726E1">
              <w:rPr>
                <w:rFonts w:ascii="Calibri" w:eastAsia="Calibri" w:hAnsi="Calibri" w:cs="Calibri"/>
                <w:lang w:val="es-ES_tradnl"/>
              </w:rPr>
              <w:t>Es ilegal ayudar a una persona a evitar las reglas de sanciones.</w:t>
            </w:r>
          </w:p>
        </w:tc>
      </w:tr>
      <w:tr w:rsidR="009F603F" w:rsidRPr="000208E8" w14:paraId="3A6A5F3A" w14:textId="77777777" w:rsidTr="1C37B294">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1726E1" w:rsidRDefault="00000000" w:rsidP="00421476">
            <w:pPr>
              <w:spacing w:before="30" w:after="30"/>
              <w:ind w:left="30" w:right="30"/>
              <w:rPr>
                <w:rFonts w:ascii="Calibri" w:eastAsia="Times New Roman" w:hAnsi="Calibri" w:cs="Calibri"/>
                <w:sz w:val="16"/>
              </w:rPr>
            </w:pPr>
            <w:hyperlink r:id="rId161" w:tgtFrame="_blank" w:history="1">
              <w:r w:rsidR="001726E1" w:rsidRPr="001726E1">
                <w:rPr>
                  <w:rStyle w:val="Hyperlink"/>
                  <w:rFonts w:ascii="Calibri" w:eastAsia="Times New Roman" w:hAnsi="Calibri" w:cs="Calibri"/>
                  <w:sz w:val="16"/>
                </w:rPr>
                <w:t>Screen 51</w:t>
              </w:r>
            </w:hyperlink>
            <w:r w:rsidR="001726E1" w:rsidRPr="001726E1">
              <w:rPr>
                <w:rFonts w:ascii="Calibri" w:eastAsia="Times New Roman" w:hAnsi="Calibri" w:cs="Calibri"/>
                <w:sz w:val="16"/>
              </w:rPr>
              <w:t xml:space="preserve"> </w:t>
            </w:r>
          </w:p>
          <w:p w14:paraId="623192ED" w14:textId="77777777" w:rsidR="00421476" w:rsidRPr="001726E1" w:rsidRDefault="00000000" w:rsidP="00421476">
            <w:pPr>
              <w:ind w:left="30" w:right="30"/>
              <w:rPr>
                <w:rFonts w:ascii="Calibri" w:eastAsia="Times New Roman" w:hAnsi="Calibri" w:cs="Calibri"/>
                <w:sz w:val="16"/>
              </w:rPr>
            </w:pPr>
            <w:hyperlink r:id="rId162" w:tgtFrame="_blank" w:history="1">
              <w:r w:rsidR="001726E1" w:rsidRPr="001726E1">
                <w:rPr>
                  <w:rStyle w:val="Hyperlink"/>
                  <w:rFonts w:ascii="Calibri" w:eastAsia="Times New Roman" w:hAnsi="Calibri" w:cs="Calibri"/>
                  <w:sz w:val="16"/>
                </w:rPr>
                <w:t>78_C_52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1726E1" w:rsidRDefault="001726E1" w:rsidP="00421476">
            <w:pPr>
              <w:pStyle w:val="NormalWeb"/>
              <w:ind w:left="30" w:right="30"/>
              <w:rPr>
                <w:rFonts w:ascii="Calibri" w:hAnsi="Calibri" w:cs="Calibri"/>
              </w:rPr>
            </w:pPr>
            <w:r w:rsidRPr="001726E1">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0208E8" w:rsidRDefault="001726E1" w:rsidP="00421476">
            <w:pPr>
              <w:pStyle w:val="NormalWeb"/>
              <w:ind w:left="30" w:right="30"/>
              <w:rPr>
                <w:rFonts w:ascii="Calibri" w:hAnsi="Calibri" w:cs="Calibri"/>
                <w:lang w:val="es-MX"/>
                <w:rPrChange w:id="98" w:author="Gonzalez, Yasna" w:date="2024-08-01T10:54:00Z">
                  <w:rPr>
                    <w:rFonts w:ascii="Calibri" w:hAnsi="Calibri" w:cs="Calibri"/>
                  </w:rPr>
                </w:rPrChange>
              </w:rPr>
            </w:pPr>
            <w:r w:rsidRPr="001726E1">
              <w:rPr>
                <w:rFonts w:ascii="Calibri" w:eastAsia="Calibri" w:hAnsi="Calibri" w:cs="Calibri"/>
                <w:lang w:val="es-ES_tradnl"/>
              </w:rPr>
              <w:t>Como se mencionó anteriormente, tanto las leyes estadounidenses como la política de Abbott exigen que todos los empleados de Abbott (incluidos aquellos de nuestras subsidiarias y afiliadas extranjeras) cumplan con las reglamentaciones de las sanciones comerciales estadounidenses.</w:t>
            </w:r>
          </w:p>
        </w:tc>
      </w:tr>
      <w:tr w:rsidR="009F603F" w:rsidRPr="000208E8" w14:paraId="06936897" w14:textId="77777777" w:rsidTr="1C37B294">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1726E1" w:rsidRDefault="00000000" w:rsidP="00421476">
            <w:pPr>
              <w:spacing w:before="30" w:after="30"/>
              <w:ind w:left="30" w:right="30"/>
              <w:rPr>
                <w:rFonts w:ascii="Calibri" w:eastAsia="Times New Roman" w:hAnsi="Calibri" w:cs="Calibri"/>
                <w:sz w:val="16"/>
              </w:rPr>
            </w:pPr>
            <w:hyperlink r:id="rId163" w:tgtFrame="_blank" w:history="1">
              <w:r w:rsidR="001726E1" w:rsidRPr="001726E1">
                <w:rPr>
                  <w:rStyle w:val="Hyperlink"/>
                  <w:rFonts w:ascii="Calibri" w:eastAsia="Times New Roman" w:hAnsi="Calibri" w:cs="Calibri"/>
                  <w:sz w:val="16"/>
                </w:rPr>
                <w:t>Screen 52</w:t>
              </w:r>
            </w:hyperlink>
            <w:r w:rsidR="001726E1" w:rsidRPr="001726E1">
              <w:rPr>
                <w:rFonts w:ascii="Calibri" w:eastAsia="Times New Roman" w:hAnsi="Calibri" w:cs="Calibri"/>
                <w:sz w:val="16"/>
              </w:rPr>
              <w:t xml:space="preserve"> </w:t>
            </w:r>
          </w:p>
          <w:p w14:paraId="6CD881C9" w14:textId="77777777" w:rsidR="00421476" w:rsidRPr="001726E1" w:rsidRDefault="00000000" w:rsidP="00421476">
            <w:pPr>
              <w:ind w:left="30" w:right="30"/>
              <w:rPr>
                <w:rFonts w:ascii="Calibri" w:eastAsia="Times New Roman" w:hAnsi="Calibri" w:cs="Calibri"/>
                <w:sz w:val="16"/>
              </w:rPr>
            </w:pPr>
            <w:hyperlink r:id="rId164" w:tgtFrame="_blank" w:history="1">
              <w:r w:rsidR="001726E1" w:rsidRPr="001726E1">
                <w:rPr>
                  <w:rStyle w:val="Hyperlink"/>
                  <w:rFonts w:ascii="Calibri" w:eastAsia="Times New Roman" w:hAnsi="Calibri" w:cs="Calibri"/>
                  <w:sz w:val="16"/>
                </w:rPr>
                <w:t>79_C_53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1726E1" w:rsidRDefault="001726E1" w:rsidP="00421476">
            <w:pPr>
              <w:pStyle w:val="NormalWeb"/>
              <w:ind w:left="30" w:right="30"/>
              <w:rPr>
                <w:rFonts w:ascii="Calibri" w:hAnsi="Calibri" w:cs="Calibri"/>
              </w:rPr>
            </w:pPr>
            <w:r w:rsidRPr="001726E1">
              <w:rPr>
                <w:rFonts w:ascii="Calibri" w:hAnsi="Calibri" w:cs="Calibri"/>
              </w:rPr>
              <w:t>U.S. law prohibits doing business with any person or organization that is an SDN or is on a restricted party list.</w:t>
            </w:r>
          </w:p>
          <w:p w14:paraId="6B3DD7C4" w14:textId="77777777" w:rsidR="00421476" w:rsidRPr="001726E1" w:rsidRDefault="001726E1" w:rsidP="00421476">
            <w:pPr>
              <w:pStyle w:val="NormalWeb"/>
              <w:ind w:left="30" w:right="30"/>
              <w:rPr>
                <w:rFonts w:ascii="Calibri" w:hAnsi="Calibri" w:cs="Calibri"/>
              </w:rPr>
            </w:pPr>
            <w:r w:rsidRPr="001726E1">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0208E8" w:rsidRDefault="001726E1" w:rsidP="00421476">
            <w:pPr>
              <w:pStyle w:val="NormalWeb"/>
              <w:ind w:left="30" w:right="30"/>
              <w:rPr>
                <w:rFonts w:ascii="Calibri" w:hAnsi="Calibri" w:cs="Calibri"/>
                <w:lang w:val="es-MX"/>
                <w:rPrChange w:id="99" w:author="Gonzalez, Yasna" w:date="2024-08-01T10:54:00Z">
                  <w:rPr>
                    <w:rFonts w:ascii="Calibri" w:hAnsi="Calibri" w:cs="Calibri"/>
                  </w:rPr>
                </w:rPrChange>
              </w:rPr>
            </w:pPr>
            <w:r w:rsidRPr="001726E1">
              <w:rPr>
                <w:rFonts w:ascii="Calibri" w:eastAsia="Calibri" w:hAnsi="Calibri" w:cs="Calibri"/>
                <w:lang w:val="es-ES_tradnl"/>
              </w:rPr>
              <w:t>Las leyes estadounidenses prohíben hacer negocios con una persona o una organización que sea un SDN o figure en una lista de partes restringidas.</w:t>
            </w:r>
          </w:p>
          <w:p w14:paraId="38F87166" w14:textId="61056C2B" w:rsidR="00421476" w:rsidRPr="000208E8" w:rsidRDefault="001726E1" w:rsidP="00421476">
            <w:pPr>
              <w:pStyle w:val="NormalWeb"/>
              <w:ind w:left="30" w:right="30"/>
              <w:rPr>
                <w:rFonts w:ascii="Calibri" w:hAnsi="Calibri" w:cs="Calibri"/>
                <w:lang w:val="es-MX"/>
                <w:rPrChange w:id="100" w:author="Gonzalez, Yasna" w:date="2024-08-01T10:54:00Z">
                  <w:rPr>
                    <w:rFonts w:ascii="Calibri" w:hAnsi="Calibri" w:cs="Calibri"/>
                  </w:rPr>
                </w:rPrChange>
              </w:rPr>
            </w:pPr>
            <w:r w:rsidRPr="001726E1">
              <w:rPr>
                <w:rFonts w:ascii="Calibri" w:eastAsia="Calibri" w:hAnsi="Calibri" w:cs="Calibri"/>
                <w:lang w:val="es-ES_tradnl"/>
              </w:rPr>
              <w:t>Todas las afiliadas de Abbott a nivel mundial deben investigar si sus posibles socios comerciales, clientes, proveedores, bancos, profesionales de la salud, investigadores principales, ponentes, destinatarios de donaciones, etc. figuran en listas de partes restringidas aplicables y pertinentes.</w:t>
            </w:r>
          </w:p>
        </w:tc>
      </w:tr>
      <w:tr w:rsidR="009F603F" w:rsidRPr="000208E8" w14:paraId="5272AA54" w14:textId="77777777" w:rsidTr="1C37B294">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1726E1" w:rsidRDefault="00000000" w:rsidP="00421476">
            <w:pPr>
              <w:spacing w:before="30" w:after="30"/>
              <w:ind w:left="30" w:right="30"/>
              <w:rPr>
                <w:rFonts w:ascii="Calibri" w:eastAsia="Times New Roman" w:hAnsi="Calibri" w:cs="Calibri"/>
                <w:sz w:val="16"/>
              </w:rPr>
            </w:pPr>
            <w:hyperlink r:id="rId165" w:tgtFrame="_blank" w:history="1">
              <w:r w:rsidR="001726E1" w:rsidRPr="001726E1">
                <w:rPr>
                  <w:rStyle w:val="Hyperlink"/>
                  <w:rFonts w:ascii="Calibri" w:eastAsia="Times New Roman" w:hAnsi="Calibri" w:cs="Calibri"/>
                  <w:sz w:val="16"/>
                </w:rPr>
                <w:t>Screen 53</w:t>
              </w:r>
            </w:hyperlink>
            <w:r w:rsidR="001726E1" w:rsidRPr="001726E1">
              <w:rPr>
                <w:rFonts w:ascii="Calibri" w:eastAsia="Times New Roman" w:hAnsi="Calibri" w:cs="Calibri"/>
                <w:sz w:val="16"/>
              </w:rPr>
              <w:t xml:space="preserve"> </w:t>
            </w:r>
          </w:p>
          <w:p w14:paraId="485F37E8" w14:textId="77777777" w:rsidR="00421476" w:rsidRPr="001726E1" w:rsidRDefault="00000000" w:rsidP="00421476">
            <w:pPr>
              <w:ind w:left="30" w:right="30"/>
              <w:rPr>
                <w:rFonts w:ascii="Calibri" w:eastAsia="Times New Roman" w:hAnsi="Calibri" w:cs="Calibri"/>
                <w:sz w:val="16"/>
              </w:rPr>
            </w:pPr>
            <w:hyperlink r:id="rId166" w:tgtFrame="_blank" w:history="1">
              <w:r w:rsidR="001726E1" w:rsidRPr="001726E1">
                <w:rPr>
                  <w:rStyle w:val="Hyperlink"/>
                  <w:rFonts w:ascii="Calibri" w:eastAsia="Times New Roman" w:hAnsi="Calibri" w:cs="Calibri"/>
                  <w:sz w:val="16"/>
                </w:rPr>
                <w:t>80_C_54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1726E1" w:rsidRDefault="001726E1" w:rsidP="00421476">
            <w:pPr>
              <w:pStyle w:val="NormalWeb"/>
              <w:ind w:left="30" w:right="30"/>
              <w:rPr>
                <w:rFonts w:ascii="Calibri" w:hAnsi="Calibri" w:cs="Calibri"/>
              </w:rPr>
            </w:pPr>
            <w:r w:rsidRPr="001726E1">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04DC5974" w:rsidR="00421476" w:rsidRPr="000208E8" w:rsidRDefault="001726E1" w:rsidP="00421476">
            <w:pPr>
              <w:pStyle w:val="NormalWeb"/>
              <w:ind w:left="30" w:right="30"/>
              <w:rPr>
                <w:rFonts w:ascii="Calibri" w:hAnsi="Calibri" w:cs="Calibri"/>
                <w:lang w:val="es-MX"/>
                <w:rPrChange w:id="101" w:author="Gonzalez, Yasna" w:date="2024-08-01T10:54:00Z">
                  <w:rPr>
                    <w:rFonts w:ascii="Calibri" w:hAnsi="Calibri" w:cs="Calibri"/>
                  </w:rPr>
                </w:rPrChange>
              </w:rPr>
            </w:pPr>
            <w:del w:id="102" w:author="Gonzalez, Yasna" w:date="2024-08-01T14:38:00Z">
              <w:r w:rsidRPr="1C37B294" w:rsidDel="001726E1">
                <w:rPr>
                  <w:rFonts w:ascii="Calibri" w:eastAsia="Calibri" w:hAnsi="Calibri" w:cs="Calibri"/>
                  <w:lang w:val="es-ES"/>
                </w:rPr>
                <w:delText>Además, todas las afiliadas de Abbott a nivel mundial deben seguir investigando a sus socios comerciales existentes de forma continua para asegurarse de que no se incorporen posteriormente a una lista de partes restringidas después de haberse completado la investigación inicial.</w:delText>
              </w:r>
            </w:del>
            <w:ins w:id="103" w:author="Gonzalez, Yasna" w:date="2024-08-01T14:38:00Z">
              <w:r w:rsidR="01ED6C58" w:rsidRPr="1C37B294">
                <w:rPr>
                  <w:rFonts w:ascii="Calibri" w:eastAsia="Calibri" w:hAnsi="Calibri" w:cs="Calibri"/>
                  <w:lang w:val="es-ES"/>
                </w:rPr>
                <w:t>Además, las afiliadas de Abbott a nivel mundial deben seguir investigando a sus socios comerciales existentes para asegurarse de que no se incorporen a una lista de partes restringidas tras completarse la investigación inicial.</w:t>
              </w:r>
            </w:ins>
          </w:p>
        </w:tc>
      </w:tr>
      <w:tr w:rsidR="009F603F" w:rsidRPr="000208E8" w14:paraId="05EA1633" w14:textId="77777777" w:rsidTr="1C37B294">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1726E1" w:rsidRDefault="00000000" w:rsidP="00421476">
            <w:pPr>
              <w:spacing w:before="30" w:after="30"/>
              <w:ind w:left="30" w:right="30"/>
              <w:rPr>
                <w:rFonts w:ascii="Calibri" w:eastAsia="Times New Roman" w:hAnsi="Calibri" w:cs="Calibri"/>
                <w:sz w:val="16"/>
              </w:rPr>
            </w:pPr>
            <w:hyperlink r:id="rId167" w:tgtFrame="_blank" w:history="1">
              <w:r w:rsidR="001726E1" w:rsidRPr="001726E1">
                <w:rPr>
                  <w:rStyle w:val="Hyperlink"/>
                  <w:rFonts w:ascii="Calibri" w:eastAsia="Times New Roman" w:hAnsi="Calibri" w:cs="Calibri"/>
                  <w:sz w:val="16"/>
                </w:rPr>
                <w:t>Screen 54</w:t>
              </w:r>
            </w:hyperlink>
            <w:r w:rsidR="001726E1" w:rsidRPr="001726E1">
              <w:rPr>
                <w:rFonts w:ascii="Calibri" w:eastAsia="Times New Roman" w:hAnsi="Calibri" w:cs="Calibri"/>
                <w:sz w:val="16"/>
              </w:rPr>
              <w:t xml:space="preserve"> </w:t>
            </w:r>
          </w:p>
          <w:p w14:paraId="76BD797B" w14:textId="77777777" w:rsidR="00421476" w:rsidRPr="001726E1" w:rsidRDefault="00000000" w:rsidP="00421476">
            <w:pPr>
              <w:ind w:left="30" w:right="30"/>
              <w:rPr>
                <w:rFonts w:ascii="Calibri" w:eastAsia="Times New Roman" w:hAnsi="Calibri" w:cs="Calibri"/>
                <w:sz w:val="16"/>
              </w:rPr>
            </w:pPr>
            <w:hyperlink r:id="rId168" w:tgtFrame="_blank" w:history="1">
              <w:r w:rsidR="001726E1" w:rsidRPr="001726E1">
                <w:rPr>
                  <w:rStyle w:val="Hyperlink"/>
                  <w:rFonts w:ascii="Calibri" w:eastAsia="Times New Roman" w:hAnsi="Calibri" w:cs="Calibri"/>
                  <w:sz w:val="16"/>
                </w:rPr>
                <w:t>81_C_55</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1726E1" w:rsidRDefault="001726E1" w:rsidP="00421476">
            <w:pPr>
              <w:pStyle w:val="NormalWeb"/>
              <w:ind w:left="30" w:right="30"/>
              <w:rPr>
                <w:rFonts w:ascii="Calibri" w:hAnsi="Calibri" w:cs="Calibri"/>
              </w:rPr>
            </w:pPr>
            <w:r w:rsidRPr="001726E1">
              <w:rPr>
                <w:rFonts w:ascii="Calibri" w:hAnsi="Calibri" w:cs="Calibri"/>
              </w:rPr>
              <w:t>Screening is critical for compliance with sanctions programs.</w:t>
            </w:r>
          </w:p>
          <w:p w14:paraId="045189DA" w14:textId="77777777" w:rsidR="00421476" w:rsidRPr="001726E1" w:rsidRDefault="001726E1" w:rsidP="00421476">
            <w:pPr>
              <w:pStyle w:val="NormalWeb"/>
              <w:ind w:left="30" w:right="30"/>
              <w:rPr>
                <w:rFonts w:ascii="Calibri" w:hAnsi="Calibri" w:cs="Calibri"/>
              </w:rPr>
            </w:pPr>
            <w:r w:rsidRPr="001726E1">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0208E8" w:rsidRDefault="001726E1" w:rsidP="00421476">
            <w:pPr>
              <w:pStyle w:val="NormalWeb"/>
              <w:ind w:left="30" w:right="30"/>
              <w:rPr>
                <w:rFonts w:ascii="Calibri" w:hAnsi="Calibri" w:cs="Calibri"/>
                <w:lang w:val="es-MX"/>
                <w:rPrChange w:id="104" w:author="Gonzalez, Yasna" w:date="2024-08-01T10:54:00Z">
                  <w:rPr>
                    <w:rFonts w:ascii="Calibri" w:hAnsi="Calibri" w:cs="Calibri"/>
                  </w:rPr>
                </w:rPrChange>
              </w:rPr>
            </w:pPr>
            <w:r w:rsidRPr="001726E1">
              <w:rPr>
                <w:rFonts w:ascii="Calibri" w:eastAsia="Calibri" w:hAnsi="Calibri" w:cs="Calibri"/>
                <w:lang w:val="es-ES_tradnl"/>
              </w:rPr>
              <w:t>La investigación es fundamental para cumplir con los programas de sanciones.</w:t>
            </w:r>
          </w:p>
          <w:p w14:paraId="3961681B" w14:textId="051F1919" w:rsidR="00421476" w:rsidRPr="000208E8" w:rsidRDefault="001726E1" w:rsidP="00421476">
            <w:pPr>
              <w:pStyle w:val="NormalWeb"/>
              <w:ind w:left="30" w:right="30"/>
              <w:rPr>
                <w:rFonts w:ascii="Calibri" w:hAnsi="Calibri" w:cs="Calibri"/>
                <w:lang w:val="es-MX"/>
                <w:rPrChange w:id="105" w:author="Gonzalez, Yasna" w:date="2024-08-01T10:54:00Z">
                  <w:rPr>
                    <w:rFonts w:ascii="Calibri" w:hAnsi="Calibri" w:cs="Calibri"/>
                  </w:rPr>
                </w:rPrChange>
              </w:rPr>
            </w:pPr>
            <w:r w:rsidRPr="1C37B294">
              <w:rPr>
                <w:rFonts w:ascii="Calibri" w:eastAsia="Calibri" w:hAnsi="Calibri" w:cs="Calibri"/>
                <w:lang w:val="es-ES"/>
              </w:rPr>
              <w:t xml:space="preserve">Para ayudarle a realizar la investigación, el Departamento de Cumplimiento Comercial Global de Abbott ha implementado un sistema que facilita y optimiza la investigación. </w:t>
            </w:r>
            <w:bookmarkStart w:id="106" w:name="_Int_o4BOrOFF"/>
            <w:r w:rsidRPr="1C37B294">
              <w:rPr>
                <w:rFonts w:ascii="Calibri" w:eastAsia="Calibri" w:hAnsi="Calibri" w:cs="Calibri"/>
                <w:lang w:val="es-ES"/>
              </w:rPr>
              <w:t>Este sistema le permite investigar si un nombre o una entidad figuran en las listas actuales de partes restringidas, y, una vez que se carga un nombre o una entidad, el sistema los vuelve a investigar automáticamente cada vez que se actualizan las listas.</w:t>
            </w:r>
            <w:bookmarkEnd w:id="106"/>
            <w:r w:rsidRPr="1C37B294">
              <w:rPr>
                <w:rFonts w:ascii="Calibri" w:eastAsia="Calibri" w:hAnsi="Calibri" w:cs="Calibri"/>
                <w:lang w:val="es-ES"/>
              </w:rPr>
              <w:t xml:space="preserve"> Para acceder al sistema y a las instrucciones sobre cómo usarlo, </w:t>
            </w:r>
            <w:r w:rsidRPr="1C37B294">
              <w:rPr>
                <w:rFonts w:ascii="Calibri" w:eastAsia="Calibri" w:hAnsi="Calibri" w:cs="Calibri"/>
                <w:lang w:val="es-ES"/>
              </w:rPr>
              <w:lastRenderedPageBreak/>
              <w:t>comuníquese por correo electrónico a CCTC_DPS@abbott.com.</w:t>
            </w:r>
          </w:p>
        </w:tc>
      </w:tr>
      <w:tr w:rsidR="009F603F" w:rsidRPr="000208E8" w14:paraId="665FF7AE" w14:textId="77777777" w:rsidTr="1C37B294">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1726E1" w:rsidRDefault="00000000" w:rsidP="00421476">
            <w:pPr>
              <w:spacing w:before="30" w:after="30"/>
              <w:ind w:left="30" w:right="30"/>
              <w:rPr>
                <w:rFonts w:ascii="Calibri" w:eastAsia="Times New Roman" w:hAnsi="Calibri" w:cs="Calibri"/>
                <w:sz w:val="16"/>
              </w:rPr>
            </w:pPr>
            <w:hyperlink r:id="rId169" w:tgtFrame="_blank" w:history="1">
              <w:r w:rsidR="001726E1" w:rsidRPr="001726E1">
                <w:rPr>
                  <w:rStyle w:val="Hyperlink"/>
                  <w:rFonts w:ascii="Calibri" w:eastAsia="Times New Roman" w:hAnsi="Calibri" w:cs="Calibri"/>
                  <w:sz w:val="16"/>
                </w:rPr>
                <w:t>Screen 55</w:t>
              </w:r>
            </w:hyperlink>
            <w:r w:rsidR="001726E1" w:rsidRPr="001726E1">
              <w:rPr>
                <w:rFonts w:ascii="Calibri" w:eastAsia="Times New Roman" w:hAnsi="Calibri" w:cs="Calibri"/>
                <w:sz w:val="16"/>
              </w:rPr>
              <w:t xml:space="preserve"> </w:t>
            </w:r>
          </w:p>
          <w:p w14:paraId="5902C518" w14:textId="77777777" w:rsidR="00421476" w:rsidRPr="001726E1" w:rsidRDefault="00000000" w:rsidP="00421476">
            <w:pPr>
              <w:ind w:left="30" w:right="30"/>
              <w:rPr>
                <w:rFonts w:ascii="Calibri" w:eastAsia="Times New Roman" w:hAnsi="Calibri" w:cs="Calibri"/>
                <w:sz w:val="16"/>
              </w:rPr>
            </w:pPr>
            <w:hyperlink r:id="rId170" w:tgtFrame="_blank" w:history="1">
              <w:r w:rsidR="001726E1" w:rsidRPr="001726E1">
                <w:rPr>
                  <w:rStyle w:val="Hyperlink"/>
                  <w:rFonts w:ascii="Calibri" w:eastAsia="Times New Roman" w:hAnsi="Calibri" w:cs="Calibri"/>
                  <w:sz w:val="16"/>
                </w:rPr>
                <w:t>82_C_56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1726E1" w:rsidRDefault="001726E1" w:rsidP="00421476">
            <w:pPr>
              <w:pStyle w:val="NormalWeb"/>
              <w:ind w:left="30" w:right="30"/>
              <w:rPr>
                <w:rFonts w:ascii="Calibri" w:hAnsi="Calibri" w:cs="Calibri"/>
              </w:rPr>
            </w:pPr>
            <w:r w:rsidRPr="001726E1">
              <w:rPr>
                <w:rFonts w:ascii="Calibri" w:hAnsi="Calibri" w:cs="Calibri"/>
              </w:rPr>
              <w:t>Did you know?</w:t>
            </w:r>
          </w:p>
          <w:p w14:paraId="4A29CA91"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0208E8" w:rsidRDefault="001726E1" w:rsidP="00421476">
            <w:pPr>
              <w:pStyle w:val="NormalWeb"/>
              <w:ind w:left="30" w:right="30"/>
              <w:rPr>
                <w:rFonts w:ascii="Calibri" w:hAnsi="Calibri" w:cs="Calibri"/>
                <w:lang w:val="es-MX"/>
                <w:rPrChange w:id="107" w:author="Gonzalez, Yasna" w:date="2024-08-01T10:54:00Z">
                  <w:rPr>
                    <w:rFonts w:ascii="Calibri" w:hAnsi="Calibri" w:cs="Calibri"/>
                  </w:rPr>
                </w:rPrChange>
              </w:rPr>
            </w:pPr>
            <w:r w:rsidRPr="001726E1">
              <w:rPr>
                <w:rFonts w:ascii="Calibri" w:eastAsia="Calibri" w:hAnsi="Calibri" w:cs="Calibri"/>
                <w:lang w:val="es-ES_tradnl"/>
              </w:rPr>
              <w:t>¿Sabía usted?</w:t>
            </w:r>
          </w:p>
          <w:p w14:paraId="00A39554" w14:textId="00AB445C" w:rsidR="00421476" w:rsidRPr="000208E8" w:rsidRDefault="001726E1" w:rsidP="00421476">
            <w:pPr>
              <w:pStyle w:val="NormalWeb"/>
              <w:ind w:left="30" w:right="30"/>
              <w:rPr>
                <w:rFonts w:ascii="Calibri" w:hAnsi="Calibri" w:cs="Calibri"/>
                <w:lang w:val="es-MX"/>
                <w:rPrChange w:id="108" w:author="Gonzalez, Yasna" w:date="2024-08-01T10:54:00Z">
                  <w:rPr>
                    <w:rFonts w:ascii="Calibri" w:hAnsi="Calibri" w:cs="Calibri"/>
                  </w:rPr>
                </w:rPrChange>
              </w:rPr>
            </w:pPr>
            <w:r w:rsidRPr="001726E1">
              <w:rPr>
                <w:rFonts w:ascii="Calibri" w:eastAsia="Calibri" w:hAnsi="Calibri" w:cs="Calibri"/>
                <w:lang w:val="es-ES_tradnl"/>
              </w:rPr>
              <w:t>El Procedimiento de investigación de partes rechazadas (CCTC8990.09.001) ofrece pautas para cumplir con los requisitos de investigación de partes rechazadas y se aplica a todas las subsidiarias y divisiones de Abbott a nivel mundial.</w:t>
            </w:r>
          </w:p>
        </w:tc>
      </w:tr>
      <w:tr w:rsidR="009F603F" w:rsidRPr="000208E8" w14:paraId="3275DA1D" w14:textId="77777777" w:rsidTr="1C37B294">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1726E1" w:rsidRDefault="00000000" w:rsidP="00421476">
            <w:pPr>
              <w:spacing w:before="30" w:after="30"/>
              <w:ind w:left="30" w:right="30"/>
              <w:rPr>
                <w:rFonts w:ascii="Calibri" w:eastAsia="Times New Roman" w:hAnsi="Calibri" w:cs="Calibri"/>
                <w:sz w:val="16"/>
              </w:rPr>
            </w:pPr>
            <w:hyperlink r:id="rId171" w:tgtFrame="_blank" w:history="1">
              <w:r w:rsidR="001726E1" w:rsidRPr="001726E1">
                <w:rPr>
                  <w:rStyle w:val="Hyperlink"/>
                  <w:rFonts w:ascii="Calibri" w:eastAsia="Times New Roman" w:hAnsi="Calibri" w:cs="Calibri"/>
                  <w:sz w:val="16"/>
                </w:rPr>
                <w:t>Screen 56</w:t>
              </w:r>
            </w:hyperlink>
            <w:r w:rsidR="001726E1" w:rsidRPr="001726E1">
              <w:rPr>
                <w:rFonts w:ascii="Calibri" w:eastAsia="Times New Roman" w:hAnsi="Calibri" w:cs="Calibri"/>
                <w:sz w:val="16"/>
              </w:rPr>
              <w:t xml:space="preserve"> </w:t>
            </w:r>
          </w:p>
          <w:p w14:paraId="45B28E43" w14:textId="77777777" w:rsidR="00421476" w:rsidRPr="001726E1" w:rsidRDefault="00000000" w:rsidP="00421476">
            <w:pPr>
              <w:ind w:left="30" w:right="30"/>
              <w:rPr>
                <w:rFonts w:ascii="Calibri" w:eastAsia="Times New Roman" w:hAnsi="Calibri" w:cs="Calibri"/>
                <w:sz w:val="16"/>
              </w:rPr>
            </w:pPr>
            <w:hyperlink r:id="rId172" w:tgtFrame="_blank" w:history="1">
              <w:r w:rsidR="001726E1" w:rsidRPr="001726E1">
                <w:rPr>
                  <w:rStyle w:val="Hyperlink"/>
                  <w:rFonts w:ascii="Calibri" w:eastAsia="Times New Roman" w:hAnsi="Calibri" w:cs="Calibri"/>
                  <w:sz w:val="16"/>
                </w:rPr>
                <w:t>83_C_57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1726E1" w:rsidRDefault="001726E1" w:rsidP="00421476">
            <w:pPr>
              <w:pStyle w:val="NormalWeb"/>
              <w:ind w:left="30" w:right="30"/>
              <w:rPr>
                <w:rFonts w:ascii="Calibri" w:hAnsi="Calibri" w:cs="Calibri"/>
              </w:rPr>
            </w:pPr>
            <w:r w:rsidRPr="001726E1">
              <w:rPr>
                <w:rFonts w:ascii="Calibri" w:hAnsi="Calibri" w:cs="Calibri"/>
              </w:rPr>
              <w:t>If screening reveals that a name or an entity appears on a restricted party list as an exact match, you should proceed with extreme caution.</w:t>
            </w:r>
          </w:p>
          <w:p w14:paraId="5607AB19" w14:textId="77777777" w:rsidR="00421476" w:rsidRPr="001726E1" w:rsidRDefault="001726E1" w:rsidP="00421476">
            <w:pPr>
              <w:pStyle w:val="NormalWeb"/>
              <w:ind w:left="30" w:right="30"/>
              <w:rPr>
                <w:rFonts w:ascii="Calibri" w:hAnsi="Calibri" w:cs="Calibri"/>
              </w:rPr>
            </w:pPr>
            <w:r w:rsidRPr="001726E1">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0208E8" w:rsidRDefault="001726E1" w:rsidP="00421476">
            <w:pPr>
              <w:pStyle w:val="NormalWeb"/>
              <w:ind w:left="30" w:right="30"/>
              <w:rPr>
                <w:rFonts w:ascii="Calibri" w:hAnsi="Calibri" w:cs="Calibri"/>
                <w:lang w:val="es-MX"/>
                <w:rPrChange w:id="109" w:author="Gonzalez, Yasna" w:date="2024-08-01T10:54:00Z">
                  <w:rPr>
                    <w:rFonts w:ascii="Calibri" w:hAnsi="Calibri" w:cs="Calibri"/>
                  </w:rPr>
                </w:rPrChange>
              </w:rPr>
            </w:pPr>
            <w:r w:rsidRPr="001726E1">
              <w:rPr>
                <w:rFonts w:ascii="Calibri" w:eastAsia="Calibri" w:hAnsi="Calibri" w:cs="Calibri"/>
                <w:lang w:val="es-ES_tradnl"/>
              </w:rPr>
              <w:t>Si la investigación revela que un nombre o una entidad aparecen en una lista de partes restringidas como una coincidencia exacta, debe continuar con la máxima precaución.</w:t>
            </w:r>
          </w:p>
          <w:p w14:paraId="22423FA0" w14:textId="17FC410C" w:rsidR="00421476" w:rsidRPr="000208E8" w:rsidRDefault="001726E1" w:rsidP="00421476">
            <w:pPr>
              <w:pStyle w:val="NormalWeb"/>
              <w:ind w:left="30" w:right="30"/>
              <w:rPr>
                <w:rFonts w:ascii="Calibri" w:hAnsi="Calibri" w:cs="Calibri"/>
                <w:lang w:val="es-MX"/>
                <w:rPrChange w:id="110" w:author="Gonzalez, Yasna" w:date="2024-08-01T10:54:00Z">
                  <w:rPr>
                    <w:rFonts w:ascii="Calibri" w:hAnsi="Calibri" w:cs="Calibri"/>
                  </w:rPr>
                </w:rPrChange>
              </w:rPr>
            </w:pPr>
            <w:r w:rsidRPr="001726E1">
              <w:rPr>
                <w:rFonts w:ascii="Calibri" w:eastAsia="Calibri" w:hAnsi="Calibri" w:cs="Calibri"/>
                <w:lang w:val="es-ES_tradnl"/>
              </w:rPr>
              <w:t>Debe suspender de inmediato las transacciones que involucren a la persona o a la entidad que figuran en la lista y comunicarse con CCTC_DPS@abbott.com para que se realice una mayor diligencia debida.</w:t>
            </w:r>
          </w:p>
        </w:tc>
      </w:tr>
      <w:tr w:rsidR="009F603F" w:rsidRPr="000208E8" w14:paraId="6B4F3413" w14:textId="77777777" w:rsidTr="1C37B294">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1726E1" w:rsidRDefault="00000000" w:rsidP="00421476">
            <w:pPr>
              <w:spacing w:before="30" w:after="30"/>
              <w:ind w:left="30" w:right="30"/>
              <w:rPr>
                <w:rFonts w:ascii="Calibri" w:eastAsia="Times New Roman" w:hAnsi="Calibri" w:cs="Calibri"/>
                <w:sz w:val="16"/>
              </w:rPr>
            </w:pPr>
            <w:hyperlink r:id="rId173" w:tgtFrame="_blank" w:history="1">
              <w:r w:rsidR="001726E1" w:rsidRPr="001726E1">
                <w:rPr>
                  <w:rStyle w:val="Hyperlink"/>
                  <w:rFonts w:ascii="Calibri" w:eastAsia="Times New Roman" w:hAnsi="Calibri" w:cs="Calibri"/>
                  <w:sz w:val="16"/>
                </w:rPr>
                <w:t>Screen 57</w:t>
              </w:r>
            </w:hyperlink>
            <w:r w:rsidR="001726E1" w:rsidRPr="001726E1">
              <w:rPr>
                <w:rFonts w:ascii="Calibri" w:eastAsia="Times New Roman" w:hAnsi="Calibri" w:cs="Calibri"/>
                <w:sz w:val="16"/>
              </w:rPr>
              <w:t xml:space="preserve"> </w:t>
            </w:r>
          </w:p>
          <w:p w14:paraId="411BACC2" w14:textId="77777777" w:rsidR="00421476" w:rsidRPr="001726E1" w:rsidRDefault="00000000" w:rsidP="00421476">
            <w:pPr>
              <w:ind w:left="30" w:right="30"/>
              <w:rPr>
                <w:rFonts w:ascii="Calibri" w:eastAsia="Times New Roman" w:hAnsi="Calibri" w:cs="Calibri"/>
                <w:sz w:val="16"/>
              </w:rPr>
            </w:pPr>
            <w:hyperlink r:id="rId174" w:tgtFrame="_blank" w:history="1">
              <w:r w:rsidR="001726E1" w:rsidRPr="001726E1">
                <w:rPr>
                  <w:rStyle w:val="Hyperlink"/>
                  <w:rFonts w:ascii="Calibri" w:eastAsia="Times New Roman" w:hAnsi="Calibri" w:cs="Calibri"/>
                  <w:sz w:val="16"/>
                </w:rPr>
                <w:t>84_C_58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1726E1" w:rsidRDefault="001726E1" w:rsidP="00421476">
            <w:pPr>
              <w:pStyle w:val="NormalWeb"/>
              <w:ind w:left="30" w:right="30"/>
              <w:rPr>
                <w:rFonts w:ascii="Calibri" w:hAnsi="Calibri" w:cs="Calibri"/>
              </w:rPr>
            </w:pPr>
            <w:r w:rsidRPr="001726E1">
              <w:rPr>
                <w:rFonts w:ascii="Calibri" w:hAnsi="Calibri" w:cs="Calibri"/>
              </w:rPr>
              <w:t>Most (but not all) transactions with denied parties are prohibited.</w:t>
            </w:r>
          </w:p>
          <w:p w14:paraId="137378B4" w14:textId="77777777" w:rsidR="00421476" w:rsidRPr="001726E1" w:rsidRDefault="001726E1" w:rsidP="00421476">
            <w:pPr>
              <w:pStyle w:val="NormalWeb"/>
              <w:ind w:left="30" w:right="30"/>
              <w:rPr>
                <w:rFonts w:ascii="Calibri" w:hAnsi="Calibri" w:cs="Calibri"/>
              </w:rPr>
            </w:pPr>
            <w:r w:rsidRPr="001726E1">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0208E8" w:rsidRDefault="001726E1" w:rsidP="00421476">
            <w:pPr>
              <w:pStyle w:val="NormalWeb"/>
              <w:ind w:left="30" w:right="30"/>
              <w:rPr>
                <w:rFonts w:ascii="Calibri" w:hAnsi="Calibri" w:cs="Calibri"/>
                <w:lang w:val="es-MX"/>
                <w:rPrChange w:id="111" w:author="Gonzalez, Yasna" w:date="2024-08-01T10:54:00Z">
                  <w:rPr>
                    <w:rFonts w:ascii="Calibri" w:hAnsi="Calibri" w:cs="Calibri"/>
                  </w:rPr>
                </w:rPrChange>
              </w:rPr>
            </w:pPr>
            <w:r w:rsidRPr="001726E1">
              <w:rPr>
                <w:rFonts w:ascii="Calibri" w:eastAsia="Calibri" w:hAnsi="Calibri" w:cs="Calibri"/>
                <w:lang w:val="es-ES_tradnl"/>
              </w:rPr>
              <w:t>Se prohíbe la mayoría de las transacciones con partes rechazadas (pero no todas).</w:t>
            </w:r>
          </w:p>
          <w:p w14:paraId="3A41F351" w14:textId="277C423A" w:rsidR="00421476" w:rsidRPr="000208E8" w:rsidRDefault="001726E1" w:rsidP="00421476">
            <w:pPr>
              <w:pStyle w:val="NormalWeb"/>
              <w:ind w:left="30" w:right="30"/>
              <w:rPr>
                <w:rFonts w:ascii="Calibri" w:hAnsi="Calibri" w:cs="Calibri"/>
                <w:lang w:val="es-MX"/>
                <w:rPrChange w:id="112" w:author="Gonzalez, Yasna" w:date="2024-08-01T10:54:00Z">
                  <w:rPr>
                    <w:rFonts w:ascii="Calibri" w:hAnsi="Calibri" w:cs="Calibri"/>
                  </w:rPr>
                </w:rPrChange>
              </w:rPr>
            </w:pPr>
            <w:r w:rsidRPr="001726E1">
              <w:rPr>
                <w:rFonts w:ascii="Calibri" w:eastAsia="Calibri" w:hAnsi="Calibri" w:cs="Calibri"/>
                <w:lang w:val="es-ES_tradnl"/>
              </w:rPr>
              <w:t xml:space="preserve">El programa de sanciones específico de cada país tiene excepciones, exenciones y actividades autorizadas que pueden permitir que una transacción en particular siga adelante. Para obtener más información sobre los requisitos de investigación de partes rechazadas de Abbott, visite la </w:t>
            </w:r>
            <w:r w:rsidRPr="001726E1">
              <w:rPr>
                <w:rFonts w:ascii="Calibri" w:eastAsia="Calibri" w:hAnsi="Calibri" w:cs="Calibri"/>
                <w:lang w:val="es-ES_tradnl"/>
              </w:rPr>
              <w:lastRenderedPageBreak/>
              <w:t xml:space="preserve">página de investigación de partes rechazadas en Abbott </w:t>
            </w:r>
            <w:proofErr w:type="spellStart"/>
            <w:r w:rsidRPr="001726E1">
              <w:rPr>
                <w:rFonts w:ascii="Calibri" w:eastAsia="Calibri" w:hAnsi="Calibri" w:cs="Calibri"/>
                <w:lang w:val="es-ES_tradnl"/>
              </w:rPr>
              <w:t>World</w:t>
            </w:r>
            <w:proofErr w:type="spellEnd"/>
            <w:r w:rsidRPr="001726E1">
              <w:rPr>
                <w:rFonts w:ascii="Calibri" w:eastAsia="Calibri" w:hAnsi="Calibri" w:cs="Calibri"/>
                <w:lang w:val="es-ES_tradnl"/>
              </w:rPr>
              <w:t>.</w:t>
            </w:r>
          </w:p>
        </w:tc>
      </w:tr>
      <w:tr w:rsidR="009F603F" w:rsidRPr="000208E8" w14:paraId="363B8CC5" w14:textId="77777777" w:rsidTr="1C37B294">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1726E1" w:rsidRDefault="00000000" w:rsidP="00421476">
            <w:pPr>
              <w:spacing w:before="30" w:after="30"/>
              <w:ind w:left="30" w:right="30"/>
              <w:rPr>
                <w:rFonts w:ascii="Calibri" w:eastAsia="Times New Roman" w:hAnsi="Calibri" w:cs="Calibri"/>
                <w:sz w:val="16"/>
              </w:rPr>
            </w:pPr>
            <w:hyperlink r:id="rId175" w:tgtFrame="_blank" w:history="1">
              <w:r w:rsidR="001726E1" w:rsidRPr="001726E1">
                <w:rPr>
                  <w:rStyle w:val="Hyperlink"/>
                  <w:rFonts w:ascii="Calibri" w:eastAsia="Times New Roman" w:hAnsi="Calibri" w:cs="Calibri"/>
                  <w:sz w:val="16"/>
                </w:rPr>
                <w:t>Screen 58</w:t>
              </w:r>
            </w:hyperlink>
            <w:r w:rsidR="001726E1" w:rsidRPr="001726E1">
              <w:rPr>
                <w:rFonts w:ascii="Calibri" w:eastAsia="Times New Roman" w:hAnsi="Calibri" w:cs="Calibri"/>
                <w:sz w:val="16"/>
              </w:rPr>
              <w:t xml:space="preserve"> </w:t>
            </w:r>
          </w:p>
          <w:p w14:paraId="4DCDE6E3" w14:textId="77777777" w:rsidR="00421476" w:rsidRPr="001726E1" w:rsidRDefault="00000000" w:rsidP="00421476">
            <w:pPr>
              <w:ind w:left="30" w:right="30"/>
              <w:rPr>
                <w:rFonts w:ascii="Calibri" w:eastAsia="Times New Roman" w:hAnsi="Calibri" w:cs="Calibri"/>
                <w:sz w:val="16"/>
              </w:rPr>
            </w:pPr>
            <w:hyperlink r:id="rId176" w:tgtFrame="_blank" w:history="1">
              <w:r w:rsidR="001726E1" w:rsidRPr="001726E1">
                <w:rPr>
                  <w:rStyle w:val="Hyperlink"/>
                  <w:rFonts w:ascii="Calibri" w:eastAsia="Times New Roman" w:hAnsi="Calibri" w:cs="Calibri"/>
                  <w:sz w:val="16"/>
                </w:rPr>
                <w:t>85_C_59</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1726E1" w:rsidRDefault="001726E1" w:rsidP="00421476">
            <w:pPr>
              <w:pStyle w:val="NormalWeb"/>
              <w:ind w:left="30" w:right="30"/>
              <w:rPr>
                <w:rFonts w:ascii="Calibri" w:hAnsi="Calibri" w:cs="Calibri"/>
              </w:rPr>
            </w:pPr>
            <w:r w:rsidRPr="001726E1">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0AB75CB4" w:rsidR="00421476" w:rsidRPr="000208E8" w:rsidRDefault="001726E1" w:rsidP="00421476">
            <w:pPr>
              <w:pStyle w:val="NormalWeb"/>
              <w:ind w:left="30" w:right="30"/>
              <w:rPr>
                <w:rFonts w:ascii="Calibri" w:hAnsi="Calibri" w:cs="Calibri"/>
                <w:lang w:val="es-MX"/>
                <w:rPrChange w:id="113" w:author="Gonzalez, Yasna" w:date="2024-08-01T10:54:00Z">
                  <w:rPr>
                    <w:rFonts w:ascii="Calibri" w:hAnsi="Calibri" w:cs="Calibri"/>
                  </w:rPr>
                </w:rPrChange>
              </w:rPr>
            </w:pPr>
            <w:r w:rsidRPr="1C37B294">
              <w:rPr>
                <w:rFonts w:ascii="Calibri" w:eastAsia="Calibri" w:hAnsi="Calibri" w:cs="Calibri"/>
                <w:lang w:val="es-ES"/>
              </w:rPr>
              <w:t xml:space="preserve">Durante el curso normal de su negocio, esté atento a las señales de alerta que pueden advertirle de una posible violación a un programa de sanciones comerciales o que podrían indicar que un producto está destinado a un uso final, un </w:t>
            </w:r>
            <w:del w:id="114" w:author="Gonzalez, Yasna" w:date="2024-08-01T14:39:00Z">
              <w:r w:rsidRPr="1C37B294" w:rsidDel="001726E1">
                <w:rPr>
                  <w:rFonts w:ascii="Calibri" w:eastAsia="Calibri" w:hAnsi="Calibri" w:cs="Calibri"/>
                  <w:lang w:val="es-ES"/>
                </w:rPr>
                <w:delText>usuario final o un destino final</w:delText>
              </w:r>
            </w:del>
            <w:ins w:id="115" w:author="Gonzalez, Yasna" w:date="2024-08-01T14:39:00Z">
              <w:r w:rsidR="23D5D113" w:rsidRPr="1C37B294">
                <w:rPr>
                  <w:rFonts w:ascii="Calibri" w:eastAsia="Calibri" w:hAnsi="Calibri" w:cs="Calibri"/>
                  <w:lang w:val="es-ES"/>
                </w:rPr>
                <w:t xml:space="preserve">usuario o un </w:t>
              </w:r>
              <w:proofErr w:type="gramStart"/>
              <w:r w:rsidR="23D5D113" w:rsidRPr="1C37B294">
                <w:rPr>
                  <w:rFonts w:ascii="Calibri" w:eastAsia="Calibri" w:hAnsi="Calibri" w:cs="Calibri"/>
                  <w:lang w:val="es-ES"/>
                </w:rPr>
                <w:t>destino finales</w:t>
              </w:r>
            </w:ins>
            <w:proofErr w:type="gramEnd"/>
            <w:r w:rsidRPr="1C37B294">
              <w:rPr>
                <w:rFonts w:ascii="Calibri" w:eastAsia="Calibri" w:hAnsi="Calibri" w:cs="Calibri"/>
                <w:lang w:val="es-ES"/>
              </w:rPr>
              <w:t xml:space="preserve"> no deseados.</w:t>
            </w:r>
          </w:p>
        </w:tc>
      </w:tr>
      <w:tr w:rsidR="009F603F" w:rsidRPr="000208E8" w14:paraId="67222CC9" w14:textId="77777777" w:rsidTr="1C37B294">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1726E1" w:rsidRDefault="00000000" w:rsidP="00421476">
            <w:pPr>
              <w:spacing w:before="30" w:after="30"/>
              <w:ind w:left="30" w:right="30"/>
              <w:rPr>
                <w:rFonts w:ascii="Calibri" w:eastAsia="Times New Roman" w:hAnsi="Calibri" w:cs="Calibri"/>
                <w:sz w:val="16"/>
              </w:rPr>
            </w:pPr>
            <w:hyperlink r:id="rId177" w:tgtFrame="_blank" w:history="1">
              <w:r w:rsidR="001726E1" w:rsidRPr="001726E1">
                <w:rPr>
                  <w:rStyle w:val="Hyperlink"/>
                  <w:rFonts w:ascii="Calibri" w:eastAsia="Times New Roman" w:hAnsi="Calibri" w:cs="Calibri"/>
                  <w:sz w:val="16"/>
                </w:rPr>
                <w:t>Screen 59</w:t>
              </w:r>
            </w:hyperlink>
            <w:r w:rsidR="001726E1" w:rsidRPr="001726E1">
              <w:rPr>
                <w:rFonts w:ascii="Calibri" w:eastAsia="Times New Roman" w:hAnsi="Calibri" w:cs="Calibri"/>
                <w:sz w:val="16"/>
              </w:rPr>
              <w:t xml:space="preserve"> </w:t>
            </w:r>
          </w:p>
          <w:p w14:paraId="42C07611" w14:textId="77777777" w:rsidR="00421476" w:rsidRPr="001726E1" w:rsidRDefault="00000000" w:rsidP="00421476">
            <w:pPr>
              <w:ind w:left="30" w:right="30"/>
              <w:rPr>
                <w:rFonts w:ascii="Calibri" w:eastAsia="Times New Roman" w:hAnsi="Calibri" w:cs="Calibri"/>
                <w:sz w:val="16"/>
              </w:rPr>
            </w:pPr>
            <w:hyperlink r:id="rId178" w:tgtFrame="_blank" w:history="1">
              <w:r w:rsidR="001726E1" w:rsidRPr="001726E1">
                <w:rPr>
                  <w:rStyle w:val="Hyperlink"/>
                  <w:rFonts w:ascii="Calibri" w:eastAsia="Times New Roman" w:hAnsi="Calibri" w:cs="Calibri"/>
                  <w:sz w:val="16"/>
                </w:rPr>
                <w:t>86_C_60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1726E1" w:rsidRDefault="001726E1" w:rsidP="00421476">
            <w:pPr>
              <w:pStyle w:val="NormalWeb"/>
              <w:ind w:left="30" w:right="30"/>
              <w:rPr>
                <w:rFonts w:ascii="Calibri" w:hAnsi="Calibri" w:cs="Calibri"/>
              </w:rPr>
            </w:pPr>
            <w:r w:rsidRPr="001726E1">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0208E8" w:rsidRDefault="001726E1" w:rsidP="00421476">
            <w:pPr>
              <w:pStyle w:val="NormalWeb"/>
              <w:ind w:left="30" w:right="30"/>
              <w:rPr>
                <w:rFonts w:ascii="Calibri" w:hAnsi="Calibri" w:cs="Calibri"/>
                <w:lang w:val="es-MX"/>
                <w:rPrChange w:id="116" w:author="Gonzalez, Yasna" w:date="2024-08-01T10:54:00Z">
                  <w:rPr>
                    <w:rFonts w:ascii="Calibri" w:hAnsi="Calibri" w:cs="Calibri"/>
                  </w:rPr>
                </w:rPrChange>
              </w:rPr>
            </w:pPr>
            <w:r w:rsidRPr="001726E1">
              <w:rPr>
                <w:rFonts w:ascii="Calibri" w:eastAsia="Calibri" w:hAnsi="Calibri" w:cs="Calibri"/>
                <w:lang w:val="es-ES_tradnl"/>
              </w:rPr>
              <w:t>Identificar una señal de alerta no significa que la transacción no puede o no debe continuar, pero le advierte de circunstancias sospechosas que deben investigarse antes de proceder.</w:t>
            </w:r>
          </w:p>
        </w:tc>
      </w:tr>
      <w:tr w:rsidR="009F603F" w:rsidRPr="000208E8" w14:paraId="09450B8A" w14:textId="77777777" w:rsidTr="1C37B294">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1726E1" w:rsidRDefault="00000000" w:rsidP="00421476">
            <w:pPr>
              <w:spacing w:before="30" w:after="30"/>
              <w:ind w:left="30" w:right="30"/>
              <w:rPr>
                <w:rFonts w:ascii="Calibri" w:eastAsia="Times New Roman" w:hAnsi="Calibri" w:cs="Calibri"/>
                <w:sz w:val="16"/>
              </w:rPr>
            </w:pPr>
            <w:hyperlink r:id="rId179" w:tgtFrame="_blank" w:history="1">
              <w:r w:rsidR="001726E1" w:rsidRPr="001726E1">
                <w:rPr>
                  <w:rStyle w:val="Hyperlink"/>
                  <w:rFonts w:ascii="Calibri" w:eastAsia="Times New Roman" w:hAnsi="Calibri" w:cs="Calibri"/>
                  <w:sz w:val="16"/>
                </w:rPr>
                <w:t>Screen 60</w:t>
              </w:r>
            </w:hyperlink>
            <w:r w:rsidR="001726E1" w:rsidRPr="001726E1">
              <w:rPr>
                <w:rFonts w:ascii="Calibri" w:eastAsia="Times New Roman" w:hAnsi="Calibri" w:cs="Calibri"/>
                <w:sz w:val="16"/>
              </w:rPr>
              <w:t xml:space="preserve"> </w:t>
            </w:r>
          </w:p>
          <w:p w14:paraId="641DFFC1" w14:textId="77777777" w:rsidR="00421476" w:rsidRPr="001726E1" w:rsidRDefault="00000000" w:rsidP="00421476">
            <w:pPr>
              <w:ind w:left="30" w:right="30"/>
              <w:rPr>
                <w:rFonts w:ascii="Calibri" w:eastAsia="Times New Roman" w:hAnsi="Calibri" w:cs="Calibri"/>
                <w:sz w:val="16"/>
              </w:rPr>
            </w:pPr>
            <w:hyperlink r:id="rId180" w:tgtFrame="_blank" w:history="1">
              <w:r w:rsidR="001726E1" w:rsidRPr="001726E1">
                <w:rPr>
                  <w:rStyle w:val="Hyperlink"/>
                  <w:rFonts w:ascii="Calibri" w:eastAsia="Times New Roman" w:hAnsi="Calibri" w:cs="Calibri"/>
                  <w:sz w:val="16"/>
                </w:rPr>
                <w:t>87_C_61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Turning a blind eye to red flags and proceeding with a transaction with knowledge that a violation has occurred or is about to occur is </w:t>
            </w:r>
            <w:proofErr w:type="gramStart"/>
            <w:r w:rsidRPr="001726E1">
              <w:rPr>
                <w:rFonts w:ascii="Calibri" w:hAnsi="Calibri" w:cs="Calibri"/>
              </w:rPr>
              <w:t>in itself a</w:t>
            </w:r>
            <w:proofErr w:type="gramEnd"/>
            <w:r w:rsidRPr="001726E1">
              <w:rPr>
                <w:rFonts w:ascii="Calibri" w:hAnsi="Calibri" w:cs="Calibri"/>
              </w:rPr>
              <w:t xml:space="preserve"> violation of the regulations.</w:t>
            </w:r>
          </w:p>
          <w:p w14:paraId="31436998" w14:textId="77777777" w:rsidR="00421476" w:rsidRPr="001726E1" w:rsidRDefault="001726E1" w:rsidP="00421476">
            <w:pPr>
              <w:pStyle w:val="NormalWeb"/>
              <w:ind w:left="30" w:right="30"/>
              <w:rPr>
                <w:rFonts w:ascii="Calibri" w:hAnsi="Calibri" w:cs="Calibri"/>
              </w:rPr>
            </w:pPr>
            <w:r w:rsidRPr="001726E1">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0208E8" w:rsidRDefault="001726E1" w:rsidP="00421476">
            <w:pPr>
              <w:pStyle w:val="NormalWeb"/>
              <w:ind w:left="30" w:right="30"/>
              <w:rPr>
                <w:rFonts w:ascii="Calibri" w:hAnsi="Calibri" w:cs="Calibri"/>
                <w:lang w:val="es-MX"/>
                <w:rPrChange w:id="117" w:author="Gonzalez, Yasna" w:date="2024-08-01T10:54:00Z">
                  <w:rPr>
                    <w:rFonts w:ascii="Calibri" w:hAnsi="Calibri" w:cs="Calibri"/>
                  </w:rPr>
                </w:rPrChange>
              </w:rPr>
            </w:pPr>
            <w:r w:rsidRPr="001726E1">
              <w:rPr>
                <w:rFonts w:ascii="Calibri" w:eastAsia="Calibri" w:hAnsi="Calibri" w:cs="Calibri"/>
                <w:lang w:val="es-ES_tradnl"/>
              </w:rPr>
              <w:t>Ignorar las señales de alerta y continuar con una transacción sabiendo que se produjo una violación o que está a punto de producirse una constituyen una violación de las reglamentaciones.</w:t>
            </w:r>
          </w:p>
          <w:p w14:paraId="4D4D8334" w14:textId="334E7794" w:rsidR="00421476" w:rsidRPr="000208E8" w:rsidRDefault="001726E1" w:rsidP="00421476">
            <w:pPr>
              <w:pStyle w:val="NormalWeb"/>
              <w:ind w:left="30" w:right="30"/>
              <w:rPr>
                <w:rFonts w:ascii="Calibri" w:hAnsi="Calibri" w:cs="Calibri"/>
                <w:lang w:val="es-MX"/>
                <w:rPrChange w:id="118" w:author="Gonzalez, Yasna" w:date="2024-08-01T10:54:00Z">
                  <w:rPr>
                    <w:rFonts w:ascii="Calibri" w:hAnsi="Calibri" w:cs="Calibri"/>
                  </w:rPr>
                </w:rPrChange>
              </w:rPr>
            </w:pPr>
            <w:r w:rsidRPr="001726E1">
              <w:rPr>
                <w:rFonts w:ascii="Calibri" w:eastAsia="Calibri" w:hAnsi="Calibri" w:cs="Calibri"/>
                <w:lang w:val="es-ES_tradnl"/>
              </w:rPr>
              <w:t>Por ejemplo, si el nombre del hospital del usuario final indica posibles relaciones con un país sancionado (como “Hospital cubano” ubicado en Qatar), esto debería tratarse como una señal de alerta que requiere mayor investigación antes de proceder.</w:t>
            </w:r>
          </w:p>
        </w:tc>
      </w:tr>
      <w:tr w:rsidR="009F603F" w:rsidRPr="000208E8" w14:paraId="7E04051D" w14:textId="77777777" w:rsidTr="1C37B294">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1726E1" w:rsidRDefault="00000000" w:rsidP="00421476">
            <w:pPr>
              <w:spacing w:before="30" w:after="30"/>
              <w:ind w:left="30" w:right="30"/>
              <w:rPr>
                <w:rFonts w:ascii="Calibri" w:eastAsia="Times New Roman" w:hAnsi="Calibri" w:cs="Calibri"/>
                <w:sz w:val="16"/>
              </w:rPr>
            </w:pPr>
            <w:hyperlink r:id="rId181" w:tgtFrame="_blank" w:history="1">
              <w:r w:rsidR="001726E1" w:rsidRPr="001726E1">
                <w:rPr>
                  <w:rStyle w:val="Hyperlink"/>
                  <w:rFonts w:ascii="Calibri" w:eastAsia="Times New Roman" w:hAnsi="Calibri" w:cs="Calibri"/>
                  <w:sz w:val="16"/>
                </w:rPr>
                <w:t>Screen 61</w:t>
              </w:r>
            </w:hyperlink>
            <w:r w:rsidR="001726E1" w:rsidRPr="001726E1">
              <w:rPr>
                <w:rFonts w:ascii="Calibri" w:eastAsia="Times New Roman" w:hAnsi="Calibri" w:cs="Calibri"/>
                <w:sz w:val="16"/>
              </w:rPr>
              <w:t xml:space="preserve"> </w:t>
            </w:r>
          </w:p>
          <w:p w14:paraId="61B9D56B" w14:textId="77777777" w:rsidR="00421476" w:rsidRPr="001726E1" w:rsidRDefault="00000000" w:rsidP="00421476">
            <w:pPr>
              <w:ind w:left="30" w:right="30"/>
              <w:rPr>
                <w:rFonts w:ascii="Calibri" w:eastAsia="Times New Roman" w:hAnsi="Calibri" w:cs="Calibri"/>
                <w:sz w:val="16"/>
              </w:rPr>
            </w:pPr>
            <w:hyperlink r:id="rId182" w:tgtFrame="_blank" w:history="1">
              <w:r w:rsidR="001726E1" w:rsidRPr="001726E1">
                <w:rPr>
                  <w:rStyle w:val="Hyperlink"/>
                  <w:rFonts w:ascii="Calibri" w:eastAsia="Times New Roman" w:hAnsi="Calibri" w:cs="Calibri"/>
                  <w:sz w:val="16"/>
                </w:rPr>
                <w:t>88_C_62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1726E1" w:rsidRDefault="001726E1" w:rsidP="00421476">
            <w:pPr>
              <w:pStyle w:val="NormalWeb"/>
              <w:ind w:left="30" w:right="30"/>
              <w:rPr>
                <w:rFonts w:ascii="Calibri" w:hAnsi="Calibri" w:cs="Calibri"/>
              </w:rPr>
            </w:pPr>
            <w:r w:rsidRPr="001726E1">
              <w:rPr>
                <w:rFonts w:ascii="Calibri" w:hAnsi="Calibri" w:cs="Calibri"/>
              </w:rPr>
              <w:t>Here are some other red flags you should watch out for:</w:t>
            </w:r>
          </w:p>
          <w:p w14:paraId="1B04591F" w14:textId="77777777" w:rsidR="00421476" w:rsidRPr="001726E1" w:rsidRDefault="001726E1" w:rsidP="00421476">
            <w:pPr>
              <w:numPr>
                <w:ilvl w:val="0"/>
                <w:numId w:val="9"/>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1726E1">
              <w:rPr>
                <w:rFonts w:ascii="Calibri" w:eastAsia="Times New Roman" w:hAnsi="Calibri" w:cs="Calibri"/>
              </w:rPr>
              <w:t>analyzer</w:t>
            </w:r>
            <w:proofErr w:type="spellEnd"/>
            <w:proofErr w:type="gramStart"/>
            <w:r w:rsidRPr="001726E1">
              <w:rPr>
                <w:rFonts w:ascii="Calibri" w:eastAsia="Times New Roman" w:hAnsi="Calibri" w:cs="Calibri"/>
              </w:rPr>
              <w:t>);</w:t>
            </w:r>
            <w:proofErr w:type="gramEnd"/>
          </w:p>
          <w:p w14:paraId="10DBBD67" w14:textId="77777777" w:rsidR="00421476" w:rsidRPr="001726E1" w:rsidRDefault="001726E1" w:rsidP="00421476">
            <w:pPr>
              <w:numPr>
                <w:ilvl w:val="0"/>
                <w:numId w:val="9"/>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lastRenderedPageBreak/>
              <w:t xml:space="preserve">A customer is willing to pay cash for an item that would normally be paid for in </w:t>
            </w:r>
            <w:proofErr w:type="spellStart"/>
            <w:proofErr w:type="gramStart"/>
            <w:r w:rsidRPr="001726E1">
              <w:rPr>
                <w:rFonts w:ascii="Calibri" w:eastAsia="Times New Roman" w:hAnsi="Calibri" w:cs="Calibri"/>
              </w:rPr>
              <w:t>installments</w:t>
            </w:r>
            <w:proofErr w:type="spellEnd"/>
            <w:r w:rsidRPr="001726E1">
              <w:rPr>
                <w:rFonts w:ascii="Calibri" w:eastAsia="Times New Roman" w:hAnsi="Calibri" w:cs="Calibri"/>
              </w:rPr>
              <w:t>;</w:t>
            </w:r>
            <w:proofErr w:type="gramEnd"/>
          </w:p>
          <w:p w14:paraId="58FDC24D" w14:textId="77777777" w:rsidR="00421476" w:rsidRPr="001726E1" w:rsidRDefault="001726E1" w:rsidP="00421476">
            <w:pPr>
              <w:numPr>
                <w:ilvl w:val="0"/>
                <w:numId w:val="9"/>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You notice a large unexplained increase in orders from a customer.</w:t>
            </w:r>
          </w:p>
          <w:p w14:paraId="1A13F26B"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0208E8" w:rsidRDefault="001726E1" w:rsidP="00421476">
            <w:pPr>
              <w:pStyle w:val="NormalWeb"/>
              <w:ind w:left="30" w:right="30"/>
              <w:rPr>
                <w:rFonts w:ascii="Calibri" w:hAnsi="Calibri" w:cs="Calibri"/>
                <w:lang w:val="es-MX"/>
                <w:rPrChange w:id="119" w:author="Gonzalez, Yasna" w:date="2024-08-01T10:54:00Z">
                  <w:rPr>
                    <w:rFonts w:ascii="Calibri" w:hAnsi="Calibri" w:cs="Calibri"/>
                  </w:rPr>
                </w:rPrChange>
              </w:rPr>
            </w:pPr>
            <w:r w:rsidRPr="001726E1">
              <w:rPr>
                <w:rFonts w:ascii="Calibri" w:eastAsia="Calibri" w:hAnsi="Calibri" w:cs="Calibri"/>
                <w:lang w:val="es-ES_tradnl"/>
              </w:rPr>
              <w:lastRenderedPageBreak/>
              <w:t>Estas son algunas otras señales de alerta a las que debe estar atento:</w:t>
            </w:r>
          </w:p>
          <w:p w14:paraId="2A4F7B1E" w14:textId="77777777" w:rsidR="00421476" w:rsidRPr="000208E8" w:rsidRDefault="001726E1" w:rsidP="00421476">
            <w:pPr>
              <w:numPr>
                <w:ilvl w:val="0"/>
                <w:numId w:val="9"/>
              </w:numPr>
              <w:spacing w:before="100" w:beforeAutospacing="1" w:after="100" w:afterAutospacing="1"/>
              <w:ind w:left="750" w:right="30"/>
              <w:rPr>
                <w:rFonts w:ascii="Calibri" w:eastAsia="Times New Roman" w:hAnsi="Calibri" w:cs="Calibri"/>
                <w:lang w:val="es-MX"/>
                <w:rPrChange w:id="120" w:author="Gonzalez, Yasna" w:date="2024-08-01T10:54:00Z">
                  <w:rPr>
                    <w:rFonts w:ascii="Calibri" w:eastAsia="Times New Roman" w:hAnsi="Calibri" w:cs="Calibri"/>
                  </w:rPr>
                </w:rPrChange>
              </w:rPr>
            </w:pPr>
            <w:r w:rsidRPr="001726E1">
              <w:rPr>
                <w:rFonts w:ascii="Calibri" w:eastAsia="Calibri" w:hAnsi="Calibri" w:cs="Calibri"/>
                <w:lang w:val="es-ES_tradnl"/>
              </w:rPr>
              <w:t xml:space="preserve">Una clienta rechaza la instalación de rutina, la capacitación o el servicio de mantenimiento de un </w:t>
            </w:r>
            <w:r w:rsidRPr="001726E1">
              <w:rPr>
                <w:rFonts w:ascii="Calibri" w:eastAsia="Calibri" w:hAnsi="Calibri" w:cs="Calibri"/>
                <w:lang w:val="es-ES_tradnl"/>
              </w:rPr>
              <w:lastRenderedPageBreak/>
              <w:t>producto que ha comprado recientemente (p. ej., un analizador de diagnóstico).</w:t>
            </w:r>
          </w:p>
          <w:p w14:paraId="46330664" w14:textId="77777777" w:rsidR="00421476" w:rsidRPr="000208E8" w:rsidRDefault="001726E1" w:rsidP="00421476">
            <w:pPr>
              <w:numPr>
                <w:ilvl w:val="0"/>
                <w:numId w:val="9"/>
              </w:numPr>
              <w:spacing w:before="100" w:beforeAutospacing="1" w:after="100" w:afterAutospacing="1"/>
              <w:ind w:left="750" w:right="30"/>
              <w:rPr>
                <w:rFonts w:ascii="Calibri" w:eastAsia="Times New Roman" w:hAnsi="Calibri" w:cs="Calibri"/>
                <w:lang w:val="es-MX"/>
                <w:rPrChange w:id="121" w:author="Gonzalez, Yasna" w:date="2024-08-01T10:54:00Z">
                  <w:rPr>
                    <w:rFonts w:ascii="Calibri" w:eastAsia="Times New Roman" w:hAnsi="Calibri" w:cs="Calibri"/>
                  </w:rPr>
                </w:rPrChange>
              </w:rPr>
            </w:pPr>
            <w:r w:rsidRPr="001726E1">
              <w:rPr>
                <w:rFonts w:ascii="Calibri" w:eastAsia="Calibri" w:hAnsi="Calibri" w:cs="Calibri"/>
                <w:lang w:val="es-ES_tradnl"/>
              </w:rPr>
              <w:t>Un cliente está dispuesto a pagar en efectivo un artículo que normalmente se pagaría en cuotas.</w:t>
            </w:r>
          </w:p>
          <w:p w14:paraId="2E88F1A9" w14:textId="77777777" w:rsidR="00421476" w:rsidRPr="000208E8" w:rsidRDefault="001726E1" w:rsidP="00421476">
            <w:pPr>
              <w:numPr>
                <w:ilvl w:val="0"/>
                <w:numId w:val="9"/>
              </w:numPr>
              <w:spacing w:before="100" w:beforeAutospacing="1" w:after="100" w:afterAutospacing="1"/>
              <w:ind w:left="750" w:right="30"/>
              <w:rPr>
                <w:rFonts w:ascii="Calibri" w:eastAsia="Times New Roman" w:hAnsi="Calibri" w:cs="Calibri"/>
                <w:lang w:val="es-MX"/>
                <w:rPrChange w:id="122" w:author="Gonzalez, Yasna" w:date="2024-08-01T10:54:00Z">
                  <w:rPr>
                    <w:rFonts w:ascii="Calibri" w:eastAsia="Times New Roman" w:hAnsi="Calibri" w:cs="Calibri"/>
                  </w:rPr>
                </w:rPrChange>
              </w:rPr>
            </w:pPr>
            <w:r w:rsidRPr="001726E1">
              <w:rPr>
                <w:rFonts w:ascii="Calibri" w:eastAsia="Calibri" w:hAnsi="Calibri" w:cs="Calibri"/>
                <w:lang w:val="es-ES_tradnl"/>
              </w:rPr>
              <w:t>Observa un aumento cuantioso e inexplicable en los pedidos de un cliente.</w:t>
            </w:r>
          </w:p>
          <w:p w14:paraId="2CA70EAF" w14:textId="56ABB73C" w:rsidR="00421476" w:rsidRPr="000208E8" w:rsidRDefault="001726E1" w:rsidP="00421476">
            <w:pPr>
              <w:pStyle w:val="NormalWeb"/>
              <w:ind w:left="30" w:right="30"/>
              <w:rPr>
                <w:rFonts w:ascii="Calibri" w:hAnsi="Calibri" w:cs="Calibri"/>
                <w:lang w:val="es-MX"/>
                <w:rPrChange w:id="123" w:author="Gonzalez, Yasna" w:date="2024-08-01T10:54:00Z">
                  <w:rPr>
                    <w:rFonts w:ascii="Calibri" w:hAnsi="Calibri" w:cs="Calibri"/>
                  </w:rPr>
                </w:rPrChange>
              </w:rPr>
            </w:pPr>
            <w:r w:rsidRPr="001726E1">
              <w:rPr>
                <w:rFonts w:ascii="Calibri" w:eastAsia="Calibri" w:hAnsi="Calibri" w:cs="Calibri"/>
                <w:lang w:val="es-ES_tradnl"/>
              </w:rPr>
              <w:t>La lista anterior no es exhaustiva, por lo que siempre esté atento a otras posibles señales de alerta. Puede encontrar más ejemplos de señales de alerta en la Política financiera corporativa CFM 8990: Leyes y reglamentaciones de control de exportaciones y comercio exterior de los EE. UU. Si observa alguna señal de alerta, comuníquese con exports@abbott.com para obtener más instrucciones.</w:t>
            </w:r>
          </w:p>
        </w:tc>
      </w:tr>
      <w:tr w:rsidR="009F603F" w:rsidRPr="000208E8" w14:paraId="1AB8C64A" w14:textId="77777777" w:rsidTr="1C37B294">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1726E1" w:rsidRDefault="00000000" w:rsidP="00421476">
            <w:pPr>
              <w:spacing w:before="30" w:after="30"/>
              <w:ind w:left="30" w:right="30"/>
              <w:rPr>
                <w:rFonts w:ascii="Calibri" w:eastAsia="Times New Roman" w:hAnsi="Calibri" w:cs="Calibri"/>
                <w:sz w:val="16"/>
              </w:rPr>
            </w:pPr>
            <w:hyperlink r:id="rId183" w:tgtFrame="_blank" w:history="1">
              <w:r w:rsidR="001726E1" w:rsidRPr="001726E1">
                <w:rPr>
                  <w:rStyle w:val="Hyperlink"/>
                  <w:rFonts w:ascii="Calibri" w:eastAsia="Times New Roman" w:hAnsi="Calibri" w:cs="Calibri"/>
                  <w:sz w:val="16"/>
                </w:rPr>
                <w:t>Screen 62</w:t>
              </w:r>
            </w:hyperlink>
            <w:r w:rsidR="001726E1" w:rsidRPr="001726E1">
              <w:rPr>
                <w:rFonts w:ascii="Calibri" w:eastAsia="Times New Roman" w:hAnsi="Calibri" w:cs="Calibri"/>
                <w:sz w:val="16"/>
              </w:rPr>
              <w:t xml:space="preserve"> </w:t>
            </w:r>
          </w:p>
          <w:p w14:paraId="29927010" w14:textId="77777777" w:rsidR="00421476" w:rsidRPr="001726E1" w:rsidRDefault="00000000" w:rsidP="00421476">
            <w:pPr>
              <w:ind w:left="30" w:right="30"/>
              <w:rPr>
                <w:rFonts w:ascii="Calibri" w:eastAsia="Times New Roman" w:hAnsi="Calibri" w:cs="Calibri"/>
                <w:sz w:val="16"/>
              </w:rPr>
            </w:pPr>
            <w:hyperlink r:id="rId184" w:tgtFrame="_blank" w:history="1">
              <w:r w:rsidR="001726E1" w:rsidRPr="001726E1">
                <w:rPr>
                  <w:rStyle w:val="Hyperlink"/>
                  <w:rFonts w:ascii="Calibri" w:eastAsia="Times New Roman" w:hAnsi="Calibri" w:cs="Calibri"/>
                  <w:sz w:val="16"/>
                </w:rPr>
                <w:t>89_C_63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p w14:paraId="7EA065CB" w14:textId="77777777" w:rsidR="00421476" w:rsidRPr="001726E1" w:rsidRDefault="001726E1" w:rsidP="00421476">
            <w:pPr>
              <w:pStyle w:val="NormalWeb"/>
              <w:ind w:left="30" w:right="30"/>
              <w:rPr>
                <w:rFonts w:ascii="Calibri" w:hAnsi="Calibri" w:cs="Calibri"/>
              </w:rPr>
            </w:pPr>
            <w:r w:rsidRPr="001726E1">
              <w:rPr>
                <w:rFonts w:ascii="Calibri" w:hAnsi="Calibri" w:cs="Calibri"/>
              </w:rPr>
              <w:t>Test your knowledge now!</w:t>
            </w:r>
          </w:p>
        </w:tc>
        <w:tc>
          <w:tcPr>
            <w:tcW w:w="6000" w:type="dxa"/>
            <w:vAlign w:val="center"/>
          </w:tcPr>
          <w:p w14:paraId="14A166A5" w14:textId="77777777" w:rsidR="00421476" w:rsidRPr="000208E8" w:rsidRDefault="001726E1" w:rsidP="00421476">
            <w:pPr>
              <w:pStyle w:val="NormalWeb"/>
              <w:ind w:left="30" w:right="30"/>
              <w:rPr>
                <w:rFonts w:ascii="Calibri" w:hAnsi="Calibri" w:cs="Calibri"/>
                <w:lang w:val="es-MX"/>
                <w:rPrChange w:id="124" w:author="Gonzalez, Yasna" w:date="2024-08-01T10:54:00Z">
                  <w:rPr>
                    <w:rFonts w:ascii="Calibri" w:hAnsi="Calibri" w:cs="Calibri"/>
                  </w:rPr>
                </w:rPrChange>
              </w:rPr>
            </w:pPr>
            <w:r w:rsidRPr="001726E1">
              <w:rPr>
                <w:rFonts w:ascii="Calibri" w:eastAsia="Calibri" w:hAnsi="Calibri" w:cs="Calibri"/>
                <w:lang w:val="es-ES_tradnl"/>
              </w:rPr>
              <w:t>Verificación rápida</w:t>
            </w:r>
          </w:p>
          <w:p w14:paraId="168A73C4" w14:textId="0EEB865C" w:rsidR="00421476" w:rsidRPr="000208E8" w:rsidRDefault="001726E1" w:rsidP="00421476">
            <w:pPr>
              <w:pStyle w:val="NormalWeb"/>
              <w:ind w:left="30" w:right="30"/>
              <w:rPr>
                <w:rFonts w:ascii="Calibri" w:hAnsi="Calibri" w:cs="Calibri"/>
                <w:lang w:val="es-MX"/>
                <w:rPrChange w:id="125" w:author="Gonzalez, Yasna" w:date="2024-08-01T10:54:00Z">
                  <w:rPr>
                    <w:rFonts w:ascii="Calibri" w:hAnsi="Calibri" w:cs="Calibri"/>
                  </w:rPr>
                </w:rPrChange>
              </w:rPr>
            </w:pPr>
            <w:r w:rsidRPr="001726E1">
              <w:rPr>
                <w:rFonts w:ascii="Calibri" w:eastAsia="Calibri" w:hAnsi="Calibri" w:cs="Calibri"/>
                <w:lang w:val="es-ES_tradnl"/>
              </w:rPr>
              <w:t>¡Compruebe sus conocimientos!</w:t>
            </w:r>
          </w:p>
        </w:tc>
      </w:tr>
      <w:tr w:rsidR="009F603F" w:rsidRPr="000208E8" w14:paraId="7DC6EABC" w14:textId="77777777" w:rsidTr="1C37B294">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1726E1" w:rsidRDefault="00000000" w:rsidP="00421476">
            <w:pPr>
              <w:spacing w:before="30" w:after="30"/>
              <w:ind w:left="30" w:right="30"/>
              <w:rPr>
                <w:rFonts w:ascii="Calibri" w:eastAsia="Times New Roman" w:hAnsi="Calibri" w:cs="Calibri"/>
                <w:sz w:val="16"/>
              </w:rPr>
            </w:pPr>
            <w:hyperlink r:id="rId185" w:tgtFrame="_blank" w:history="1">
              <w:r w:rsidR="001726E1" w:rsidRPr="001726E1">
                <w:rPr>
                  <w:rStyle w:val="Hyperlink"/>
                  <w:rFonts w:ascii="Calibri" w:eastAsia="Times New Roman" w:hAnsi="Calibri" w:cs="Calibri"/>
                  <w:sz w:val="16"/>
                </w:rPr>
                <w:t>Screen 62</w:t>
              </w:r>
            </w:hyperlink>
            <w:r w:rsidR="001726E1" w:rsidRPr="001726E1">
              <w:rPr>
                <w:rFonts w:ascii="Calibri" w:eastAsia="Times New Roman" w:hAnsi="Calibri" w:cs="Calibri"/>
                <w:sz w:val="16"/>
              </w:rPr>
              <w:t xml:space="preserve"> </w:t>
            </w:r>
          </w:p>
          <w:p w14:paraId="1BBFBECB" w14:textId="77777777" w:rsidR="00421476" w:rsidRPr="001726E1" w:rsidRDefault="00000000" w:rsidP="00421476">
            <w:pPr>
              <w:ind w:left="30" w:right="30"/>
              <w:rPr>
                <w:rFonts w:ascii="Calibri" w:eastAsia="Times New Roman" w:hAnsi="Calibri" w:cs="Calibri"/>
                <w:sz w:val="16"/>
              </w:rPr>
            </w:pPr>
            <w:hyperlink r:id="rId186" w:tgtFrame="_blank" w:history="1">
              <w:r w:rsidR="001726E1" w:rsidRPr="001726E1">
                <w:rPr>
                  <w:rStyle w:val="Hyperlink"/>
                  <w:rFonts w:ascii="Calibri" w:eastAsia="Times New Roman" w:hAnsi="Calibri" w:cs="Calibri"/>
                  <w:sz w:val="16"/>
                </w:rPr>
                <w:t>90_C_63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0208E8" w:rsidRDefault="001726E1" w:rsidP="00421476">
            <w:pPr>
              <w:pStyle w:val="NormalWeb"/>
              <w:ind w:left="30" w:right="30"/>
              <w:rPr>
                <w:rFonts w:ascii="Calibri" w:hAnsi="Calibri" w:cs="Calibri"/>
                <w:lang w:val="es-MX"/>
                <w:rPrChange w:id="126" w:author="Gonzalez, Yasna" w:date="2024-08-01T10:54:00Z">
                  <w:rPr>
                    <w:rFonts w:ascii="Calibri" w:hAnsi="Calibri" w:cs="Calibri"/>
                  </w:rPr>
                </w:rPrChange>
              </w:rPr>
            </w:pPr>
            <w:r w:rsidRPr="001726E1">
              <w:rPr>
                <w:rFonts w:ascii="Calibri" w:eastAsia="Calibri" w:hAnsi="Calibri" w:cs="Calibri"/>
                <w:lang w:val="es-ES_tradnl"/>
              </w:rPr>
              <w:t>¿Cuáles de las siguientes opciones son señales de alerta que deben advertirle que tal vez esté tratando con un país o una persona sancionados?</w:t>
            </w:r>
          </w:p>
        </w:tc>
      </w:tr>
      <w:tr w:rsidR="009F603F" w:rsidRPr="001726E1" w14:paraId="512B4F80" w14:textId="77777777" w:rsidTr="1C37B294">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1726E1" w:rsidRDefault="00000000" w:rsidP="00421476">
            <w:pPr>
              <w:spacing w:before="30" w:after="30"/>
              <w:ind w:left="30" w:right="30"/>
              <w:rPr>
                <w:rFonts w:ascii="Calibri" w:eastAsia="Times New Roman" w:hAnsi="Calibri" w:cs="Calibri"/>
                <w:sz w:val="16"/>
              </w:rPr>
            </w:pPr>
            <w:hyperlink r:id="rId187" w:tgtFrame="_blank" w:history="1">
              <w:r w:rsidR="001726E1" w:rsidRPr="001726E1">
                <w:rPr>
                  <w:rStyle w:val="Hyperlink"/>
                  <w:rFonts w:ascii="Calibri" w:eastAsia="Times New Roman" w:hAnsi="Calibri" w:cs="Calibri"/>
                  <w:sz w:val="16"/>
                </w:rPr>
                <w:t>Screen 62</w:t>
              </w:r>
            </w:hyperlink>
            <w:r w:rsidR="001726E1" w:rsidRPr="001726E1">
              <w:rPr>
                <w:rFonts w:ascii="Calibri" w:eastAsia="Times New Roman" w:hAnsi="Calibri" w:cs="Calibri"/>
                <w:sz w:val="16"/>
              </w:rPr>
              <w:t xml:space="preserve"> </w:t>
            </w:r>
          </w:p>
          <w:p w14:paraId="4958A18E" w14:textId="77777777" w:rsidR="00421476" w:rsidRPr="001726E1" w:rsidRDefault="00000000" w:rsidP="00421476">
            <w:pPr>
              <w:ind w:left="30" w:right="30"/>
              <w:rPr>
                <w:rFonts w:ascii="Calibri" w:eastAsia="Times New Roman" w:hAnsi="Calibri" w:cs="Calibri"/>
                <w:sz w:val="16"/>
              </w:rPr>
            </w:pPr>
            <w:hyperlink r:id="rId188" w:tgtFrame="_blank" w:history="1">
              <w:r w:rsidR="001726E1" w:rsidRPr="001726E1">
                <w:rPr>
                  <w:rStyle w:val="Hyperlink"/>
                  <w:rFonts w:ascii="Calibri" w:eastAsia="Times New Roman" w:hAnsi="Calibri" w:cs="Calibri"/>
                  <w:sz w:val="16"/>
                </w:rPr>
                <w:t>91_C_63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A company based in Rome that has connections to Iran asks you to ship an order to Turkey, one of Iran's </w:t>
            </w:r>
            <w:proofErr w:type="spellStart"/>
            <w:r w:rsidRPr="001726E1">
              <w:rPr>
                <w:rFonts w:ascii="Calibri" w:hAnsi="Calibri" w:cs="Calibri"/>
              </w:rPr>
              <w:t>neighbors</w:t>
            </w:r>
            <w:proofErr w:type="spellEnd"/>
            <w:r w:rsidRPr="001726E1">
              <w:rPr>
                <w:rFonts w:ascii="Calibri" w:hAnsi="Calibri" w:cs="Calibri"/>
              </w:rPr>
              <w:t>.</w:t>
            </w:r>
          </w:p>
          <w:p w14:paraId="2BC2AE6F" w14:textId="77777777" w:rsidR="00421476" w:rsidRPr="001726E1" w:rsidRDefault="001726E1" w:rsidP="00421476">
            <w:pPr>
              <w:pStyle w:val="NormalWeb"/>
              <w:ind w:left="30" w:right="30"/>
              <w:rPr>
                <w:rFonts w:ascii="Calibri" w:hAnsi="Calibri" w:cs="Calibri"/>
              </w:rPr>
            </w:pPr>
            <w:r w:rsidRPr="001726E1">
              <w:rPr>
                <w:rFonts w:ascii="Calibri" w:hAnsi="Calibri" w:cs="Calibri"/>
              </w:rPr>
              <w:t>You meet with a customer in Belgium. His company is called International Trade Co. of Syria.</w:t>
            </w:r>
          </w:p>
          <w:p w14:paraId="66AAB070"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 xml:space="preserve">A purchasing agent is reluctant to provide you with information about the </w:t>
            </w:r>
            <w:proofErr w:type="gramStart"/>
            <w:r w:rsidRPr="001726E1">
              <w:rPr>
                <w:rFonts w:ascii="Calibri" w:hAnsi="Calibri" w:cs="Calibri"/>
              </w:rPr>
              <w:t>final destination</w:t>
            </w:r>
            <w:proofErr w:type="gramEnd"/>
            <w:r w:rsidRPr="001726E1">
              <w:rPr>
                <w:rFonts w:ascii="Calibri" w:hAnsi="Calibri" w:cs="Calibri"/>
              </w:rPr>
              <w:t xml:space="preserve"> of some nutritional product you are selling.</w:t>
            </w:r>
          </w:p>
          <w:p w14:paraId="3D3FA9E8"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Orders for assays come from a location different from the location to which you sold the </w:t>
            </w:r>
            <w:proofErr w:type="spellStart"/>
            <w:r w:rsidRPr="001726E1">
              <w:rPr>
                <w:rFonts w:ascii="Calibri" w:hAnsi="Calibri" w:cs="Calibri"/>
              </w:rPr>
              <w:t>analyzer</w:t>
            </w:r>
            <w:proofErr w:type="spellEnd"/>
            <w:r w:rsidRPr="001726E1">
              <w:rPr>
                <w:rFonts w:ascii="Calibri" w:hAnsi="Calibri" w:cs="Calibri"/>
              </w:rPr>
              <w:t xml:space="preserve"> product.</w:t>
            </w:r>
          </w:p>
          <w:p w14:paraId="4E65EE5D"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Submit</w:t>
            </w:r>
          </w:p>
        </w:tc>
        <w:tc>
          <w:tcPr>
            <w:tcW w:w="6000" w:type="dxa"/>
            <w:vAlign w:val="center"/>
          </w:tcPr>
          <w:p w14:paraId="76D3D6EB" w14:textId="77777777" w:rsidR="00421476" w:rsidRPr="000208E8" w:rsidRDefault="001726E1" w:rsidP="00421476">
            <w:pPr>
              <w:pStyle w:val="NormalWeb"/>
              <w:ind w:left="30" w:right="30"/>
              <w:rPr>
                <w:rFonts w:ascii="Calibri" w:hAnsi="Calibri" w:cs="Calibri"/>
                <w:lang w:val="es-MX"/>
                <w:rPrChange w:id="127" w:author="Gonzalez, Yasna" w:date="2024-08-01T10:54:00Z">
                  <w:rPr>
                    <w:rFonts w:ascii="Calibri" w:hAnsi="Calibri" w:cs="Calibri"/>
                  </w:rPr>
                </w:rPrChange>
              </w:rPr>
            </w:pPr>
            <w:r w:rsidRPr="001726E1">
              <w:rPr>
                <w:rFonts w:ascii="Calibri" w:eastAsia="Calibri" w:hAnsi="Calibri" w:cs="Calibri"/>
                <w:lang w:val="es-ES_tradnl"/>
              </w:rPr>
              <w:lastRenderedPageBreak/>
              <w:t>Una compañía con sede en Roma que tiene relaciones con Irán le solicita que envíe un pedido a Turquía, uno de los vecinos de Irán.</w:t>
            </w:r>
          </w:p>
          <w:p w14:paraId="37E8FA5F" w14:textId="77777777" w:rsidR="00421476" w:rsidRPr="000208E8" w:rsidRDefault="001726E1" w:rsidP="00421476">
            <w:pPr>
              <w:pStyle w:val="NormalWeb"/>
              <w:ind w:left="30" w:right="30"/>
              <w:rPr>
                <w:rFonts w:ascii="Calibri" w:hAnsi="Calibri" w:cs="Calibri"/>
                <w:lang w:val="es-MX"/>
                <w:rPrChange w:id="128" w:author="Gonzalez, Yasna" w:date="2024-08-01T10:54:00Z">
                  <w:rPr>
                    <w:rFonts w:ascii="Calibri" w:hAnsi="Calibri" w:cs="Calibri"/>
                  </w:rPr>
                </w:rPrChange>
              </w:rPr>
            </w:pPr>
            <w:r w:rsidRPr="001726E1">
              <w:rPr>
                <w:rFonts w:ascii="Calibri" w:eastAsia="Calibri" w:hAnsi="Calibri" w:cs="Calibri"/>
                <w:lang w:val="es-ES_tradnl"/>
              </w:rPr>
              <w:t xml:space="preserve">Se encuentra con un cliente en Bélgica. La compañía se llama International </w:t>
            </w:r>
            <w:proofErr w:type="spellStart"/>
            <w:r w:rsidRPr="001726E1">
              <w:rPr>
                <w:rFonts w:ascii="Calibri" w:eastAsia="Calibri" w:hAnsi="Calibri" w:cs="Calibri"/>
                <w:lang w:val="es-ES_tradnl"/>
              </w:rPr>
              <w:t>Trade</w:t>
            </w:r>
            <w:proofErr w:type="spellEnd"/>
            <w:r w:rsidRPr="001726E1">
              <w:rPr>
                <w:rFonts w:ascii="Calibri" w:eastAsia="Calibri" w:hAnsi="Calibri" w:cs="Calibri"/>
                <w:lang w:val="es-ES_tradnl"/>
              </w:rPr>
              <w:t xml:space="preserve"> Co. of </w:t>
            </w:r>
            <w:proofErr w:type="spellStart"/>
            <w:r w:rsidRPr="001726E1">
              <w:rPr>
                <w:rFonts w:ascii="Calibri" w:eastAsia="Calibri" w:hAnsi="Calibri" w:cs="Calibri"/>
                <w:lang w:val="es-ES_tradnl"/>
              </w:rPr>
              <w:t>Syria</w:t>
            </w:r>
            <w:proofErr w:type="spellEnd"/>
            <w:r w:rsidRPr="001726E1">
              <w:rPr>
                <w:rFonts w:ascii="Calibri" w:eastAsia="Calibri" w:hAnsi="Calibri" w:cs="Calibri"/>
                <w:lang w:val="es-ES_tradnl"/>
              </w:rPr>
              <w:t>.</w:t>
            </w:r>
          </w:p>
          <w:p w14:paraId="7FD9D1DE" w14:textId="1D420C27" w:rsidR="00421476" w:rsidRPr="000208E8" w:rsidRDefault="001726E1" w:rsidP="00421476">
            <w:pPr>
              <w:pStyle w:val="NormalWeb"/>
              <w:ind w:left="30" w:right="30"/>
              <w:rPr>
                <w:rFonts w:ascii="Calibri" w:hAnsi="Calibri" w:cs="Calibri"/>
                <w:lang w:val="es-MX"/>
                <w:rPrChange w:id="129" w:author="Gonzalez, Yasna" w:date="2024-08-01T10:54:00Z">
                  <w:rPr>
                    <w:rFonts w:ascii="Calibri" w:hAnsi="Calibri" w:cs="Calibri"/>
                  </w:rPr>
                </w:rPrChange>
              </w:rPr>
            </w:pPr>
            <w:del w:id="130" w:author="Gonzalez, Yasna" w:date="2024-08-01T14:39:00Z">
              <w:r w:rsidRPr="1C37B294" w:rsidDel="001726E1">
                <w:rPr>
                  <w:rFonts w:ascii="Calibri" w:eastAsia="Calibri" w:hAnsi="Calibri" w:cs="Calibri"/>
                  <w:lang w:val="es-ES"/>
                </w:rPr>
                <w:lastRenderedPageBreak/>
                <w:delText>Un agente de compras es reacio a proporcionarle información sobre el destino final de un producto nutricional que usted está vendiendo.</w:delText>
              </w:r>
            </w:del>
            <w:ins w:id="131" w:author="Gonzalez, Yasna" w:date="2024-08-01T14:39:00Z">
              <w:r w:rsidR="78ACAAEC" w:rsidRPr="1C37B294">
                <w:rPr>
                  <w:rFonts w:ascii="Calibri" w:eastAsia="Calibri" w:hAnsi="Calibri" w:cs="Calibri"/>
                  <w:lang w:val="es-ES"/>
                </w:rPr>
                <w:t>Un agente de compras se resiste a informarle sobre el destino de un producto nutricional que usted vende.</w:t>
              </w:r>
            </w:ins>
          </w:p>
          <w:p w14:paraId="62553D2A" w14:textId="77777777" w:rsidR="00421476" w:rsidRPr="000208E8" w:rsidRDefault="001726E1" w:rsidP="00421476">
            <w:pPr>
              <w:pStyle w:val="NormalWeb"/>
              <w:ind w:left="30" w:right="30"/>
              <w:rPr>
                <w:rFonts w:ascii="Calibri" w:hAnsi="Calibri" w:cs="Calibri"/>
                <w:lang w:val="es-MX"/>
                <w:rPrChange w:id="132" w:author="Gonzalez, Yasna" w:date="2024-08-01T10:54:00Z">
                  <w:rPr>
                    <w:rFonts w:ascii="Calibri" w:hAnsi="Calibri" w:cs="Calibri"/>
                  </w:rPr>
                </w:rPrChange>
              </w:rPr>
            </w:pPr>
            <w:r w:rsidRPr="001726E1">
              <w:rPr>
                <w:rFonts w:ascii="Calibri" w:eastAsia="Calibri" w:hAnsi="Calibri" w:cs="Calibri"/>
                <w:lang w:val="es-ES_tradnl"/>
              </w:rPr>
              <w:t>Los pedidos de ensayos provienen de un lugar diferente del lugar al que vendió el analizador.</w:t>
            </w:r>
          </w:p>
          <w:p w14:paraId="0F92BFAC" w14:textId="7B18567C"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Enviar</w:t>
            </w:r>
          </w:p>
        </w:tc>
      </w:tr>
      <w:tr w:rsidR="009F603F" w:rsidRPr="000208E8" w14:paraId="1B890320" w14:textId="77777777" w:rsidTr="1C37B294">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1726E1" w:rsidRDefault="00000000" w:rsidP="00421476">
            <w:pPr>
              <w:spacing w:before="30" w:after="30"/>
              <w:ind w:left="30" w:right="30"/>
              <w:rPr>
                <w:rFonts w:ascii="Calibri" w:eastAsia="Times New Roman" w:hAnsi="Calibri" w:cs="Calibri"/>
                <w:sz w:val="16"/>
              </w:rPr>
            </w:pPr>
            <w:hyperlink r:id="rId189" w:tgtFrame="_blank" w:history="1">
              <w:r w:rsidR="001726E1" w:rsidRPr="001726E1">
                <w:rPr>
                  <w:rStyle w:val="Hyperlink"/>
                  <w:rFonts w:ascii="Calibri" w:eastAsia="Times New Roman" w:hAnsi="Calibri" w:cs="Calibri"/>
                  <w:sz w:val="16"/>
                </w:rPr>
                <w:t>Screen 62</w:t>
              </w:r>
            </w:hyperlink>
            <w:r w:rsidR="001726E1" w:rsidRPr="001726E1">
              <w:rPr>
                <w:rFonts w:ascii="Calibri" w:eastAsia="Times New Roman" w:hAnsi="Calibri" w:cs="Calibri"/>
                <w:sz w:val="16"/>
              </w:rPr>
              <w:t xml:space="preserve"> </w:t>
            </w:r>
          </w:p>
          <w:p w14:paraId="5C354ACB" w14:textId="77777777" w:rsidR="00421476" w:rsidRPr="001726E1" w:rsidRDefault="00000000" w:rsidP="00421476">
            <w:pPr>
              <w:ind w:left="30" w:right="30"/>
              <w:rPr>
                <w:rFonts w:ascii="Calibri" w:eastAsia="Times New Roman" w:hAnsi="Calibri" w:cs="Calibri"/>
                <w:sz w:val="16"/>
              </w:rPr>
            </w:pPr>
            <w:hyperlink r:id="rId190" w:tgtFrame="_blank" w:history="1">
              <w:r w:rsidR="001726E1" w:rsidRPr="001726E1">
                <w:rPr>
                  <w:rStyle w:val="Hyperlink"/>
                  <w:rFonts w:ascii="Calibri" w:eastAsia="Times New Roman" w:hAnsi="Calibri" w:cs="Calibri"/>
                  <w:sz w:val="16"/>
                </w:rPr>
                <w:t>92_C_63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correct!</w:t>
            </w:r>
          </w:p>
          <w:p w14:paraId="5BF99B7D"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not correct!</w:t>
            </w:r>
          </w:p>
          <w:p w14:paraId="11CEE441"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0208E8" w:rsidRDefault="001726E1" w:rsidP="00421476">
            <w:pPr>
              <w:pStyle w:val="NormalWeb"/>
              <w:ind w:left="30" w:right="30"/>
              <w:rPr>
                <w:rFonts w:ascii="Calibri" w:hAnsi="Calibri" w:cs="Calibri"/>
                <w:lang w:val="es-MX"/>
                <w:rPrChange w:id="133" w:author="Gonzalez, Yasna" w:date="2024-08-01T10:54:00Z">
                  <w:rPr>
                    <w:rFonts w:ascii="Calibri" w:hAnsi="Calibri" w:cs="Calibri"/>
                  </w:rPr>
                </w:rPrChange>
              </w:rPr>
            </w:pPr>
            <w:r w:rsidRPr="001726E1">
              <w:rPr>
                <w:rFonts w:ascii="Calibri" w:eastAsia="Calibri" w:hAnsi="Calibri" w:cs="Calibri"/>
                <w:lang w:val="es-ES_tradnl"/>
              </w:rPr>
              <w:t>¡Eso es correcto!</w:t>
            </w:r>
          </w:p>
          <w:p w14:paraId="6E07A768" w14:textId="77777777" w:rsidR="00421476" w:rsidRPr="000208E8" w:rsidRDefault="001726E1" w:rsidP="00421476">
            <w:pPr>
              <w:pStyle w:val="NormalWeb"/>
              <w:ind w:left="30" w:right="30"/>
              <w:rPr>
                <w:rFonts w:ascii="Calibri" w:hAnsi="Calibri" w:cs="Calibri"/>
                <w:lang w:val="es-MX"/>
                <w:rPrChange w:id="134" w:author="Gonzalez, Yasna" w:date="2024-08-01T10:54:00Z">
                  <w:rPr>
                    <w:rFonts w:ascii="Calibri" w:hAnsi="Calibri" w:cs="Calibri"/>
                  </w:rPr>
                </w:rPrChange>
              </w:rPr>
            </w:pPr>
            <w:r w:rsidRPr="001726E1">
              <w:rPr>
                <w:rFonts w:ascii="Calibri" w:eastAsia="Calibri" w:hAnsi="Calibri" w:cs="Calibri"/>
                <w:lang w:val="es-ES_tradnl"/>
              </w:rPr>
              <w:t>¡Eso es incorrecto!</w:t>
            </w:r>
          </w:p>
          <w:p w14:paraId="42D21EB8" w14:textId="36AE209E" w:rsidR="00421476" w:rsidRPr="000208E8" w:rsidRDefault="001726E1" w:rsidP="00421476">
            <w:pPr>
              <w:pStyle w:val="NormalWeb"/>
              <w:ind w:left="30" w:right="30"/>
              <w:rPr>
                <w:rFonts w:ascii="Calibri" w:hAnsi="Calibri" w:cs="Calibri"/>
                <w:lang w:val="es-MX"/>
                <w:rPrChange w:id="135" w:author="Gonzalez, Yasna" w:date="2024-08-01T10:54:00Z">
                  <w:rPr>
                    <w:rFonts w:ascii="Calibri" w:hAnsi="Calibri" w:cs="Calibri"/>
                  </w:rPr>
                </w:rPrChange>
              </w:rPr>
            </w:pPr>
            <w:r w:rsidRPr="001726E1">
              <w:rPr>
                <w:rFonts w:ascii="Calibri" w:eastAsia="Calibri" w:hAnsi="Calibri" w:cs="Calibri"/>
                <w:lang w:val="es-ES_tradnl"/>
              </w:rPr>
              <w:t>Todas estas opciones son ejemplos de señales de alerta que deben advertirle que tal vez esté tratando con un país o una persona sancionados.</w:t>
            </w:r>
          </w:p>
        </w:tc>
      </w:tr>
      <w:tr w:rsidR="009F603F" w:rsidRPr="000208E8" w14:paraId="4F4AA0E0" w14:textId="77777777" w:rsidTr="1C37B294">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1726E1" w:rsidRDefault="00000000" w:rsidP="00421476">
            <w:pPr>
              <w:spacing w:before="30" w:after="30"/>
              <w:ind w:left="30" w:right="30"/>
              <w:rPr>
                <w:rFonts w:ascii="Calibri" w:eastAsia="Times New Roman" w:hAnsi="Calibri" w:cs="Calibri"/>
                <w:sz w:val="16"/>
              </w:rPr>
            </w:pPr>
            <w:hyperlink r:id="rId191" w:tgtFrame="_blank" w:history="1">
              <w:r w:rsidR="001726E1" w:rsidRPr="001726E1">
                <w:rPr>
                  <w:rStyle w:val="Hyperlink"/>
                  <w:rFonts w:ascii="Calibri" w:eastAsia="Times New Roman" w:hAnsi="Calibri" w:cs="Calibri"/>
                  <w:sz w:val="16"/>
                </w:rPr>
                <w:t>Screen 63</w:t>
              </w:r>
            </w:hyperlink>
            <w:r w:rsidR="001726E1" w:rsidRPr="001726E1">
              <w:rPr>
                <w:rFonts w:ascii="Calibri" w:eastAsia="Times New Roman" w:hAnsi="Calibri" w:cs="Calibri"/>
                <w:sz w:val="16"/>
              </w:rPr>
              <w:t xml:space="preserve"> </w:t>
            </w:r>
          </w:p>
          <w:p w14:paraId="101266F3" w14:textId="77777777" w:rsidR="00421476" w:rsidRPr="001726E1" w:rsidRDefault="00000000" w:rsidP="00421476">
            <w:pPr>
              <w:ind w:left="30" w:right="30"/>
              <w:rPr>
                <w:rFonts w:ascii="Calibri" w:eastAsia="Times New Roman" w:hAnsi="Calibri" w:cs="Calibri"/>
                <w:sz w:val="16"/>
              </w:rPr>
            </w:pPr>
            <w:hyperlink r:id="rId192" w:tgtFrame="_blank" w:history="1">
              <w:r w:rsidR="001726E1" w:rsidRPr="001726E1">
                <w:rPr>
                  <w:rStyle w:val="Hyperlink"/>
                  <w:rFonts w:ascii="Calibri" w:eastAsia="Times New Roman" w:hAnsi="Calibri" w:cs="Calibri"/>
                  <w:sz w:val="16"/>
                </w:rPr>
                <w:t>93_C_64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1726E1" w:rsidRDefault="001726E1" w:rsidP="00421476">
            <w:pPr>
              <w:pStyle w:val="NormalWeb"/>
              <w:ind w:left="30" w:right="30"/>
              <w:rPr>
                <w:rFonts w:ascii="Calibri" w:hAnsi="Calibri" w:cs="Calibri"/>
              </w:rPr>
            </w:pPr>
            <w:r w:rsidRPr="001726E1">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1726E1" w:rsidRDefault="001726E1" w:rsidP="00421476">
            <w:pPr>
              <w:pStyle w:val="NormalWeb"/>
              <w:ind w:left="30" w:right="30"/>
              <w:rPr>
                <w:rFonts w:ascii="Calibri" w:hAnsi="Calibri" w:cs="Calibri"/>
              </w:rPr>
            </w:pPr>
            <w:r w:rsidRPr="001726E1">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0208E8" w:rsidRDefault="001726E1" w:rsidP="00421476">
            <w:pPr>
              <w:pStyle w:val="NormalWeb"/>
              <w:ind w:left="30" w:right="30"/>
              <w:rPr>
                <w:rFonts w:ascii="Calibri" w:hAnsi="Calibri" w:cs="Calibri"/>
                <w:lang w:val="es-MX"/>
                <w:rPrChange w:id="136" w:author="Gonzalez, Yasna" w:date="2024-08-01T10:54:00Z">
                  <w:rPr>
                    <w:rFonts w:ascii="Calibri" w:hAnsi="Calibri" w:cs="Calibri"/>
                  </w:rPr>
                </w:rPrChange>
              </w:rPr>
            </w:pPr>
            <w:r w:rsidRPr="001726E1">
              <w:rPr>
                <w:rFonts w:ascii="Calibri" w:eastAsia="Calibri" w:hAnsi="Calibri" w:cs="Calibri"/>
                <w:lang w:val="es-ES_tradnl"/>
              </w:rPr>
              <w:t>Las violaciones a los programas de sanciones estadounidenses pueden dar lugar a sanciones civiles superiores a 300 000 USD por violación y sanciones penales de hasta 1 millón de USD y/o 20 años de prisión por violación.</w:t>
            </w:r>
          </w:p>
          <w:p w14:paraId="6EE758CF" w14:textId="3BD3CDD7" w:rsidR="00421476" w:rsidRPr="000208E8" w:rsidRDefault="001726E1" w:rsidP="00421476">
            <w:pPr>
              <w:pStyle w:val="NormalWeb"/>
              <w:ind w:left="30" w:right="30"/>
              <w:rPr>
                <w:rFonts w:ascii="Calibri" w:hAnsi="Calibri" w:cs="Calibri"/>
                <w:lang w:val="es-MX"/>
                <w:rPrChange w:id="137" w:author="Gonzalez, Yasna" w:date="2024-08-01T10:54:00Z">
                  <w:rPr>
                    <w:rFonts w:ascii="Calibri" w:hAnsi="Calibri" w:cs="Calibri"/>
                  </w:rPr>
                </w:rPrChange>
              </w:rPr>
            </w:pPr>
            <w:r w:rsidRPr="001726E1">
              <w:rPr>
                <w:rFonts w:ascii="Calibri" w:eastAsia="Calibri" w:hAnsi="Calibri" w:cs="Calibri"/>
                <w:lang w:val="es-ES_tradnl"/>
              </w:rPr>
              <w:t>También puede haber otras consecuencias, como la publicidad negativa y la pérdida de privilegios de exportación.</w:t>
            </w:r>
          </w:p>
        </w:tc>
      </w:tr>
      <w:tr w:rsidR="009F603F" w:rsidRPr="000208E8" w14:paraId="3FCB45D9" w14:textId="77777777" w:rsidTr="1C37B294">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1726E1" w:rsidRDefault="00000000" w:rsidP="00421476">
            <w:pPr>
              <w:spacing w:before="30" w:after="30"/>
              <w:ind w:left="30" w:right="30"/>
              <w:rPr>
                <w:rFonts w:ascii="Calibri" w:eastAsia="Times New Roman" w:hAnsi="Calibri" w:cs="Calibri"/>
                <w:sz w:val="16"/>
              </w:rPr>
            </w:pPr>
            <w:hyperlink r:id="rId193" w:tgtFrame="_blank" w:history="1">
              <w:r w:rsidR="001726E1" w:rsidRPr="001726E1">
                <w:rPr>
                  <w:rStyle w:val="Hyperlink"/>
                  <w:rFonts w:ascii="Calibri" w:eastAsia="Times New Roman" w:hAnsi="Calibri" w:cs="Calibri"/>
                  <w:sz w:val="16"/>
                </w:rPr>
                <w:t>Screen 64</w:t>
              </w:r>
            </w:hyperlink>
            <w:r w:rsidR="001726E1" w:rsidRPr="001726E1">
              <w:rPr>
                <w:rFonts w:ascii="Calibri" w:eastAsia="Times New Roman" w:hAnsi="Calibri" w:cs="Calibri"/>
                <w:sz w:val="16"/>
              </w:rPr>
              <w:t xml:space="preserve"> </w:t>
            </w:r>
          </w:p>
          <w:p w14:paraId="1B8DEBFF" w14:textId="77777777" w:rsidR="00421476" w:rsidRPr="001726E1" w:rsidRDefault="00000000" w:rsidP="00421476">
            <w:pPr>
              <w:ind w:left="30" w:right="30"/>
              <w:rPr>
                <w:rFonts w:ascii="Calibri" w:eastAsia="Times New Roman" w:hAnsi="Calibri" w:cs="Calibri"/>
                <w:sz w:val="16"/>
              </w:rPr>
            </w:pPr>
            <w:hyperlink r:id="rId194" w:tgtFrame="_blank" w:history="1">
              <w:r w:rsidR="001726E1" w:rsidRPr="001726E1">
                <w:rPr>
                  <w:rStyle w:val="Hyperlink"/>
                  <w:rFonts w:ascii="Calibri" w:eastAsia="Times New Roman" w:hAnsi="Calibri" w:cs="Calibri"/>
                  <w:sz w:val="16"/>
                </w:rPr>
                <w:t>94_C_65</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1726E1" w:rsidRDefault="001726E1" w:rsidP="00421476">
            <w:pPr>
              <w:pStyle w:val="NormalWeb"/>
              <w:ind w:left="30" w:right="30"/>
              <w:rPr>
                <w:rFonts w:ascii="Calibri" w:hAnsi="Calibri" w:cs="Calibri"/>
              </w:rPr>
            </w:pPr>
            <w:r w:rsidRPr="001726E1">
              <w:rPr>
                <w:rFonts w:ascii="Calibri" w:hAnsi="Calibri" w:cs="Calibri"/>
              </w:rPr>
              <w:t>Self-disclosing a violation is a significant mitigating factor in terms of reducing penalties.</w:t>
            </w:r>
          </w:p>
          <w:p w14:paraId="4A5DE204" w14:textId="77777777" w:rsidR="00421476" w:rsidRPr="001726E1" w:rsidRDefault="001726E1" w:rsidP="00421476">
            <w:pPr>
              <w:pStyle w:val="NormalWeb"/>
              <w:ind w:left="30" w:right="30"/>
              <w:rPr>
                <w:rFonts w:ascii="Calibri" w:hAnsi="Calibri" w:cs="Calibri"/>
              </w:rPr>
            </w:pPr>
            <w:proofErr w:type="gramStart"/>
            <w:r w:rsidRPr="001726E1">
              <w:rPr>
                <w:rFonts w:ascii="Calibri" w:hAnsi="Calibri" w:cs="Calibri"/>
              </w:rPr>
              <w:t>So</w:t>
            </w:r>
            <w:proofErr w:type="gramEnd"/>
            <w:r w:rsidRPr="001726E1">
              <w:rPr>
                <w:rFonts w:ascii="Calibri" w:hAnsi="Calibri" w:cs="Calibri"/>
              </w:rPr>
              <w:t xml:space="preserve">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0208E8" w:rsidRDefault="001726E1" w:rsidP="00421476">
            <w:pPr>
              <w:pStyle w:val="NormalWeb"/>
              <w:ind w:left="30" w:right="30"/>
              <w:rPr>
                <w:rFonts w:ascii="Calibri" w:hAnsi="Calibri" w:cs="Calibri"/>
                <w:lang w:val="es-MX"/>
                <w:rPrChange w:id="138" w:author="Gonzalez, Yasna" w:date="2024-08-01T10:54:00Z">
                  <w:rPr>
                    <w:rFonts w:ascii="Calibri" w:hAnsi="Calibri" w:cs="Calibri"/>
                  </w:rPr>
                </w:rPrChange>
              </w:rPr>
            </w:pPr>
            <w:r w:rsidRPr="001726E1">
              <w:rPr>
                <w:rFonts w:ascii="Calibri" w:eastAsia="Calibri" w:hAnsi="Calibri" w:cs="Calibri"/>
                <w:lang w:val="es-ES_tradnl"/>
              </w:rPr>
              <w:t>La divulgación voluntaria de una violación es un factor atenuante significativo en términos de reducción de sanciones.</w:t>
            </w:r>
          </w:p>
          <w:p w14:paraId="07BF6969" w14:textId="721DA13A" w:rsidR="00421476" w:rsidRPr="000208E8" w:rsidRDefault="001726E1" w:rsidP="00421476">
            <w:pPr>
              <w:pStyle w:val="NormalWeb"/>
              <w:ind w:left="30" w:right="30"/>
              <w:rPr>
                <w:rFonts w:ascii="Calibri" w:hAnsi="Calibri" w:cs="Calibri"/>
                <w:lang w:val="es-MX"/>
                <w:rPrChange w:id="139" w:author="Gonzalez, Yasna" w:date="2024-08-01T10:54:00Z">
                  <w:rPr>
                    <w:rFonts w:ascii="Calibri" w:hAnsi="Calibri" w:cs="Calibri"/>
                  </w:rPr>
                </w:rPrChange>
              </w:rPr>
            </w:pPr>
            <w:r w:rsidRPr="001726E1">
              <w:rPr>
                <w:rFonts w:ascii="Calibri" w:eastAsia="Calibri" w:hAnsi="Calibri" w:cs="Calibri"/>
                <w:lang w:val="es-ES_tradnl"/>
              </w:rPr>
              <w:t>Si toma conocimiento de posibles violaciones, comuníquese de inmediato con Cumplimiento Comercial Global, llamando al +1-224-668-9585, o bien, con Normativa y Cumplimiento Legales, llamando al +1-224-668-5635.</w:t>
            </w:r>
          </w:p>
        </w:tc>
      </w:tr>
      <w:tr w:rsidR="009F603F" w:rsidRPr="000208E8" w14:paraId="1FD4B855" w14:textId="77777777" w:rsidTr="1C37B294">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1726E1" w:rsidRDefault="00000000" w:rsidP="00421476">
            <w:pPr>
              <w:spacing w:before="30" w:after="30"/>
              <w:ind w:left="30" w:right="30"/>
              <w:rPr>
                <w:rFonts w:ascii="Calibri" w:eastAsia="Times New Roman" w:hAnsi="Calibri" w:cs="Calibri"/>
                <w:sz w:val="16"/>
              </w:rPr>
            </w:pPr>
            <w:hyperlink r:id="rId195" w:tgtFrame="_blank" w:history="1">
              <w:r w:rsidR="001726E1" w:rsidRPr="001726E1">
                <w:rPr>
                  <w:rStyle w:val="Hyperlink"/>
                  <w:rFonts w:ascii="Calibri" w:eastAsia="Times New Roman" w:hAnsi="Calibri" w:cs="Calibri"/>
                  <w:sz w:val="16"/>
                </w:rPr>
                <w:t>Screen 65</w:t>
              </w:r>
            </w:hyperlink>
            <w:r w:rsidR="001726E1" w:rsidRPr="001726E1">
              <w:rPr>
                <w:rFonts w:ascii="Calibri" w:eastAsia="Times New Roman" w:hAnsi="Calibri" w:cs="Calibri"/>
                <w:sz w:val="16"/>
              </w:rPr>
              <w:t xml:space="preserve"> </w:t>
            </w:r>
          </w:p>
          <w:p w14:paraId="5BAC994F" w14:textId="77777777" w:rsidR="00421476" w:rsidRPr="001726E1" w:rsidRDefault="00000000" w:rsidP="00421476">
            <w:pPr>
              <w:ind w:left="30" w:right="30"/>
              <w:rPr>
                <w:rFonts w:ascii="Calibri" w:eastAsia="Times New Roman" w:hAnsi="Calibri" w:cs="Calibri"/>
                <w:sz w:val="16"/>
              </w:rPr>
            </w:pPr>
            <w:hyperlink r:id="rId196" w:tgtFrame="_blank" w:history="1">
              <w:r w:rsidR="001726E1" w:rsidRPr="001726E1">
                <w:rPr>
                  <w:rStyle w:val="Hyperlink"/>
                  <w:rFonts w:ascii="Calibri" w:eastAsia="Times New Roman" w:hAnsi="Calibri" w:cs="Calibri"/>
                  <w:sz w:val="16"/>
                </w:rPr>
                <w:t>95_C_66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1726E1" w:rsidRDefault="001726E1" w:rsidP="00421476">
            <w:pPr>
              <w:pStyle w:val="NormalWeb"/>
              <w:ind w:left="30" w:right="30"/>
              <w:rPr>
                <w:rFonts w:ascii="Calibri" w:hAnsi="Calibri" w:cs="Calibri"/>
              </w:rPr>
            </w:pPr>
            <w:r w:rsidRPr="001726E1">
              <w:rPr>
                <w:rFonts w:ascii="Calibri" w:hAnsi="Calibri" w:cs="Calibri"/>
              </w:rPr>
              <w:t>Trade sanctions programs are complicated and can change in response to international events.</w:t>
            </w:r>
          </w:p>
          <w:p w14:paraId="2CA405F1" w14:textId="77777777" w:rsidR="00421476" w:rsidRPr="001726E1" w:rsidRDefault="001726E1" w:rsidP="00421476">
            <w:pPr>
              <w:pStyle w:val="NormalWeb"/>
              <w:ind w:left="30" w:right="30"/>
              <w:rPr>
                <w:rFonts w:ascii="Calibri" w:hAnsi="Calibri" w:cs="Calibri"/>
              </w:rPr>
            </w:pPr>
            <w:r w:rsidRPr="001726E1">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0208E8" w:rsidRDefault="001726E1" w:rsidP="00421476">
            <w:pPr>
              <w:pStyle w:val="NormalWeb"/>
              <w:ind w:left="30" w:right="30"/>
              <w:rPr>
                <w:rFonts w:ascii="Calibri" w:hAnsi="Calibri" w:cs="Calibri"/>
                <w:lang w:val="es-MX"/>
                <w:rPrChange w:id="140" w:author="Gonzalez, Yasna" w:date="2024-08-01T10:54:00Z">
                  <w:rPr>
                    <w:rFonts w:ascii="Calibri" w:hAnsi="Calibri" w:cs="Calibri"/>
                  </w:rPr>
                </w:rPrChange>
              </w:rPr>
            </w:pPr>
            <w:r w:rsidRPr="001726E1">
              <w:rPr>
                <w:rFonts w:ascii="Calibri" w:eastAsia="Calibri" w:hAnsi="Calibri" w:cs="Calibri"/>
                <w:lang w:val="es-ES_tradnl"/>
              </w:rPr>
              <w:t>Los programas de sanciones comerciales son complicados y pueden cambiar en respuesta a eventos internacionales.</w:t>
            </w:r>
          </w:p>
          <w:p w14:paraId="6B22F986" w14:textId="3FF2211C" w:rsidR="00421476" w:rsidRPr="000208E8" w:rsidRDefault="001726E1" w:rsidP="00421476">
            <w:pPr>
              <w:pStyle w:val="NormalWeb"/>
              <w:ind w:left="30" w:right="30"/>
              <w:rPr>
                <w:rFonts w:ascii="Calibri" w:hAnsi="Calibri" w:cs="Calibri"/>
                <w:lang w:val="es-MX"/>
                <w:rPrChange w:id="141" w:author="Gonzalez, Yasna" w:date="2024-08-01T10:54:00Z">
                  <w:rPr>
                    <w:rFonts w:ascii="Calibri" w:hAnsi="Calibri" w:cs="Calibri"/>
                  </w:rPr>
                </w:rPrChange>
              </w:rPr>
            </w:pPr>
            <w:r w:rsidRPr="001726E1">
              <w:rPr>
                <w:rFonts w:ascii="Calibri" w:eastAsia="Calibri" w:hAnsi="Calibri" w:cs="Calibri"/>
                <w:lang w:val="es-ES_tradnl"/>
              </w:rPr>
              <w:t>HAGA CLIC EN LA FLECHA HACIA ADELANTE PARA SABER QUÉ PUEDE HACER A FIN DE CUMPLIR TOTALMENTE CON TODOS LOS CONTROLES DE COMERCIO EXTERIOR Y LOS PROGRAMAS DE SANCIONES ESTADOUNIDENSES.</w:t>
            </w:r>
          </w:p>
        </w:tc>
      </w:tr>
      <w:tr w:rsidR="009F603F" w:rsidRPr="000208E8" w14:paraId="549150FE" w14:textId="77777777" w:rsidTr="1C37B294">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1726E1" w:rsidRDefault="00000000" w:rsidP="00421476">
            <w:pPr>
              <w:spacing w:before="30" w:after="30"/>
              <w:ind w:left="30" w:right="30"/>
              <w:rPr>
                <w:rFonts w:ascii="Calibri" w:eastAsia="Times New Roman" w:hAnsi="Calibri" w:cs="Calibri"/>
                <w:sz w:val="16"/>
              </w:rPr>
            </w:pPr>
            <w:hyperlink r:id="rId197" w:tgtFrame="_blank" w:history="1">
              <w:r w:rsidR="001726E1" w:rsidRPr="001726E1">
                <w:rPr>
                  <w:rStyle w:val="Hyperlink"/>
                  <w:rFonts w:ascii="Calibri" w:eastAsia="Times New Roman" w:hAnsi="Calibri" w:cs="Calibri"/>
                  <w:sz w:val="16"/>
                </w:rPr>
                <w:t>Screen 65</w:t>
              </w:r>
            </w:hyperlink>
            <w:r w:rsidR="001726E1" w:rsidRPr="001726E1">
              <w:rPr>
                <w:rFonts w:ascii="Calibri" w:eastAsia="Times New Roman" w:hAnsi="Calibri" w:cs="Calibri"/>
                <w:sz w:val="16"/>
              </w:rPr>
              <w:t xml:space="preserve"> </w:t>
            </w:r>
          </w:p>
          <w:p w14:paraId="0B61A1E8" w14:textId="77777777" w:rsidR="00421476" w:rsidRPr="001726E1" w:rsidRDefault="00000000" w:rsidP="00421476">
            <w:pPr>
              <w:ind w:left="30" w:right="30"/>
              <w:rPr>
                <w:rFonts w:ascii="Calibri" w:eastAsia="Times New Roman" w:hAnsi="Calibri" w:cs="Calibri"/>
                <w:sz w:val="16"/>
              </w:rPr>
            </w:pPr>
            <w:hyperlink r:id="rId198" w:tgtFrame="_blank" w:history="1">
              <w:r w:rsidR="001726E1" w:rsidRPr="001726E1">
                <w:rPr>
                  <w:rStyle w:val="Hyperlink"/>
                  <w:rFonts w:ascii="Calibri" w:eastAsia="Times New Roman" w:hAnsi="Calibri" w:cs="Calibri"/>
                  <w:sz w:val="16"/>
                </w:rPr>
                <w:t>96_C_66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1726E1" w:rsidRDefault="001726E1" w:rsidP="00421476">
            <w:pPr>
              <w:pStyle w:val="NormalWeb"/>
              <w:ind w:left="30" w:right="30"/>
              <w:rPr>
                <w:rFonts w:ascii="Calibri" w:hAnsi="Calibri" w:cs="Calibri"/>
              </w:rPr>
            </w:pPr>
            <w:r w:rsidRPr="001726E1">
              <w:rPr>
                <w:rFonts w:ascii="Calibri" w:hAnsi="Calibri" w:cs="Calibri"/>
              </w:rPr>
              <w:t>Follow Policies and Procedures</w:t>
            </w:r>
          </w:p>
          <w:p w14:paraId="2B3A3545" w14:textId="77777777" w:rsidR="00421476" w:rsidRPr="001726E1" w:rsidRDefault="001726E1" w:rsidP="00421476">
            <w:pPr>
              <w:pStyle w:val="NormalWeb"/>
              <w:ind w:left="30" w:right="30"/>
              <w:rPr>
                <w:rFonts w:ascii="Calibri" w:hAnsi="Calibri" w:cs="Calibri"/>
              </w:rPr>
            </w:pPr>
            <w:r w:rsidRPr="001726E1">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0208E8" w:rsidRDefault="001726E1" w:rsidP="00421476">
            <w:pPr>
              <w:pStyle w:val="NormalWeb"/>
              <w:ind w:left="30" w:right="30"/>
              <w:rPr>
                <w:rFonts w:ascii="Calibri" w:hAnsi="Calibri" w:cs="Calibri"/>
                <w:lang w:val="es-MX"/>
                <w:rPrChange w:id="142" w:author="Gonzalez, Yasna" w:date="2024-08-01T10:54:00Z">
                  <w:rPr>
                    <w:rFonts w:ascii="Calibri" w:hAnsi="Calibri" w:cs="Calibri"/>
                  </w:rPr>
                </w:rPrChange>
              </w:rPr>
            </w:pPr>
            <w:r w:rsidRPr="001726E1">
              <w:rPr>
                <w:rFonts w:ascii="Calibri" w:eastAsia="Calibri" w:hAnsi="Calibri" w:cs="Calibri"/>
                <w:lang w:val="es-ES_tradnl"/>
              </w:rPr>
              <w:t>Siga las políticas y los procedimientos</w:t>
            </w:r>
          </w:p>
          <w:p w14:paraId="152AE3A6" w14:textId="10A770EF" w:rsidR="00421476" w:rsidRPr="000208E8" w:rsidRDefault="001726E1" w:rsidP="00421476">
            <w:pPr>
              <w:pStyle w:val="NormalWeb"/>
              <w:ind w:left="30" w:right="30"/>
              <w:rPr>
                <w:rFonts w:ascii="Calibri" w:hAnsi="Calibri" w:cs="Calibri"/>
                <w:lang w:val="es-MX"/>
                <w:rPrChange w:id="143" w:author="Gonzalez, Yasna" w:date="2024-08-01T10:54:00Z">
                  <w:rPr>
                    <w:rFonts w:ascii="Calibri" w:hAnsi="Calibri" w:cs="Calibri"/>
                  </w:rPr>
                </w:rPrChange>
              </w:rPr>
            </w:pPr>
            <w:r w:rsidRPr="001726E1">
              <w:rPr>
                <w:rFonts w:ascii="Calibri" w:eastAsia="Calibri" w:hAnsi="Calibri" w:cs="Calibri"/>
                <w:lang w:val="es-ES_tradnl"/>
              </w:rPr>
              <w:t>Conozca y siga las políticas y los procedimientos de Abbott para procesar y revisar las actividades comerciales que podrían verse afectadas por los programas de sanciones.</w:t>
            </w:r>
          </w:p>
        </w:tc>
      </w:tr>
      <w:tr w:rsidR="009F603F" w:rsidRPr="000208E8" w14:paraId="1CBEEEA7" w14:textId="77777777" w:rsidTr="1C37B294">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1726E1" w:rsidRDefault="00000000" w:rsidP="00421476">
            <w:pPr>
              <w:spacing w:before="30" w:after="30"/>
              <w:ind w:left="30" w:right="30"/>
              <w:rPr>
                <w:rFonts w:ascii="Calibri" w:eastAsia="Times New Roman" w:hAnsi="Calibri" w:cs="Calibri"/>
                <w:sz w:val="16"/>
              </w:rPr>
            </w:pPr>
            <w:hyperlink r:id="rId199" w:tgtFrame="_blank" w:history="1">
              <w:r w:rsidR="001726E1" w:rsidRPr="001726E1">
                <w:rPr>
                  <w:rStyle w:val="Hyperlink"/>
                  <w:rFonts w:ascii="Calibri" w:eastAsia="Times New Roman" w:hAnsi="Calibri" w:cs="Calibri"/>
                  <w:sz w:val="16"/>
                </w:rPr>
                <w:t>Screen 65</w:t>
              </w:r>
            </w:hyperlink>
            <w:r w:rsidR="001726E1" w:rsidRPr="001726E1">
              <w:rPr>
                <w:rFonts w:ascii="Calibri" w:eastAsia="Times New Roman" w:hAnsi="Calibri" w:cs="Calibri"/>
                <w:sz w:val="16"/>
              </w:rPr>
              <w:t xml:space="preserve"> </w:t>
            </w:r>
          </w:p>
          <w:p w14:paraId="6AC72CF2" w14:textId="77777777" w:rsidR="00421476" w:rsidRPr="001726E1" w:rsidRDefault="00000000" w:rsidP="00421476">
            <w:pPr>
              <w:ind w:left="30" w:right="30"/>
              <w:rPr>
                <w:rFonts w:ascii="Calibri" w:eastAsia="Times New Roman" w:hAnsi="Calibri" w:cs="Calibri"/>
                <w:sz w:val="16"/>
              </w:rPr>
            </w:pPr>
            <w:hyperlink r:id="rId200" w:tgtFrame="_blank" w:history="1">
              <w:r w:rsidR="001726E1" w:rsidRPr="001726E1">
                <w:rPr>
                  <w:rStyle w:val="Hyperlink"/>
                  <w:rFonts w:ascii="Calibri" w:eastAsia="Times New Roman" w:hAnsi="Calibri" w:cs="Calibri"/>
                  <w:sz w:val="16"/>
                </w:rPr>
                <w:t>97_C_66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1726E1" w:rsidRDefault="001726E1" w:rsidP="00421476">
            <w:pPr>
              <w:pStyle w:val="NormalWeb"/>
              <w:ind w:left="30" w:right="30"/>
              <w:rPr>
                <w:rFonts w:ascii="Calibri" w:hAnsi="Calibri" w:cs="Calibri"/>
              </w:rPr>
            </w:pPr>
            <w:r w:rsidRPr="001726E1">
              <w:rPr>
                <w:rFonts w:ascii="Calibri" w:hAnsi="Calibri" w:cs="Calibri"/>
              </w:rPr>
              <w:t>Watch Out for Red Flags</w:t>
            </w:r>
          </w:p>
          <w:p w14:paraId="7DF8BE2A" w14:textId="77777777" w:rsidR="00421476" w:rsidRPr="001726E1" w:rsidRDefault="001726E1" w:rsidP="00421476">
            <w:pPr>
              <w:pStyle w:val="NormalWeb"/>
              <w:ind w:left="30" w:right="30"/>
              <w:rPr>
                <w:rFonts w:ascii="Calibri" w:hAnsi="Calibri" w:cs="Calibri"/>
              </w:rPr>
            </w:pPr>
            <w:r w:rsidRPr="001726E1">
              <w:rPr>
                <w:rFonts w:ascii="Calibri" w:hAnsi="Calibri" w:cs="Calibri"/>
              </w:rPr>
              <w:t>Always watch out for red flags indicating potential sanctions violations.</w:t>
            </w:r>
          </w:p>
        </w:tc>
        <w:tc>
          <w:tcPr>
            <w:tcW w:w="6000" w:type="dxa"/>
            <w:vAlign w:val="center"/>
          </w:tcPr>
          <w:p w14:paraId="02A4423E" w14:textId="77777777" w:rsidR="00421476" w:rsidRPr="000208E8" w:rsidRDefault="001726E1" w:rsidP="00421476">
            <w:pPr>
              <w:pStyle w:val="NormalWeb"/>
              <w:ind w:left="30" w:right="30"/>
              <w:rPr>
                <w:rFonts w:ascii="Calibri" w:hAnsi="Calibri" w:cs="Calibri"/>
                <w:lang w:val="es-MX"/>
                <w:rPrChange w:id="144" w:author="Gonzalez, Yasna" w:date="2024-08-01T10:54:00Z">
                  <w:rPr>
                    <w:rFonts w:ascii="Calibri" w:hAnsi="Calibri" w:cs="Calibri"/>
                  </w:rPr>
                </w:rPrChange>
              </w:rPr>
            </w:pPr>
            <w:r w:rsidRPr="001726E1">
              <w:rPr>
                <w:rFonts w:ascii="Calibri" w:eastAsia="Calibri" w:hAnsi="Calibri" w:cs="Calibri"/>
                <w:lang w:val="es-ES_tradnl"/>
              </w:rPr>
              <w:t>Esté atento a las señales de alerta</w:t>
            </w:r>
          </w:p>
          <w:p w14:paraId="32DD75B2" w14:textId="728DE796" w:rsidR="00421476" w:rsidRPr="000208E8" w:rsidRDefault="001726E1" w:rsidP="00421476">
            <w:pPr>
              <w:pStyle w:val="NormalWeb"/>
              <w:ind w:left="30" w:right="30"/>
              <w:rPr>
                <w:rFonts w:ascii="Calibri" w:hAnsi="Calibri" w:cs="Calibri"/>
                <w:lang w:val="es-MX"/>
                <w:rPrChange w:id="145" w:author="Gonzalez, Yasna" w:date="2024-08-01T10:54:00Z">
                  <w:rPr>
                    <w:rFonts w:ascii="Calibri" w:hAnsi="Calibri" w:cs="Calibri"/>
                  </w:rPr>
                </w:rPrChange>
              </w:rPr>
            </w:pPr>
            <w:r w:rsidRPr="001726E1">
              <w:rPr>
                <w:rFonts w:ascii="Calibri" w:eastAsia="Calibri" w:hAnsi="Calibri" w:cs="Calibri"/>
                <w:lang w:val="es-ES_tradnl"/>
              </w:rPr>
              <w:t>Siempre esté atento a las señales de alerta que indican posibles violaciones a las sanciones.</w:t>
            </w:r>
          </w:p>
        </w:tc>
      </w:tr>
      <w:tr w:rsidR="009F603F" w:rsidRPr="000208E8" w14:paraId="72287EB9" w14:textId="77777777" w:rsidTr="1C37B294">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1726E1" w:rsidRDefault="00000000" w:rsidP="00421476">
            <w:pPr>
              <w:spacing w:before="30" w:after="30"/>
              <w:ind w:left="30" w:right="30"/>
              <w:rPr>
                <w:rFonts w:ascii="Calibri" w:eastAsia="Times New Roman" w:hAnsi="Calibri" w:cs="Calibri"/>
                <w:sz w:val="16"/>
              </w:rPr>
            </w:pPr>
            <w:hyperlink r:id="rId201" w:tgtFrame="_blank" w:history="1">
              <w:r w:rsidR="001726E1" w:rsidRPr="001726E1">
                <w:rPr>
                  <w:rStyle w:val="Hyperlink"/>
                  <w:rFonts w:ascii="Calibri" w:eastAsia="Times New Roman" w:hAnsi="Calibri" w:cs="Calibri"/>
                  <w:sz w:val="16"/>
                </w:rPr>
                <w:t>Screen 65</w:t>
              </w:r>
            </w:hyperlink>
            <w:r w:rsidR="001726E1" w:rsidRPr="001726E1">
              <w:rPr>
                <w:rFonts w:ascii="Calibri" w:eastAsia="Times New Roman" w:hAnsi="Calibri" w:cs="Calibri"/>
                <w:sz w:val="16"/>
              </w:rPr>
              <w:t xml:space="preserve"> </w:t>
            </w:r>
          </w:p>
          <w:p w14:paraId="2B2CEB2D" w14:textId="77777777" w:rsidR="00421476" w:rsidRPr="001726E1" w:rsidRDefault="00000000" w:rsidP="00421476">
            <w:pPr>
              <w:ind w:left="30" w:right="30"/>
              <w:rPr>
                <w:rFonts w:ascii="Calibri" w:eastAsia="Times New Roman" w:hAnsi="Calibri" w:cs="Calibri"/>
                <w:sz w:val="16"/>
              </w:rPr>
            </w:pPr>
            <w:hyperlink r:id="rId202" w:tgtFrame="_blank" w:history="1">
              <w:r w:rsidR="001726E1" w:rsidRPr="001726E1">
                <w:rPr>
                  <w:rStyle w:val="Hyperlink"/>
                  <w:rFonts w:ascii="Calibri" w:eastAsia="Times New Roman" w:hAnsi="Calibri" w:cs="Calibri"/>
                  <w:sz w:val="16"/>
                </w:rPr>
                <w:t>98_C_66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1726E1" w:rsidRDefault="001726E1" w:rsidP="00421476">
            <w:pPr>
              <w:pStyle w:val="NormalWeb"/>
              <w:ind w:left="30" w:right="30"/>
              <w:rPr>
                <w:rFonts w:ascii="Calibri" w:hAnsi="Calibri" w:cs="Calibri"/>
              </w:rPr>
            </w:pPr>
            <w:r w:rsidRPr="001726E1">
              <w:rPr>
                <w:rFonts w:ascii="Calibri" w:hAnsi="Calibri" w:cs="Calibri"/>
              </w:rPr>
              <w:t>Stop the Transaction</w:t>
            </w:r>
          </w:p>
          <w:p w14:paraId="3AF0C75D"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If you spot a red flag, immediately stop the transaction and contact exports@abbott.com for guidance.</w:t>
            </w:r>
          </w:p>
        </w:tc>
        <w:tc>
          <w:tcPr>
            <w:tcW w:w="6000" w:type="dxa"/>
            <w:vAlign w:val="center"/>
          </w:tcPr>
          <w:p w14:paraId="48FA65FF" w14:textId="77777777" w:rsidR="00421476" w:rsidRPr="000208E8" w:rsidRDefault="001726E1" w:rsidP="00421476">
            <w:pPr>
              <w:pStyle w:val="NormalWeb"/>
              <w:ind w:left="30" w:right="30"/>
              <w:rPr>
                <w:rFonts w:ascii="Calibri" w:hAnsi="Calibri" w:cs="Calibri"/>
                <w:lang w:val="es-MX"/>
                <w:rPrChange w:id="146" w:author="Gonzalez, Yasna" w:date="2024-08-01T10:54:00Z">
                  <w:rPr>
                    <w:rFonts w:ascii="Calibri" w:hAnsi="Calibri" w:cs="Calibri"/>
                  </w:rPr>
                </w:rPrChange>
              </w:rPr>
            </w:pPr>
            <w:r w:rsidRPr="001726E1">
              <w:rPr>
                <w:rFonts w:ascii="Calibri" w:eastAsia="Calibri" w:hAnsi="Calibri" w:cs="Calibri"/>
                <w:lang w:val="es-ES_tradnl"/>
              </w:rPr>
              <w:lastRenderedPageBreak/>
              <w:t>Detenga la transacción</w:t>
            </w:r>
          </w:p>
          <w:p w14:paraId="11B884FE" w14:textId="4927C5D2" w:rsidR="00421476" w:rsidRPr="000208E8" w:rsidRDefault="001726E1" w:rsidP="00421476">
            <w:pPr>
              <w:pStyle w:val="NormalWeb"/>
              <w:ind w:left="30" w:right="30"/>
              <w:rPr>
                <w:rFonts w:ascii="Calibri" w:hAnsi="Calibri" w:cs="Calibri"/>
                <w:lang w:val="es-MX"/>
                <w:rPrChange w:id="147" w:author="Gonzalez, Yasna" w:date="2024-08-01T10:54:00Z">
                  <w:rPr>
                    <w:rFonts w:ascii="Calibri" w:hAnsi="Calibri" w:cs="Calibri"/>
                  </w:rPr>
                </w:rPrChange>
              </w:rPr>
            </w:pPr>
            <w:r w:rsidRPr="001726E1">
              <w:rPr>
                <w:rFonts w:ascii="Calibri" w:eastAsia="Calibri" w:hAnsi="Calibri" w:cs="Calibri"/>
                <w:lang w:val="es-ES_tradnl"/>
              </w:rPr>
              <w:lastRenderedPageBreak/>
              <w:t>Si detecta una señal de alerta, detenga inmediatamente la transacción y comuníquese con exports@abbott.com para obtener orientación.</w:t>
            </w:r>
          </w:p>
        </w:tc>
      </w:tr>
      <w:tr w:rsidR="009F603F" w:rsidRPr="000208E8" w14:paraId="6A663FBF" w14:textId="77777777" w:rsidTr="1C37B294">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1726E1" w:rsidRDefault="00000000" w:rsidP="00421476">
            <w:pPr>
              <w:spacing w:before="30" w:after="30"/>
              <w:ind w:left="30" w:right="30"/>
              <w:rPr>
                <w:rFonts w:ascii="Calibri" w:eastAsia="Times New Roman" w:hAnsi="Calibri" w:cs="Calibri"/>
                <w:sz w:val="16"/>
              </w:rPr>
            </w:pPr>
            <w:hyperlink r:id="rId203" w:tgtFrame="_blank" w:history="1">
              <w:r w:rsidR="001726E1" w:rsidRPr="001726E1">
                <w:rPr>
                  <w:rStyle w:val="Hyperlink"/>
                  <w:rFonts w:ascii="Calibri" w:eastAsia="Times New Roman" w:hAnsi="Calibri" w:cs="Calibri"/>
                  <w:sz w:val="16"/>
                </w:rPr>
                <w:t>Screen 65</w:t>
              </w:r>
            </w:hyperlink>
            <w:r w:rsidR="001726E1" w:rsidRPr="001726E1">
              <w:rPr>
                <w:rFonts w:ascii="Calibri" w:eastAsia="Times New Roman" w:hAnsi="Calibri" w:cs="Calibri"/>
                <w:sz w:val="16"/>
              </w:rPr>
              <w:t xml:space="preserve"> </w:t>
            </w:r>
          </w:p>
          <w:p w14:paraId="0C14FD92" w14:textId="77777777" w:rsidR="00421476" w:rsidRPr="001726E1" w:rsidRDefault="00000000" w:rsidP="00421476">
            <w:pPr>
              <w:ind w:left="30" w:right="30"/>
              <w:rPr>
                <w:rFonts w:ascii="Calibri" w:eastAsia="Times New Roman" w:hAnsi="Calibri" w:cs="Calibri"/>
                <w:sz w:val="16"/>
              </w:rPr>
            </w:pPr>
            <w:hyperlink r:id="rId204" w:tgtFrame="_blank" w:history="1">
              <w:r w:rsidR="001726E1" w:rsidRPr="001726E1">
                <w:rPr>
                  <w:rStyle w:val="Hyperlink"/>
                  <w:rFonts w:ascii="Calibri" w:eastAsia="Times New Roman" w:hAnsi="Calibri" w:cs="Calibri"/>
                  <w:sz w:val="16"/>
                </w:rPr>
                <w:t>99_C_66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1726E1" w:rsidRDefault="001726E1" w:rsidP="00421476">
            <w:pPr>
              <w:pStyle w:val="NormalWeb"/>
              <w:ind w:left="30" w:right="30"/>
              <w:rPr>
                <w:rFonts w:ascii="Calibri" w:hAnsi="Calibri" w:cs="Calibri"/>
              </w:rPr>
            </w:pPr>
            <w:r w:rsidRPr="001726E1">
              <w:rPr>
                <w:rFonts w:ascii="Calibri" w:hAnsi="Calibri" w:cs="Calibri"/>
              </w:rPr>
              <w:t>Screen Trade Partners</w:t>
            </w:r>
          </w:p>
          <w:p w14:paraId="552E76AB" w14:textId="77777777" w:rsidR="00421476" w:rsidRPr="001726E1" w:rsidRDefault="001726E1" w:rsidP="00421476">
            <w:pPr>
              <w:pStyle w:val="NormalWeb"/>
              <w:ind w:left="30" w:right="30"/>
              <w:rPr>
                <w:rFonts w:ascii="Calibri" w:hAnsi="Calibri" w:cs="Calibri"/>
              </w:rPr>
            </w:pPr>
            <w:r w:rsidRPr="001726E1">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0208E8" w:rsidRDefault="001726E1" w:rsidP="00421476">
            <w:pPr>
              <w:pStyle w:val="NormalWeb"/>
              <w:ind w:left="30" w:right="30"/>
              <w:rPr>
                <w:rFonts w:ascii="Calibri" w:hAnsi="Calibri" w:cs="Calibri"/>
                <w:lang w:val="es-MX"/>
                <w:rPrChange w:id="148" w:author="Gonzalez, Yasna" w:date="2024-08-01T10:54:00Z">
                  <w:rPr>
                    <w:rFonts w:ascii="Calibri" w:hAnsi="Calibri" w:cs="Calibri"/>
                  </w:rPr>
                </w:rPrChange>
              </w:rPr>
            </w:pPr>
            <w:r w:rsidRPr="001726E1">
              <w:rPr>
                <w:rFonts w:ascii="Calibri" w:eastAsia="Calibri" w:hAnsi="Calibri" w:cs="Calibri"/>
                <w:lang w:val="es-ES_tradnl"/>
              </w:rPr>
              <w:t>Investigue a los socios comerciales</w:t>
            </w:r>
          </w:p>
          <w:p w14:paraId="28276CA9" w14:textId="57DC8552" w:rsidR="00421476" w:rsidRPr="000208E8" w:rsidRDefault="001726E1" w:rsidP="00421476">
            <w:pPr>
              <w:pStyle w:val="NormalWeb"/>
              <w:ind w:left="30" w:right="30"/>
              <w:rPr>
                <w:rFonts w:ascii="Calibri" w:hAnsi="Calibri" w:cs="Calibri"/>
                <w:lang w:val="es-MX"/>
                <w:rPrChange w:id="149" w:author="Gonzalez, Yasna" w:date="2024-08-01T10:54:00Z">
                  <w:rPr>
                    <w:rFonts w:ascii="Calibri" w:hAnsi="Calibri" w:cs="Calibri"/>
                  </w:rPr>
                </w:rPrChange>
              </w:rPr>
            </w:pPr>
            <w:r w:rsidRPr="001726E1">
              <w:rPr>
                <w:rFonts w:ascii="Calibri" w:eastAsia="Calibri" w:hAnsi="Calibri" w:cs="Calibri"/>
                <w:lang w:val="es-ES_tradnl"/>
              </w:rPr>
              <w:t>Investigue siempre si sus posibles socios comerciales, clientes, proveedores, profesionales de la salud, etc. figuran en listas de partes restringidas aplicables y pertinentes, y asegúrese de que se investigue a los socios existentes de forma continua.</w:t>
            </w:r>
          </w:p>
        </w:tc>
      </w:tr>
      <w:tr w:rsidR="009F603F" w:rsidRPr="000208E8" w14:paraId="49EF736C" w14:textId="77777777" w:rsidTr="1C37B294">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1726E1" w:rsidRDefault="00000000" w:rsidP="00421476">
            <w:pPr>
              <w:spacing w:before="30" w:after="30"/>
              <w:ind w:left="30" w:right="30"/>
              <w:rPr>
                <w:rFonts w:ascii="Calibri" w:eastAsia="Times New Roman" w:hAnsi="Calibri" w:cs="Calibri"/>
                <w:sz w:val="16"/>
              </w:rPr>
            </w:pPr>
            <w:hyperlink r:id="rId205" w:tgtFrame="_blank" w:history="1">
              <w:r w:rsidR="001726E1" w:rsidRPr="001726E1">
                <w:rPr>
                  <w:rStyle w:val="Hyperlink"/>
                  <w:rFonts w:ascii="Calibri" w:eastAsia="Times New Roman" w:hAnsi="Calibri" w:cs="Calibri"/>
                  <w:sz w:val="16"/>
                </w:rPr>
                <w:t>Screen 65</w:t>
              </w:r>
            </w:hyperlink>
            <w:r w:rsidR="001726E1" w:rsidRPr="001726E1">
              <w:rPr>
                <w:rFonts w:ascii="Calibri" w:eastAsia="Times New Roman" w:hAnsi="Calibri" w:cs="Calibri"/>
                <w:sz w:val="16"/>
              </w:rPr>
              <w:t xml:space="preserve"> </w:t>
            </w:r>
          </w:p>
          <w:p w14:paraId="2DDD7595" w14:textId="77777777" w:rsidR="00421476" w:rsidRPr="001726E1" w:rsidRDefault="00000000" w:rsidP="00421476">
            <w:pPr>
              <w:ind w:left="30" w:right="30"/>
              <w:rPr>
                <w:rFonts w:ascii="Calibri" w:eastAsia="Times New Roman" w:hAnsi="Calibri" w:cs="Calibri"/>
                <w:sz w:val="16"/>
              </w:rPr>
            </w:pPr>
            <w:hyperlink r:id="rId206" w:tgtFrame="_blank" w:history="1">
              <w:r w:rsidR="001726E1" w:rsidRPr="001726E1">
                <w:rPr>
                  <w:rStyle w:val="Hyperlink"/>
                  <w:rFonts w:ascii="Calibri" w:eastAsia="Times New Roman" w:hAnsi="Calibri" w:cs="Calibri"/>
                  <w:sz w:val="16"/>
                </w:rPr>
                <w:t>100_C_66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1726E1" w:rsidRDefault="001726E1" w:rsidP="00421476">
            <w:pPr>
              <w:pStyle w:val="NormalWeb"/>
              <w:ind w:left="30" w:right="30"/>
              <w:rPr>
                <w:rFonts w:ascii="Calibri" w:hAnsi="Calibri" w:cs="Calibri"/>
              </w:rPr>
            </w:pPr>
            <w:r w:rsidRPr="001726E1">
              <w:rPr>
                <w:rFonts w:ascii="Calibri" w:hAnsi="Calibri" w:cs="Calibri"/>
              </w:rPr>
              <w:t>Raise Questions and Concerns</w:t>
            </w:r>
          </w:p>
          <w:p w14:paraId="7A14D25A" w14:textId="77777777" w:rsidR="00421476" w:rsidRPr="001726E1" w:rsidRDefault="001726E1" w:rsidP="00421476">
            <w:pPr>
              <w:pStyle w:val="NormalWeb"/>
              <w:ind w:left="30" w:right="30"/>
              <w:rPr>
                <w:rFonts w:ascii="Calibri" w:hAnsi="Calibri" w:cs="Calibri"/>
              </w:rPr>
            </w:pPr>
            <w:r w:rsidRPr="001726E1">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0208E8" w:rsidRDefault="001726E1" w:rsidP="00421476">
            <w:pPr>
              <w:pStyle w:val="NormalWeb"/>
              <w:ind w:left="30" w:right="30"/>
              <w:rPr>
                <w:rFonts w:ascii="Calibri" w:hAnsi="Calibri" w:cs="Calibri"/>
                <w:lang w:val="es-MX"/>
                <w:rPrChange w:id="150" w:author="Gonzalez, Yasna" w:date="2024-08-01T10:54:00Z">
                  <w:rPr>
                    <w:rFonts w:ascii="Calibri" w:hAnsi="Calibri" w:cs="Calibri"/>
                  </w:rPr>
                </w:rPrChange>
              </w:rPr>
            </w:pPr>
            <w:r w:rsidRPr="001726E1">
              <w:rPr>
                <w:rFonts w:ascii="Calibri" w:eastAsia="Calibri" w:hAnsi="Calibri" w:cs="Calibri"/>
                <w:lang w:val="es-ES_tradnl"/>
              </w:rPr>
              <w:t>Plantee preguntas e inquietudes</w:t>
            </w:r>
          </w:p>
          <w:p w14:paraId="562A0D4C" w14:textId="355224B4" w:rsidR="00421476" w:rsidRPr="000208E8" w:rsidRDefault="001726E1" w:rsidP="00421476">
            <w:pPr>
              <w:pStyle w:val="NormalWeb"/>
              <w:ind w:left="30" w:right="30"/>
              <w:rPr>
                <w:rFonts w:ascii="Calibri" w:hAnsi="Calibri" w:cs="Calibri"/>
                <w:lang w:val="es-MX"/>
                <w:rPrChange w:id="151" w:author="Gonzalez, Yasna" w:date="2024-08-01T10:54:00Z">
                  <w:rPr>
                    <w:rFonts w:ascii="Calibri" w:hAnsi="Calibri" w:cs="Calibri"/>
                  </w:rPr>
                </w:rPrChange>
              </w:rPr>
            </w:pPr>
            <w:r w:rsidRPr="001726E1">
              <w:rPr>
                <w:rFonts w:ascii="Calibri" w:eastAsia="Calibri" w:hAnsi="Calibri" w:cs="Calibri"/>
                <w:lang w:val="es-ES_tradnl"/>
              </w:rPr>
              <w:t>Si tiene alguna pregunta o inquietud sobre las sanciones, debe plantearla de inmediato a exports@abbott.com.</w:t>
            </w:r>
          </w:p>
        </w:tc>
      </w:tr>
      <w:tr w:rsidR="009F603F" w:rsidRPr="000208E8" w14:paraId="325CB42E" w14:textId="77777777" w:rsidTr="1C37B294">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1726E1" w:rsidRDefault="00000000" w:rsidP="00421476">
            <w:pPr>
              <w:spacing w:before="30" w:after="30"/>
              <w:ind w:left="30" w:right="30"/>
              <w:rPr>
                <w:rFonts w:ascii="Calibri" w:eastAsia="Times New Roman" w:hAnsi="Calibri" w:cs="Calibri"/>
                <w:sz w:val="16"/>
              </w:rPr>
            </w:pPr>
            <w:hyperlink r:id="rId207" w:tgtFrame="_blank" w:history="1">
              <w:r w:rsidR="001726E1" w:rsidRPr="001726E1">
                <w:rPr>
                  <w:rStyle w:val="Hyperlink"/>
                  <w:rFonts w:ascii="Calibri" w:eastAsia="Times New Roman" w:hAnsi="Calibri" w:cs="Calibri"/>
                  <w:sz w:val="16"/>
                </w:rPr>
                <w:t>Screen 66</w:t>
              </w:r>
            </w:hyperlink>
            <w:r w:rsidR="001726E1" w:rsidRPr="001726E1">
              <w:rPr>
                <w:rFonts w:ascii="Calibri" w:eastAsia="Times New Roman" w:hAnsi="Calibri" w:cs="Calibri"/>
                <w:sz w:val="16"/>
              </w:rPr>
              <w:t xml:space="preserve"> </w:t>
            </w:r>
          </w:p>
          <w:p w14:paraId="658C9E10" w14:textId="77777777" w:rsidR="00421476" w:rsidRPr="001726E1" w:rsidRDefault="00000000" w:rsidP="00421476">
            <w:pPr>
              <w:ind w:left="30" w:right="30"/>
              <w:rPr>
                <w:rFonts w:ascii="Calibri" w:eastAsia="Times New Roman" w:hAnsi="Calibri" w:cs="Calibri"/>
                <w:sz w:val="16"/>
              </w:rPr>
            </w:pPr>
            <w:hyperlink r:id="rId208" w:tgtFrame="_blank" w:history="1">
              <w:r w:rsidR="001726E1" w:rsidRPr="001726E1">
                <w:rPr>
                  <w:rStyle w:val="Hyperlink"/>
                  <w:rFonts w:ascii="Calibri" w:eastAsia="Times New Roman" w:hAnsi="Calibri" w:cs="Calibri"/>
                  <w:sz w:val="16"/>
                </w:rPr>
                <w:t>101_C_67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1726E1" w:rsidRDefault="001726E1" w:rsidP="00421476">
            <w:pPr>
              <w:pStyle w:val="NormalWeb"/>
              <w:ind w:left="30" w:right="30"/>
              <w:rPr>
                <w:rFonts w:ascii="Calibri" w:hAnsi="Calibri" w:cs="Calibri"/>
              </w:rPr>
            </w:pPr>
            <w:r w:rsidRPr="001726E1">
              <w:rPr>
                <w:rFonts w:ascii="Calibri" w:hAnsi="Calibri" w:cs="Calibri"/>
              </w:rPr>
              <w:t>Click the arrow to begin your review.</w:t>
            </w:r>
          </w:p>
          <w:p w14:paraId="2633C580"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Review</w:t>
            </w:r>
          </w:p>
          <w:p w14:paraId="2B2C948C"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Take a moment to review some of the key concepts in this section.</w:t>
            </w:r>
          </w:p>
        </w:tc>
        <w:tc>
          <w:tcPr>
            <w:tcW w:w="6000" w:type="dxa"/>
            <w:vAlign w:val="center"/>
          </w:tcPr>
          <w:p w14:paraId="2B56D386" w14:textId="77777777" w:rsidR="00421476" w:rsidRPr="000208E8" w:rsidRDefault="001726E1" w:rsidP="00421476">
            <w:pPr>
              <w:pStyle w:val="NormalWeb"/>
              <w:ind w:left="30" w:right="30"/>
              <w:rPr>
                <w:rFonts w:ascii="Calibri" w:hAnsi="Calibri" w:cs="Calibri"/>
                <w:lang w:val="es-MX"/>
                <w:rPrChange w:id="152" w:author="Gonzalez, Yasna" w:date="2024-08-01T10:54:00Z">
                  <w:rPr>
                    <w:rFonts w:ascii="Calibri" w:hAnsi="Calibri" w:cs="Calibri"/>
                  </w:rPr>
                </w:rPrChange>
              </w:rPr>
            </w:pPr>
            <w:r w:rsidRPr="001726E1">
              <w:rPr>
                <w:rFonts w:ascii="Calibri" w:eastAsia="Calibri" w:hAnsi="Calibri" w:cs="Calibri"/>
                <w:lang w:val="es-ES_tradnl"/>
              </w:rPr>
              <w:t>Haga clic en la flecha para comenzar la revisión.</w:t>
            </w:r>
          </w:p>
          <w:p w14:paraId="3CFD961E" w14:textId="77777777" w:rsidR="00421476" w:rsidRPr="000208E8" w:rsidRDefault="001726E1" w:rsidP="00421476">
            <w:pPr>
              <w:pStyle w:val="NormalWeb"/>
              <w:ind w:left="30" w:right="30"/>
              <w:rPr>
                <w:rFonts w:ascii="Calibri" w:hAnsi="Calibri" w:cs="Calibri"/>
                <w:lang w:val="es-MX"/>
                <w:rPrChange w:id="153" w:author="Gonzalez, Yasna" w:date="2024-08-01T10:54:00Z">
                  <w:rPr>
                    <w:rFonts w:ascii="Calibri" w:hAnsi="Calibri" w:cs="Calibri"/>
                  </w:rPr>
                </w:rPrChange>
              </w:rPr>
            </w:pPr>
            <w:r w:rsidRPr="001726E1">
              <w:rPr>
                <w:rFonts w:ascii="Calibri" w:eastAsia="Calibri" w:hAnsi="Calibri" w:cs="Calibri"/>
                <w:lang w:val="es-ES_tradnl"/>
              </w:rPr>
              <w:t>Revisión</w:t>
            </w:r>
          </w:p>
          <w:p w14:paraId="751E02D7" w14:textId="6774DFF4" w:rsidR="00421476" w:rsidRPr="000208E8" w:rsidRDefault="001726E1" w:rsidP="00421476">
            <w:pPr>
              <w:pStyle w:val="NormalWeb"/>
              <w:ind w:left="30" w:right="30"/>
              <w:rPr>
                <w:rFonts w:ascii="Calibri" w:hAnsi="Calibri" w:cs="Calibri"/>
                <w:lang w:val="es-MX"/>
                <w:rPrChange w:id="154" w:author="Gonzalez, Yasna" w:date="2024-08-01T10:54:00Z">
                  <w:rPr>
                    <w:rFonts w:ascii="Calibri" w:hAnsi="Calibri" w:cs="Calibri"/>
                  </w:rPr>
                </w:rPrChange>
              </w:rPr>
            </w:pPr>
            <w:r w:rsidRPr="001726E1">
              <w:rPr>
                <w:rFonts w:ascii="Calibri" w:eastAsia="Calibri" w:hAnsi="Calibri" w:cs="Calibri"/>
                <w:lang w:val="es-ES_tradnl"/>
              </w:rPr>
              <w:t>Tómese un momento para revisar algunos de los conceptos clave de esta sección.</w:t>
            </w:r>
          </w:p>
        </w:tc>
      </w:tr>
      <w:tr w:rsidR="009F603F" w:rsidRPr="000208E8" w14:paraId="777E2913" w14:textId="77777777" w:rsidTr="1C37B294">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1726E1" w:rsidRDefault="00000000" w:rsidP="00421476">
            <w:pPr>
              <w:spacing w:before="30" w:after="30"/>
              <w:ind w:left="30" w:right="30"/>
              <w:rPr>
                <w:rFonts w:ascii="Calibri" w:eastAsia="Times New Roman" w:hAnsi="Calibri" w:cs="Calibri"/>
                <w:sz w:val="16"/>
              </w:rPr>
            </w:pPr>
            <w:hyperlink r:id="rId209" w:tgtFrame="_blank" w:history="1">
              <w:r w:rsidR="001726E1" w:rsidRPr="001726E1">
                <w:rPr>
                  <w:rStyle w:val="Hyperlink"/>
                  <w:rFonts w:ascii="Calibri" w:eastAsia="Times New Roman" w:hAnsi="Calibri" w:cs="Calibri"/>
                  <w:sz w:val="16"/>
                </w:rPr>
                <w:t>Screen 66</w:t>
              </w:r>
            </w:hyperlink>
            <w:r w:rsidR="001726E1" w:rsidRPr="001726E1">
              <w:rPr>
                <w:rFonts w:ascii="Calibri" w:eastAsia="Times New Roman" w:hAnsi="Calibri" w:cs="Calibri"/>
                <w:sz w:val="16"/>
              </w:rPr>
              <w:t xml:space="preserve"> </w:t>
            </w:r>
          </w:p>
          <w:p w14:paraId="2799A81C" w14:textId="77777777" w:rsidR="00421476" w:rsidRPr="001726E1" w:rsidRDefault="00000000" w:rsidP="00421476">
            <w:pPr>
              <w:ind w:left="30" w:right="30"/>
              <w:rPr>
                <w:rFonts w:ascii="Calibri" w:eastAsia="Times New Roman" w:hAnsi="Calibri" w:cs="Calibri"/>
                <w:sz w:val="16"/>
              </w:rPr>
            </w:pPr>
            <w:hyperlink r:id="rId210" w:tgtFrame="_blank" w:history="1">
              <w:r w:rsidR="001726E1" w:rsidRPr="001726E1">
                <w:rPr>
                  <w:rStyle w:val="Hyperlink"/>
                  <w:rFonts w:ascii="Calibri" w:eastAsia="Times New Roman" w:hAnsi="Calibri" w:cs="Calibri"/>
                  <w:sz w:val="16"/>
                </w:rPr>
                <w:t>102_C_67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1726E1" w:rsidRDefault="001726E1" w:rsidP="00421476">
            <w:pPr>
              <w:pStyle w:val="NormalWeb"/>
              <w:ind w:left="30" w:right="30"/>
              <w:rPr>
                <w:rFonts w:ascii="Calibri" w:hAnsi="Calibri" w:cs="Calibri"/>
              </w:rPr>
            </w:pPr>
            <w:r w:rsidRPr="001726E1">
              <w:rPr>
                <w:rFonts w:ascii="Calibri" w:hAnsi="Calibri" w:cs="Calibri"/>
              </w:rPr>
              <w:t>Denied Party Screening</w:t>
            </w:r>
          </w:p>
          <w:p w14:paraId="58C7A7DB"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All Abbott affiliates globally must screen their prospective trade partners, customers, vendors, banks, healthcare professionals, principal investigators, </w:t>
            </w:r>
            <w:r w:rsidRPr="001726E1">
              <w:rPr>
                <w:rFonts w:ascii="Calibri" w:hAnsi="Calibri" w:cs="Calibri"/>
              </w:rPr>
              <w:lastRenderedPageBreak/>
              <w:t>speakers, recipients of donations, etc. against all applicable and relevant restricted party lists.</w:t>
            </w:r>
          </w:p>
        </w:tc>
        <w:tc>
          <w:tcPr>
            <w:tcW w:w="6000" w:type="dxa"/>
            <w:vAlign w:val="center"/>
          </w:tcPr>
          <w:p w14:paraId="09C0726E" w14:textId="77777777" w:rsidR="00421476" w:rsidRPr="000208E8" w:rsidRDefault="001726E1" w:rsidP="00421476">
            <w:pPr>
              <w:pStyle w:val="NormalWeb"/>
              <w:ind w:left="30" w:right="30"/>
              <w:rPr>
                <w:rFonts w:ascii="Calibri" w:hAnsi="Calibri" w:cs="Calibri"/>
                <w:lang w:val="es-MX"/>
                <w:rPrChange w:id="155" w:author="Gonzalez, Yasna" w:date="2024-08-01T10:54:00Z">
                  <w:rPr>
                    <w:rFonts w:ascii="Calibri" w:hAnsi="Calibri" w:cs="Calibri"/>
                  </w:rPr>
                </w:rPrChange>
              </w:rPr>
            </w:pPr>
            <w:r w:rsidRPr="001726E1">
              <w:rPr>
                <w:rFonts w:ascii="Calibri" w:eastAsia="Calibri" w:hAnsi="Calibri" w:cs="Calibri"/>
                <w:lang w:val="es-ES_tradnl"/>
              </w:rPr>
              <w:lastRenderedPageBreak/>
              <w:t>Investigación de partes rechazadas</w:t>
            </w:r>
          </w:p>
          <w:p w14:paraId="469B4397" w14:textId="36F290D2" w:rsidR="00421476" w:rsidRPr="000208E8" w:rsidRDefault="001726E1" w:rsidP="00421476">
            <w:pPr>
              <w:pStyle w:val="NormalWeb"/>
              <w:ind w:left="30" w:right="30"/>
              <w:rPr>
                <w:rFonts w:ascii="Calibri" w:hAnsi="Calibri" w:cs="Calibri"/>
                <w:lang w:val="es-MX"/>
                <w:rPrChange w:id="156" w:author="Gonzalez, Yasna" w:date="2024-08-01T10:54:00Z">
                  <w:rPr>
                    <w:rFonts w:ascii="Calibri" w:hAnsi="Calibri" w:cs="Calibri"/>
                  </w:rPr>
                </w:rPrChange>
              </w:rPr>
            </w:pPr>
            <w:r w:rsidRPr="001726E1">
              <w:rPr>
                <w:rFonts w:ascii="Calibri" w:eastAsia="Calibri" w:hAnsi="Calibri" w:cs="Calibri"/>
                <w:lang w:val="es-ES_tradnl"/>
              </w:rPr>
              <w:t xml:space="preserve">Todas las afiliadas de Abbott a nivel mundial deben investigar si sus posibles socios comerciales, clientes, proveedores, bancos, profesionales de la salud, investigadores principales, ponentes, destinatarios de </w:t>
            </w:r>
            <w:r w:rsidRPr="001726E1">
              <w:rPr>
                <w:rFonts w:ascii="Calibri" w:eastAsia="Calibri" w:hAnsi="Calibri" w:cs="Calibri"/>
                <w:lang w:val="es-ES_tradnl"/>
              </w:rPr>
              <w:lastRenderedPageBreak/>
              <w:t>donaciones, etc. figuran en listas de partes restringidas aplicables y pertinentes.</w:t>
            </w:r>
          </w:p>
        </w:tc>
      </w:tr>
      <w:tr w:rsidR="009F603F" w:rsidRPr="000208E8" w14:paraId="587B93BE" w14:textId="77777777" w:rsidTr="1C37B294">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1726E1" w:rsidRDefault="00000000" w:rsidP="00421476">
            <w:pPr>
              <w:spacing w:before="30" w:after="30"/>
              <w:ind w:left="30" w:right="30"/>
              <w:rPr>
                <w:rFonts w:ascii="Calibri" w:eastAsia="Times New Roman" w:hAnsi="Calibri" w:cs="Calibri"/>
                <w:sz w:val="16"/>
              </w:rPr>
            </w:pPr>
            <w:hyperlink r:id="rId211" w:tgtFrame="_blank" w:history="1">
              <w:r w:rsidR="001726E1" w:rsidRPr="001726E1">
                <w:rPr>
                  <w:rStyle w:val="Hyperlink"/>
                  <w:rFonts w:ascii="Calibri" w:eastAsia="Times New Roman" w:hAnsi="Calibri" w:cs="Calibri"/>
                  <w:sz w:val="16"/>
                </w:rPr>
                <w:t>Screen 66</w:t>
              </w:r>
            </w:hyperlink>
            <w:r w:rsidR="001726E1" w:rsidRPr="001726E1">
              <w:rPr>
                <w:rFonts w:ascii="Calibri" w:eastAsia="Times New Roman" w:hAnsi="Calibri" w:cs="Calibri"/>
                <w:sz w:val="16"/>
              </w:rPr>
              <w:t xml:space="preserve"> </w:t>
            </w:r>
          </w:p>
          <w:p w14:paraId="57506412" w14:textId="77777777" w:rsidR="00421476" w:rsidRPr="001726E1" w:rsidRDefault="00000000" w:rsidP="00421476">
            <w:pPr>
              <w:ind w:left="30" w:right="30"/>
              <w:rPr>
                <w:rFonts w:ascii="Calibri" w:eastAsia="Times New Roman" w:hAnsi="Calibri" w:cs="Calibri"/>
                <w:sz w:val="16"/>
              </w:rPr>
            </w:pPr>
            <w:hyperlink r:id="rId212" w:tgtFrame="_blank" w:history="1">
              <w:r w:rsidR="001726E1" w:rsidRPr="001726E1">
                <w:rPr>
                  <w:rStyle w:val="Hyperlink"/>
                  <w:rFonts w:ascii="Calibri" w:eastAsia="Times New Roman" w:hAnsi="Calibri" w:cs="Calibri"/>
                  <w:sz w:val="16"/>
                </w:rPr>
                <w:t>103_C_67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1726E1" w:rsidRDefault="001726E1" w:rsidP="00421476">
            <w:pPr>
              <w:pStyle w:val="NormalWeb"/>
              <w:ind w:left="30" w:right="30"/>
              <w:rPr>
                <w:rFonts w:ascii="Calibri" w:hAnsi="Calibri" w:cs="Calibri"/>
              </w:rPr>
            </w:pPr>
            <w:r w:rsidRPr="001726E1">
              <w:rPr>
                <w:rFonts w:ascii="Calibri" w:hAnsi="Calibri" w:cs="Calibri"/>
              </w:rPr>
              <w:t>Abbott’s Denied Party Screening System</w:t>
            </w:r>
          </w:p>
          <w:p w14:paraId="45EE3335" w14:textId="77777777" w:rsidR="00421476" w:rsidRPr="001726E1" w:rsidRDefault="001726E1" w:rsidP="00421476">
            <w:pPr>
              <w:pStyle w:val="NormalWeb"/>
              <w:ind w:left="30" w:right="30"/>
              <w:rPr>
                <w:rFonts w:ascii="Calibri" w:hAnsi="Calibri" w:cs="Calibri"/>
              </w:rPr>
            </w:pPr>
            <w:r w:rsidRPr="001726E1">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0208E8" w:rsidRDefault="001726E1" w:rsidP="00421476">
            <w:pPr>
              <w:pStyle w:val="NormalWeb"/>
              <w:ind w:left="30" w:right="30"/>
              <w:rPr>
                <w:rFonts w:ascii="Calibri" w:hAnsi="Calibri" w:cs="Calibri"/>
                <w:lang w:val="es-MX"/>
                <w:rPrChange w:id="157" w:author="Gonzalez, Yasna" w:date="2024-08-01T10:54:00Z">
                  <w:rPr>
                    <w:rFonts w:ascii="Calibri" w:hAnsi="Calibri" w:cs="Calibri"/>
                  </w:rPr>
                </w:rPrChange>
              </w:rPr>
            </w:pPr>
            <w:r w:rsidRPr="001726E1">
              <w:rPr>
                <w:rFonts w:ascii="Calibri" w:eastAsia="Calibri" w:hAnsi="Calibri" w:cs="Calibri"/>
                <w:lang w:val="es-ES_tradnl"/>
              </w:rPr>
              <w:t>Sistema de investigación de partes rechazadas de Abbott</w:t>
            </w:r>
          </w:p>
          <w:p w14:paraId="48770BFB" w14:textId="36852463" w:rsidR="00421476" w:rsidRPr="000208E8" w:rsidRDefault="001726E1" w:rsidP="00421476">
            <w:pPr>
              <w:pStyle w:val="NormalWeb"/>
              <w:ind w:left="30" w:right="30"/>
              <w:rPr>
                <w:rFonts w:ascii="Calibri" w:hAnsi="Calibri" w:cs="Calibri"/>
                <w:lang w:val="es-MX"/>
                <w:rPrChange w:id="158" w:author="Gonzalez, Yasna" w:date="2024-08-01T10:54:00Z">
                  <w:rPr>
                    <w:rFonts w:ascii="Calibri" w:hAnsi="Calibri" w:cs="Calibri"/>
                  </w:rPr>
                </w:rPrChange>
              </w:rPr>
            </w:pPr>
            <w:r w:rsidRPr="001726E1">
              <w:rPr>
                <w:rFonts w:ascii="Calibri" w:eastAsia="Calibri" w:hAnsi="Calibri" w:cs="Calibri"/>
                <w:lang w:val="es-ES_tradnl"/>
              </w:rPr>
              <w:t>El sistema de investigación de partes rechazadas de Abbott facilita y optimiza la investigación. Para acceder al sistema y a las instrucciones sobre cómo usarlo, comuníquese por correo electrónico a CCTC_DPS@abbott.com.</w:t>
            </w:r>
          </w:p>
        </w:tc>
      </w:tr>
      <w:tr w:rsidR="009F603F" w:rsidRPr="000208E8" w14:paraId="0975B1FE" w14:textId="77777777" w:rsidTr="1C37B294">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1726E1" w:rsidRDefault="00000000" w:rsidP="00421476">
            <w:pPr>
              <w:spacing w:before="30" w:after="30"/>
              <w:ind w:left="30" w:right="30"/>
              <w:rPr>
                <w:rFonts w:ascii="Calibri" w:eastAsia="Times New Roman" w:hAnsi="Calibri" w:cs="Calibri"/>
                <w:sz w:val="16"/>
              </w:rPr>
            </w:pPr>
            <w:hyperlink r:id="rId213" w:tgtFrame="_blank" w:history="1">
              <w:r w:rsidR="001726E1" w:rsidRPr="001726E1">
                <w:rPr>
                  <w:rStyle w:val="Hyperlink"/>
                  <w:rFonts w:ascii="Calibri" w:eastAsia="Times New Roman" w:hAnsi="Calibri" w:cs="Calibri"/>
                  <w:sz w:val="16"/>
                </w:rPr>
                <w:t>Screen 66</w:t>
              </w:r>
            </w:hyperlink>
            <w:r w:rsidR="001726E1" w:rsidRPr="001726E1">
              <w:rPr>
                <w:rFonts w:ascii="Calibri" w:eastAsia="Times New Roman" w:hAnsi="Calibri" w:cs="Calibri"/>
                <w:sz w:val="16"/>
              </w:rPr>
              <w:t xml:space="preserve"> </w:t>
            </w:r>
          </w:p>
          <w:p w14:paraId="7F822714" w14:textId="77777777" w:rsidR="00421476" w:rsidRPr="001726E1" w:rsidRDefault="00000000" w:rsidP="00421476">
            <w:pPr>
              <w:ind w:left="30" w:right="30"/>
              <w:rPr>
                <w:rFonts w:ascii="Calibri" w:eastAsia="Times New Roman" w:hAnsi="Calibri" w:cs="Calibri"/>
                <w:sz w:val="16"/>
              </w:rPr>
            </w:pPr>
            <w:hyperlink r:id="rId214" w:tgtFrame="_blank" w:history="1">
              <w:r w:rsidR="001726E1" w:rsidRPr="001726E1">
                <w:rPr>
                  <w:rStyle w:val="Hyperlink"/>
                  <w:rFonts w:ascii="Calibri" w:eastAsia="Times New Roman" w:hAnsi="Calibri" w:cs="Calibri"/>
                  <w:sz w:val="16"/>
                </w:rPr>
                <w:t>104_C_67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1726E1" w:rsidRDefault="001726E1" w:rsidP="00421476">
            <w:pPr>
              <w:pStyle w:val="NormalWeb"/>
              <w:ind w:left="30" w:right="30"/>
              <w:rPr>
                <w:rFonts w:ascii="Calibri" w:hAnsi="Calibri" w:cs="Calibri"/>
              </w:rPr>
            </w:pPr>
            <w:r w:rsidRPr="001726E1">
              <w:rPr>
                <w:rFonts w:ascii="Calibri" w:hAnsi="Calibri" w:cs="Calibri"/>
              </w:rPr>
              <w:t>If an Entity Appears on Restriction List</w:t>
            </w:r>
          </w:p>
          <w:p w14:paraId="1DC3E3C2" w14:textId="77777777" w:rsidR="00421476" w:rsidRPr="001726E1" w:rsidRDefault="001726E1" w:rsidP="00421476">
            <w:pPr>
              <w:pStyle w:val="NormalWeb"/>
              <w:ind w:left="30" w:right="30"/>
              <w:rPr>
                <w:rFonts w:ascii="Calibri" w:hAnsi="Calibri" w:cs="Calibri"/>
              </w:rPr>
            </w:pPr>
            <w:r w:rsidRPr="001726E1">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0208E8" w:rsidRDefault="001726E1" w:rsidP="00421476">
            <w:pPr>
              <w:pStyle w:val="NormalWeb"/>
              <w:ind w:left="30" w:right="30"/>
              <w:rPr>
                <w:rFonts w:ascii="Calibri" w:hAnsi="Calibri" w:cs="Calibri"/>
                <w:lang w:val="es-MX"/>
                <w:rPrChange w:id="159" w:author="Gonzalez, Yasna" w:date="2024-08-01T10:54:00Z">
                  <w:rPr>
                    <w:rFonts w:ascii="Calibri" w:hAnsi="Calibri" w:cs="Calibri"/>
                  </w:rPr>
                </w:rPrChange>
              </w:rPr>
            </w:pPr>
            <w:r w:rsidRPr="001726E1">
              <w:rPr>
                <w:rFonts w:ascii="Calibri" w:eastAsia="Calibri" w:hAnsi="Calibri" w:cs="Calibri"/>
                <w:lang w:val="es-ES_tradnl"/>
              </w:rPr>
              <w:t>Si una entidad figura en la Lista de restricciones</w:t>
            </w:r>
          </w:p>
          <w:p w14:paraId="7AA8D30F" w14:textId="47F7D692" w:rsidR="00421476" w:rsidRPr="000208E8" w:rsidRDefault="001726E1" w:rsidP="00421476">
            <w:pPr>
              <w:pStyle w:val="NormalWeb"/>
              <w:ind w:left="30" w:right="30"/>
              <w:rPr>
                <w:rFonts w:ascii="Calibri" w:hAnsi="Calibri" w:cs="Calibri"/>
                <w:lang w:val="es-MX"/>
                <w:rPrChange w:id="160" w:author="Gonzalez, Yasna" w:date="2024-08-01T10:54:00Z">
                  <w:rPr>
                    <w:rFonts w:ascii="Calibri" w:hAnsi="Calibri" w:cs="Calibri"/>
                  </w:rPr>
                </w:rPrChange>
              </w:rPr>
            </w:pPr>
            <w:del w:id="161" w:author="Gonzalez, Yasna" w:date="2024-08-01T14:40:00Z">
              <w:r w:rsidRPr="1C37B294" w:rsidDel="001726E1">
                <w:rPr>
                  <w:rFonts w:ascii="Calibri" w:eastAsia="Calibri" w:hAnsi="Calibri" w:cs="Calibri"/>
                  <w:lang w:val="es-ES"/>
                </w:rPr>
                <w:delText>Si la investigación revela que un nombre o una entidad aparecen en una lista de partes restringidas como una coincidencia exacta, debe suspender de inmediato las transacciones que involucren a la persona o a la entidad que figuran en la lista y comunicarse con CCTC_DPS@abbott.com para que se realice una diligencia debida adicional.</w:delText>
              </w:r>
            </w:del>
            <w:ins w:id="162" w:author="Gonzalez, Yasna" w:date="2024-08-01T14:40:00Z">
              <w:r w:rsidR="13AE599F" w:rsidRPr="1C37B294">
                <w:rPr>
                  <w:rFonts w:ascii="Calibri" w:eastAsia="Calibri" w:hAnsi="Calibri" w:cs="Calibri"/>
                  <w:lang w:val="es-ES"/>
                </w:rPr>
                <w:t>Si la investigación revela que un nombre o una entidad aparecen en una lista de partes restringidas como coincidencia, suspenderá de inmediato las transacciones que involucren a la persona o entidad de la lista y comunicarse con CCTC_DPS@abbott.com para realizar una diligencia debida adicional.</w:t>
              </w:r>
            </w:ins>
          </w:p>
        </w:tc>
      </w:tr>
      <w:tr w:rsidR="009F603F" w:rsidRPr="000208E8" w14:paraId="2E6DB26D" w14:textId="77777777" w:rsidTr="1C37B294">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1726E1" w:rsidRDefault="00000000" w:rsidP="00421476">
            <w:pPr>
              <w:spacing w:before="30" w:after="30"/>
              <w:ind w:left="30" w:right="30"/>
              <w:rPr>
                <w:rFonts w:ascii="Calibri" w:eastAsia="Times New Roman" w:hAnsi="Calibri" w:cs="Calibri"/>
                <w:sz w:val="16"/>
              </w:rPr>
            </w:pPr>
            <w:hyperlink r:id="rId215" w:tgtFrame="_blank" w:history="1">
              <w:r w:rsidR="001726E1" w:rsidRPr="001726E1">
                <w:rPr>
                  <w:rStyle w:val="Hyperlink"/>
                  <w:rFonts w:ascii="Calibri" w:eastAsia="Times New Roman" w:hAnsi="Calibri" w:cs="Calibri"/>
                  <w:sz w:val="16"/>
                </w:rPr>
                <w:t>Screen 66</w:t>
              </w:r>
            </w:hyperlink>
            <w:r w:rsidR="001726E1" w:rsidRPr="001726E1">
              <w:rPr>
                <w:rFonts w:ascii="Calibri" w:eastAsia="Times New Roman" w:hAnsi="Calibri" w:cs="Calibri"/>
                <w:sz w:val="16"/>
              </w:rPr>
              <w:t xml:space="preserve"> </w:t>
            </w:r>
          </w:p>
          <w:p w14:paraId="684D88A4" w14:textId="77777777" w:rsidR="00421476" w:rsidRPr="001726E1" w:rsidRDefault="00000000" w:rsidP="00421476">
            <w:pPr>
              <w:ind w:left="30" w:right="30"/>
              <w:rPr>
                <w:rFonts w:ascii="Calibri" w:eastAsia="Times New Roman" w:hAnsi="Calibri" w:cs="Calibri"/>
                <w:sz w:val="16"/>
              </w:rPr>
            </w:pPr>
            <w:hyperlink r:id="rId216" w:tgtFrame="_blank" w:history="1">
              <w:r w:rsidR="001726E1" w:rsidRPr="001726E1">
                <w:rPr>
                  <w:rStyle w:val="Hyperlink"/>
                  <w:rFonts w:ascii="Calibri" w:eastAsia="Times New Roman" w:hAnsi="Calibri" w:cs="Calibri"/>
                  <w:sz w:val="16"/>
                </w:rPr>
                <w:t>105_C_67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Red Flags</w:t>
            </w:r>
          </w:p>
          <w:p w14:paraId="2298369D" w14:textId="77777777" w:rsidR="00421476" w:rsidRPr="001726E1" w:rsidRDefault="001726E1" w:rsidP="00421476">
            <w:pPr>
              <w:pStyle w:val="NormalWeb"/>
              <w:ind w:left="30" w:right="30"/>
              <w:rPr>
                <w:rFonts w:ascii="Calibri" w:hAnsi="Calibri" w:cs="Calibri"/>
              </w:rPr>
            </w:pPr>
            <w:r w:rsidRPr="001726E1">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0208E8" w:rsidRDefault="001726E1" w:rsidP="00421476">
            <w:pPr>
              <w:pStyle w:val="NormalWeb"/>
              <w:ind w:left="30" w:right="30"/>
              <w:rPr>
                <w:rFonts w:ascii="Calibri" w:hAnsi="Calibri" w:cs="Calibri"/>
                <w:lang w:val="es-MX"/>
                <w:rPrChange w:id="163" w:author="Gonzalez, Yasna" w:date="2024-08-01T10:54:00Z">
                  <w:rPr>
                    <w:rFonts w:ascii="Calibri" w:hAnsi="Calibri" w:cs="Calibri"/>
                  </w:rPr>
                </w:rPrChange>
              </w:rPr>
            </w:pPr>
            <w:r w:rsidRPr="001726E1">
              <w:rPr>
                <w:rFonts w:ascii="Calibri" w:eastAsia="Calibri" w:hAnsi="Calibri" w:cs="Calibri"/>
                <w:lang w:val="es-ES_tradnl"/>
              </w:rPr>
              <w:t>Señales de alerta</w:t>
            </w:r>
          </w:p>
          <w:p w14:paraId="12E5806A" w14:textId="2A522E64" w:rsidR="00421476" w:rsidRPr="000208E8" w:rsidRDefault="001726E1" w:rsidP="00421476">
            <w:pPr>
              <w:pStyle w:val="NormalWeb"/>
              <w:ind w:left="30" w:right="30"/>
              <w:rPr>
                <w:rFonts w:ascii="Calibri" w:hAnsi="Calibri" w:cs="Calibri"/>
                <w:lang w:val="es-MX"/>
                <w:rPrChange w:id="164" w:author="Gonzalez, Yasna" w:date="2024-08-01T10:54:00Z">
                  <w:rPr>
                    <w:rFonts w:ascii="Calibri" w:hAnsi="Calibri" w:cs="Calibri"/>
                  </w:rPr>
                </w:rPrChange>
              </w:rPr>
            </w:pPr>
            <w:r w:rsidRPr="1C37B294">
              <w:rPr>
                <w:rFonts w:ascii="Calibri" w:eastAsia="Calibri" w:hAnsi="Calibri" w:cs="Calibri"/>
                <w:lang w:val="es-ES"/>
              </w:rPr>
              <w:t xml:space="preserve">Durante el curso normal de su negocio, esté atento a las señales de alerta que pueden advertirle de una posible violación a un programa de sanciones comerciales, o que podrían indicar que un producto está destinado a un uso final, un </w:t>
            </w:r>
            <w:del w:id="165" w:author="Gonzalez, Yasna" w:date="2024-08-01T14:40:00Z">
              <w:r w:rsidRPr="1C37B294" w:rsidDel="001726E1">
                <w:rPr>
                  <w:rFonts w:ascii="Calibri" w:eastAsia="Calibri" w:hAnsi="Calibri" w:cs="Calibri"/>
                  <w:lang w:val="es-ES"/>
                </w:rPr>
                <w:delText>usuario final o un destino final</w:delText>
              </w:r>
            </w:del>
            <w:ins w:id="166" w:author="Gonzalez, Yasna" w:date="2024-08-01T14:40:00Z">
              <w:r w:rsidR="2468DA3E" w:rsidRPr="1C37B294">
                <w:rPr>
                  <w:rFonts w:ascii="Calibri" w:eastAsia="Calibri" w:hAnsi="Calibri" w:cs="Calibri"/>
                  <w:lang w:val="es-ES"/>
                </w:rPr>
                <w:t xml:space="preserve">usuario o un </w:t>
              </w:r>
              <w:proofErr w:type="gramStart"/>
              <w:r w:rsidR="2468DA3E" w:rsidRPr="1C37B294">
                <w:rPr>
                  <w:rFonts w:ascii="Calibri" w:eastAsia="Calibri" w:hAnsi="Calibri" w:cs="Calibri"/>
                  <w:lang w:val="es-ES"/>
                </w:rPr>
                <w:t>destino finales</w:t>
              </w:r>
            </w:ins>
            <w:proofErr w:type="gramEnd"/>
            <w:r w:rsidRPr="1C37B294">
              <w:rPr>
                <w:rFonts w:ascii="Calibri" w:eastAsia="Calibri" w:hAnsi="Calibri" w:cs="Calibri"/>
                <w:lang w:val="es-ES"/>
              </w:rPr>
              <w:t xml:space="preserve"> no deseados.</w:t>
            </w:r>
          </w:p>
        </w:tc>
      </w:tr>
      <w:tr w:rsidR="009F603F" w:rsidRPr="000208E8" w14:paraId="491D65A7" w14:textId="77777777" w:rsidTr="1C37B294">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1726E1" w:rsidRDefault="00000000" w:rsidP="00421476">
            <w:pPr>
              <w:spacing w:before="30" w:after="30"/>
              <w:ind w:left="30" w:right="30"/>
              <w:rPr>
                <w:rFonts w:ascii="Calibri" w:eastAsia="Times New Roman" w:hAnsi="Calibri" w:cs="Calibri"/>
                <w:sz w:val="16"/>
              </w:rPr>
            </w:pPr>
            <w:hyperlink r:id="rId217" w:tgtFrame="_blank" w:history="1">
              <w:r w:rsidR="001726E1" w:rsidRPr="001726E1">
                <w:rPr>
                  <w:rStyle w:val="Hyperlink"/>
                  <w:rFonts w:ascii="Calibri" w:eastAsia="Times New Roman" w:hAnsi="Calibri" w:cs="Calibri"/>
                  <w:sz w:val="16"/>
                </w:rPr>
                <w:t>Screen 66</w:t>
              </w:r>
            </w:hyperlink>
            <w:r w:rsidR="001726E1" w:rsidRPr="001726E1">
              <w:rPr>
                <w:rFonts w:ascii="Calibri" w:eastAsia="Times New Roman" w:hAnsi="Calibri" w:cs="Calibri"/>
                <w:sz w:val="16"/>
              </w:rPr>
              <w:t xml:space="preserve"> </w:t>
            </w:r>
          </w:p>
          <w:p w14:paraId="038DC54B" w14:textId="77777777" w:rsidR="00421476" w:rsidRPr="001726E1" w:rsidRDefault="00000000" w:rsidP="00421476">
            <w:pPr>
              <w:ind w:left="30" w:right="30"/>
              <w:rPr>
                <w:rFonts w:ascii="Calibri" w:eastAsia="Times New Roman" w:hAnsi="Calibri" w:cs="Calibri"/>
                <w:sz w:val="16"/>
              </w:rPr>
            </w:pPr>
            <w:hyperlink r:id="rId218" w:tgtFrame="_blank" w:history="1">
              <w:r w:rsidR="001726E1" w:rsidRPr="001726E1">
                <w:rPr>
                  <w:rStyle w:val="Hyperlink"/>
                  <w:rFonts w:ascii="Calibri" w:eastAsia="Times New Roman" w:hAnsi="Calibri" w:cs="Calibri"/>
                  <w:sz w:val="16"/>
                </w:rPr>
                <w:t>106_C_67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1726E1" w:rsidRDefault="001726E1" w:rsidP="00421476">
            <w:pPr>
              <w:pStyle w:val="NormalWeb"/>
              <w:ind w:left="30" w:right="30"/>
              <w:rPr>
                <w:rFonts w:ascii="Calibri" w:hAnsi="Calibri" w:cs="Calibri"/>
              </w:rPr>
            </w:pPr>
            <w:r w:rsidRPr="001726E1">
              <w:rPr>
                <w:rFonts w:ascii="Calibri" w:hAnsi="Calibri" w:cs="Calibri"/>
              </w:rPr>
              <w:t>Violations of U.S. Trade Sanctions Programs</w:t>
            </w:r>
          </w:p>
          <w:p w14:paraId="6EFC563B"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0208E8" w:rsidRDefault="001726E1" w:rsidP="00421476">
            <w:pPr>
              <w:pStyle w:val="NormalWeb"/>
              <w:ind w:left="30" w:right="30"/>
              <w:rPr>
                <w:rFonts w:ascii="Calibri" w:hAnsi="Calibri" w:cs="Calibri"/>
                <w:lang w:val="es-MX"/>
                <w:rPrChange w:id="167" w:author="Gonzalez, Yasna" w:date="2024-08-01T10:54:00Z">
                  <w:rPr>
                    <w:rFonts w:ascii="Calibri" w:hAnsi="Calibri" w:cs="Calibri"/>
                  </w:rPr>
                </w:rPrChange>
              </w:rPr>
            </w:pPr>
            <w:r w:rsidRPr="001726E1">
              <w:rPr>
                <w:rFonts w:ascii="Calibri" w:eastAsia="Calibri" w:hAnsi="Calibri" w:cs="Calibri"/>
                <w:lang w:val="es-ES_tradnl"/>
              </w:rPr>
              <w:lastRenderedPageBreak/>
              <w:t>Violaciones de los Programas de Sanciones Comerciales Estadounidenses</w:t>
            </w:r>
          </w:p>
          <w:p w14:paraId="7A21C22C" w14:textId="2448891D" w:rsidR="00421476" w:rsidRPr="000208E8" w:rsidRDefault="001726E1" w:rsidP="00421476">
            <w:pPr>
              <w:pStyle w:val="NormalWeb"/>
              <w:ind w:left="30" w:right="30"/>
              <w:rPr>
                <w:rFonts w:ascii="Calibri" w:hAnsi="Calibri" w:cs="Calibri"/>
                <w:lang w:val="es-MX"/>
                <w:rPrChange w:id="168" w:author="Gonzalez, Yasna" w:date="2024-08-01T10:54:00Z">
                  <w:rPr>
                    <w:rFonts w:ascii="Calibri" w:hAnsi="Calibri" w:cs="Calibri"/>
                  </w:rPr>
                </w:rPrChange>
              </w:rPr>
            </w:pPr>
            <w:r w:rsidRPr="001726E1">
              <w:rPr>
                <w:rFonts w:ascii="Calibri" w:eastAsia="Calibri" w:hAnsi="Calibri" w:cs="Calibri"/>
                <w:lang w:val="es-ES_tradnl"/>
              </w:rPr>
              <w:lastRenderedPageBreak/>
              <w:t>Las violaciones a los programas de sanciones estadounidenses pueden dar lugar a sanciones civiles superiores a 300 000 USD por violación y sanciones penales de hasta 1 millón de USD y/o 20 años de prisión por violación.</w:t>
            </w:r>
          </w:p>
        </w:tc>
      </w:tr>
      <w:tr w:rsidR="009F603F" w:rsidRPr="000208E8" w14:paraId="6C6E282F" w14:textId="77777777" w:rsidTr="1C37B294">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1726E1" w:rsidRDefault="00000000" w:rsidP="00421476">
            <w:pPr>
              <w:spacing w:before="30" w:after="30"/>
              <w:ind w:left="30" w:right="30"/>
              <w:rPr>
                <w:rFonts w:ascii="Calibri" w:eastAsia="Times New Roman" w:hAnsi="Calibri" w:cs="Calibri"/>
                <w:sz w:val="16"/>
              </w:rPr>
            </w:pPr>
            <w:hyperlink r:id="rId219" w:tgtFrame="_blank" w:history="1">
              <w:r w:rsidR="001726E1" w:rsidRPr="001726E1">
                <w:rPr>
                  <w:rStyle w:val="Hyperlink"/>
                  <w:rFonts w:ascii="Calibri" w:eastAsia="Times New Roman" w:hAnsi="Calibri" w:cs="Calibri"/>
                  <w:sz w:val="16"/>
                </w:rPr>
                <w:t>Screen 66</w:t>
              </w:r>
            </w:hyperlink>
            <w:r w:rsidR="001726E1" w:rsidRPr="001726E1">
              <w:rPr>
                <w:rFonts w:ascii="Calibri" w:eastAsia="Times New Roman" w:hAnsi="Calibri" w:cs="Calibri"/>
                <w:sz w:val="16"/>
              </w:rPr>
              <w:t xml:space="preserve"> </w:t>
            </w:r>
          </w:p>
          <w:p w14:paraId="0D2FA0C2" w14:textId="77777777" w:rsidR="00421476" w:rsidRPr="001726E1" w:rsidRDefault="00000000" w:rsidP="00421476">
            <w:pPr>
              <w:ind w:left="30" w:right="30"/>
              <w:rPr>
                <w:rFonts w:ascii="Calibri" w:eastAsia="Times New Roman" w:hAnsi="Calibri" w:cs="Calibri"/>
                <w:sz w:val="16"/>
              </w:rPr>
            </w:pPr>
            <w:hyperlink r:id="rId220" w:tgtFrame="_blank" w:history="1">
              <w:r w:rsidR="001726E1" w:rsidRPr="001726E1">
                <w:rPr>
                  <w:rStyle w:val="Hyperlink"/>
                  <w:rFonts w:ascii="Calibri" w:eastAsia="Times New Roman" w:hAnsi="Calibri" w:cs="Calibri"/>
                  <w:sz w:val="16"/>
                </w:rPr>
                <w:t>107_C_67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Questions and Concerns</w:t>
            </w:r>
          </w:p>
          <w:p w14:paraId="0E4C0865" w14:textId="77777777" w:rsidR="00421476" w:rsidRPr="001726E1" w:rsidRDefault="001726E1" w:rsidP="00421476">
            <w:pPr>
              <w:pStyle w:val="NormalWeb"/>
              <w:ind w:left="30" w:right="30"/>
              <w:rPr>
                <w:rFonts w:ascii="Calibri" w:hAnsi="Calibri" w:cs="Calibri"/>
              </w:rPr>
            </w:pPr>
            <w:r w:rsidRPr="001726E1">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0208E8" w:rsidRDefault="001726E1" w:rsidP="00421476">
            <w:pPr>
              <w:pStyle w:val="NormalWeb"/>
              <w:ind w:left="30" w:right="30"/>
              <w:rPr>
                <w:rFonts w:ascii="Calibri" w:hAnsi="Calibri" w:cs="Calibri"/>
                <w:lang w:val="es-MX"/>
                <w:rPrChange w:id="169" w:author="Gonzalez, Yasna" w:date="2024-08-01T10:54:00Z">
                  <w:rPr>
                    <w:rFonts w:ascii="Calibri" w:hAnsi="Calibri" w:cs="Calibri"/>
                  </w:rPr>
                </w:rPrChange>
              </w:rPr>
            </w:pPr>
            <w:r w:rsidRPr="001726E1">
              <w:rPr>
                <w:rFonts w:ascii="Calibri" w:eastAsia="Calibri" w:hAnsi="Calibri" w:cs="Calibri"/>
                <w:lang w:val="es-ES_tradnl"/>
              </w:rPr>
              <w:t>Preguntas e inquietudes</w:t>
            </w:r>
          </w:p>
          <w:p w14:paraId="64AF18F3" w14:textId="3C388E11" w:rsidR="00421476" w:rsidRPr="000208E8" w:rsidRDefault="001726E1" w:rsidP="00421476">
            <w:pPr>
              <w:pStyle w:val="NormalWeb"/>
              <w:ind w:left="30" w:right="30"/>
              <w:rPr>
                <w:rFonts w:ascii="Calibri" w:hAnsi="Calibri" w:cs="Calibri"/>
                <w:lang w:val="es-MX"/>
                <w:rPrChange w:id="170" w:author="Gonzalez, Yasna" w:date="2024-08-01T10:54:00Z">
                  <w:rPr>
                    <w:rFonts w:ascii="Calibri" w:hAnsi="Calibri" w:cs="Calibri"/>
                  </w:rPr>
                </w:rPrChange>
              </w:rPr>
            </w:pPr>
            <w:r w:rsidRPr="001726E1">
              <w:rPr>
                <w:rFonts w:ascii="Calibri" w:eastAsia="Calibri" w:hAnsi="Calibri" w:cs="Calibri"/>
                <w:lang w:val="es-ES_tradnl"/>
              </w:rPr>
              <w:t>Si tiene alguna pregunta o inquietud sobre las sanciones, debe plantearla de inmediato a exports@abbott.com.</w:t>
            </w:r>
          </w:p>
        </w:tc>
      </w:tr>
      <w:tr w:rsidR="009F603F" w:rsidRPr="001726E1" w14:paraId="12130BB0" w14:textId="77777777" w:rsidTr="1C37B294">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1726E1" w:rsidRDefault="00000000" w:rsidP="00421476">
            <w:pPr>
              <w:spacing w:before="30" w:after="30"/>
              <w:ind w:left="30" w:right="30"/>
              <w:rPr>
                <w:rFonts w:ascii="Calibri" w:eastAsia="Times New Roman" w:hAnsi="Calibri" w:cs="Calibri"/>
                <w:sz w:val="16"/>
              </w:rPr>
            </w:pPr>
            <w:hyperlink r:id="rId221" w:tgtFrame="_blank" w:history="1">
              <w:r w:rsidR="001726E1" w:rsidRPr="001726E1">
                <w:rPr>
                  <w:rStyle w:val="Hyperlink"/>
                  <w:rFonts w:ascii="Calibri" w:eastAsia="Times New Roman" w:hAnsi="Calibri" w:cs="Calibri"/>
                  <w:sz w:val="16"/>
                </w:rPr>
                <w:t>Screen 68</w:t>
              </w:r>
            </w:hyperlink>
            <w:r w:rsidR="001726E1" w:rsidRPr="001726E1">
              <w:rPr>
                <w:rFonts w:ascii="Calibri" w:eastAsia="Times New Roman" w:hAnsi="Calibri" w:cs="Calibri"/>
                <w:sz w:val="16"/>
              </w:rPr>
              <w:t xml:space="preserve"> </w:t>
            </w:r>
          </w:p>
          <w:p w14:paraId="30EAF36D" w14:textId="77777777" w:rsidR="00421476" w:rsidRPr="001726E1" w:rsidRDefault="00000000" w:rsidP="00421476">
            <w:pPr>
              <w:ind w:left="30" w:right="30"/>
              <w:rPr>
                <w:rFonts w:ascii="Calibri" w:eastAsia="Times New Roman" w:hAnsi="Calibri" w:cs="Calibri"/>
                <w:sz w:val="16"/>
              </w:rPr>
            </w:pPr>
            <w:hyperlink r:id="rId222" w:tgtFrame="_blank" w:history="1">
              <w:r w:rsidR="001726E1" w:rsidRPr="001726E1">
                <w:rPr>
                  <w:rStyle w:val="Hyperlink"/>
                  <w:rFonts w:ascii="Calibri" w:eastAsia="Times New Roman" w:hAnsi="Calibri" w:cs="Calibri"/>
                  <w:sz w:val="16"/>
                </w:rPr>
                <w:t>109_C_69</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Take a moment to confirm that you understand your responsibilities related to trade </w:t>
            </w:r>
            <w:proofErr w:type="gramStart"/>
            <w:r w:rsidRPr="001726E1">
              <w:rPr>
                <w:rFonts w:ascii="Calibri" w:hAnsi="Calibri" w:cs="Calibri"/>
              </w:rPr>
              <w:t>sanctions</w:t>
            </w:r>
            <w:proofErr w:type="gramEnd"/>
          </w:p>
          <w:p w14:paraId="725E11B4" w14:textId="77777777" w:rsidR="00421476" w:rsidRPr="001726E1" w:rsidRDefault="001726E1" w:rsidP="00421476">
            <w:pPr>
              <w:pStyle w:val="NormalWeb"/>
              <w:ind w:left="30" w:right="30"/>
              <w:rPr>
                <w:rFonts w:ascii="Calibri" w:hAnsi="Calibri" w:cs="Calibri"/>
              </w:rPr>
            </w:pPr>
            <w:r w:rsidRPr="001726E1">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Confirm</w:t>
            </w:r>
          </w:p>
        </w:tc>
        <w:tc>
          <w:tcPr>
            <w:tcW w:w="6000" w:type="dxa"/>
            <w:vAlign w:val="center"/>
          </w:tcPr>
          <w:p w14:paraId="60AF090D" w14:textId="77777777" w:rsidR="00421476" w:rsidRPr="000208E8" w:rsidRDefault="001726E1" w:rsidP="00421476">
            <w:pPr>
              <w:pStyle w:val="NormalWeb"/>
              <w:ind w:left="30" w:right="30"/>
              <w:rPr>
                <w:rFonts w:ascii="Calibri" w:hAnsi="Calibri" w:cs="Calibri"/>
                <w:lang w:val="es-MX"/>
                <w:rPrChange w:id="171" w:author="Gonzalez, Yasna" w:date="2024-08-01T10:54:00Z">
                  <w:rPr>
                    <w:rFonts w:ascii="Calibri" w:hAnsi="Calibri" w:cs="Calibri"/>
                  </w:rPr>
                </w:rPrChange>
              </w:rPr>
            </w:pPr>
            <w:r w:rsidRPr="001726E1">
              <w:rPr>
                <w:rFonts w:ascii="Calibri" w:eastAsia="Calibri" w:hAnsi="Calibri" w:cs="Calibri"/>
                <w:lang w:val="es-ES_tradnl"/>
              </w:rPr>
              <w:t>Tómese un momento para confirmar que comprende sus responsabilidades relacionadas con las sanciones comerciales.</w:t>
            </w:r>
          </w:p>
          <w:p w14:paraId="35FB20A0" w14:textId="77777777" w:rsidR="00421476" w:rsidRPr="000208E8" w:rsidRDefault="001726E1" w:rsidP="00421476">
            <w:pPr>
              <w:pStyle w:val="NormalWeb"/>
              <w:ind w:left="30" w:right="30"/>
              <w:rPr>
                <w:rFonts w:ascii="Calibri" w:hAnsi="Calibri" w:cs="Calibri"/>
                <w:lang w:val="es-MX"/>
                <w:rPrChange w:id="172" w:author="Gonzalez, Yasna" w:date="2024-08-01T10:54:00Z">
                  <w:rPr>
                    <w:rFonts w:ascii="Calibri" w:hAnsi="Calibri" w:cs="Calibri"/>
                  </w:rPr>
                </w:rPrChange>
              </w:rPr>
            </w:pPr>
            <w:r w:rsidRPr="001726E1">
              <w:rPr>
                <w:rFonts w:ascii="Calibri" w:eastAsia="Calibri" w:hAnsi="Calibri" w:cs="Calibri"/>
                <w:lang w:val="es-ES_tradnl"/>
              </w:rPr>
              <w:t>Confirmo que comprendo mis responsabilidades en relación con las sanciones comerciales y que sé dónde encontrar y revisar las políticas y los procedimientos aplicables.</w:t>
            </w:r>
          </w:p>
          <w:p w14:paraId="0896C1AD" w14:textId="7E1F58FD"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Confirmar</w:t>
            </w:r>
          </w:p>
        </w:tc>
      </w:tr>
      <w:tr w:rsidR="009F603F" w:rsidRPr="000208E8" w14:paraId="7AB0B67D" w14:textId="77777777" w:rsidTr="1C37B294">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1726E1" w:rsidRDefault="00000000" w:rsidP="00421476">
            <w:pPr>
              <w:spacing w:before="30" w:after="30"/>
              <w:ind w:left="30" w:right="30"/>
              <w:rPr>
                <w:rFonts w:ascii="Calibri" w:eastAsia="Times New Roman" w:hAnsi="Calibri" w:cs="Calibri"/>
                <w:sz w:val="16"/>
              </w:rPr>
            </w:pPr>
            <w:hyperlink r:id="rId223" w:tgtFrame="_blank" w:history="1">
              <w:r w:rsidR="001726E1" w:rsidRPr="001726E1">
                <w:rPr>
                  <w:rStyle w:val="Hyperlink"/>
                  <w:rFonts w:ascii="Calibri" w:eastAsia="Times New Roman" w:hAnsi="Calibri" w:cs="Calibri"/>
                  <w:sz w:val="16"/>
                </w:rPr>
                <w:t>Screen 69</w:t>
              </w:r>
            </w:hyperlink>
            <w:r w:rsidR="001726E1" w:rsidRPr="001726E1">
              <w:rPr>
                <w:rFonts w:ascii="Calibri" w:eastAsia="Times New Roman" w:hAnsi="Calibri" w:cs="Calibri"/>
                <w:sz w:val="16"/>
              </w:rPr>
              <w:t xml:space="preserve"> </w:t>
            </w:r>
          </w:p>
          <w:p w14:paraId="3913CB1D" w14:textId="77777777" w:rsidR="00421476" w:rsidRPr="001726E1" w:rsidRDefault="00000000" w:rsidP="00421476">
            <w:pPr>
              <w:ind w:left="30" w:right="30"/>
              <w:rPr>
                <w:rFonts w:ascii="Calibri" w:eastAsia="Times New Roman" w:hAnsi="Calibri" w:cs="Calibri"/>
                <w:sz w:val="16"/>
              </w:rPr>
            </w:pPr>
            <w:hyperlink r:id="rId224" w:tgtFrame="_blank" w:history="1">
              <w:r w:rsidR="001726E1" w:rsidRPr="001726E1">
                <w:rPr>
                  <w:rStyle w:val="Hyperlink"/>
                  <w:rFonts w:ascii="Calibri" w:eastAsia="Times New Roman" w:hAnsi="Calibri" w:cs="Calibri"/>
                  <w:sz w:val="16"/>
                </w:rPr>
                <w:t>110_C_70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 Knowledge Check that follows consists of 10 questions. You must score 80% or higher to successfully complete this course.</w:t>
            </w:r>
          </w:p>
          <w:p w14:paraId="5EA31364"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WHEN YOU ARE READY, CLICK THE KNOWLEDGE CHECK BUTTON.</w:t>
            </w:r>
          </w:p>
        </w:tc>
        <w:tc>
          <w:tcPr>
            <w:tcW w:w="6000" w:type="dxa"/>
            <w:vAlign w:val="center"/>
          </w:tcPr>
          <w:p w14:paraId="13A5CAF6" w14:textId="77777777" w:rsidR="00421476" w:rsidRPr="000208E8" w:rsidRDefault="001726E1" w:rsidP="00421476">
            <w:pPr>
              <w:pStyle w:val="NormalWeb"/>
              <w:ind w:left="30" w:right="30"/>
              <w:rPr>
                <w:rFonts w:ascii="Calibri" w:hAnsi="Calibri" w:cs="Calibri"/>
                <w:lang w:val="es-MX"/>
                <w:rPrChange w:id="173" w:author="Gonzalez, Yasna" w:date="2024-08-01T10:54:00Z">
                  <w:rPr>
                    <w:rFonts w:ascii="Calibri" w:hAnsi="Calibri" w:cs="Calibri"/>
                  </w:rPr>
                </w:rPrChange>
              </w:rPr>
            </w:pPr>
            <w:r w:rsidRPr="001726E1">
              <w:rPr>
                <w:rFonts w:ascii="Calibri" w:eastAsia="Calibri" w:hAnsi="Calibri" w:cs="Calibri"/>
                <w:lang w:val="es-ES_tradnl"/>
              </w:rPr>
              <w:t>La Verificación de conocimientos a continuación consiste en 10 preguntas. Debe obtener una calificación del 80 % o superior para completar este curso con éxito.</w:t>
            </w:r>
          </w:p>
          <w:p w14:paraId="3BB0C25D" w14:textId="5A680C51" w:rsidR="00421476" w:rsidRPr="000208E8" w:rsidRDefault="001726E1" w:rsidP="00421476">
            <w:pPr>
              <w:pStyle w:val="NormalWeb"/>
              <w:ind w:left="30" w:right="30"/>
              <w:rPr>
                <w:rFonts w:ascii="Calibri" w:hAnsi="Calibri" w:cs="Calibri"/>
                <w:lang w:val="es-MX"/>
                <w:rPrChange w:id="174" w:author="Gonzalez, Yasna" w:date="2024-08-01T10:54:00Z">
                  <w:rPr>
                    <w:rFonts w:ascii="Calibri" w:hAnsi="Calibri" w:cs="Calibri"/>
                  </w:rPr>
                </w:rPrChange>
              </w:rPr>
            </w:pPr>
            <w:r w:rsidRPr="001726E1">
              <w:rPr>
                <w:rFonts w:ascii="Calibri" w:eastAsia="Calibri" w:hAnsi="Calibri" w:cs="Calibri"/>
                <w:lang w:val="es-ES_tradnl"/>
              </w:rPr>
              <w:t>CUANDO ESTÉ LISTO, HAGA CLIC EN EL BOTÓN VERIFICACIÓN DE CONOCIMIENTOS.</w:t>
            </w:r>
          </w:p>
        </w:tc>
      </w:tr>
      <w:tr w:rsidR="009F603F" w:rsidRPr="000208E8" w14:paraId="132701E8" w14:textId="77777777" w:rsidTr="1C37B294">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1726E1" w:rsidRDefault="00000000" w:rsidP="00421476">
            <w:pPr>
              <w:spacing w:before="30" w:after="30"/>
              <w:ind w:left="30" w:right="30"/>
              <w:rPr>
                <w:rFonts w:ascii="Calibri" w:eastAsia="Times New Roman" w:hAnsi="Calibri" w:cs="Calibri"/>
                <w:sz w:val="16"/>
              </w:rPr>
            </w:pPr>
            <w:hyperlink r:id="rId225"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4244D9DE" w14:textId="77777777" w:rsidR="00421476" w:rsidRPr="001726E1" w:rsidRDefault="00000000" w:rsidP="00421476">
            <w:pPr>
              <w:ind w:left="30" w:right="30"/>
              <w:rPr>
                <w:rFonts w:ascii="Calibri" w:eastAsia="Times New Roman" w:hAnsi="Calibri" w:cs="Calibri"/>
                <w:sz w:val="16"/>
              </w:rPr>
            </w:pPr>
            <w:hyperlink r:id="rId226" w:tgtFrame="_blank" w:history="1">
              <w:r w:rsidR="001726E1" w:rsidRPr="001726E1">
                <w:rPr>
                  <w:rStyle w:val="Hyperlink"/>
                  <w:rFonts w:ascii="Calibri" w:eastAsia="Times New Roman" w:hAnsi="Calibri" w:cs="Calibri"/>
                  <w:sz w:val="16"/>
                </w:rPr>
                <w:t>111_C_71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[1] Julie is a U.S. citizen and an Abbott employee in Canada. She is asked to arrange a trip to Cuba for a </w:t>
            </w:r>
            <w:r w:rsidRPr="001726E1">
              <w:rPr>
                <w:rFonts w:ascii="Calibri" w:hAnsi="Calibri" w:cs="Calibri"/>
              </w:rPr>
              <w:lastRenderedPageBreak/>
              <w:t>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0208E8" w:rsidRDefault="001726E1" w:rsidP="00421476">
            <w:pPr>
              <w:pStyle w:val="NormalWeb"/>
              <w:ind w:left="30" w:right="30"/>
              <w:rPr>
                <w:rFonts w:ascii="Calibri" w:hAnsi="Calibri" w:cs="Calibri"/>
                <w:lang w:val="es-MX"/>
                <w:rPrChange w:id="175" w:author="Gonzalez, Yasna" w:date="2024-08-01T10:54:00Z">
                  <w:rPr>
                    <w:rFonts w:ascii="Calibri" w:hAnsi="Calibri" w:cs="Calibri"/>
                  </w:rPr>
                </w:rPrChange>
              </w:rPr>
            </w:pPr>
            <w:r w:rsidRPr="001726E1">
              <w:rPr>
                <w:rFonts w:ascii="Calibri" w:eastAsia="Calibri" w:hAnsi="Calibri" w:cs="Calibri"/>
                <w:lang w:val="es-ES_tradnl"/>
              </w:rPr>
              <w:lastRenderedPageBreak/>
              <w:t xml:space="preserve">[1] Julie es ciudadana estadounidense y empleada de Abbott en Canadá. Le piden que organice un viaje a Cuba para un </w:t>
            </w:r>
            <w:r w:rsidRPr="001726E1">
              <w:rPr>
                <w:rFonts w:ascii="Calibri" w:eastAsia="Calibri" w:hAnsi="Calibri" w:cs="Calibri"/>
                <w:lang w:val="es-ES_tradnl"/>
              </w:rPr>
              <w:lastRenderedPageBreak/>
              <w:t>grupo de sus colegas canadienses, que incluya la reserva de alojamientos de hotel en La Habana y algunos recorridos turísticos. Canadá no le aplica sanciones económicas a Cuba. ¿Está bien que Julie organice este viaje?</w:t>
            </w:r>
          </w:p>
        </w:tc>
      </w:tr>
      <w:tr w:rsidR="009F603F" w:rsidRPr="001726E1" w14:paraId="4853B559" w14:textId="77777777" w:rsidTr="1C37B294">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1726E1" w:rsidRDefault="00000000" w:rsidP="00421476">
            <w:pPr>
              <w:spacing w:before="30" w:after="30"/>
              <w:ind w:left="30" w:right="30"/>
              <w:rPr>
                <w:rFonts w:ascii="Calibri" w:eastAsia="Times New Roman" w:hAnsi="Calibri" w:cs="Calibri"/>
                <w:sz w:val="16"/>
              </w:rPr>
            </w:pPr>
            <w:hyperlink r:id="rId227"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1A77B346" w14:textId="77777777" w:rsidR="00421476" w:rsidRPr="001726E1" w:rsidRDefault="00000000" w:rsidP="00421476">
            <w:pPr>
              <w:ind w:left="30" w:right="30"/>
              <w:rPr>
                <w:rFonts w:ascii="Calibri" w:eastAsia="Times New Roman" w:hAnsi="Calibri" w:cs="Calibri"/>
                <w:sz w:val="16"/>
              </w:rPr>
            </w:pPr>
            <w:hyperlink r:id="rId228" w:tgtFrame="_blank" w:history="1">
              <w:r w:rsidR="001726E1" w:rsidRPr="001726E1">
                <w:rPr>
                  <w:rStyle w:val="Hyperlink"/>
                  <w:rFonts w:ascii="Calibri" w:eastAsia="Times New Roman" w:hAnsi="Calibri" w:cs="Calibri"/>
                  <w:sz w:val="16"/>
                </w:rPr>
                <w:t>112_C_71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Yes.</w:t>
            </w:r>
          </w:p>
        </w:tc>
        <w:tc>
          <w:tcPr>
            <w:tcW w:w="6000" w:type="dxa"/>
            <w:vAlign w:val="center"/>
          </w:tcPr>
          <w:p w14:paraId="091A9DE0" w14:textId="6C68534A"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[1] Sí.</w:t>
            </w:r>
          </w:p>
        </w:tc>
      </w:tr>
      <w:tr w:rsidR="009F603F" w:rsidRPr="001726E1" w14:paraId="1B5ECDE2" w14:textId="77777777" w:rsidTr="1C37B294">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1726E1" w:rsidRDefault="00000000" w:rsidP="00421476">
            <w:pPr>
              <w:spacing w:before="30" w:after="30"/>
              <w:ind w:left="30" w:right="30"/>
              <w:rPr>
                <w:rFonts w:ascii="Calibri" w:eastAsia="Times New Roman" w:hAnsi="Calibri" w:cs="Calibri"/>
                <w:sz w:val="16"/>
              </w:rPr>
            </w:pPr>
            <w:hyperlink r:id="rId229"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7716E1E8" w14:textId="77777777" w:rsidR="00421476" w:rsidRPr="001726E1" w:rsidRDefault="00000000" w:rsidP="00421476">
            <w:pPr>
              <w:ind w:left="30" w:right="30"/>
              <w:rPr>
                <w:rFonts w:ascii="Calibri" w:eastAsia="Times New Roman" w:hAnsi="Calibri" w:cs="Calibri"/>
                <w:sz w:val="16"/>
              </w:rPr>
            </w:pPr>
            <w:hyperlink r:id="rId230" w:tgtFrame="_blank" w:history="1">
              <w:r w:rsidR="001726E1" w:rsidRPr="001726E1">
                <w:rPr>
                  <w:rStyle w:val="Hyperlink"/>
                  <w:rFonts w:ascii="Calibri" w:eastAsia="Times New Roman" w:hAnsi="Calibri" w:cs="Calibri"/>
                  <w:sz w:val="16"/>
                </w:rPr>
                <w:t>113_C_71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No.</w:t>
            </w:r>
          </w:p>
          <w:p w14:paraId="52D10FD1"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Next</w:t>
            </w:r>
          </w:p>
        </w:tc>
        <w:tc>
          <w:tcPr>
            <w:tcW w:w="6000" w:type="dxa"/>
            <w:vAlign w:val="center"/>
          </w:tcPr>
          <w:p w14:paraId="79503EC2"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[2] No.</w:t>
            </w:r>
          </w:p>
          <w:p w14:paraId="49976236" w14:textId="16848281"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Siguiente</w:t>
            </w:r>
          </w:p>
        </w:tc>
      </w:tr>
      <w:tr w:rsidR="009F603F" w:rsidRPr="000208E8" w14:paraId="6BA5AC2C" w14:textId="77777777" w:rsidTr="1C37B294">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70</w:t>
            </w:r>
          </w:p>
          <w:p w14:paraId="51FCC5B4"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1: Feedback</w:t>
            </w:r>
          </w:p>
          <w:p w14:paraId="693978AF"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There are several reasons why Julie must refrain from any involvement in arranging the travel:</w:t>
            </w:r>
          </w:p>
          <w:p w14:paraId="5AFFBA59" w14:textId="77777777" w:rsidR="00421476" w:rsidRPr="001726E1" w:rsidRDefault="001726E1" w:rsidP="00421476">
            <w:pPr>
              <w:numPr>
                <w:ilvl w:val="0"/>
                <w:numId w:val="10"/>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1726E1" w:rsidRDefault="001726E1" w:rsidP="00421476">
            <w:pPr>
              <w:numPr>
                <w:ilvl w:val="0"/>
                <w:numId w:val="10"/>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As a U.S. person, Julie may not assist non-U.S. persons to travel to Cuba for business or any purpose.</w:t>
            </w:r>
          </w:p>
          <w:p w14:paraId="5DE88B9A" w14:textId="77777777" w:rsidR="00421476" w:rsidRPr="001726E1" w:rsidRDefault="001726E1" w:rsidP="00421476">
            <w:pPr>
              <w:numPr>
                <w:ilvl w:val="0"/>
                <w:numId w:val="10"/>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0208E8" w:rsidRDefault="001726E1" w:rsidP="00421476">
            <w:pPr>
              <w:pStyle w:val="NormalWeb"/>
              <w:ind w:left="30" w:right="30"/>
              <w:rPr>
                <w:rFonts w:ascii="Calibri" w:hAnsi="Calibri" w:cs="Calibri"/>
                <w:lang w:val="es-MX"/>
                <w:rPrChange w:id="176" w:author="Gonzalez, Yasna" w:date="2024-08-01T10:54:00Z">
                  <w:rPr>
                    <w:rFonts w:ascii="Calibri" w:hAnsi="Calibri" w:cs="Calibri"/>
                  </w:rPr>
                </w:rPrChange>
              </w:rPr>
            </w:pPr>
            <w:r w:rsidRPr="001726E1">
              <w:rPr>
                <w:rFonts w:ascii="Calibri" w:eastAsia="Calibri" w:hAnsi="Calibri" w:cs="Calibri"/>
                <w:lang w:val="es-ES_tradnl"/>
              </w:rPr>
              <w:t>Hay varias razones por las que Julie debe abstenerse de participar en la organización del viaje:</w:t>
            </w:r>
          </w:p>
          <w:p w14:paraId="371353BA" w14:textId="77777777" w:rsidR="00421476" w:rsidRPr="000208E8" w:rsidRDefault="001726E1" w:rsidP="00421476">
            <w:pPr>
              <w:numPr>
                <w:ilvl w:val="0"/>
                <w:numId w:val="10"/>
              </w:numPr>
              <w:spacing w:before="100" w:beforeAutospacing="1" w:after="100" w:afterAutospacing="1"/>
              <w:ind w:left="750" w:right="30"/>
              <w:rPr>
                <w:rFonts w:ascii="Calibri" w:eastAsia="Times New Roman" w:hAnsi="Calibri" w:cs="Calibri"/>
                <w:lang w:val="es-MX"/>
                <w:rPrChange w:id="177" w:author="Gonzalez, Yasna" w:date="2024-08-01T10:54:00Z">
                  <w:rPr>
                    <w:rFonts w:ascii="Calibri" w:eastAsia="Times New Roman" w:hAnsi="Calibri" w:cs="Calibri"/>
                  </w:rPr>
                </w:rPrChange>
              </w:rPr>
            </w:pPr>
            <w:r w:rsidRPr="001726E1">
              <w:rPr>
                <w:rFonts w:ascii="Calibri" w:eastAsia="Calibri" w:hAnsi="Calibri" w:cs="Calibri"/>
                <w:lang w:val="es-ES_tradnl"/>
              </w:rPr>
              <w:t>Como ciudadana estadounidense, Julie se considera una “persona estadounidense” y está sujeta a las sanciones comerciales a Cuba, independientemente de dónde resida.</w:t>
            </w:r>
          </w:p>
          <w:p w14:paraId="7B7FD504" w14:textId="77777777" w:rsidR="00421476" w:rsidRPr="000208E8" w:rsidRDefault="001726E1" w:rsidP="00421476">
            <w:pPr>
              <w:numPr>
                <w:ilvl w:val="0"/>
                <w:numId w:val="10"/>
              </w:numPr>
              <w:spacing w:before="100" w:beforeAutospacing="1" w:after="100" w:afterAutospacing="1"/>
              <w:ind w:left="750" w:right="30"/>
              <w:rPr>
                <w:rFonts w:ascii="Calibri" w:eastAsia="Times New Roman" w:hAnsi="Calibri" w:cs="Calibri"/>
                <w:lang w:val="es-MX"/>
                <w:rPrChange w:id="178" w:author="Gonzalez, Yasna" w:date="2024-08-01T10:54:00Z">
                  <w:rPr>
                    <w:rFonts w:ascii="Calibri" w:eastAsia="Times New Roman" w:hAnsi="Calibri" w:cs="Calibri"/>
                  </w:rPr>
                </w:rPrChange>
              </w:rPr>
            </w:pPr>
            <w:r w:rsidRPr="001726E1">
              <w:rPr>
                <w:rFonts w:ascii="Calibri" w:eastAsia="Calibri" w:hAnsi="Calibri" w:cs="Calibri"/>
                <w:lang w:val="es-ES_tradnl"/>
              </w:rPr>
              <w:t>Como persona estadounidense, Julie no puede ayudar a personas no estadounidenses a viajar a Cuba por negocios ni por ningún otro motivo.</w:t>
            </w:r>
          </w:p>
          <w:p w14:paraId="34C1AFAE" w14:textId="195004D7" w:rsidR="00421476" w:rsidRPr="000208E8" w:rsidRDefault="001726E1" w:rsidP="00421476">
            <w:pPr>
              <w:pStyle w:val="NormalWeb"/>
              <w:ind w:left="30" w:right="30"/>
              <w:rPr>
                <w:rFonts w:ascii="Calibri" w:hAnsi="Calibri" w:cs="Calibri"/>
                <w:lang w:val="es-MX"/>
                <w:rPrChange w:id="179" w:author="Gonzalez, Yasna" w:date="2024-08-01T10:54:00Z">
                  <w:rPr>
                    <w:rFonts w:ascii="Calibri" w:hAnsi="Calibri" w:cs="Calibri"/>
                  </w:rPr>
                </w:rPrChange>
              </w:rPr>
            </w:pPr>
            <w:r w:rsidRPr="1C37B294">
              <w:rPr>
                <w:rFonts w:ascii="Calibri" w:eastAsia="Calibri" w:hAnsi="Calibri" w:cs="Calibri"/>
                <w:lang w:val="es-ES"/>
              </w:rPr>
              <w:t xml:space="preserve">Como empleada de Abbott, una compañía estadounidense, Julie debe cumplir con todos los programas de </w:t>
            </w:r>
            <w:del w:id="180" w:author="Gonzalez, Yasna" w:date="2024-08-01T14:40:00Z">
              <w:r w:rsidRPr="1C37B294" w:rsidDel="001726E1">
                <w:rPr>
                  <w:rFonts w:ascii="Calibri" w:eastAsia="Calibri" w:hAnsi="Calibri" w:cs="Calibri"/>
                  <w:lang w:val="es-ES"/>
                </w:rPr>
                <w:delText>sanciones comerciales y controles comerciales</w:delText>
              </w:r>
            </w:del>
            <w:ins w:id="181" w:author="Gonzalez, Yasna" w:date="2024-08-01T14:40:00Z">
              <w:r w:rsidR="1195D2E8" w:rsidRPr="1C37B294">
                <w:rPr>
                  <w:rFonts w:ascii="Calibri" w:eastAsia="Calibri" w:hAnsi="Calibri" w:cs="Calibri"/>
                  <w:lang w:val="es-ES"/>
                </w:rPr>
                <w:t>sanciones y controles comerciales</w:t>
              </w:r>
            </w:ins>
            <w:r w:rsidRPr="1C37B294">
              <w:rPr>
                <w:rFonts w:ascii="Calibri" w:eastAsia="Calibri" w:hAnsi="Calibri" w:cs="Calibri"/>
                <w:lang w:val="es-ES"/>
              </w:rPr>
              <w:t xml:space="preserve"> estadounidenses en todos los países en los que Abbott hace negocios.</w:t>
            </w:r>
          </w:p>
        </w:tc>
      </w:tr>
      <w:tr w:rsidR="009F603F" w:rsidRPr="001726E1" w14:paraId="1F8D5702" w14:textId="77777777" w:rsidTr="1C37B294">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1726E1" w:rsidRDefault="00000000" w:rsidP="00421476">
            <w:pPr>
              <w:spacing w:before="30" w:after="30"/>
              <w:ind w:left="30" w:right="30"/>
              <w:rPr>
                <w:rFonts w:ascii="Calibri" w:eastAsia="Times New Roman" w:hAnsi="Calibri" w:cs="Calibri"/>
                <w:sz w:val="16"/>
              </w:rPr>
            </w:pPr>
            <w:hyperlink r:id="rId231"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0048A46B" w14:textId="77777777" w:rsidR="00421476" w:rsidRPr="001726E1" w:rsidRDefault="00000000" w:rsidP="00421476">
            <w:pPr>
              <w:ind w:left="30" w:right="30"/>
              <w:rPr>
                <w:rFonts w:ascii="Calibri" w:eastAsia="Times New Roman" w:hAnsi="Calibri" w:cs="Calibri"/>
                <w:sz w:val="16"/>
              </w:rPr>
            </w:pPr>
            <w:hyperlink r:id="rId232" w:tgtFrame="_blank" w:history="1">
              <w:r w:rsidR="001726E1" w:rsidRPr="001726E1">
                <w:rPr>
                  <w:rStyle w:val="Hyperlink"/>
                  <w:rFonts w:ascii="Calibri" w:eastAsia="Times New Roman" w:hAnsi="Calibri" w:cs="Calibri"/>
                  <w:sz w:val="16"/>
                </w:rPr>
                <w:t>115_C_71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[2] James, an Abbott Business Development Manager in the U.S., received a request for export of goods and services to Iran. He was aware of the general restriction </w:t>
            </w:r>
            <w:r w:rsidRPr="001726E1">
              <w:rPr>
                <w:rFonts w:ascii="Calibri" w:hAnsi="Calibri" w:cs="Calibri"/>
              </w:rPr>
              <w:lastRenderedPageBreak/>
              <w:t xml:space="preserve">against U.S. exports to Iran, so he passed along the business to his colleague in Spain. Is </w:t>
            </w:r>
            <w:proofErr w:type="gramStart"/>
            <w:r w:rsidRPr="001726E1">
              <w:rPr>
                <w:rFonts w:ascii="Calibri" w:hAnsi="Calibri" w:cs="Calibri"/>
              </w:rPr>
              <w:t>this</w:t>
            </w:r>
            <w:proofErr w:type="gramEnd"/>
            <w:r w:rsidRPr="001726E1">
              <w:rPr>
                <w:rFonts w:ascii="Calibri" w:hAnsi="Calibri" w:cs="Calibri"/>
              </w:rPr>
              <w:t xml:space="preserve"> okay?</w:t>
            </w:r>
          </w:p>
        </w:tc>
        <w:tc>
          <w:tcPr>
            <w:tcW w:w="6000" w:type="dxa"/>
            <w:vAlign w:val="center"/>
          </w:tcPr>
          <w:p w14:paraId="38CED99B" w14:textId="37716516"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lastRenderedPageBreak/>
              <w:t xml:space="preserve">[2] James, gerente de Desarrollo de Negocios de Abbott en los EE. UU., recibió una solicitud de exportación de bienes y servicios a Irán. Conocía la restricción general que impide las </w:t>
            </w:r>
            <w:r w:rsidRPr="001726E1">
              <w:rPr>
                <w:rFonts w:ascii="Calibri" w:eastAsia="Calibri" w:hAnsi="Calibri" w:cs="Calibri"/>
                <w:lang w:val="es-ES_tradnl"/>
              </w:rPr>
              <w:lastRenderedPageBreak/>
              <w:t>exportaciones de EE. UU. a Irán, por lo que transmitió el negocio a su colega en España. ¿Está bien?</w:t>
            </w:r>
          </w:p>
        </w:tc>
      </w:tr>
      <w:tr w:rsidR="009F603F" w:rsidRPr="001726E1" w14:paraId="6B92D4F7" w14:textId="77777777" w:rsidTr="1C37B294">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1726E1" w:rsidRDefault="00000000" w:rsidP="00421476">
            <w:pPr>
              <w:spacing w:before="30" w:after="30"/>
              <w:ind w:left="30" w:right="30"/>
              <w:rPr>
                <w:rFonts w:ascii="Calibri" w:eastAsia="Times New Roman" w:hAnsi="Calibri" w:cs="Calibri"/>
                <w:sz w:val="16"/>
              </w:rPr>
            </w:pPr>
            <w:hyperlink r:id="rId233"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689F81EB" w14:textId="77777777" w:rsidR="00421476" w:rsidRPr="001726E1" w:rsidRDefault="00000000" w:rsidP="00421476">
            <w:pPr>
              <w:ind w:left="30" w:right="30"/>
              <w:rPr>
                <w:rFonts w:ascii="Calibri" w:eastAsia="Times New Roman" w:hAnsi="Calibri" w:cs="Calibri"/>
                <w:sz w:val="16"/>
              </w:rPr>
            </w:pPr>
            <w:hyperlink r:id="rId234" w:tgtFrame="_blank" w:history="1">
              <w:r w:rsidR="001726E1" w:rsidRPr="001726E1">
                <w:rPr>
                  <w:rStyle w:val="Hyperlink"/>
                  <w:rFonts w:ascii="Calibri" w:eastAsia="Times New Roman" w:hAnsi="Calibri" w:cs="Calibri"/>
                  <w:sz w:val="16"/>
                </w:rPr>
                <w:t>116_C_71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Yes.</w:t>
            </w:r>
          </w:p>
        </w:tc>
        <w:tc>
          <w:tcPr>
            <w:tcW w:w="6000" w:type="dxa"/>
            <w:vAlign w:val="center"/>
          </w:tcPr>
          <w:p w14:paraId="077E829B" w14:textId="143FC6A6"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[1] Sí.</w:t>
            </w:r>
          </w:p>
        </w:tc>
      </w:tr>
      <w:tr w:rsidR="009F603F" w:rsidRPr="001726E1" w14:paraId="0CA4FD3D" w14:textId="77777777" w:rsidTr="1C37B294">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1726E1" w:rsidRDefault="00000000" w:rsidP="00421476">
            <w:pPr>
              <w:spacing w:before="30" w:after="30"/>
              <w:ind w:left="30" w:right="30"/>
              <w:rPr>
                <w:rFonts w:ascii="Calibri" w:eastAsia="Times New Roman" w:hAnsi="Calibri" w:cs="Calibri"/>
                <w:sz w:val="16"/>
              </w:rPr>
            </w:pPr>
            <w:hyperlink r:id="rId235"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6FD1220E" w14:textId="77777777" w:rsidR="00421476" w:rsidRPr="001726E1" w:rsidRDefault="00000000" w:rsidP="00421476">
            <w:pPr>
              <w:ind w:left="30" w:right="30"/>
              <w:rPr>
                <w:rFonts w:ascii="Calibri" w:eastAsia="Times New Roman" w:hAnsi="Calibri" w:cs="Calibri"/>
                <w:sz w:val="16"/>
              </w:rPr>
            </w:pPr>
            <w:hyperlink r:id="rId236" w:tgtFrame="_blank" w:history="1">
              <w:r w:rsidR="001726E1" w:rsidRPr="001726E1">
                <w:rPr>
                  <w:rStyle w:val="Hyperlink"/>
                  <w:rFonts w:ascii="Calibri" w:eastAsia="Times New Roman" w:hAnsi="Calibri" w:cs="Calibri"/>
                  <w:sz w:val="16"/>
                </w:rPr>
                <w:t>117_C_71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No.</w:t>
            </w:r>
          </w:p>
          <w:p w14:paraId="3CFF2AF9"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Next</w:t>
            </w:r>
          </w:p>
        </w:tc>
        <w:tc>
          <w:tcPr>
            <w:tcW w:w="6000" w:type="dxa"/>
            <w:vAlign w:val="center"/>
          </w:tcPr>
          <w:p w14:paraId="6DB496FC"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[2] No.</w:t>
            </w:r>
          </w:p>
          <w:p w14:paraId="10E83063" w14:textId="441122BB"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Siguiente</w:t>
            </w:r>
          </w:p>
        </w:tc>
      </w:tr>
      <w:tr w:rsidR="009F603F" w:rsidRPr="000208E8" w14:paraId="17E573AE" w14:textId="77777777" w:rsidTr="1C37B294">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70</w:t>
            </w:r>
          </w:p>
          <w:p w14:paraId="31434884"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2: Feedback</w:t>
            </w:r>
          </w:p>
          <w:p w14:paraId="7D41B2F0"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1726E1" w:rsidRDefault="001726E1" w:rsidP="00421476">
            <w:pPr>
              <w:pStyle w:val="NormalWeb"/>
              <w:ind w:left="30" w:right="30"/>
              <w:rPr>
                <w:rFonts w:ascii="Calibri" w:hAnsi="Calibri" w:cs="Calibri"/>
              </w:rPr>
            </w:pPr>
            <w:r w:rsidRPr="001726E1">
              <w:rPr>
                <w:rFonts w:ascii="Calibri" w:hAnsi="Calibri" w:cs="Calibri"/>
              </w:rPr>
              <w:t>James should not have referred the business to his colleague in Spain because:</w:t>
            </w:r>
          </w:p>
          <w:p w14:paraId="6407B3AE" w14:textId="77777777" w:rsidR="00421476" w:rsidRPr="001726E1" w:rsidRDefault="001726E1" w:rsidP="00421476">
            <w:pPr>
              <w:numPr>
                <w:ilvl w:val="0"/>
                <w:numId w:val="11"/>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1726E1" w:rsidRDefault="001726E1" w:rsidP="00421476">
            <w:pPr>
              <w:numPr>
                <w:ilvl w:val="0"/>
                <w:numId w:val="11"/>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Because James’ colleague is an employee of Abbott – a U.S. company – just like James, he or she is required to comply with all U.S. trade </w:t>
            </w:r>
            <w:r w:rsidRPr="001726E1">
              <w:rPr>
                <w:rFonts w:ascii="Calibri" w:eastAsia="Times New Roman" w:hAnsi="Calibri" w:cs="Calibri"/>
              </w:rPr>
              <w:lastRenderedPageBreak/>
              <w:t>sanctions programs and controls in Spain and in every country in which Abbott does business.</w:t>
            </w:r>
          </w:p>
        </w:tc>
        <w:tc>
          <w:tcPr>
            <w:tcW w:w="6000" w:type="dxa"/>
            <w:vAlign w:val="center"/>
          </w:tcPr>
          <w:p w14:paraId="606E2A09" w14:textId="77777777" w:rsidR="00421476" w:rsidRPr="000208E8" w:rsidRDefault="001726E1" w:rsidP="00421476">
            <w:pPr>
              <w:pStyle w:val="NormalWeb"/>
              <w:ind w:left="30" w:right="30"/>
              <w:rPr>
                <w:rFonts w:ascii="Calibri" w:hAnsi="Calibri" w:cs="Calibri"/>
                <w:lang w:val="es-MX"/>
                <w:rPrChange w:id="182" w:author="Gonzalez, Yasna" w:date="2024-08-01T10:54:00Z">
                  <w:rPr>
                    <w:rFonts w:ascii="Calibri" w:hAnsi="Calibri" w:cs="Calibri"/>
                  </w:rPr>
                </w:rPrChange>
              </w:rPr>
            </w:pPr>
            <w:r w:rsidRPr="001726E1">
              <w:rPr>
                <w:rFonts w:ascii="Calibri" w:eastAsia="Calibri" w:hAnsi="Calibri" w:cs="Calibri"/>
                <w:lang w:val="es-ES_tradnl"/>
              </w:rPr>
              <w:lastRenderedPageBreak/>
              <w:t>James no debería haber remitido el negocio a su colega en España por estas razones:</w:t>
            </w:r>
          </w:p>
          <w:p w14:paraId="7D4F8DC2" w14:textId="6E2A30A2" w:rsidR="00421476" w:rsidRPr="000208E8" w:rsidRDefault="001726E1" w:rsidP="1C37B294">
            <w:pPr>
              <w:numPr>
                <w:ilvl w:val="0"/>
                <w:numId w:val="11"/>
              </w:numPr>
              <w:spacing w:before="100" w:beforeAutospacing="1" w:after="100" w:afterAutospacing="1"/>
              <w:ind w:left="750" w:right="30"/>
              <w:rPr>
                <w:rFonts w:ascii="Calibri" w:eastAsia="Times New Roman" w:hAnsi="Calibri" w:cs="Calibri"/>
                <w:lang w:val="es-MX"/>
                <w:rPrChange w:id="183" w:author="Gonzalez, Yasna" w:date="2024-08-01T10:54:00Z">
                  <w:rPr>
                    <w:rFonts w:ascii="Calibri" w:eastAsia="Times New Roman" w:hAnsi="Calibri" w:cs="Calibri"/>
                  </w:rPr>
                </w:rPrChange>
              </w:rPr>
            </w:pPr>
            <w:r w:rsidRPr="1C37B294">
              <w:rPr>
                <w:rFonts w:ascii="Calibri" w:eastAsia="Calibri" w:hAnsi="Calibri" w:cs="Calibri"/>
                <w:lang w:val="es-ES"/>
              </w:rPr>
              <w:t xml:space="preserve">El recurrir a una subsidiaria para tratar con un país sancionado, como Irán, se considera una facilitación de actividades de otras personas, y está prohibido. Remitir el negocio a la subsidiaria probablemente viole las sanciones de la OFAC, aunque la subsidiaria nunca se involucre realmente en ningún negocio con Irán. La prohibición de la facilitación establece que es ilegal ayudar a una persona o una compañía no estadounidenses en cualquier transacción en la </w:t>
            </w:r>
            <w:del w:id="184" w:author="Gonzalez, Yasna" w:date="2024-08-01T14:40:00Z">
              <w:r w:rsidRPr="1C37B294" w:rsidDel="001726E1">
                <w:rPr>
                  <w:rFonts w:ascii="Calibri" w:eastAsia="Calibri" w:hAnsi="Calibri" w:cs="Calibri"/>
                  <w:lang w:val="es-ES"/>
                </w:rPr>
                <w:delText>que</w:delText>
              </w:r>
            </w:del>
            <w:ins w:id="185" w:author="Gonzalez, Yasna" w:date="2024-08-01T14:40:00Z">
              <w:r w:rsidR="014F3DA6" w:rsidRPr="1C37B294">
                <w:rPr>
                  <w:rFonts w:ascii="Calibri" w:eastAsia="Calibri" w:hAnsi="Calibri" w:cs="Calibri"/>
                  <w:lang w:val="es-ES"/>
                </w:rPr>
                <w:t>que,</w:t>
              </w:r>
            </w:ins>
            <w:r w:rsidRPr="1C37B294">
              <w:rPr>
                <w:rFonts w:ascii="Calibri" w:eastAsia="Calibri" w:hAnsi="Calibri" w:cs="Calibri"/>
                <w:lang w:val="es-ES"/>
              </w:rPr>
              <w:t xml:space="preserve"> a usted, como persona estadounidense (o empleado de una compañía con sede en los EE. UU.), no se lo autorice a participar o no se le permita participar.</w:t>
            </w:r>
          </w:p>
          <w:p w14:paraId="0D34EA16" w14:textId="3957824E" w:rsidR="00421476" w:rsidRPr="000208E8" w:rsidRDefault="001726E1" w:rsidP="00421476">
            <w:pPr>
              <w:pStyle w:val="NormalWeb"/>
              <w:ind w:left="30" w:right="30"/>
              <w:rPr>
                <w:rFonts w:ascii="Calibri" w:hAnsi="Calibri" w:cs="Calibri"/>
                <w:lang w:val="es-MX"/>
                <w:rPrChange w:id="186" w:author="Gonzalez, Yasna" w:date="2024-08-01T10:54:00Z">
                  <w:rPr>
                    <w:rFonts w:ascii="Calibri" w:hAnsi="Calibri" w:cs="Calibri"/>
                  </w:rPr>
                </w:rPrChange>
              </w:rPr>
            </w:pPr>
            <w:r w:rsidRPr="1C37B294">
              <w:rPr>
                <w:rFonts w:ascii="Calibri" w:eastAsia="Calibri" w:hAnsi="Calibri" w:cs="Calibri"/>
                <w:lang w:val="es-ES"/>
              </w:rPr>
              <w:t xml:space="preserve">Debido a que el colega de James es empleado de Abbott, una compañía estadounidense, al igual que James, debe cumplir con todos los programas de </w:t>
            </w:r>
            <w:del w:id="187" w:author="Gonzalez, Yasna" w:date="2024-08-01T14:40:00Z">
              <w:r w:rsidRPr="1C37B294" w:rsidDel="001726E1">
                <w:rPr>
                  <w:rFonts w:ascii="Calibri" w:eastAsia="Calibri" w:hAnsi="Calibri" w:cs="Calibri"/>
                  <w:lang w:val="es-ES"/>
                </w:rPr>
                <w:delText>sanciones comerciales y controles comerciales</w:delText>
              </w:r>
            </w:del>
            <w:ins w:id="188" w:author="Gonzalez, Yasna" w:date="2024-08-01T14:40:00Z">
              <w:r w:rsidR="47F053CD" w:rsidRPr="1C37B294">
                <w:rPr>
                  <w:rFonts w:ascii="Calibri" w:eastAsia="Calibri" w:hAnsi="Calibri" w:cs="Calibri"/>
                  <w:lang w:val="es-ES"/>
                </w:rPr>
                <w:t xml:space="preserve">sanciones y controles </w:t>
              </w:r>
              <w:r w:rsidR="47F053CD" w:rsidRPr="1C37B294">
                <w:rPr>
                  <w:rFonts w:ascii="Calibri" w:eastAsia="Calibri" w:hAnsi="Calibri" w:cs="Calibri"/>
                  <w:lang w:val="es-ES"/>
                </w:rPr>
                <w:lastRenderedPageBreak/>
                <w:t>comerciales</w:t>
              </w:r>
            </w:ins>
            <w:r w:rsidRPr="1C37B294">
              <w:rPr>
                <w:rFonts w:ascii="Calibri" w:eastAsia="Calibri" w:hAnsi="Calibri" w:cs="Calibri"/>
                <w:lang w:val="es-ES"/>
              </w:rPr>
              <w:t xml:space="preserve"> estadounidenses en España y en todos los países en los que Abbott hace negocios.</w:t>
            </w:r>
          </w:p>
        </w:tc>
      </w:tr>
      <w:tr w:rsidR="009F603F" w:rsidRPr="000208E8" w14:paraId="10620967" w14:textId="77777777" w:rsidTr="1C37B294">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1726E1" w:rsidRDefault="00000000" w:rsidP="00421476">
            <w:pPr>
              <w:spacing w:before="30" w:after="30"/>
              <w:ind w:left="30" w:right="30"/>
              <w:rPr>
                <w:rFonts w:ascii="Calibri" w:eastAsia="Times New Roman" w:hAnsi="Calibri" w:cs="Calibri"/>
                <w:sz w:val="16"/>
              </w:rPr>
            </w:pPr>
            <w:hyperlink r:id="rId237"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30D49D6B" w14:textId="77777777" w:rsidR="00421476" w:rsidRPr="001726E1" w:rsidRDefault="00000000" w:rsidP="00421476">
            <w:pPr>
              <w:ind w:left="30" w:right="30"/>
              <w:rPr>
                <w:rFonts w:ascii="Calibri" w:eastAsia="Times New Roman" w:hAnsi="Calibri" w:cs="Calibri"/>
                <w:sz w:val="16"/>
              </w:rPr>
            </w:pPr>
            <w:hyperlink r:id="rId238" w:tgtFrame="_blank" w:history="1">
              <w:r w:rsidR="001726E1" w:rsidRPr="001726E1">
                <w:rPr>
                  <w:rStyle w:val="Hyperlink"/>
                  <w:rFonts w:ascii="Calibri" w:eastAsia="Times New Roman" w:hAnsi="Calibri" w:cs="Calibri"/>
                  <w:sz w:val="16"/>
                </w:rPr>
                <w:t>119_C_71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Which of the following are considered U.S. persons who must comply with U.S. trade sanctions?</w:t>
            </w:r>
          </w:p>
          <w:p w14:paraId="303874B9" w14:textId="77777777" w:rsidR="00421476" w:rsidRPr="001726E1" w:rsidRDefault="001726E1" w:rsidP="00421476">
            <w:pPr>
              <w:pStyle w:val="NormalWeb"/>
              <w:ind w:left="30" w:right="30"/>
              <w:rPr>
                <w:rFonts w:ascii="Calibri" w:hAnsi="Calibri" w:cs="Calibri"/>
              </w:rPr>
            </w:pPr>
            <w:r w:rsidRPr="001726E1">
              <w:rPr>
                <w:rFonts w:ascii="Calibri" w:hAnsi="Calibri" w:cs="Calibri"/>
              </w:rPr>
              <w:t>Check all that apply.</w:t>
            </w:r>
          </w:p>
        </w:tc>
        <w:tc>
          <w:tcPr>
            <w:tcW w:w="6000" w:type="dxa"/>
            <w:vAlign w:val="center"/>
          </w:tcPr>
          <w:p w14:paraId="070F41F7" w14:textId="77777777" w:rsidR="00421476" w:rsidRPr="000208E8" w:rsidRDefault="001726E1" w:rsidP="00421476">
            <w:pPr>
              <w:pStyle w:val="NormalWeb"/>
              <w:ind w:left="30" w:right="30"/>
              <w:rPr>
                <w:rFonts w:ascii="Calibri" w:hAnsi="Calibri" w:cs="Calibri"/>
                <w:lang w:val="es-MX"/>
                <w:rPrChange w:id="189" w:author="Gonzalez, Yasna" w:date="2024-08-01T10:54:00Z">
                  <w:rPr>
                    <w:rFonts w:ascii="Calibri" w:hAnsi="Calibri" w:cs="Calibri"/>
                  </w:rPr>
                </w:rPrChange>
              </w:rPr>
            </w:pPr>
            <w:r w:rsidRPr="001726E1">
              <w:rPr>
                <w:rFonts w:ascii="Calibri" w:eastAsia="Calibri" w:hAnsi="Calibri" w:cs="Calibri"/>
                <w:lang w:val="es-ES_tradnl"/>
              </w:rPr>
              <w:t>[3] ¿Cuáles de las siguientes se consideran personas estadounidenses que deben cumplir con las sanciones comerciales estadounidenses?</w:t>
            </w:r>
          </w:p>
          <w:p w14:paraId="56ED950E" w14:textId="6F6257CD" w:rsidR="00421476" w:rsidRPr="000208E8" w:rsidRDefault="001726E1" w:rsidP="00421476">
            <w:pPr>
              <w:pStyle w:val="NormalWeb"/>
              <w:ind w:left="30" w:right="30"/>
              <w:rPr>
                <w:rFonts w:ascii="Calibri" w:hAnsi="Calibri" w:cs="Calibri"/>
                <w:lang w:val="es-MX"/>
                <w:rPrChange w:id="190" w:author="Gonzalez, Yasna" w:date="2024-08-01T10:55:00Z">
                  <w:rPr>
                    <w:rFonts w:ascii="Calibri" w:hAnsi="Calibri" w:cs="Calibri"/>
                  </w:rPr>
                </w:rPrChange>
              </w:rPr>
            </w:pPr>
            <w:r w:rsidRPr="001726E1">
              <w:rPr>
                <w:rFonts w:ascii="Calibri" w:eastAsia="Calibri" w:hAnsi="Calibri" w:cs="Calibri"/>
                <w:lang w:val="es-ES_tradnl"/>
              </w:rPr>
              <w:t>Marque todas las opciones que correspondan.</w:t>
            </w:r>
          </w:p>
        </w:tc>
      </w:tr>
      <w:tr w:rsidR="009F603F" w:rsidRPr="000208E8" w14:paraId="09DE05D1" w14:textId="77777777" w:rsidTr="1C37B294">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1726E1" w:rsidRDefault="00000000" w:rsidP="00421476">
            <w:pPr>
              <w:spacing w:before="30" w:after="30"/>
              <w:ind w:left="30" w:right="30"/>
              <w:rPr>
                <w:rFonts w:ascii="Calibri" w:eastAsia="Times New Roman" w:hAnsi="Calibri" w:cs="Calibri"/>
                <w:sz w:val="16"/>
              </w:rPr>
            </w:pPr>
            <w:hyperlink r:id="rId239"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17030E81" w14:textId="77777777" w:rsidR="00421476" w:rsidRPr="001726E1" w:rsidRDefault="00000000" w:rsidP="00421476">
            <w:pPr>
              <w:ind w:left="30" w:right="30"/>
              <w:rPr>
                <w:rFonts w:ascii="Calibri" w:eastAsia="Times New Roman" w:hAnsi="Calibri" w:cs="Calibri"/>
                <w:sz w:val="16"/>
              </w:rPr>
            </w:pPr>
            <w:hyperlink r:id="rId240" w:tgtFrame="_blank" w:history="1">
              <w:r w:rsidR="001726E1" w:rsidRPr="001726E1">
                <w:rPr>
                  <w:rStyle w:val="Hyperlink"/>
                  <w:rFonts w:ascii="Calibri" w:eastAsia="Times New Roman" w:hAnsi="Calibri" w:cs="Calibri"/>
                  <w:sz w:val="16"/>
                </w:rPr>
                <w:t>120_C_71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A U.S. citizen who resides permanently in Israel.</w:t>
            </w:r>
          </w:p>
        </w:tc>
        <w:tc>
          <w:tcPr>
            <w:tcW w:w="6000" w:type="dxa"/>
            <w:vAlign w:val="center"/>
          </w:tcPr>
          <w:p w14:paraId="7C376432" w14:textId="308ED4BB" w:rsidR="00421476" w:rsidRPr="000208E8" w:rsidRDefault="001726E1" w:rsidP="00421476">
            <w:pPr>
              <w:pStyle w:val="NormalWeb"/>
              <w:ind w:left="30" w:right="30"/>
              <w:rPr>
                <w:rFonts w:ascii="Calibri" w:hAnsi="Calibri" w:cs="Calibri"/>
                <w:lang w:val="es-MX"/>
                <w:rPrChange w:id="191" w:author="Gonzalez, Yasna" w:date="2024-08-01T10:55:00Z">
                  <w:rPr>
                    <w:rFonts w:ascii="Calibri" w:hAnsi="Calibri" w:cs="Calibri"/>
                  </w:rPr>
                </w:rPrChange>
              </w:rPr>
            </w:pPr>
            <w:del w:id="192" w:author="Gonzalez, Yasna" w:date="2024-08-01T14:40:00Z">
              <w:r w:rsidRPr="1C37B294" w:rsidDel="001726E1">
                <w:rPr>
                  <w:rFonts w:ascii="Calibri" w:eastAsia="Calibri" w:hAnsi="Calibri" w:cs="Calibri"/>
                  <w:lang w:val="es-ES"/>
                </w:rPr>
                <w:delText>[1] Un ciudadano estadounidense que reside permanentemente en Israel.</w:delText>
              </w:r>
            </w:del>
            <w:ins w:id="193" w:author="Gonzalez, Yasna" w:date="2024-08-01T14:40:00Z">
              <w:r w:rsidR="6B7E8BB6" w:rsidRPr="1C37B294">
                <w:rPr>
                  <w:rFonts w:ascii="Calibri" w:eastAsia="Calibri" w:hAnsi="Calibri" w:cs="Calibri"/>
                  <w:lang w:val="es-ES"/>
                </w:rPr>
                <w:t>[1] Un ciudadano estadounidense residente en Israel.</w:t>
              </w:r>
            </w:ins>
          </w:p>
        </w:tc>
      </w:tr>
      <w:tr w:rsidR="009F603F" w:rsidRPr="000208E8" w14:paraId="7191E237" w14:textId="77777777" w:rsidTr="1C37B294">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1726E1" w:rsidRDefault="00000000" w:rsidP="00421476">
            <w:pPr>
              <w:spacing w:before="30" w:after="30"/>
              <w:ind w:left="30" w:right="30"/>
              <w:rPr>
                <w:rFonts w:ascii="Calibri" w:eastAsia="Times New Roman" w:hAnsi="Calibri" w:cs="Calibri"/>
                <w:sz w:val="16"/>
              </w:rPr>
            </w:pPr>
            <w:hyperlink r:id="rId241"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66FD7D89" w14:textId="77777777" w:rsidR="00421476" w:rsidRPr="001726E1" w:rsidRDefault="00000000" w:rsidP="00421476">
            <w:pPr>
              <w:ind w:left="30" w:right="30"/>
              <w:rPr>
                <w:rFonts w:ascii="Calibri" w:eastAsia="Times New Roman" w:hAnsi="Calibri" w:cs="Calibri"/>
                <w:sz w:val="16"/>
              </w:rPr>
            </w:pPr>
            <w:hyperlink r:id="rId242" w:tgtFrame="_blank" w:history="1">
              <w:r w:rsidR="001726E1" w:rsidRPr="001726E1">
                <w:rPr>
                  <w:rStyle w:val="Hyperlink"/>
                  <w:rFonts w:ascii="Calibri" w:eastAsia="Times New Roman" w:hAnsi="Calibri" w:cs="Calibri"/>
                  <w:sz w:val="16"/>
                </w:rPr>
                <w:t>121_C_71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The Paris affiliate of a U.S. company.</w:t>
            </w:r>
          </w:p>
        </w:tc>
        <w:tc>
          <w:tcPr>
            <w:tcW w:w="6000" w:type="dxa"/>
            <w:vAlign w:val="center"/>
          </w:tcPr>
          <w:p w14:paraId="02254DD5" w14:textId="6BF2A663" w:rsidR="00421476" w:rsidRPr="000208E8" w:rsidRDefault="001726E1" w:rsidP="00421476">
            <w:pPr>
              <w:pStyle w:val="NormalWeb"/>
              <w:ind w:left="30" w:right="30"/>
              <w:rPr>
                <w:rFonts w:ascii="Calibri" w:hAnsi="Calibri" w:cs="Calibri"/>
                <w:lang w:val="es-MX"/>
                <w:rPrChange w:id="194" w:author="Gonzalez, Yasna" w:date="2024-08-01T10:55:00Z">
                  <w:rPr>
                    <w:rFonts w:ascii="Calibri" w:hAnsi="Calibri" w:cs="Calibri"/>
                  </w:rPr>
                </w:rPrChange>
              </w:rPr>
            </w:pPr>
            <w:r w:rsidRPr="001726E1">
              <w:rPr>
                <w:rFonts w:ascii="Calibri" w:eastAsia="Calibri" w:hAnsi="Calibri" w:cs="Calibri"/>
                <w:lang w:val="es-ES_tradnl"/>
              </w:rPr>
              <w:t>[2] La afiliada en París de una compañía estadounidense.</w:t>
            </w:r>
          </w:p>
        </w:tc>
      </w:tr>
      <w:tr w:rsidR="009F603F" w:rsidRPr="000208E8" w14:paraId="3E9BC2AD" w14:textId="77777777" w:rsidTr="1C37B294">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1726E1" w:rsidRDefault="00000000" w:rsidP="00421476">
            <w:pPr>
              <w:spacing w:before="30" w:after="30"/>
              <w:ind w:left="30" w:right="30"/>
              <w:rPr>
                <w:rFonts w:ascii="Calibri" w:eastAsia="Times New Roman" w:hAnsi="Calibri" w:cs="Calibri"/>
                <w:sz w:val="16"/>
              </w:rPr>
            </w:pPr>
            <w:hyperlink r:id="rId243"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11C0AA29" w14:textId="77777777" w:rsidR="00421476" w:rsidRPr="001726E1" w:rsidRDefault="00000000" w:rsidP="00421476">
            <w:pPr>
              <w:ind w:left="30" w:right="30"/>
              <w:rPr>
                <w:rFonts w:ascii="Calibri" w:eastAsia="Times New Roman" w:hAnsi="Calibri" w:cs="Calibri"/>
                <w:sz w:val="16"/>
              </w:rPr>
            </w:pPr>
            <w:hyperlink r:id="rId244" w:tgtFrame="_blank" w:history="1">
              <w:r w:rsidR="001726E1" w:rsidRPr="001726E1">
                <w:rPr>
                  <w:rStyle w:val="Hyperlink"/>
                  <w:rFonts w:ascii="Calibri" w:eastAsia="Times New Roman" w:hAnsi="Calibri" w:cs="Calibri"/>
                  <w:sz w:val="16"/>
                </w:rPr>
                <w:t>122_C_71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A Mexican company located in Juarez that sells primarily to the U.S.</w:t>
            </w:r>
          </w:p>
        </w:tc>
        <w:tc>
          <w:tcPr>
            <w:tcW w:w="6000" w:type="dxa"/>
            <w:vAlign w:val="center"/>
          </w:tcPr>
          <w:p w14:paraId="48216567" w14:textId="56E6121C" w:rsidR="00421476" w:rsidRPr="000208E8" w:rsidRDefault="001726E1" w:rsidP="00421476">
            <w:pPr>
              <w:pStyle w:val="NormalWeb"/>
              <w:ind w:left="30" w:right="30"/>
              <w:rPr>
                <w:rFonts w:ascii="Calibri" w:hAnsi="Calibri" w:cs="Calibri"/>
                <w:lang w:val="es-MX"/>
                <w:rPrChange w:id="195" w:author="Gonzalez, Yasna" w:date="2024-08-01T10:55:00Z">
                  <w:rPr>
                    <w:rFonts w:ascii="Calibri" w:hAnsi="Calibri" w:cs="Calibri"/>
                  </w:rPr>
                </w:rPrChange>
              </w:rPr>
            </w:pPr>
            <w:r w:rsidRPr="001726E1">
              <w:rPr>
                <w:rFonts w:ascii="Calibri" w:eastAsia="Calibri" w:hAnsi="Calibri" w:cs="Calibri"/>
                <w:lang w:val="es-ES_tradnl"/>
              </w:rPr>
              <w:t>[3] Una compañía mexicana ubicada en Juárez que realiza ventas principalmente a los EE. UU.</w:t>
            </w:r>
          </w:p>
        </w:tc>
      </w:tr>
      <w:tr w:rsidR="009F603F" w:rsidRPr="001726E1" w14:paraId="2D2D7B94" w14:textId="77777777" w:rsidTr="1C37B294">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1726E1" w:rsidRDefault="00000000" w:rsidP="00421476">
            <w:pPr>
              <w:spacing w:before="30" w:after="30"/>
              <w:ind w:left="30" w:right="30"/>
              <w:rPr>
                <w:rFonts w:ascii="Calibri" w:eastAsia="Times New Roman" w:hAnsi="Calibri" w:cs="Calibri"/>
                <w:sz w:val="16"/>
              </w:rPr>
            </w:pPr>
            <w:hyperlink r:id="rId245"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1B12D50C" w14:textId="77777777" w:rsidR="00421476" w:rsidRPr="001726E1" w:rsidRDefault="00000000" w:rsidP="00421476">
            <w:pPr>
              <w:ind w:left="30" w:right="30"/>
              <w:rPr>
                <w:rFonts w:ascii="Calibri" w:eastAsia="Times New Roman" w:hAnsi="Calibri" w:cs="Calibri"/>
                <w:sz w:val="16"/>
              </w:rPr>
            </w:pPr>
            <w:hyperlink r:id="rId246" w:tgtFrame="_blank" w:history="1">
              <w:r w:rsidR="001726E1" w:rsidRPr="001726E1">
                <w:rPr>
                  <w:rStyle w:val="Hyperlink"/>
                  <w:rFonts w:ascii="Calibri" w:eastAsia="Times New Roman" w:hAnsi="Calibri" w:cs="Calibri"/>
                  <w:sz w:val="16"/>
                </w:rPr>
                <w:t>123_C_71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1726E1" w:rsidRDefault="001726E1" w:rsidP="00421476">
            <w:pPr>
              <w:pStyle w:val="NormalWeb"/>
              <w:ind w:left="30" w:right="30"/>
              <w:rPr>
                <w:rFonts w:ascii="Calibri" w:hAnsi="Calibri" w:cs="Calibri"/>
              </w:rPr>
            </w:pPr>
            <w:r w:rsidRPr="001726E1">
              <w:rPr>
                <w:rFonts w:ascii="Calibri" w:hAnsi="Calibri" w:cs="Calibri"/>
              </w:rPr>
              <w:t>[4] A Danish citizen visiting the U.S. while on vacation.</w:t>
            </w:r>
          </w:p>
          <w:p w14:paraId="2CC2277B"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Next</w:t>
            </w:r>
          </w:p>
        </w:tc>
        <w:tc>
          <w:tcPr>
            <w:tcW w:w="6000" w:type="dxa"/>
            <w:vAlign w:val="center"/>
          </w:tcPr>
          <w:p w14:paraId="5351969C" w14:textId="77777777" w:rsidR="00421476" w:rsidRPr="000208E8" w:rsidRDefault="001726E1" w:rsidP="00421476">
            <w:pPr>
              <w:pStyle w:val="NormalWeb"/>
              <w:ind w:left="30" w:right="30"/>
              <w:rPr>
                <w:rFonts w:ascii="Calibri" w:hAnsi="Calibri" w:cs="Calibri"/>
                <w:lang w:val="es-MX"/>
                <w:rPrChange w:id="196" w:author="Gonzalez, Yasna" w:date="2024-08-01T10:55:00Z">
                  <w:rPr>
                    <w:rFonts w:ascii="Calibri" w:hAnsi="Calibri" w:cs="Calibri"/>
                  </w:rPr>
                </w:rPrChange>
              </w:rPr>
            </w:pPr>
            <w:r w:rsidRPr="001726E1">
              <w:rPr>
                <w:rFonts w:ascii="Calibri" w:eastAsia="Calibri" w:hAnsi="Calibri" w:cs="Calibri"/>
                <w:lang w:val="es-ES_tradnl"/>
              </w:rPr>
              <w:t>[4] Un ciudadano danés que visita los EE. UU. mientras se encuentra de vacaciones.</w:t>
            </w:r>
          </w:p>
          <w:p w14:paraId="4BC8C9FA" w14:textId="7C0BC1B9"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Siguiente</w:t>
            </w:r>
          </w:p>
        </w:tc>
      </w:tr>
      <w:tr w:rsidR="009F603F" w:rsidRPr="000208E8" w14:paraId="0C30D7C0" w14:textId="77777777" w:rsidTr="1C37B294">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70</w:t>
            </w:r>
          </w:p>
          <w:p w14:paraId="7A4CB6E9"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3: Feedback</w:t>
            </w:r>
          </w:p>
          <w:p w14:paraId="6C11FE81"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1726E1" w:rsidRDefault="001726E1" w:rsidP="00421476">
            <w:pPr>
              <w:pStyle w:val="NormalWeb"/>
              <w:ind w:left="30" w:right="30"/>
              <w:rPr>
                <w:rFonts w:ascii="Calibri" w:hAnsi="Calibri" w:cs="Calibri"/>
              </w:rPr>
            </w:pPr>
            <w:r w:rsidRPr="001726E1">
              <w:rPr>
                <w:rFonts w:ascii="Calibri" w:hAnsi="Calibri" w:cs="Calibri"/>
              </w:rPr>
              <w:t>U.S. trade sanctions apply to all "U.S. persons." The definition of a U.S. person includes:</w:t>
            </w:r>
          </w:p>
          <w:p w14:paraId="657A7F49" w14:textId="77777777" w:rsidR="00421476" w:rsidRPr="001726E1" w:rsidRDefault="001726E1" w:rsidP="00421476">
            <w:pPr>
              <w:numPr>
                <w:ilvl w:val="0"/>
                <w:numId w:val="12"/>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Companies incorporated in or based in the U.S. (including Puerto Rico),</w:t>
            </w:r>
          </w:p>
          <w:p w14:paraId="2771FD9F" w14:textId="77777777" w:rsidR="00421476" w:rsidRPr="001726E1" w:rsidRDefault="001726E1" w:rsidP="00421476">
            <w:pPr>
              <w:numPr>
                <w:ilvl w:val="0"/>
                <w:numId w:val="12"/>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lastRenderedPageBreak/>
              <w:t>Employees of U.S. companies (including those based in Puerto Rico), as well as employees of their non-U.S. affiliates,</w:t>
            </w:r>
          </w:p>
          <w:p w14:paraId="5B1B7807" w14:textId="77777777" w:rsidR="00421476" w:rsidRPr="001726E1" w:rsidRDefault="001726E1" w:rsidP="00421476">
            <w:pPr>
              <w:numPr>
                <w:ilvl w:val="0"/>
                <w:numId w:val="12"/>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U.S. citizens or U.S. permanent residents, regardless of where they are located,</w:t>
            </w:r>
          </w:p>
          <w:p w14:paraId="47D89862" w14:textId="77777777" w:rsidR="00421476" w:rsidRPr="001726E1" w:rsidRDefault="001726E1" w:rsidP="00421476">
            <w:pPr>
              <w:numPr>
                <w:ilvl w:val="0"/>
                <w:numId w:val="12"/>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Anyone who is in the U.S., including someone traveling on vacation, and</w:t>
            </w:r>
          </w:p>
          <w:p w14:paraId="5B5ABA65" w14:textId="77777777" w:rsidR="00421476" w:rsidRPr="001726E1" w:rsidRDefault="001726E1" w:rsidP="00421476">
            <w:pPr>
              <w:numPr>
                <w:ilvl w:val="0"/>
                <w:numId w:val="12"/>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Any foreign subsidiary of a U.S.-headquartered company or a U.S.-owned or-controlled entity.</w:t>
            </w:r>
          </w:p>
          <w:p w14:paraId="42ADA9E1" w14:textId="77777777" w:rsidR="00421476" w:rsidRPr="001726E1" w:rsidRDefault="001726E1" w:rsidP="00421476">
            <w:pPr>
              <w:pStyle w:val="NormalWeb"/>
              <w:ind w:left="30" w:right="30"/>
              <w:rPr>
                <w:rFonts w:ascii="Calibri" w:hAnsi="Calibri" w:cs="Calibri"/>
              </w:rPr>
            </w:pPr>
            <w:r w:rsidRPr="001726E1">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lastRenderedPageBreak/>
              <w:t>Las sanciones comerciales estadounidenses se aplican a todas las “personas estadounidenses”. La definición de una persona estadounidense incluye:</w:t>
            </w:r>
          </w:p>
          <w:p w14:paraId="16D3035C" w14:textId="77777777" w:rsidR="00421476" w:rsidRPr="001726E1" w:rsidRDefault="001726E1" w:rsidP="00421476">
            <w:pPr>
              <w:numPr>
                <w:ilvl w:val="0"/>
                <w:numId w:val="12"/>
              </w:numPr>
              <w:spacing w:before="100" w:beforeAutospacing="1" w:after="100" w:afterAutospacing="1"/>
              <w:ind w:left="750" w:right="30"/>
              <w:rPr>
                <w:rFonts w:ascii="Calibri" w:eastAsia="Times New Roman" w:hAnsi="Calibri" w:cs="Calibri"/>
              </w:rPr>
            </w:pPr>
            <w:r w:rsidRPr="001726E1">
              <w:rPr>
                <w:rFonts w:ascii="Calibri" w:eastAsia="Calibri" w:hAnsi="Calibri" w:cs="Calibri"/>
                <w:lang w:val="es-ES_tradnl"/>
              </w:rPr>
              <w:t>Compañías constituidas o con sede en los EE. UU. (incluido Puerto Rico)</w:t>
            </w:r>
          </w:p>
          <w:p w14:paraId="383496F8" w14:textId="77777777" w:rsidR="00421476" w:rsidRPr="000208E8" w:rsidRDefault="001726E1" w:rsidP="00421476">
            <w:pPr>
              <w:numPr>
                <w:ilvl w:val="0"/>
                <w:numId w:val="12"/>
              </w:numPr>
              <w:spacing w:before="100" w:beforeAutospacing="1" w:after="100" w:afterAutospacing="1"/>
              <w:ind w:left="750" w:right="30"/>
              <w:rPr>
                <w:rFonts w:ascii="Calibri" w:eastAsia="Times New Roman" w:hAnsi="Calibri" w:cs="Calibri"/>
                <w:lang w:val="es-MX"/>
                <w:rPrChange w:id="197" w:author="Gonzalez, Yasna" w:date="2024-08-01T10:55:00Z">
                  <w:rPr>
                    <w:rFonts w:ascii="Calibri" w:eastAsia="Times New Roman" w:hAnsi="Calibri" w:cs="Calibri"/>
                  </w:rPr>
                </w:rPrChange>
              </w:rPr>
            </w:pPr>
            <w:r w:rsidRPr="001726E1">
              <w:rPr>
                <w:rFonts w:ascii="Calibri" w:eastAsia="Calibri" w:hAnsi="Calibri" w:cs="Calibri"/>
                <w:lang w:val="es-ES_tradnl"/>
              </w:rPr>
              <w:lastRenderedPageBreak/>
              <w:t>Empleados de compañías estadounidenses (incluidas aquellas con sede en Puerto Rico), así como los empleados de sus afiliadas no estadounidenses</w:t>
            </w:r>
          </w:p>
          <w:p w14:paraId="54908AEC" w14:textId="77777777" w:rsidR="00421476" w:rsidRPr="000208E8" w:rsidRDefault="001726E1" w:rsidP="00421476">
            <w:pPr>
              <w:numPr>
                <w:ilvl w:val="0"/>
                <w:numId w:val="12"/>
              </w:numPr>
              <w:spacing w:before="100" w:beforeAutospacing="1" w:after="100" w:afterAutospacing="1"/>
              <w:ind w:left="750" w:right="30"/>
              <w:rPr>
                <w:rFonts w:ascii="Calibri" w:eastAsia="Times New Roman" w:hAnsi="Calibri" w:cs="Calibri"/>
                <w:lang w:val="es-MX"/>
                <w:rPrChange w:id="198" w:author="Gonzalez, Yasna" w:date="2024-08-01T10:55:00Z">
                  <w:rPr>
                    <w:rFonts w:ascii="Calibri" w:eastAsia="Times New Roman" w:hAnsi="Calibri" w:cs="Calibri"/>
                  </w:rPr>
                </w:rPrChange>
              </w:rPr>
            </w:pPr>
            <w:r w:rsidRPr="001726E1">
              <w:rPr>
                <w:rFonts w:ascii="Calibri" w:eastAsia="Calibri" w:hAnsi="Calibri" w:cs="Calibri"/>
                <w:lang w:val="es-ES_tradnl"/>
              </w:rPr>
              <w:t>Ciudadanos estadounidenses o residentes permanentes de los EE. UU., independientemente de dónde se encuentren</w:t>
            </w:r>
          </w:p>
          <w:p w14:paraId="482E6FFA" w14:textId="77777777" w:rsidR="00421476" w:rsidRPr="000208E8" w:rsidRDefault="001726E1" w:rsidP="00421476">
            <w:pPr>
              <w:numPr>
                <w:ilvl w:val="0"/>
                <w:numId w:val="12"/>
              </w:numPr>
              <w:spacing w:before="100" w:beforeAutospacing="1" w:after="100" w:afterAutospacing="1"/>
              <w:ind w:left="750" w:right="30"/>
              <w:rPr>
                <w:rFonts w:ascii="Calibri" w:eastAsia="Times New Roman" w:hAnsi="Calibri" w:cs="Calibri"/>
                <w:lang w:val="es-MX"/>
                <w:rPrChange w:id="199" w:author="Gonzalez, Yasna" w:date="2024-08-01T10:55:00Z">
                  <w:rPr>
                    <w:rFonts w:ascii="Calibri" w:eastAsia="Times New Roman" w:hAnsi="Calibri" w:cs="Calibri"/>
                  </w:rPr>
                </w:rPrChange>
              </w:rPr>
            </w:pPr>
            <w:r w:rsidRPr="001726E1">
              <w:rPr>
                <w:rFonts w:ascii="Calibri" w:eastAsia="Calibri" w:hAnsi="Calibri" w:cs="Calibri"/>
                <w:lang w:val="es-ES_tradnl"/>
              </w:rPr>
              <w:t>Cualquier persona que se encuentre en los EE. UU., incluido alguien que viaje por vacaciones</w:t>
            </w:r>
          </w:p>
          <w:p w14:paraId="388AA768" w14:textId="77777777" w:rsidR="00421476" w:rsidRPr="000208E8" w:rsidRDefault="001726E1" w:rsidP="00421476">
            <w:pPr>
              <w:numPr>
                <w:ilvl w:val="0"/>
                <w:numId w:val="12"/>
              </w:numPr>
              <w:spacing w:before="100" w:beforeAutospacing="1" w:after="100" w:afterAutospacing="1"/>
              <w:ind w:left="750" w:right="30"/>
              <w:rPr>
                <w:rFonts w:ascii="Calibri" w:eastAsia="Times New Roman" w:hAnsi="Calibri" w:cs="Calibri"/>
                <w:lang w:val="es-MX"/>
                <w:rPrChange w:id="200" w:author="Gonzalez, Yasna" w:date="2024-08-01T10:55:00Z">
                  <w:rPr>
                    <w:rFonts w:ascii="Calibri" w:eastAsia="Times New Roman" w:hAnsi="Calibri" w:cs="Calibri"/>
                  </w:rPr>
                </w:rPrChange>
              </w:rPr>
            </w:pPr>
            <w:r w:rsidRPr="001726E1">
              <w:rPr>
                <w:rFonts w:ascii="Calibri" w:eastAsia="Calibri" w:hAnsi="Calibri" w:cs="Calibri"/>
                <w:lang w:val="es-ES_tradnl"/>
              </w:rPr>
              <w:t>Cualquier subsidiaria extranjera de una compañía con sede en los EE. UU. o una entidad de propiedad de los EE. UU. o controlada por los EE. UU.</w:t>
            </w:r>
          </w:p>
          <w:p w14:paraId="27E50B3E" w14:textId="3A45159A" w:rsidR="00421476" w:rsidRPr="000208E8" w:rsidRDefault="001726E1" w:rsidP="00421476">
            <w:pPr>
              <w:pStyle w:val="NormalWeb"/>
              <w:ind w:left="30" w:right="30"/>
              <w:rPr>
                <w:rFonts w:ascii="Calibri" w:hAnsi="Calibri" w:cs="Calibri"/>
                <w:lang w:val="es-MX"/>
                <w:rPrChange w:id="201" w:author="Gonzalez, Yasna" w:date="2024-08-01T10:55:00Z">
                  <w:rPr>
                    <w:rFonts w:ascii="Calibri" w:hAnsi="Calibri" w:cs="Calibri"/>
                  </w:rPr>
                </w:rPrChange>
              </w:rPr>
            </w:pPr>
            <w:r w:rsidRPr="001726E1">
              <w:rPr>
                <w:rFonts w:ascii="Calibri" w:eastAsia="Calibri" w:hAnsi="Calibri" w:cs="Calibri"/>
                <w:lang w:val="es-ES_tradnl"/>
              </w:rPr>
              <w:t>Por lo tanto, el ciudadano estadounidense que vive en Israel, la afiliada en París de la compañía estadounidense y el ciudadano danés que se encuentra de vacaciones en los EE. UU. todos se categorizan como “personas estadounidenses”. Sin embargo, la compañía mexicana en Juárez no se categoriza como tal, aunque comercia con los EE. UU.</w:t>
            </w:r>
          </w:p>
        </w:tc>
      </w:tr>
      <w:tr w:rsidR="009F603F" w:rsidRPr="000208E8" w14:paraId="0F2FCC2B" w14:textId="77777777" w:rsidTr="1C37B294">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1726E1" w:rsidRDefault="00000000" w:rsidP="00421476">
            <w:pPr>
              <w:spacing w:before="30" w:after="30"/>
              <w:ind w:left="30" w:right="30"/>
              <w:rPr>
                <w:rFonts w:ascii="Calibri" w:eastAsia="Times New Roman" w:hAnsi="Calibri" w:cs="Calibri"/>
                <w:sz w:val="16"/>
              </w:rPr>
            </w:pPr>
            <w:hyperlink r:id="rId247"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2CB1756A" w14:textId="77777777" w:rsidR="00421476" w:rsidRPr="001726E1" w:rsidRDefault="00000000" w:rsidP="00421476">
            <w:pPr>
              <w:ind w:left="30" w:right="30"/>
              <w:rPr>
                <w:rFonts w:ascii="Calibri" w:eastAsia="Times New Roman" w:hAnsi="Calibri" w:cs="Calibri"/>
                <w:sz w:val="16"/>
              </w:rPr>
            </w:pPr>
            <w:hyperlink r:id="rId248" w:tgtFrame="_blank" w:history="1">
              <w:r w:rsidR="001726E1" w:rsidRPr="001726E1">
                <w:rPr>
                  <w:rStyle w:val="Hyperlink"/>
                  <w:rFonts w:ascii="Calibri" w:eastAsia="Times New Roman" w:hAnsi="Calibri" w:cs="Calibri"/>
                  <w:sz w:val="16"/>
                </w:rPr>
                <w:t>125_C_71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1726E1" w:rsidRDefault="001726E1" w:rsidP="00421476">
            <w:pPr>
              <w:pStyle w:val="NormalWeb"/>
              <w:ind w:left="30" w:right="30"/>
              <w:rPr>
                <w:rFonts w:ascii="Calibri" w:hAnsi="Calibri" w:cs="Calibri"/>
              </w:rPr>
            </w:pPr>
            <w:r w:rsidRPr="001726E1">
              <w:rPr>
                <w:rFonts w:ascii="Calibri" w:hAnsi="Calibri" w:cs="Calibri"/>
              </w:rPr>
              <w:t>[4] Which of the following actions by a U.S. company are likely to violate U.S. trade sanctions?</w:t>
            </w:r>
          </w:p>
          <w:p w14:paraId="1BD26BE8" w14:textId="77777777" w:rsidR="00421476" w:rsidRPr="001726E1" w:rsidRDefault="001726E1" w:rsidP="00421476">
            <w:pPr>
              <w:pStyle w:val="NormalWeb"/>
              <w:ind w:left="30" w:right="30"/>
              <w:rPr>
                <w:rFonts w:ascii="Calibri" w:hAnsi="Calibri" w:cs="Calibri"/>
              </w:rPr>
            </w:pPr>
            <w:r w:rsidRPr="001726E1">
              <w:rPr>
                <w:rFonts w:ascii="Calibri" w:hAnsi="Calibri" w:cs="Calibri"/>
              </w:rPr>
              <w:t>Check all that apply.</w:t>
            </w:r>
          </w:p>
        </w:tc>
        <w:tc>
          <w:tcPr>
            <w:tcW w:w="6000" w:type="dxa"/>
            <w:vAlign w:val="center"/>
          </w:tcPr>
          <w:p w14:paraId="075A801A" w14:textId="77777777" w:rsidR="00421476" w:rsidRPr="000208E8" w:rsidRDefault="001726E1" w:rsidP="00421476">
            <w:pPr>
              <w:pStyle w:val="NormalWeb"/>
              <w:ind w:left="30" w:right="30"/>
              <w:rPr>
                <w:rFonts w:ascii="Calibri" w:hAnsi="Calibri" w:cs="Calibri"/>
                <w:lang w:val="es-MX"/>
                <w:rPrChange w:id="202" w:author="Gonzalez, Yasna" w:date="2024-08-01T10:55:00Z">
                  <w:rPr>
                    <w:rFonts w:ascii="Calibri" w:hAnsi="Calibri" w:cs="Calibri"/>
                  </w:rPr>
                </w:rPrChange>
              </w:rPr>
            </w:pPr>
            <w:r w:rsidRPr="001726E1">
              <w:rPr>
                <w:rFonts w:ascii="Calibri" w:eastAsia="Calibri" w:hAnsi="Calibri" w:cs="Calibri"/>
                <w:lang w:val="es-ES_tradnl"/>
              </w:rPr>
              <w:t>[4] ¿Cuáles de las siguientes acciones de una compañía estadounidense probablemente violen las sanciones comerciales estadounidenses?</w:t>
            </w:r>
          </w:p>
          <w:p w14:paraId="585C2788" w14:textId="35F1200A" w:rsidR="00421476" w:rsidRPr="000208E8" w:rsidRDefault="001726E1" w:rsidP="00421476">
            <w:pPr>
              <w:pStyle w:val="NormalWeb"/>
              <w:ind w:left="30" w:right="30"/>
              <w:rPr>
                <w:rFonts w:ascii="Calibri" w:hAnsi="Calibri" w:cs="Calibri"/>
                <w:lang w:val="es-MX"/>
                <w:rPrChange w:id="203" w:author="Gonzalez, Yasna" w:date="2024-08-01T10:55:00Z">
                  <w:rPr>
                    <w:rFonts w:ascii="Calibri" w:hAnsi="Calibri" w:cs="Calibri"/>
                  </w:rPr>
                </w:rPrChange>
              </w:rPr>
            </w:pPr>
            <w:r w:rsidRPr="001726E1">
              <w:rPr>
                <w:rFonts w:ascii="Calibri" w:eastAsia="Calibri" w:hAnsi="Calibri" w:cs="Calibri"/>
                <w:lang w:val="es-ES_tradnl"/>
              </w:rPr>
              <w:t>Marque todas las opciones que correspondan.</w:t>
            </w:r>
          </w:p>
        </w:tc>
      </w:tr>
      <w:tr w:rsidR="009F603F" w:rsidRPr="000208E8" w14:paraId="279CBB73" w14:textId="77777777" w:rsidTr="1C37B294">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1726E1" w:rsidRDefault="00000000" w:rsidP="00421476">
            <w:pPr>
              <w:spacing w:before="30" w:after="30"/>
              <w:ind w:left="30" w:right="30"/>
              <w:rPr>
                <w:rFonts w:ascii="Calibri" w:eastAsia="Times New Roman" w:hAnsi="Calibri" w:cs="Calibri"/>
                <w:sz w:val="16"/>
              </w:rPr>
            </w:pPr>
            <w:hyperlink r:id="rId249"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3113BFDC" w14:textId="77777777" w:rsidR="00421476" w:rsidRPr="001726E1" w:rsidRDefault="00000000" w:rsidP="00421476">
            <w:pPr>
              <w:ind w:left="30" w:right="30"/>
              <w:rPr>
                <w:rFonts w:ascii="Calibri" w:eastAsia="Times New Roman" w:hAnsi="Calibri" w:cs="Calibri"/>
                <w:sz w:val="16"/>
              </w:rPr>
            </w:pPr>
            <w:hyperlink r:id="rId250" w:tgtFrame="_blank" w:history="1">
              <w:r w:rsidR="001726E1" w:rsidRPr="001726E1">
                <w:rPr>
                  <w:rStyle w:val="Hyperlink"/>
                  <w:rFonts w:ascii="Calibri" w:eastAsia="Times New Roman" w:hAnsi="Calibri" w:cs="Calibri"/>
                  <w:sz w:val="16"/>
                </w:rPr>
                <w:t>126_C_71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Exporting goods to France, knowing they will be re-exported to North Korea.</w:t>
            </w:r>
          </w:p>
        </w:tc>
        <w:tc>
          <w:tcPr>
            <w:tcW w:w="6000" w:type="dxa"/>
            <w:vAlign w:val="center"/>
          </w:tcPr>
          <w:p w14:paraId="67948A9C" w14:textId="7E66FB1E" w:rsidR="00421476" w:rsidRPr="000208E8" w:rsidRDefault="001726E1" w:rsidP="00421476">
            <w:pPr>
              <w:pStyle w:val="NormalWeb"/>
              <w:ind w:left="30" w:right="30"/>
              <w:rPr>
                <w:rFonts w:ascii="Calibri" w:hAnsi="Calibri" w:cs="Calibri"/>
                <w:lang w:val="es-MX"/>
                <w:rPrChange w:id="204" w:author="Gonzalez, Yasna" w:date="2024-08-01T10:55:00Z">
                  <w:rPr>
                    <w:rFonts w:ascii="Calibri" w:hAnsi="Calibri" w:cs="Calibri"/>
                  </w:rPr>
                </w:rPrChange>
              </w:rPr>
            </w:pPr>
            <w:r w:rsidRPr="001726E1">
              <w:rPr>
                <w:rFonts w:ascii="Calibri" w:eastAsia="Calibri" w:hAnsi="Calibri" w:cs="Calibri"/>
                <w:lang w:val="es-ES_tradnl"/>
              </w:rPr>
              <w:t>[1] Exportar bienes a Francia, sabiendo que se reexportarán a Corea del Norte.</w:t>
            </w:r>
          </w:p>
        </w:tc>
      </w:tr>
      <w:tr w:rsidR="009F603F" w:rsidRPr="000208E8" w14:paraId="5D5C2353" w14:textId="77777777" w:rsidTr="1C37B294">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1726E1" w:rsidRDefault="00000000" w:rsidP="00421476">
            <w:pPr>
              <w:spacing w:before="30" w:after="30"/>
              <w:ind w:left="30" w:right="30"/>
              <w:rPr>
                <w:rFonts w:ascii="Calibri" w:eastAsia="Times New Roman" w:hAnsi="Calibri" w:cs="Calibri"/>
                <w:sz w:val="16"/>
              </w:rPr>
            </w:pPr>
            <w:hyperlink r:id="rId251"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40599E10" w14:textId="77777777" w:rsidR="00421476" w:rsidRPr="001726E1" w:rsidRDefault="00000000" w:rsidP="00421476">
            <w:pPr>
              <w:ind w:left="30" w:right="30"/>
              <w:rPr>
                <w:rFonts w:ascii="Calibri" w:eastAsia="Times New Roman" w:hAnsi="Calibri" w:cs="Calibri"/>
                <w:sz w:val="16"/>
              </w:rPr>
            </w:pPr>
            <w:hyperlink r:id="rId252" w:tgtFrame="_blank" w:history="1">
              <w:r w:rsidR="001726E1" w:rsidRPr="001726E1">
                <w:rPr>
                  <w:rStyle w:val="Hyperlink"/>
                  <w:rFonts w:ascii="Calibri" w:eastAsia="Times New Roman" w:hAnsi="Calibri" w:cs="Calibri"/>
                  <w:sz w:val="16"/>
                </w:rPr>
                <w:t>127_C_71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Sending food and medicine to a sanctioned country without OFAC or BIS licensing.</w:t>
            </w:r>
          </w:p>
        </w:tc>
        <w:tc>
          <w:tcPr>
            <w:tcW w:w="6000" w:type="dxa"/>
            <w:vAlign w:val="center"/>
          </w:tcPr>
          <w:p w14:paraId="4BACDC28" w14:textId="4FBCA5C8" w:rsidR="00421476" w:rsidRPr="000208E8" w:rsidRDefault="001726E1" w:rsidP="00421476">
            <w:pPr>
              <w:pStyle w:val="NormalWeb"/>
              <w:ind w:left="30" w:right="30"/>
              <w:rPr>
                <w:rFonts w:ascii="Calibri" w:hAnsi="Calibri" w:cs="Calibri"/>
                <w:lang w:val="es-MX"/>
                <w:rPrChange w:id="205" w:author="Gonzalez, Yasna" w:date="2024-08-01T10:55:00Z">
                  <w:rPr>
                    <w:rFonts w:ascii="Calibri" w:hAnsi="Calibri" w:cs="Calibri"/>
                  </w:rPr>
                </w:rPrChange>
              </w:rPr>
            </w:pPr>
            <w:r w:rsidRPr="001726E1">
              <w:rPr>
                <w:rFonts w:ascii="Calibri" w:eastAsia="Calibri" w:hAnsi="Calibri" w:cs="Calibri"/>
                <w:lang w:val="es-ES_tradnl"/>
              </w:rPr>
              <w:t>[2] Enviar alimentos y medicamentos a un país sancionado sin la autorización de la OFAC o la BIS.</w:t>
            </w:r>
          </w:p>
        </w:tc>
      </w:tr>
      <w:tr w:rsidR="009F603F" w:rsidRPr="000208E8" w14:paraId="3FBD816A" w14:textId="77777777" w:rsidTr="1C37B294">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1726E1" w:rsidRDefault="00000000" w:rsidP="00421476">
            <w:pPr>
              <w:spacing w:before="30" w:after="30"/>
              <w:ind w:left="30" w:right="30"/>
              <w:rPr>
                <w:rFonts w:ascii="Calibri" w:eastAsia="Times New Roman" w:hAnsi="Calibri" w:cs="Calibri"/>
                <w:sz w:val="16"/>
              </w:rPr>
            </w:pPr>
            <w:hyperlink r:id="rId253"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26160E8C" w14:textId="77777777" w:rsidR="00421476" w:rsidRPr="001726E1" w:rsidRDefault="00000000" w:rsidP="00421476">
            <w:pPr>
              <w:ind w:left="30" w:right="30"/>
              <w:rPr>
                <w:rFonts w:ascii="Calibri" w:eastAsia="Times New Roman" w:hAnsi="Calibri" w:cs="Calibri"/>
                <w:sz w:val="16"/>
              </w:rPr>
            </w:pPr>
            <w:hyperlink r:id="rId254" w:tgtFrame="_blank" w:history="1">
              <w:r w:rsidR="001726E1" w:rsidRPr="001726E1">
                <w:rPr>
                  <w:rStyle w:val="Hyperlink"/>
                  <w:rFonts w:ascii="Calibri" w:eastAsia="Times New Roman" w:hAnsi="Calibri" w:cs="Calibri"/>
                  <w:sz w:val="16"/>
                </w:rPr>
                <w:t>128_C_71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Selling to a company owned by an SDN.</w:t>
            </w:r>
          </w:p>
        </w:tc>
        <w:tc>
          <w:tcPr>
            <w:tcW w:w="6000" w:type="dxa"/>
            <w:vAlign w:val="center"/>
          </w:tcPr>
          <w:p w14:paraId="6C83E706" w14:textId="1330DB7A" w:rsidR="00421476" w:rsidRPr="000208E8" w:rsidRDefault="001726E1" w:rsidP="00421476">
            <w:pPr>
              <w:pStyle w:val="NormalWeb"/>
              <w:ind w:left="30" w:right="30"/>
              <w:rPr>
                <w:rFonts w:ascii="Calibri" w:hAnsi="Calibri" w:cs="Calibri"/>
                <w:lang w:val="es-MX"/>
                <w:rPrChange w:id="206" w:author="Gonzalez, Yasna" w:date="2024-08-01T10:55:00Z">
                  <w:rPr>
                    <w:rFonts w:ascii="Calibri" w:hAnsi="Calibri" w:cs="Calibri"/>
                  </w:rPr>
                </w:rPrChange>
              </w:rPr>
            </w:pPr>
            <w:r w:rsidRPr="001726E1">
              <w:rPr>
                <w:rFonts w:ascii="Calibri" w:eastAsia="Calibri" w:hAnsi="Calibri" w:cs="Calibri"/>
                <w:lang w:val="es-ES_tradnl"/>
              </w:rPr>
              <w:t>[3] Realizar ventas a una compañía de propiedad de un SDN.</w:t>
            </w:r>
          </w:p>
        </w:tc>
      </w:tr>
      <w:tr w:rsidR="009F603F" w:rsidRPr="000208E8" w14:paraId="329D7003" w14:textId="77777777" w:rsidTr="1C37B294">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1726E1" w:rsidRDefault="00000000" w:rsidP="00421476">
            <w:pPr>
              <w:spacing w:before="30" w:after="30"/>
              <w:ind w:left="30" w:right="30"/>
              <w:rPr>
                <w:rFonts w:ascii="Calibri" w:eastAsia="Times New Roman" w:hAnsi="Calibri" w:cs="Calibri"/>
                <w:sz w:val="16"/>
              </w:rPr>
            </w:pPr>
            <w:hyperlink r:id="rId255"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6BE41837" w14:textId="77777777" w:rsidR="00421476" w:rsidRPr="001726E1" w:rsidRDefault="00000000" w:rsidP="00421476">
            <w:pPr>
              <w:ind w:left="30" w:right="30"/>
              <w:rPr>
                <w:rFonts w:ascii="Calibri" w:eastAsia="Times New Roman" w:hAnsi="Calibri" w:cs="Calibri"/>
                <w:sz w:val="16"/>
              </w:rPr>
            </w:pPr>
            <w:hyperlink r:id="rId256" w:tgtFrame="_blank" w:history="1">
              <w:r w:rsidR="001726E1" w:rsidRPr="001726E1">
                <w:rPr>
                  <w:rStyle w:val="Hyperlink"/>
                  <w:rFonts w:ascii="Calibri" w:eastAsia="Times New Roman" w:hAnsi="Calibri" w:cs="Calibri"/>
                  <w:sz w:val="16"/>
                </w:rPr>
                <w:t>129_C_71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1726E1" w:rsidRDefault="001726E1" w:rsidP="00421476">
            <w:pPr>
              <w:pStyle w:val="NormalWeb"/>
              <w:ind w:left="30" w:right="30"/>
              <w:rPr>
                <w:rFonts w:ascii="Calibri" w:hAnsi="Calibri" w:cs="Calibri"/>
              </w:rPr>
            </w:pPr>
            <w:r w:rsidRPr="001726E1">
              <w:rPr>
                <w:rFonts w:ascii="Calibri" w:hAnsi="Calibri" w:cs="Calibri"/>
              </w:rPr>
              <w:t>[4] Selling equipment to a research institute affiliated with the government of Iran.</w:t>
            </w:r>
          </w:p>
        </w:tc>
        <w:tc>
          <w:tcPr>
            <w:tcW w:w="6000" w:type="dxa"/>
            <w:vAlign w:val="center"/>
          </w:tcPr>
          <w:p w14:paraId="6A20141C" w14:textId="5460876C" w:rsidR="00421476" w:rsidRPr="000208E8" w:rsidRDefault="001726E1" w:rsidP="00421476">
            <w:pPr>
              <w:pStyle w:val="NormalWeb"/>
              <w:ind w:left="30" w:right="30"/>
              <w:rPr>
                <w:rFonts w:ascii="Calibri" w:hAnsi="Calibri" w:cs="Calibri"/>
                <w:lang w:val="es-MX"/>
                <w:rPrChange w:id="207" w:author="Gonzalez, Yasna" w:date="2024-08-01T10:55:00Z">
                  <w:rPr>
                    <w:rFonts w:ascii="Calibri" w:hAnsi="Calibri" w:cs="Calibri"/>
                  </w:rPr>
                </w:rPrChange>
              </w:rPr>
            </w:pPr>
            <w:r w:rsidRPr="001726E1">
              <w:rPr>
                <w:rFonts w:ascii="Calibri" w:eastAsia="Calibri" w:hAnsi="Calibri" w:cs="Calibri"/>
                <w:lang w:val="es-ES_tradnl"/>
              </w:rPr>
              <w:t>[4] Vender equipos a un instituto de investigaciones vinculado con el gobierno de Irán.</w:t>
            </w:r>
          </w:p>
        </w:tc>
      </w:tr>
      <w:tr w:rsidR="009F603F" w:rsidRPr="001726E1" w14:paraId="6FA5F275" w14:textId="77777777" w:rsidTr="1C37B294">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1726E1" w:rsidRDefault="00000000" w:rsidP="00421476">
            <w:pPr>
              <w:spacing w:before="30" w:after="30"/>
              <w:ind w:left="30" w:right="30"/>
              <w:rPr>
                <w:rFonts w:ascii="Calibri" w:eastAsia="Times New Roman" w:hAnsi="Calibri" w:cs="Calibri"/>
                <w:sz w:val="16"/>
              </w:rPr>
            </w:pPr>
            <w:hyperlink r:id="rId257"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704117A6" w14:textId="77777777" w:rsidR="00421476" w:rsidRPr="001726E1" w:rsidRDefault="00000000" w:rsidP="00421476">
            <w:pPr>
              <w:ind w:left="30" w:right="30"/>
              <w:rPr>
                <w:rFonts w:ascii="Calibri" w:eastAsia="Times New Roman" w:hAnsi="Calibri" w:cs="Calibri"/>
                <w:sz w:val="16"/>
              </w:rPr>
            </w:pPr>
            <w:hyperlink r:id="rId258" w:tgtFrame="_blank" w:history="1">
              <w:r w:rsidR="001726E1" w:rsidRPr="001726E1">
                <w:rPr>
                  <w:rStyle w:val="Hyperlink"/>
                  <w:rFonts w:ascii="Calibri" w:eastAsia="Times New Roman" w:hAnsi="Calibri" w:cs="Calibri"/>
                  <w:sz w:val="16"/>
                </w:rPr>
                <w:t>130_C_71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1726E1" w:rsidRDefault="001726E1" w:rsidP="00421476">
            <w:pPr>
              <w:pStyle w:val="NormalWeb"/>
              <w:ind w:left="30" w:right="30"/>
              <w:rPr>
                <w:rFonts w:ascii="Calibri" w:hAnsi="Calibri" w:cs="Calibri"/>
              </w:rPr>
            </w:pPr>
            <w:r w:rsidRPr="001726E1">
              <w:rPr>
                <w:rFonts w:ascii="Calibri" w:hAnsi="Calibri" w:cs="Calibri"/>
              </w:rPr>
              <w:t>[5] Purchasing goods that contain components, materials or ingredients sourced from sanctioned countries.</w:t>
            </w:r>
          </w:p>
          <w:p w14:paraId="708683FD"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Next</w:t>
            </w:r>
          </w:p>
        </w:tc>
        <w:tc>
          <w:tcPr>
            <w:tcW w:w="6000" w:type="dxa"/>
            <w:vAlign w:val="center"/>
          </w:tcPr>
          <w:p w14:paraId="16382B9B" w14:textId="77777777" w:rsidR="00421476" w:rsidRPr="000208E8" w:rsidRDefault="001726E1" w:rsidP="00421476">
            <w:pPr>
              <w:pStyle w:val="NormalWeb"/>
              <w:ind w:left="30" w:right="30"/>
              <w:rPr>
                <w:rFonts w:ascii="Calibri" w:hAnsi="Calibri" w:cs="Calibri"/>
                <w:lang w:val="es-MX"/>
                <w:rPrChange w:id="208" w:author="Gonzalez, Yasna" w:date="2024-08-01T10:55:00Z">
                  <w:rPr>
                    <w:rFonts w:ascii="Calibri" w:hAnsi="Calibri" w:cs="Calibri"/>
                  </w:rPr>
                </w:rPrChange>
              </w:rPr>
            </w:pPr>
            <w:r w:rsidRPr="001726E1">
              <w:rPr>
                <w:rFonts w:ascii="Calibri" w:eastAsia="Calibri" w:hAnsi="Calibri" w:cs="Calibri"/>
                <w:lang w:val="es-ES_tradnl"/>
              </w:rPr>
              <w:t>[5] Comprar bienes que contengan componentes, materiales o ingredientes que provengan de países sancionados.</w:t>
            </w:r>
          </w:p>
          <w:p w14:paraId="6910D132" w14:textId="03ED85F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Siguiente</w:t>
            </w:r>
          </w:p>
        </w:tc>
      </w:tr>
      <w:tr w:rsidR="009F603F" w:rsidRPr="000208E8" w14:paraId="72E0BC76" w14:textId="77777777" w:rsidTr="1C37B294">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70</w:t>
            </w:r>
          </w:p>
          <w:p w14:paraId="34930779"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4: Feedback</w:t>
            </w:r>
          </w:p>
          <w:p w14:paraId="07927B09"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1726E1" w:rsidRDefault="001726E1" w:rsidP="00421476">
            <w:pPr>
              <w:pStyle w:val="NormalWeb"/>
              <w:ind w:left="30" w:right="30"/>
              <w:rPr>
                <w:rFonts w:ascii="Calibri" w:hAnsi="Calibri" w:cs="Calibri"/>
              </w:rPr>
            </w:pPr>
            <w:proofErr w:type="gramStart"/>
            <w:r w:rsidRPr="001726E1">
              <w:rPr>
                <w:rFonts w:ascii="Calibri" w:hAnsi="Calibri" w:cs="Calibri"/>
              </w:rPr>
              <w:t>All of</w:t>
            </w:r>
            <w:proofErr w:type="gramEnd"/>
            <w:r w:rsidRPr="001726E1">
              <w:rPr>
                <w:rFonts w:ascii="Calibri" w:hAnsi="Calibri" w:cs="Calibri"/>
              </w:rPr>
              <w:t xml:space="preserve"> these actions are likely to violate U.S. trade sanctions.</w:t>
            </w:r>
          </w:p>
          <w:p w14:paraId="626A0E36" w14:textId="77777777" w:rsidR="00421476" w:rsidRPr="001726E1" w:rsidRDefault="001726E1" w:rsidP="00421476">
            <w:pPr>
              <w:numPr>
                <w:ilvl w:val="0"/>
                <w:numId w:val="13"/>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A U.S. company cannot use a non-sanctioned country, like France, to re-export goods to a sanctioned county, like North Korea.</w:t>
            </w:r>
          </w:p>
          <w:p w14:paraId="19B00DC1" w14:textId="77777777" w:rsidR="00421476" w:rsidRPr="001726E1" w:rsidRDefault="001726E1" w:rsidP="00421476">
            <w:pPr>
              <w:numPr>
                <w:ilvl w:val="0"/>
                <w:numId w:val="13"/>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1726E1" w:rsidRDefault="001726E1" w:rsidP="00421476">
            <w:pPr>
              <w:numPr>
                <w:ilvl w:val="0"/>
                <w:numId w:val="13"/>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U.S. trade sanctions prohibit selling to a company owned 50% or more by an SDN.</w:t>
            </w:r>
          </w:p>
          <w:p w14:paraId="7EF1878D" w14:textId="77777777" w:rsidR="00421476" w:rsidRPr="001726E1" w:rsidRDefault="001726E1" w:rsidP="00421476">
            <w:pPr>
              <w:numPr>
                <w:ilvl w:val="0"/>
                <w:numId w:val="13"/>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1726E1" w:rsidRDefault="001726E1" w:rsidP="00421476">
            <w:pPr>
              <w:numPr>
                <w:ilvl w:val="0"/>
                <w:numId w:val="13"/>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lastRenderedPageBreak/>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0208E8" w:rsidRDefault="001726E1" w:rsidP="00421476">
            <w:pPr>
              <w:pStyle w:val="NormalWeb"/>
              <w:ind w:left="30" w:right="30"/>
              <w:rPr>
                <w:rFonts w:ascii="Calibri" w:hAnsi="Calibri" w:cs="Calibri"/>
                <w:lang w:val="es-MX"/>
                <w:rPrChange w:id="209" w:author="Gonzalez, Yasna" w:date="2024-08-01T10:55:00Z">
                  <w:rPr>
                    <w:rFonts w:ascii="Calibri" w:hAnsi="Calibri" w:cs="Calibri"/>
                  </w:rPr>
                </w:rPrChange>
              </w:rPr>
            </w:pPr>
            <w:r w:rsidRPr="001726E1">
              <w:rPr>
                <w:rFonts w:ascii="Calibri" w:eastAsia="Calibri" w:hAnsi="Calibri" w:cs="Calibri"/>
                <w:lang w:val="es-ES_tradnl"/>
              </w:rPr>
              <w:lastRenderedPageBreak/>
              <w:t>Todas estas acciones probablemente violen las sanciones comerciales estadounidenses.</w:t>
            </w:r>
          </w:p>
          <w:p w14:paraId="1037D7A5" w14:textId="77777777" w:rsidR="00421476" w:rsidRPr="000208E8" w:rsidRDefault="001726E1" w:rsidP="00421476">
            <w:pPr>
              <w:numPr>
                <w:ilvl w:val="0"/>
                <w:numId w:val="13"/>
              </w:numPr>
              <w:spacing w:before="100" w:beforeAutospacing="1" w:after="100" w:afterAutospacing="1"/>
              <w:ind w:left="750" w:right="30"/>
              <w:rPr>
                <w:rFonts w:ascii="Calibri" w:eastAsia="Times New Roman" w:hAnsi="Calibri" w:cs="Calibri"/>
                <w:lang w:val="es-MX"/>
                <w:rPrChange w:id="210" w:author="Gonzalez, Yasna" w:date="2024-08-01T10:55:00Z">
                  <w:rPr>
                    <w:rFonts w:ascii="Calibri" w:eastAsia="Times New Roman" w:hAnsi="Calibri" w:cs="Calibri"/>
                  </w:rPr>
                </w:rPrChange>
              </w:rPr>
            </w:pPr>
            <w:r w:rsidRPr="001726E1">
              <w:rPr>
                <w:rFonts w:ascii="Calibri" w:eastAsia="Calibri" w:hAnsi="Calibri" w:cs="Calibri"/>
                <w:lang w:val="es-ES_tradnl"/>
              </w:rPr>
              <w:t>Una compañía estadounidense no puede recurrir a un país no sancionado, como Francia, para reexportar bienes a un país sancionado, como Corea del Norte.</w:t>
            </w:r>
          </w:p>
          <w:p w14:paraId="49588113" w14:textId="77777777" w:rsidR="00421476" w:rsidRPr="000208E8" w:rsidRDefault="001726E1" w:rsidP="00421476">
            <w:pPr>
              <w:numPr>
                <w:ilvl w:val="0"/>
                <w:numId w:val="13"/>
              </w:numPr>
              <w:spacing w:before="100" w:beforeAutospacing="1" w:after="100" w:afterAutospacing="1"/>
              <w:ind w:left="750" w:right="30"/>
              <w:rPr>
                <w:rFonts w:ascii="Calibri" w:eastAsia="Times New Roman" w:hAnsi="Calibri" w:cs="Calibri"/>
                <w:lang w:val="es-MX"/>
                <w:rPrChange w:id="211" w:author="Gonzalez, Yasna" w:date="2024-08-01T10:55:00Z">
                  <w:rPr>
                    <w:rFonts w:ascii="Calibri" w:eastAsia="Times New Roman" w:hAnsi="Calibri" w:cs="Calibri"/>
                  </w:rPr>
                </w:rPrChange>
              </w:rPr>
            </w:pPr>
            <w:r w:rsidRPr="001726E1">
              <w:rPr>
                <w:rFonts w:ascii="Calibri" w:eastAsia="Calibri" w:hAnsi="Calibri" w:cs="Calibri"/>
                <w:lang w:val="es-ES_tradnl"/>
              </w:rPr>
              <w:t>Es posible que se permitan las exportaciones de alimentos y medicamentos a un país sancionado por razones humanitarias, pero solo con la autorización correspondiente de la OFAC o de la BIS.</w:t>
            </w:r>
          </w:p>
          <w:p w14:paraId="635C8F37" w14:textId="77777777" w:rsidR="00421476" w:rsidRPr="000208E8" w:rsidRDefault="001726E1" w:rsidP="00421476">
            <w:pPr>
              <w:numPr>
                <w:ilvl w:val="0"/>
                <w:numId w:val="13"/>
              </w:numPr>
              <w:spacing w:before="100" w:beforeAutospacing="1" w:after="100" w:afterAutospacing="1"/>
              <w:ind w:left="750" w:right="30"/>
              <w:rPr>
                <w:rFonts w:ascii="Calibri" w:eastAsia="Times New Roman" w:hAnsi="Calibri" w:cs="Calibri"/>
                <w:lang w:val="es-MX"/>
                <w:rPrChange w:id="212" w:author="Gonzalez, Yasna" w:date="2024-08-01T10:55:00Z">
                  <w:rPr>
                    <w:rFonts w:ascii="Calibri" w:eastAsia="Times New Roman" w:hAnsi="Calibri" w:cs="Calibri"/>
                  </w:rPr>
                </w:rPrChange>
              </w:rPr>
            </w:pPr>
            <w:r w:rsidRPr="001726E1">
              <w:rPr>
                <w:rFonts w:ascii="Calibri" w:eastAsia="Calibri" w:hAnsi="Calibri" w:cs="Calibri"/>
                <w:lang w:val="es-ES_tradnl"/>
              </w:rPr>
              <w:t>Las sanciones comerciales estadounidenses prohíben realizar ventas a una compañía que sea propiedad en un 50 % o más de un SDN.</w:t>
            </w:r>
          </w:p>
          <w:p w14:paraId="70EF1E99" w14:textId="77777777" w:rsidR="00421476" w:rsidRPr="000208E8" w:rsidRDefault="001726E1" w:rsidP="00421476">
            <w:pPr>
              <w:numPr>
                <w:ilvl w:val="0"/>
                <w:numId w:val="13"/>
              </w:numPr>
              <w:spacing w:before="100" w:beforeAutospacing="1" w:after="100" w:afterAutospacing="1"/>
              <w:ind w:left="750" w:right="30"/>
              <w:rPr>
                <w:rFonts w:ascii="Calibri" w:eastAsia="Times New Roman" w:hAnsi="Calibri" w:cs="Calibri"/>
                <w:lang w:val="es-MX"/>
                <w:rPrChange w:id="213" w:author="Gonzalez, Yasna" w:date="2024-08-01T10:55:00Z">
                  <w:rPr>
                    <w:rFonts w:ascii="Calibri" w:eastAsia="Times New Roman" w:hAnsi="Calibri" w:cs="Calibri"/>
                  </w:rPr>
                </w:rPrChange>
              </w:rPr>
            </w:pPr>
            <w:r w:rsidRPr="001726E1">
              <w:rPr>
                <w:rFonts w:ascii="Calibri" w:eastAsia="Calibri" w:hAnsi="Calibri" w:cs="Calibri"/>
                <w:lang w:val="es-ES_tradnl"/>
              </w:rPr>
              <w:lastRenderedPageBreak/>
              <w:t>Es una violación de las sanciones estadounidenses vender equipos a una compañía que tiene una vinculación con un país sancionado, como Irán.</w:t>
            </w:r>
          </w:p>
          <w:p w14:paraId="50972B4A" w14:textId="2075C9D2" w:rsidR="00421476" w:rsidRPr="000208E8" w:rsidRDefault="001726E1" w:rsidP="00421476">
            <w:pPr>
              <w:pStyle w:val="NormalWeb"/>
              <w:ind w:left="30" w:right="30"/>
              <w:rPr>
                <w:rFonts w:ascii="Calibri" w:hAnsi="Calibri" w:cs="Calibri"/>
                <w:lang w:val="es-MX"/>
                <w:rPrChange w:id="214" w:author="Gonzalez, Yasna" w:date="2024-08-01T10:55:00Z">
                  <w:rPr>
                    <w:rFonts w:ascii="Calibri" w:hAnsi="Calibri" w:cs="Calibri"/>
                  </w:rPr>
                </w:rPrChange>
              </w:rPr>
            </w:pPr>
            <w:r w:rsidRPr="001726E1">
              <w:rPr>
                <w:rFonts w:ascii="Calibri" w:eastAsia="Calibri" w:hAnsi="Calibri" w:cs="Calibri"/>
                <w:lang w:val="es-ES_tradnl"/>
              </w:rPr>
              <w:t>Una compañía estadounidense no puede comprar bienes, ni en su totalidad ni en parte, que hayan sido producidos, fabricados, extraídos o procesados en un país sancionado o adquiridos de una persona sancionada.</w:t>
            </w:r>
          </w:p>
        </w:tc>
      </w:tr>
      <w:tr w:rsidR="009F603F" w:rsidRPr="001726E1" w14:paraId="6D87ED8B" w14:textId="77777777" w:rsidTr="1C37B294">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1726E1" w:rsidRDefault="00000000" w:rsidP="00421476">
            <w:pPr>
              <w:spacing w:before="30" w:after="30"/>
              <w:ind w:left="30" w:right="30"/>
              <w:rPr>
                <w:rFonts w:ascii="Calibri" w:eastAsia="Times New Roman" w:hAnsi="Calibri" w:cs="Calibri"/>
                <w:sz w:val="16"/>
              </w:rPr>
            </w:pPr>
            <w:hyperlink r:id="rId259"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6052A29E" w14:textId="77777777" w:rsidR="00421476" w:rsidRPr="001726E1" w:rsidRDefault="00000000" w:rsidP="00421476">
            <w:pPr>
              <w:ind w:left="30" w:right="30"/>
              <w:rPr>
                <w:rFonts w:ascii="Calibri" w:eastAsia="Times New Roman" w:hAnsi="Calibri" w:cs="Calibri"/>
                <w:sz w:val="16"/>
              </w:rPr>
            </w:pPr>
            <w:hyperlink r:id="rId260" w:tgtFrame="_blank" w:history="1">
              <w:r w:rsidR="001726E1" w:rsidRPr="001726E1">
                <w:rPr>
                  <w:rStyle w:val="Hyperlink"/>
                  <w:rFonts w:ascii="Calibri" w:eastAsia="Times New Roman" w:hAnsi="Calibri" w:cs="Calibri"/>
                  <w:sz w:val="16"/>
                </w:rPr>
                <w:t>132_C_71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1726E1" w:rsidRDefault="001726E1" w:rsidP="00421476">
            <w:pPr>
              <w:pStyle w:val="NormalWeb"/>
              <w:ind w:left="30" w:right="30"/>
              <w:rPr>
                <w:rFonts w:ascii="Calibri" w:hAnsi="Calibri" w:cs="Calibri"/>
              </w:rPr>
            </w:pPr>
            <w:r w:rsidRPr="001726E1">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 xml:space="preserve">[5] </w:t>
            </w:r>
            <w:proofErr w:type="spellStart"/>
            <w:r w:rsidRPr="001726E1">
              <w:rPr>
                <w:rFonts w:ascii="Calibri" w:eastAsia="Calibri" w:hAnsi="Calibri" w:cs="Calibri"/>
                <w:lang w:val="es-ES_tradnl"/>
              </w:rPr>
              <w:t>Istanbul</w:t>
            </w:r>
            <w:proofErr w:type="spellEnd"/>
            <w:r w:rsidRPr="001726E1">
              <w:rPr>
                <w:rFonts w:ascii="Calibri" w:eastAsia="Calibri" w:hAnsi="Calibri" w:cs="Calibri"/>
                <w:lang w:val="es-ES_tradnl"/>
              </w:rPr>
              <w:t xml:space="preserve"> </w:t>
            </w:r>
            <w:proofErr w:type="spellStart"/>
            <w:r w:rsidRPr="001726E1">
              <w:rPr>
                <w:rFonts w:ascii="Calibri" w:eastAsia="Calibri" w:hAnsi="Calibri" w:cs="Calibri"/>
                <w:lang w:val="es-ES_tradnl"/>
              </w:rPr>
              <w:t>Distributors</w:t>
            </w:r>
            <w:proofErr w:type="spellEnd"/>
            <w:r w:rsidRPr="001726E1">
              <w:rPr>
                <w:rFonts w:ascii="Calibri" w:eastAsia="Calibri" w:hAnsi="Calibri" w:cs="Calibri"/>
                <w:lang w:val="es-ES_tradnl"/>
              </w:rPr>
              <w:t xml:space="preserve">, organizada conforme a las leyes de Turquía, es cliente de Abbott. </w:t>
            </w:r>
            <w:proofErr w:type="spellStart"/>
            <w:r w:rsidRPr="001726E1">
              <w:rPr>
                <w:rFonts w:ascii="Calibri" w:eastAsia="Calibri" w:hAnsi="Calibri" w:cs="Calibri"/>
                <w:lang w:val="es-ES_tradnl"/>
              </w:rPr>
              <w:t>Istanbul</w:t>
            </w:r>
            <w:proofErr w:type="spellEnd"/>
            <w:r w:rsidRPr="001726E1">
              <w:rPr>
                <w:rFonts w:ascii="Calibri" w:eastAsia="Calibri" w:hAnsi="Calibri" w:cs="Calibri"/>
                <w:lang w:val="es-ES_tradnl"/>
              </w:rPr>
              <w:t xml:space="preserve"> </w:t>
            </w:r>
            <w:proofErr w:type="spellStart"/>
            <w:r w:rsidRPr="001726E1">
              <w:rPr>
                <w:rFonts w:ascii="Calibri" w:eastAsia="Calibri" w:hAnsi="Calibri" w:cs="Calibri"/>
                <w:lang w:val="es-ES_tradnl"/>
              </w:rPr>
              <w:t>Distributors</w:t>
            </w:r>
            <w:proofErr w:type="spellEnd"/>
            <w:r w:rsidRPr="001726E1">
              <w:rPr>
                <w:rFonts w:ascii="Calibri" w:eastAsia="Calibri" w:hAnsi="Calibri" w:cs="Calibri"/>
                <w:lang w:val="es-ES_tradnl"/>
              </w:rPr>
              <w:t xml:space="preserve"> hace un pedido a Abbott de cinco (5) dispositivos de diagnóstico. El agente de compras solicita específicamente que todo el etiquetado y el empaque del envío sea haga en farsi, ya que los dispositivos están destinados a reexportarse a Irán. ¿Cuál de las siguientes afirmaciones es verdadera?</w:t>
            </w:r>
          </w:p>
        </w:tc>
      </w:tr>
      <w:tr w:rsidR="009F603F" w:rsidRPr="000208E8" w14:paraId="615E7C77" w14:textId="77777777" w:rsidTr="1C37B294">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1726E1" w:rsidRDefault="00000000" w:rsidP="00421476">
            <w:pPr>
              <w:spacing w:before="30" w:after="30"/>
              <w:ind w:left="30" w:right="30"/>
              <w:rPr>
                <w:rFonts w:ascii="Calibri" w:eastAsia="Times New Roman" w:hAnsi="Calibri" w:cs="Calibri"/>
                <w:sz w:val="16"/>
              </w:rPr>
            </w:pPr>
            <w:hyperlink r:id="rId261"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2399B775" w14:textId="77777777" w:rsidR="00421476" w:rsidRPr="001726E1" w:rsidRDefault="00000000" w:rsidP="00421476">
            <w:pPr>
              <w:ind w:left="30" w:right="30"/>
              <w:rPr>
                <w:rFonts w:ascii="Calibri" w:eastAsia="Times New Roman" w:hAnsi="Calibri" w:cs="Calibri"/>
                <w:sz w:val="16"/>
              </w:rPr>
            </w:pPr>
            <w:hyperlink r:id="rId262" w:tgtFrame="_blank" w:history="1">
              <w:r w:rsidR="001726E1" w:rsidRPr="001726E1">
                <w:rPr>
                  <w:rStyle w:val="Hyperlink"/>
                  <w:rFonts w:ascii="Calibri" w:eastAsia="Times New Roman" w:hAnsi="Calibri" w:cs="Calibri"/>
                  <w:sz w:val="16"/>
                </w:rPr>
                <w:t>133_C_71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0208E8" w:rsidRDefault="001726E1" w:rsidP="00421476">
            <w:pPr>
              <w:pStyle w:val="NormalWeb"/>
              <w:ind w:left="30" w:right="30"/>
              <w:rPr>
                <w:rFonts w:ascii="Calibri" w:hAnsi="Calibri" w:cs="Calibri"/>
                <w:lang w:val="es-MX"/>
                <w:rPrChange w:id="215" w:author="Gonzalez, Yasna" w:date="2024-08-01T10:55:00Z">
                  <w:rPr>
                    <w:rFonts w:ascii="Calibri" w:hAnsi="Calibri" w:cs="Calibri"/>
                  </w:rPr>
                </w:rPrChange>
              </w:rPr>
            </w:pPr>
            <w:r w:rsidRPr="001726E1">
              <w:rPr>
                <w:rFonts w:ascii="Calibri" w:eastAsia="Calibri" w:hAnsi="Calibri" w:cs="Calibri"/>
                <w:lang w:val="es-ES_tradnl"/>
              </w:rPr>
              <w:t xml:space="preserve">[1] Abbott puede vender los dispositivos a </w:t>
            </w:r>
            <w:proofErr w:type="spellStart"/>
            <w:r w:rsidRPr="001726E1">
              <w:rPr>
                <w:rFonts w:ascii="Calibri" w:eastAsia="Calibri" w:hAnsi="Calibri" w:cs="Calibri"/>
                <w:lang w:val="es-ES_tradnl"/>
              </w:rPr>
              <w:t>Istanbul</w:t>
            </w:r>
            <w:proofErr w:type="spellEnd"/>
            <w:r w:rsidRPr="001726E1">
              <w:rPr>
                <w:rFonts w:ascii="Calibri" w:eastAsia="Calibri" w:hAnsi="Calibri" w:cs="Calibri"/>
                <w:lang w:val="es-ES_tradnl"/>
              </w:rPr>
              <w:t xml:space="preserve"> </w:t>
            </w:r>
            <w:proofErr w:type="spellStart"/>
            <w:r w:rsidRPr="001726E1">
              <w:rPr>
                <w:rFonts w:ascii="Calibri" w:eastAsia="Calibri" w:hAnsi="Calibri" w:cs="Calibri"/>
                <w:lang w:val="es-ES_tradnl"/>
              </w:rPr>
              <w:t>Distributors</w:t>
            </w:r>
            <w:proofErr w:type="spellEnd"/>
            <w:r w:rsidRPr="001726E1">
              <w:rPr>
                <w:rFonts w:ascii="Calibri" w:eastAsia="Calibri" w:hAnsi="Calibri" w:cs="Calibri"/>
                <w:lang w:val="es-ES_tradnl"/>
              </w:rPr>
              <w:t xml:space="preserve"> porque Turquía no impone sanciones económicas a Irán.</w:t>
            </w:r>
          </w:p>
        </w:tc>
      </w:tr>
      <w:tr w:rsidR="009F603F" w:rsidRPr="000208E8" w14:paraId="54BC230E" w14:textId="77777777" w:rsidTr="1C37B294">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1726E1" w:rsidRDefault="00000000" w:rsidP="00421476">
            <w:pPr>
              <w:spacing w:before="30" w:after="30"/>
              <w:ind w:left="30" w:right="30"/>
              <w:rPr>
                <w:rFonts w:ascii="Calibri" w:eastAsia="Times New Roman" w:hAnsi="Calibri" w:cs="Calibri"/>
                <w:sz w:val="16"/>
              </w:rPr>
            </w:pPr>
            <w:hyperlink r:id="rId263"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3C7A2CBF" w14:textId="77777777" w:rsidR="00421476" w:rsidRPr="001726E1" w:rsidRDefault="00000000" w:rsidP="00421476">
            <w:pPr>
              <w:ind w:left="30" w:right="30"/>
              <w:rPr>
                <w:rFonts w:ascii="Calibri" w:eastAsia="Times New Roman" w:hAnsi="Calibri" w:cs="Calibri"/>
                <w:sz w:val="16"/>
              </w:rPr>
            </w:pPr>
            <w:hyperlink r:id="rId264" w:tgtFrame="_blank" w:history="1">
              <w:r w:rsidR="001726E1" w:rsidRPr="001726E1">
                <w:rPr>
                  <w:rStyle w:val="Hyperlink"/>
                  <w:rFonts w:ascii="Calibri" w:eastAsia="Times New Roman" w:hAnsi="Calibri" w:cs="Calibri"/>
                  <w:sz w:val="16"/>
                </w:rPr>
                <w:t>134_C_71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[2] Abbott may sell the devices to Istanbul Distributors </w:t>
            </w:r>
            <w:proofErr w:type="gramStart"/>
            <w:r w:rsidRPr="001726E1">
              <w:rPr>
                <w:rFonts w:ascii="Calibri" w:hAnsi="Calibri" w:cs="Calibri"/>
              </w:rPr>
              <w:t>as long as</w:t>
            </w:r>
            <w:proofErr w:type="gramEnd"/>
            <w:r w:rsidRPr="001726E1">
              <w:rPr>
                <w:rFonts w:ascii="Calibri" w:hAnsi="Calibri" w:cs="Calibri"/>
              </w:rPr>
              <w:t xml:space="preserve"> none of the documents relating to the transaction indicate that the devices are intended for re-export to Iran.</w:t>
            </w:r>
          </w:p>
        </w:tc>
        <w:tc>
          <w:tcPr>
            <w:tcW w:w="6000" w:type="dxa"/>
            <w:vAlign w:val="center"/>
          </w:tcPr>
          <w:p w14:paraId="4E8AEBB1" w14:textId="26818F57" w:rsidR="00421476" w:rsidRPr="000208E8" w:rsidRDefault="001726E1" w:rsidP="00421476">
            <w:pPr>
              <w:pStyle w:val="NormalWeb"/>
              <w:ind w:left="30" w:right="30"/>
              <w:rPr>
                <w:rFonts w:ascii="Calibri" w:hAnsi="Calibri" w:cs="Calibri"/>
                <w:lang w:val="es-MX"/>
                <w:rPrChange w:id="216" w:author="Gonzalez, Yasna" w:date="2024-08-01T10:55:00Z">
                  <w:rPr>
                    <w:rFonts w:ascii="Calibri" w:hAnsi="Calibri" w:cs="Calibri"/>
                  </w:rPr>
                </w:rPrChange>
              </w:rPr>
            </w:pPr>
            <w:r w:rsidRPr="001726E1">
              <w:rPr>
                <w:rFonts w:ascii="Calibri" w:eastAsia="Calibri" w:hAnsi="Calibri" w:cs="Calibri"/>
                <w:lang w:val="es-ES_tradnl"/>
              </w:rPr>
              <w:t xml:space="preserve">[2] Abbott puede vender los dispositivos a </w:t>
            </w:r>
            <w:proofErr w:type="spellStart"/>
            <w:r w:rsidRPr="001726E1">
              <w:rPr>
                <w:rFonts w:ascii="Calibri" w:eastAsia="Calibri" w:hAnsi="Calibri" w:cs="Calibri"/>
                <w:lang w:val="es-ES_tradnl"/>
              </w:rPr>
              <w:t>Istanbul</w:t>
            </w:r>
            <w:proofErr w:type="spellEnd"/>
            <w:r w:rsidRPr="001726E1">
              <w:rPr>
                <w:rFonts w:ascii="Calibri" w:eastAsia="Calibri" w:hAnsi="Calibri" w:cs="Calibri"/>
                <w:lang w:val="es-ES_tradnl"/>
              </w:rPr>
              <w:t xml:space="preserve"> </w:t>
            </w:r>
            <w:proofErr w:type="spellStart"/>
            <w:r w:rsidRPr="001726E1">
              <w:rPr>
                <w:rFonts w:ascii="Calibri" w:eastAsia="Calibri" w:hAnsi="Calibri" w:cs="Calibri"/>
                <w:lang w:val="es-ES_tradnl"/>
              </w:rPr>
              <w:t>Distributors</w:t>
            </w:r>
            <w:proofErr w:type="spellEnd"/>
            <w:r w:rsidRPr="001726E1">
              <w:rPr>
                <w:rFonts w:ascii="Calibri" w:eastAsia="Calibri" w:hAnsi="Calibri" w:cs="Calibri"/>
                <w:lang w:val="es-ES_tradnl"/>
              </w:rPr>
              <w:t xml:space="preserve"> siempre y cuando ninguno de los documentos relacionados con la transacción indique que los dispositivos están destinados a reexportarse a Irán.</w:t>
            </w:r>
          </w:p>
        </w:tc>
      </w:tr>
      <w:tr w:rsidR="009F603F" w:rsidRPr="001726E1" w14:paraId="5798D6D6" w14:textId="77777777" w:rsidTr="1C37B294">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1726E1" w:rsidRDefault="00000000" w:rsidP="00421476">
            <w:pPr>
              <w:spacing w:before="30" w:after="30"/>
              <w:ind w:left="30" w:right="30"/>
              <w:rPr>
                <w:rFonts w:ascii="Calibri" w:eastAsia="Times New Roman" w:hAnsi="Calibri" w:cs="Calibri"/>
                <w:sz w:val="16"/>
              </w:rPr>
            </w:pPr>
            <w:hyperlink r:id="rId265"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341863C0" w14:textId="77777777" w:rsidR="00421476" w:rsidRPr="001726E1" w:rsidRDefault="00000000" w:rsidP="00421476">
            <w:pPr>
              <w:ind w:left="30" w:right="30"/>
              <w:rPr>
                <w:rFonts w:ascii="Calibri" w:eastAsia="Times New Roman" w:hAnsi="Calibri" w:cs="Calibri"/>
                <w:sz w:val="16"/>
              </w:rPr>
            </w:pPr>
            <w:hyperlink r:id="rId266" w:tgtFrame="_blank" w:history="1">
              <w:r w:rsidR="001726E1" w:rsidRPr="001726E1">
                <w:rPr>
                  <w:rStyle w:val="Hyperlink"/>
                  <w:rFonts w:ascii="Calibri" w:eastAsia="Times New Roman" w:hAnsi="Calibri" w:cs="Calibri"/>
                  <w:sz w:val="16"/>
                </w:rPr>
                <w:t>135_C_71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Next</w:t>
            </w:r>
          </w:p>
        </w:tc>
        <w:tc>
          <w:tcPr>
            <w:tcW w:w="6000" w:type="dxa"/>
            <w:vAlign w:val="center"/>
          </w:tcPr>
          <w:p w14:paraId="5364D133" w14:textId="77777777" w:rsidR="00421476" w:rsidRPr="000208E8" w:rsidRDefault="001726E1" w:rsidP="00421476">
            <w:pPr>
              <w:pStyle w:val="NormalWeb"/>
              <w:ind w:left="30" w:right="30"/>
              <w:rPr>
                <w:rFonts w:ascii="Calibri" w:hAnsi="Calibri" w:cs="Calibri"/>
                <w:lang w:val="es-MX"/>
                <w:rPrChange w:id="217" w:author="Gonzalez, Yasna" w:date="2024-08-01T10:55:00Z">
                  <w:rPr>
                    <w:rFonts w:ascii="Calibri" w:hAnsi="Calibri" w:cs="Calibri"/>
                  </w:rPr>
                </w:rPrChange>
              </w:rPr>
            </w:pPr>
            <w:r w:rsidRPr="001726E1">
              <w:rPr>
                <w:rFonts w:ascii="Calibri" w:eastAsia="Calibri" w:hAnsi="Calibri" w:cs="Calibri"/>
                <w:lang w:val="es-ES_tradnl"/>
              </w:rPr>
              <w:lastRenderedPageBreak/>
              <w:t xml:space="preserve">[3] Abbott no puede vender los dispositivos a </w:t>
            </w:r>
            <w:proofErr w:type="spellStart"/>
            <w:r w:rsidRPr="001726E1">
              <w:rPr>
                <w:rFonts w:ascii="Calibri" w:eastAsia="Calibri" w:hAnsi="Calibri" w:cs="Calibri"/>
                <w:lang w:val="es-ES_tradnl"/>
              </w:rPr>
              <w:t>Istanbul</w:t>
            </w:r>
            <w:proofErr w:type="spellEnd"/>
            <w:r w:rsidRPr="001726E1">
              <w:rPr>
                <w:rFonts w:ascii="Calibri" w:eastAsia="Calibri" w:hAnsi="Calibri" w:cs="Calibri"/>
                <w:lang w:val="es-ES_tradnl"/>
              </w:rPr>
              <w:t xml:space="preserve"> </w:t>
            </w:r>
            <w:proofErr w:type="spellStart"/>
            <w:r w:rsidRPr="001726E1">
              <w:rPr>
                <w:rFonts w:ascii="Calibri" w:eastAsia="Calibri" w:hAnsi="Calibri" w:cs="Calibri"/>
                <w:lang w:val="es-ES_tradnl"/>
              </w:rPr>
              <w:t>Distributors</w:t>
            </w:r>
            <w:proofErr w:type="spellEnd"/>
            <w:r w:rsidRPr="001726E1">
              <w:rPr>
                <w:rFonts w:ascii="Calibri" w:eastAsia="Calibri" w:hAnsi="Calibri" w:cs="Calibri"/>
                <w:lang w:val="es-ES_tradnl"/>
              </w:rPr>
              <w:t xml:space="preserve"> sin una autorización porque Abbott sabe que los dispositivos están destinados a reexportarse a Irán.</w:t>
            </w:r>
          </w:p>
          <w:p w14:paraId="617C2AE0" w14:textId="5DBA6E23"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lastRenderedPageBreak/>
              <w:t>Siguiente</w:t>
            </w:r>
          </w:p>
        </w:tc>
      </w:tr>
      <w:tr w:rsidR="009F603F" w:rsidRPr="000208E8" w14:paraId="149C029F" w14:textId="77777777" w:rsidTr="1C37B294">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lastRenderedPageBreak/>
              <w:t>Screen 70</w:t>
            </w:r>
          </w:p>
          <w:p w14:paraId="6CA7E70C"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5: Feedback</w:t>
            </w:r>
          </w:p>
          <w:p w14:paraId="0057B2B2"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1726E1" w:rsidRDefault="001726E1" w:rsidP="00421476">
            <w:pPr>
              <w:pStyle w:val="NormalWeb"/>
              <w:ind w:left="30" w:right="30"/>
              <w:rPr>
                <w:rFonts w:ascii="Calibri" w:hAnsi="Calibri" w:cs="Calibri"/>
              </w:rPr>
            </w:pPr>
            <w:r w:rsidRPr="001726E1">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54202209" w:rsidR="00421476" w:rsidRPr="000208E8" w:rsidRDefault="001726E1" w:rsidP="00421476">
            <w:pPr>
              <w:pStyle w:val="NormalWeb"/>
              <w:ind w:left="30" w:right="30"/>
              <w:rPr>
                <w:rFonts w:ascii="Calibri" w:hAnsi="Calibri" w:cs="Calibri"/>
                <w:lang w:val="es-MX"/>
                <w:rPrChange w:id="218" w:author="Gonzalez, Yasna" w:date="2024-08-01T10:55:00Z">
                  <w:rPr>
                    <w:rFonts w:ascii="Calibri" w:hAnsi="Calibri" w:cs="Calibri"/>
                  </w:rPr>
                </w:rPrChange>
              </w:rPr>
            </w:pPr>
            <w:r w:rsidRPr="001726E1">
              <w:rPr>
                <w:rFonts w:ascii="Calibri" w:eastAsia="Calibri" w:hAnsi="Calibri" w:cs="Calibri"/>
                <w:lang w:val="es-ES_tradnl"/>
              </w:rPr>
              <w:t xml:space="preserve">El enviar bienes de los EE. UU. a un país no sancionado, como Turquía, con la intención de reexportarlos a un país objeto de sanciones, como Irán, sería una violación del programa de sanciones estadounidenses. Abbott no puede vender los dispositivos a </w:t>
            </w:r>
            <w:proofErr w:type="spellStart"/>
            <w:r w:rsidRPr="001726E1">
              <w:rPr>
                <w:rFonts w:ascii="Calibri" w:eastAsia="Calibri" w:hAnsi="Calibri" w:cs="Calibri"/>
                <w:lang w:val="es-ES_tradnl"/>
              </w:rPr>
              <w:t>Istanbul</w:t>
            </w:r>
            <w:proofErr w:type="spellEnd"/>
            <w:r w:rsidRPr="001726E1">
              <w:rPr>
                <w:rFonts w:ascii="Calibri" w:eastAsia="Calibri" w:hAnsi="Calibri" w:cs="Calibri"/>
                <w:lang w:val="es-ES_tradnl"/>
              </w:rPr>
              <w:t xml:space="preserve"> </w:t>
            </w:r>
            <w:proofErr w:type="spellStart"/>
            <w:r w:rsidRPr="001726E1">
              <w:rPr>
                <w:rFonts w:ascii="Calibri" w:eastAsia="Calibri" w:hAnsi="Calibri" w:cs="Calibri"/>
                <w:lang w:val="es-ES_tradnl"/>
              </w:rPr>
              <w:t>Distributors</w:t>
            </w:r>
            <w:proofErr w:type="spellEnd"/>
            <w:r w:rsidRPr="001726E1">
              <w:rPr>
                <w:rFonts w:ascii="Calibri" w:eastAsia="Calibri" w:hAnsi="Calibri" w:cs="Calibri"/>
                <w:lang w:val="es-ES_tradnl"/>
              </w:rPr>
              <w:t xml:space="preserve"> sin una autorización porque Abbott sabe que los dispositivos están destinados a reexportarse a Irán. Incluso sin saber explícitamente que los dispositivos están destinados a Irán, la solicitud del etiquetado en farsi es una señal de alerta que nos obligaría a hacer preguntas sobre el destino final previsto.</w:t>
            </w:r>
          </w:p>
        </w:tc>
      </w:tr>
      <w:tr w:rsidR="009F603F" w:rsidRPr="000208E8" w14:paraId="06428B2B" w14:textId="77777777" w:rsidTr="1C37B294">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1726E1" w:rsidRDefault="00000000" w:rsidP="00421476">
            <w:pPr>
              <w:spacing w:before="30" w:after="30"/>
              <w:ind w:left="30" w:right="30"/>
              <w:rPr>
                <w:rFonts w:ascii="Calibri" w:eastAsia="Times New Roman" w:hAnsi="Calibri" w:cs="Calibri"/>
                <w:sz w:val="16"/>
              </w:rPr>
            </w:pPr>
            <w:hyperlink r:id="rId267"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40171368" w14:textId="77777777" w:rsidR="00421476" w:rsidRPr="001726E1" w:rsidRDefault="00000000" w:rsidP="00421476">
            <w:pPr>
              <w:ind w:left="30" w:right="30"/>
              <w:rPr>
                <w:rFonts w:ascii="Calibri" w:eastAsia="Times New Roman" w:hAnsi="Calibri" w:cs="Calibri"/>
                <w:sz w:val="16"/>
              </w:rPr>
            </w:pPr>
            <w:hyperlink r:id="rId268" w:tgtFrame="_blank" w:history="1">
              <w:r w:rsidR="001726E1" w:rsidRPr="001726E1">
                <w:rPr>
                  <w:rStyle w:val="Hyperlink"/>
                  <w:rFonts w:ascii="Calibri" w:eastAsia="Times New Roman" w:hAnsi="Calibri" w:cs="Calibri"/>
                  <w:sz w:val="16"/>
                </w:rPr>
                <w:t>137_C_71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1726E1" w:rsidRDefault="001726E1" w:rsidP="00421476">
            <w:pPr>
              <w:pStyle w:val="NormalWeb"/>
              <w:ind w:left="30" w:right="30"/>
              <w:rPr>
                <w:rFonts w:ascii="Calibri" w:hAnsi="Calibri" w:cs="Calibri"/>
              </w:rPr>
            </w:pPr>
            <w:r w:rsidRPr="001726E1">
              <w:rPr>
                <w:rFonts w:ascii="Calibri" w:hAnsi="Calibri" w:cs="Calibri"/>
              </w:rPr>
              <w:t>[6] Trade sanctions are always imposed against countries and not individuals or entities.</w:t>
            </w:r>
          </w:p>
        </w:tc>
        <w:tc>
          <w:tcPr>
            <w:tcW w:w="6000" w:type="dxa"/>
            <w:vAlign w:val="center"/>
          </w:tcPr>
          <w:p w14:paraId="0F564786" w14:textId="6FC68DA1" w:rsidR="00421476" w:rsidRPr="000208E8" w:rsidRDefault="001726E1" w:rsidP="00421476">
            <w:pPr>
              <w:pStyle w:val="NormalWeb"/>
              <w:ind w:left="30" w:right="30"/>
              <w:rPr>
                <w:rFonts w:ascii="Calibri" w:hAnsi="Calibri" w:cs="Calibri"/>
                <w:lang w:val="es-MX"/>
                <w:rPrChange w:id="219" w:author="Gonzalez, Yasna" w:date="2024-08-01T10:55:00Z">
                  <w:rPr>
                    <w:rFonts w:ascii="Calibri" w:hAnsi="Calibri" w:cs="Calibri"/>
                  </w:rPr>
                </w:rPrChange>
              </w:rPr>
            </w:pPr>
            <w:r w:rsidRPr="001726E1">
              <w:rPr>
                <w:rFonts w:ascii="Calibri" w:eastAsia="Calibri" w:hAnsi="Calibri" w:cs="Calibri"/>
                <w:lang w:val="es-ES_tradnl"/>
              </w:rPr>
              <w:t>[6] Las sanciones comerciales siempre se imponen a países y no a personas o a entidades.</w:t>
            </w:r>
          </w:p>
        </w:tc>
      </w:tr>
      <w:tr w:rsidR="009F603F" w:rsidRPr="001726E1" w14:paraId="35257EFD" w14:textId="77777777" w:rsidTr="1C37B294">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1726E1" w:rsidRDefault="00000000" w:rsidP="00421476">
            <w:pPr>
              <w:spacing w:before="30" w:after="30"/>
              <w:ind w:left="30" w:right="30"/>
              <w:rPr>
                <w:rFonts w:ascii="Calibri" w:eastAsia="Times New Roman" w:hAnsi="Calibri" w:cs="Calibri"/>
                <w:sz w:val="16"/>
              </w:rPr>
            </w:pPr>
            <w:hyperlink r:id="rId269"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09135CBD" w14:textId="77777777" w:rsidR="00421476" w:rsidRPr="001726E1" w:rsidRDefault="00000000" w:rsidP="00421476">
            <w:pPr>
              <w:ind w:left="30" w:right="30"/>
              <w:rPr>
                <w:rFonts w:ascii="Calibri" w:eastAsia="Times New Roman" w:hAnsi="Calibri" w:cs="Calibri"/>
                <w:sz w:val="16"/>
              </w:rPr>
            </w:pPr>
            <w:hyperlink r:id="rId270" w:tgtFrame="_blank" w:history="1">
              <w:r w:rsidR="001726E1" w:rsidRPr="001726E1">
                <w:rPr>
                  <w:rStyle w:val="Hyperlink"/>
                  <w:rFonts w:ascii="Calibri" w:eastAsia="Times New Roman" w:hAnsi="Calibri" w:cs="Calibri"/>
                  <w:sz w:val="16"/>
                </w:rPr>
                <w:t>138_C_71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True.</w:t>
            </w:r>
          </w:p>
        </w:tc>
        <w:tc>
          <w:tcPr>
            <w:tcW w:w="6000" w:type="dxa"/>
            <w:vAlign w:val="center"/>
          </w:tcPr>
          <w:p w14:paraId="09195F9D" w14:textId="2F345BF1"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[1] Verdadero.</w:t>
            </w:r>
          </w:p>
        </w:tc>
      </w:tr>
      <w:tr w:rsidR="009F603F" w:rsidRPr="001726E1" w14:paraId="4ECD9C90" w14:textId="77777777" w:rsidTr="1C37B294">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1726E1" w:rsidRDefault="00000000" w:rsidP="00421476">
            <w:pPr>
              <w:spacing w:before="30" w:after="30"/>
              <w:ind w:left="30" w:right="30"/>
              <w:rPr>
                <w:rFonts w:ascii="Calibri" w:eastAsia="Times New Roman" w:hAnsi="Calibri" w:cs="Calibri"/>
                <w:sz w:val="16"/>
              </w:rPr>
            </w:pPr>
            <w:hyperlink r:id="rId271"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6C33E843" w14:textId="77777777" w:rsidR="00421476" w:rsidRPr="001726E1" w:rsidRDefault="00000000" w:rsidP="00421476">
            <w:pPr>
              <w:ind w:left="30" w:right="30"/>
              <w:rPr>
                <w:rFonts w:ascii="Calibri" w:eastAsia="Times New Roman" w:hAnsi="Calibri" w:cs="Calibri"/>
                <w:sz w:val="16"/>
              </w:rPr>
            </w:pPr>
            <w:hyperlink r:id="rId272" w:tgtFrame="_blank" w:history="1">
              <w:r w:rsidR="001726E1" w:rsidRPr="001726E1">
                <w:rPr>
                  <w:rStyle w:val="Hyperlink"/>
                  <w:rFonts w:ascii="Calibri" w:eastAsia="Times New Roman" w:hAnsi="Calibri" w:cs="Calibri"/>
                  <w:sz w:val="16"/>
                </w:rPr>
                <w:t>139_C_71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False.</w:t>
            </w:r>
          </w:p>
          <w:p w14:paraId="399B978F"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Next</w:t>
            </w:r>
          </w:p>
        </w:tc>
        <w:tc>
          <w:tcPr>
            <w:tcW w:w="6000" w:type="dxa"/>
            <w:vAlign w:val="center"/>
          </w:tcPr>
          <w:p w14:paraId="06B7E92C"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[2] Falso.</w:t>
            </w:r>
          </w:p>
          <w:p w14:paraId="18CBDE13" w14:textId="5878EE70"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Siguiente</w:t>
            </w:r>
          </w:p>
        </w:tc>
      </w:tr>
      <w:tr w:rsidR="009F603F" w:rsidRPr="000208E8" w14:paraId="4FB63FD2" w14:textId="77777777" w:rsidTr="1C37B294">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70</w:t>
            </w:r>
          </w:p>
          <w:p w14:paraId="25ABD780"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6: Feedback</w:t>
            </w:r>
          </w:p>
          <w:p w14:paraId="4C771BC5"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0208E8" w:rsidRDefault="001726E1" w:rsidP="00421476">
            <w:pPr>
              <w:pStyle w:val="NormalWeb"/>
              <w:ind w:left="30" w:right="30"/>
              <w:rPr>
                <w:rFonts w:ascii="Calibri" w:hAnsi="Calibri" w:cs="Calibri"/>
                <w:lang w:val="es-MX"/>
                <w:rPrChange w:id="220" w:author="Gonzalez, Yasna" w:date="2024-08-01T10:55:00Z">
                  <w:rPr>
                    <w:rFonts w:ascii="Calibri" w:hAnsi="Calibri" w:cs="Calibri"/>
                  </w:rPr>
                </w:rPrChange>
              </w:rPr>
            </w:pPr>
            <w:r w:rsidRPr="001726E1">
              <w:rPr>
                <w:rFonts w:ascii="Calibri" w:eastAsia="Calibri" w:hAnsi="Calibri" w:cs="Calibri"/>
                <w:lang w:val="es-ES_tradnl"/>
              </w:rPr>
              <w:t xml:space="preserve">Si bien las sanciones comerciales se pueden imponer a países, también pueden imponerse a personas y a entidades que se sospeche que realizan actividades ilegales. Esto puede ayudar a prevenir la propagación de empresas criminales. Los gobiernos de varios países mantienen los datos de estas personas y entidades en listas, y las </w:t>
            </w:r>
            <w:r w:rsidRPr="001726E1">
              <w:rPr>
                <w:rFonts w:ascii="Calibri" w:eastAsia="Calibri" w:hAnsi="Calibri" w:cs="Calibri"/>
                <w:lang w:val="es-ES_tradnl"/>
              </w:rPr>
              <w:lastRenderedPageBreak/>
              <w:t>sanciones que se les imponen se denominan sanciones basadas en listas.</w:t>
            </w:r>
          </w:p>
        </w:tc>
      </w:tr>
      <w:tr w:rsidR="009F603F" w:rsidRPr="000208E8" w14:paraId="008B9225" w14:textId="77777777" w:rsidTr="1C37B294">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1726E1" w:rsidRDefault="00000000" w:rsidP="00421476">
            <w:pPr>
              <w:spacing w:before="30" w:after="30"/>
              <w:ind w:left="30" w:right="30"/>
              <w:rPr>
                <w:rFonts w:ascii="Calibri" w:eastAsia="Times New Roman" w:hAnsi="Calibri" w:cs="Calibri"/>
                <w:sz w:val="16"/>
              </w:rPr>
            </w:pPr>
            <w:hyperlink r:id="rId273"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31652B00" w14:textId="77777777" w:rsidR="00421476" w:rsidRPr="001726E1" w:rsidRDefault="00000000" w:rsidP="00421476">
            <w:pPr>
              <w:ind w:left="30" w:right="30"/>
              <w:rPr>
                <w:rFonts w:ascii="Calibri" w:eastAsia="Times New Roman" w:hAnsi="Calibri" w:cs="Calibri"/>
                <w:sz w:val="16"/>
              </w:rPr>
            </w:pPr>
            <w:hyperlink r:id="rId274" w:tgtFrame="_blank" w:history="1">
              <w:r w:rsidR="001726E1" w:rsidRPr="001726E1">
                <w:rPr>
                  <w:rStyle w:val="Hyperlink"/>
                  <w:rFonts w:ascii="Calibri" w:eastAsia="Times New Roman" w:hAnsi="Calibri" w:cs="Calibri"/>
                  <w:sz w:val="16"/>
                </w:rPr>
                <w:t>141_C_71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1726E1" w:rsidRDefault="001726E1" w:rsidP="00421476">
            <w:pPr>
              <w:pStyle w:val="NormalWeb"/>
              <w:ind w:left="30" w:right="30"/>
              <w:rPr>
                <w:rFonts w:ascii="Calibri" w:hAnsi="Calibri" w:cs="Calibri"/>
              </w:rPr>
            </w:pPr>
            <w:r w:rsidRPr="001726E1">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1726E1" w:rsidRDefault="001726E1" w:rsidP="00421476">
            <w:pPr>
              <w:pStyle w:val="NormalWeb"/>
              <w:ind w:left="30" w:right="30"/>
              <w:rPr>
                <w:rFonts w:ascii="Calibri" w:hAnsi="Calibri" w:cs="Calibri"/>
              </w:rPr>
            </w:pPr>
            <w:r w:rsidRPr="001726E1">
              <w:rPr>
                <w:rFonts w:ascii="Calibri" w:hAnsi="Calibri" w:cs="Calibri"/>
              </w:rPr>
              <w:t>Check all that apply.</w:t>
            </w:r>
          </w:p>
        </w:tc>
        <w:tc>
          <w:tcPr>
            <w:tcW w:w="6000" w:type="dxa"/>
            <w:vAlign w:val="center"/>
          </w:tcPr>
          <w:p w14:paraId="2AED4C7A" w14:textId="77777777" w:rsidR="00421476" w:rsidRPr="000208E8" w:rsidRDefault="001726E1" w:rsidP="00421476">
            <w:pPr>
              <w:pStyle w:val="NormalWeb"/>
              <w:ind w:left="30" w:right="30"/>
              <w:rPr>
                <w:rFonts w:ascii="Calibri" w:hAnsi="Calibri" w:cs="Calibri"/>
                <w:lang w:val="es-MX"/>
                <w:rPrChange w:id="221" w:author="Gonzalez, Yasna" w:date="2024-08-01T10:55:00Z">
                  <w:rPr>
                    <w:rFonts w:ascii="Calibri" w:hAnsi="Calibri" w:cs="Calibri"/>
                  </w:rPr>
                </w:rPrChange>
              </w:rPr>
            </w:pPr>
            <w:r w:rsidRPr="001726E1">
              <w:rPr>
                <w:rFonts w:ascii="Calibri" w:eastAsia="Calibri" w:hAnsi="Calibri" w:cs="Calibri"/>
                <w:lang w:val="es-ES_tradnl"/>
              </w:rPr>
              <w:t>[7] ¿Cuáles de las siguientes medidas se podrían adoptar en relación con una compañía con sede en los EE. UU. que importa equipos médicos reacondicionados marcados con “Hecho en Irán” de médicos iraníes con sede en Europa?</w:t>
            </w:r>
          </w:p>
          <w:p w14:paraId="06FAF298" w14:textId="6C9BA86E" w:rsidR="00421476" w:rsidRPr="000208E8" w:rsidRDefault="001726E1" w:rsidP="00421476">
            <w:pPr>
              <w:pStyle w:val="NormalWeb"/>
              <w:ind w:left="30" w:right="30"/>
              <w:rPr>
                <w:rFonts w:ascii="Calibri" w:hAnsi="Calibri" w:cs="Calibri"/>
                <w:lang w:val="es-MX"/>
                <w:rPrChange w:id="222" w:author="Gonzalez, Yasna" w:date="2024-08-01T10:55:00Z">
                  <w:rPr>
                    <w:rFonts w:ascii="Calibri" w:hAnsi="Calibri" w:cs="Calibri"/>
                  </w:rPr>
                </w:rPrChange>
              </w:rPr>
            </w:pPr>
            <w:r w:rsidRPr="001726E1">
              <w:rPr>
                <w:rFonts w:ascii="Calibri" w:eastAsia="Calibri" w:hAnsi="Calibri" w:cs="Calibri"/>
                <w:lang w:val="es-ES_tradnl"/>
              </w:rPr>
              <w:t>Marque todas las opciones que correspondan.</w:t>
            </w:r>
          </w:p>
        </w:tc>
      </w:tr>
      <w:tr w:rsidR="009F603F" w:rsidRPr="000208E8" w14:paraId="02D6DD54" w14:textId="77777777" w:rsidTr="1C37B294">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1726E1" w:rsidRDefault="00000000" w:rsidP="00421476">
            <w:pPr>
              <w:spacing w:before="30" w:after="30"/>
              <w:ind w:left="30" w:right="30"/>
              <w:rPr>
                <w:rFonts w:ascii="Calibri" w:eastAsia="Times New Roman" w:hAnsi="Calibri" w:cs="Calibri"/>
                <w:sz w:val="16"/>
              </w:rPr>
            </w:pPr>
            <w:hyperlink r:id="rId275"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0B309EE3" w14:textId="77777777" w:rsidR="00421476" w:rsidRPr="001726E1" w:rsidRDefault="00000000" w:rsidP="00421476">
            <w:pPr>
              <w:ind w:left="30" w:right="30"/>
              <w:rPr>
                <w:rFonts w:ascii="Calibri" w:eastAsia="Times New Roman" w:hAnsi="Calibri" w:cs="Calibri"/>
                <w:sz w:val="16"/>
              </w:rPr>
            </w:pPr>
            <w:hyperlink r:id="rId276" w:tgtFrame="_blank" w:history="1">
              <w:r w:rsidR="001726E1" w:rsidRPr="001726E1">
                <w:rPr>
                  <w:rStyle w:val="Hyperlink"/>
                  <w:rFonts w:ascii="Calibri" w:eastAsia="Times New Roman" w:hAnsi="Calibri" w:cs="Calibri"/>
                  <w:sz w:val="16"/>
                </w:rPr>
                <w:t>142_C_71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Nothing. The goods are imported from Europe, not Iran.</w:t>
            </w:r>
          </w:p>
        </w:tc>
        <w:tc>
          <w:tcPr>
            <w:tcW w:w="6000" w:type="dxa"/>
            <w:vAlign w:val="center"/>
          </w:tcPr>
          <w:p w14:paraId="0BB8B13B" w14:textId="2A996213" w:rsidR="00421476" w:rsidRPr="000208E8" w:rsidRDefault="001726E1" w:rsidP="00421476">
            <w:pPr>
              <w:pStyle w:val="NormalWeb"/>
              <w:ind w:left="30" w:right="30"/>
              <w:rPr>
                <w:rFonts w:ascii="Calibri" w:hAnsi="Calibri" w:cs="Calibri"/>
                <w:lang w:val="es-MX"/>
                <w:rPrChange w:id="223" w:author="Gonzalez, Yasna" w:date="2024-08-01T10:55:00Z">
                  <w:rPr>
                    <w:rFonts w:ascii="Calibri" w:hAnsi="Calibri" w:cs="Calibri"/>
                  </w:rPr>
                </w:rPrChange>
              </w:rPr>
            </w:pPr>
            <w:r w:rsidRPr="001726E1">
              <w:rPr>
                <w:rFonts w:ascii="Calibri" w:eastAsia="Calibri" w:hAnsi="Calibri" w:cs="Calibri"/>
                <w:lang w:val="es-ES_tradnl"/>
              </w:rPr>
              <w:t>[1] Ninguna. Los bienes se importan de Europa, no de Irán.</w:t>
            </w:r>
          </w:p>
        </w:tc>
      </w:tr>
      <w:tr w:rsidR="009F603F" w:rsidRPr="000208E8" w14:paraId="71726D05" w14:textId="77777777" w:rsidTr="1C37B294">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1726E1" w:rsidRDefault="00000000" w:rsidP="00421476">
            <w:pPr>
              <w:spacing w:before="30" w:after="30"/>
              <w:ind w:left="30" w:right="30"/>
              <w:rPr>
                <w:rFonts w:ascii="Calibri" w:eastAsia="Times New Roman" w:hAnsi="Calibri" w:cs="Calibri"/>
                <w:sz w:val="16"/>
              </w:rPr>
            </w:pPr>
            <w:hyperlink r:id="rId277"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743A1EC1" w14:textId="77777777" w:rsidR="00421476" w:rsidRPr="001726E1" w:rsidRDefault="00000000" w:rsidP="00421476">
            <w:pPr>
              <w:ind w:left="30" w:right="30"/>
              <w:rPr>
                <w:rFonts w:ascii="Calibri" w:eastAsia="Times New Roman" w:hAnsi="Calibri" w:cs="Calibri"/>
                <w:sz w:val="16"/>
              </w:rPr>
            </w:pPr>
            <w:hyperlink r:id="rId278" w:tgtFrame="_blank" w:history="1">
              <w:r w:rsidR="001726E1" w:rsidRPr="001726E1">
                <w:rPr>
                  <w:rStyle w:val="Hyperlink"/>
                  <w:rFonts w:ascii="Calibri" w:eastAsia="Times New Roman" w:hAnsi="Calibri" w:cs="Calibri"/>
                  <w:sz w:val="16"/>
                </w:rPr>
                <w:t>143_C_71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0208E8" w:rsidRDefault="001726E1" w:rsidP="00421476">
            <w:pPr>
              <w:pStyle w:val="NormalWeb"/>
              <w:ind w:left="30" w:right="30"/>
              <w:rPr>
                <w:rFonts w:ascii="Calibri" w:hAnsi="Calibri" w:cs="Calibri"/>
                <w:lang w:val="es-MX"/>
                <w:rPrChange w:id="224" w:author="Gonzalez, Yasna" w:date="2024-08-01T10:55:00Z">
                  <w:rPr>
                    <w:rFonts w:ascii="Calibri" w:hAnsi="Calibri" w:cs="Calibri"/>
                  </w:rPr>
                </w:rPrChange>
              </w:rPr>
            </w:pPr>
            <w:r w:rsidRPr="001726E1">
              <w:rPr>
                <w:rFonts w:ascii="Calibri" w:eastAsia="Calibri" w:hAnsi="Calibri" w:cs="Calibri"/>
                <w:lang w:val="es-ES_tradnl"/>
              </w:rPr>
              <w:t>[2] Si las importaciones no tienen la debida autorización, es posible que la compañía tenga que pagar una multa superior a 300 000 USD por violación.</w:t>
            </w:r>
          </w:p>
        </w:tc>
      </w:tr>
      <w:tr w:rsidR="009F603F" w:rsidRPr="001726E1" w14:paraId="5573FC29" w14:textId="77777777" w:rsidTr="1C37B294">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1726E1" w:rsidRDefault="00000000" w:rsidP="00421476">
            <w:pPr>
              <w:spacing w:before="30" w:after="30"/>
              <w:ind w:left="30" w:right="30"/>
              <w:rPr>
                <w:rFonts w:ascii="Calibri" w:eastAsia="Times New Roman" w:hAnsi="Calibri" w:cs="Calibri"/>
                <w:sz w:val="16"/>
              </w:rPr>
            </w:pPr>
            <w:hyperlink r:id="rId279"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598F49FB" w14:textId="77777777" w:rsidR="00421476" w:rsidRPr="001726E1" w:rsidRDefault="00000000" w:rsidP="00421476">
            <w:pPr>
              <w:ind w:left="30" w:right="30"/>
              <w:rPr>
                <w:rFonts w:ascii="Calibri" w:eastAsia="Times New Roman" w:hAnsi="Calibri" w:cs="Calibri"/>
                <w:sz w:val="16"/>
              </w:rPr>
            </w:pPr>
            <w:hyperlink r:id="rId280" w:tgtFrame="_blank" w:history="1">
              <w:r w:rsidR="001726E1" w:rsidRPr="001726E1">
                <w:rPr>
                  <w:rStyle w:val="Hyperlink"/>
                  <w:rFonts w:ascii="Calibri" w:eastAsia="Times New Roman" w:hAnsi="Calibri" w:cs="Calibri"/>
                  <w:sz w:val="16"/>
                </w:rPr>
                <w:t>144_C_71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[3] If there is evidence that the owners of the company are intentionally hiding the true country of origin, they may be prosecuted and, if convicted, </w:t>
            </w:r>
            <w:proofErr w:type="gramStart"/>
            <w:r w:rsidRPr="001726E1">
              <w:rPr>
                <w:rFonts w:ascii="Calibri" w:hAnsi="Calibri" w:cs="Calibri"/>
              </w:rPr>
              <w:t>imprisoned</w:t>
            </w:r>
            <w:proofErr w:type="gramEnd"/>
            <w:r w:rsidRPr="001726E1">
              <w:rPr>
                <w:rFonts w:ascii="Calibri" w:hAnsi="Calibri" w:cs="Calibri"/>
              </w:rPr>
              <w:t xml:space="preserve"> and fined.</w:t>
            </w:r>
          </w:p>
          <w:p w14:paraId="0ACE6B3A"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Next</w:t>
            </w:r>
          </w:p>
        </w:tc>
        <w:tc>
          <w:tcPr>
            <w:tcW w:w="6000" w:type="dxa"/>
            <w:vAlign w:val="center"/>
          </w:tcPr>
          <w:p w14:paraId="0D201F9A" w14:textId="77777777" w:rsidR="00421476" w:rsidRPr="000208E8" w:rsidRDefault="001726E1" w:rsidP="00421476">
            <w:pPr>
              <w:pStyle w:val="NormalWeb"/>
              <w:ind w:left="30" w:right="30"/>
              <w:rPr>
                <w:rFonts w:ascii="Calibri" w:hAnsi="Calibri" w:cs="Calibri"/>
                <w:lang w:val="es-MX"/>
                <w:rPrChange w:id="225" w:author="Gonzalez, Yasna" w:date="2024-08-01T10:55:00Z">
                  <w:rPr>
                    <w:rFonts w:ascii="Calibri" w:hAnsi="Calibri" w:cs="Calibri"/>
                  </w:rPr>
                </w:rPrChange>
              </w:rPr>
            </w:pPr>
            <w:r w:rsidRPr="001726E1">
              <w:rPr>
                <w:rFonts w:ascii="Calibri" w:eastAsia="Calibri" w:hAnsi="Calibri" w:cs="Calibri"/>
                <w:lang w:val="es-ES_tradnl"/>
              </w:rPr>
              <w:t>[3] Si existen pruebas de que los propietarios de la compañía están ocultando intencionalmente el verdadero país de origen, pueden ser procesados, y, si se los declara culpables, pueden ser encarcelados y multados.</w:t>
            </w:r>
          </w:p>
          <w:p w14:paraId="55AFCDD7" w14:textId="2469142A"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Siguiente</w:t>
            </w:r>
          </w:p>
        </w:tc>
      </w:tr>
      <w:tr w:rsidR="009F603F" w:rsidRPr="000208E8" w14:paraId="3E4F6C82" w14:textId="77777777" w:rsidTr="1C37B294">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70</w:t>
            </w:r>
          </w:p>
          <w:p w14:paraId="7F19C8E4"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7: Feedback</w:t>
            </w:r>
          </w:p>
          <w:p w14:paraId="1B3CBC08"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1726E1" w:rsidRDefault="001726E1" w:rsidP="00421476">
            <w:pPr>
              <w:pStyle w:val="NormalWeb"/>
              <w:ind w:left="30" w:right="30"/>
              <w:rPr>
                <w:rFonts w:ascii="Calibri" w:hAnsi="Calibri" w:cs="Calibri"/>
              </w:rPr>
            </w:pPr>
            <w:r w:rsidRPr="001726E1">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0208E8" w:rsidRDefault="001726E1" w:rsidP="00421476">
            <w:pPr>
              <w:pStyle w:val="NormalWeb"/>
              <w:ind w:left="30" w:right="30"/>
              <w:rPr>
                <w:rFonts w:ascii="Calibri" w:hAnsi="Calibri" w:cs="Calibri"/>
                <w:lang w:val="es-MX"/>
                <w:rPrChange w:id="226" w:author="Gonzalez, Yasna" w:date="2024-08-01T10:55:00Z">
                  <w:rPr>
                    <w:rFonts w:ascii="Calibri" w:hAnsi="Calibri" w:cs="Calibri"/>
                  </w:rPr>
                </w:rPrChange>
              </w:rPr>
            </w:pPr>
            <w:r w:rsidRPr="001726E1">
              <w:rPr>
                <w:rFonts w:ascii="Calibri" w:eastAsia="Calibri" w:hAnsi="Calibri" w:cs="Calibri"/>
                <w:lang w:val="es-ES_tradnl"/>
              </w:rPr>
              <w:t xml:space="preserve">Por lo general, las reglas de la OFAC prohíben las importaciones de Irán. Las violaciones a las sanciones estadounidenses pueden dar lugar a sanciones civiles superiores a 300 000 USD por violación. Además, si se determina que la violación es de naturaleza delictiva, </w:t>
            </w:r>
            <w:r w:rsidRPr="001726E1">
              <w:rPr>
                <w:rFonts w:ascii="Calibri" w:eastAsia="Calibri" w:hAnsi="Calibri" w:cs="Calibri"/>
                <w:lang w:val="es-ES_tradnl"/>
              </w:rPr>
              <w:lastRenderedPageBreak/>
              <w:t>pueden aplicarse sanciones más severas y una posible pena de prisión.</w:t>
            </w:r>
          </w:p>
        </w:tc>
      </w:tr>
      <w:tr w:rsidR="009F603F" w:rsidRPr="001726E1" w14:paraId="065B7FE5" w14:textId="77777777" w:rsidTr="1C37B294">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1726E1" w:rsidRDefault="00000000" w:rsidP="00421476">
            <w:pPr>
              <w:spacing w:before="30" w:after="30"/>
              <w:ind w:left="30" w:right="30"/>
              <w:rPr>
                <w:rFonts w:ascii="Calibri" w:eastAsia="Times New Roman" w:hAnsi="Calibri" w:cs="Calibri"/>
                <w:sz w:val="16"/>
              </w:rPr>
            </w:pPr>
            <w:hyperlink r:id="rId281"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6475D701" w14:textId="77777777" w:rsidR="00421476" w:rsidRPr="001726E1" w:rsidRDefault="00000000" w:rsidP="00421476">
            <w:pPr>
              <w:ind w:left="30" w:right="30"/>
              <w:rPr>
                <w:rFonts w:ascii="Calibri" w:eastAsia="Times New Roman" w:hAnsi="Calibri" w:cs="Calibri"/>
                <w:sz w:val="16"/>
              </w:rPr>
            </w:pPr>
            <w:hyperlink r:id="rId282" w:tgtFrame="_blank" w:history="1">
              <w:r w:rsidR="001726E1" w:rsidRPr="001726E1">
                <w:rPr>
                  <w:rStyle w:val="Hyperlink"/>
                  <w:rFonts w:ascii="Calibri" w:eastAsia="Times New Roman" w:hAnsi="Calibri" w:cs="Calibri"/>
                  <w:sz w:val="16"/>
                </w:rPr>
                <w:t>146_C_71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w:t>
            </w:r>
            <w:proofErr w:type="gramStart"/>
            <w:r w:rsidRPr="001726E1">
              <w:rPr>
                <w:rFonts w:ascii="Calibri" w:hAnsi="Calibri" w:cs="Calibri"/>
              </w:rPr>
              <w:t>look into</w:t>
            </w:r>
            <w:proofErr w:type="gramEnd"/>
            <w:r w:rsidRPr="001726E1">
              <w:rPr>
                <w:rFonts w:ascii="Calibri" w:hAnsi="Calibri" w:cs="Calibri"/>
              </w:rPr>
              <w:t xml:space="preserve"> the red flag because you have already screened the customer. Is </w:t>
            </w:r>
            <w:proofErr w:type="gramStart"/>
            <w:r w:rsidRPr="001726E1">
              <w:rPr>
                <w:rFonts w:ascii="Calibri" w:hAnsi="Calibri" w:cs="Calibri"/>
              </w:rPr>
              <w:t>this</w:t>
            </w:r>
            <w:proofErr w:type="gramEnd"/>
            <w:r w:rsidRPr="001726E1">
              <w:rPr>
                <w:rFonts w:ascii="Calibri" w:hAnsi="Calibri" w:cs="Calibri"/>
              </w:rPr>
              <w:t xml:space="preserve"> okay?</w:t>
            </w:r>
          </w:p>
        </w:tc>
        <w:tc>
          <w:tcPr>
            <w:tcW w:w="6000" w:type="dxa"/>
            <w:vAlign w:val="center"/>
          </w:tcPr>
          <w:p w14:paraId="08E0A94C" w14:textId="5B553D75"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[8] Usted ha investigado a un posible cliente para ver si figura en cualquiera de las listas de partes restringidas aplicables y pertinentes. El cliente no aparece en ninguna de las listas. Su gerente comparte una señal de alerta que identificó sobre el cliente. Usted decide no analizar la señal de alerta porque ya ha investigado al cliente. ¿Está bien?</w:t>
            </w:r>
          </w:p>
        </w:tc>
      </w:tr>
      <w:tr w:rsidR="009F603F" w:rsidRPr="001726E1" w14:paraId="328D972E" w14:textId="77777777" w:rsidTr="1C37B294">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1726E1" w:rsidRDefault="00000000" w:rsidP="00421476">
            <w:pPr>
              <w:spacing w:before="30" w:after="30"/>
              <w:ind w:left="30" w:right="30"/>
              <w:rPr>
                <w:rFonts w:ascii="Calibri" w:eastAsia="Times New Roman" w:hAnsi="Calibri" w:cs="Calibri"/>
                <w:sz w:val="16"/>
              </w:rPr>
            </w:pPr>
            <w:hyperlink r:id="rId283"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42277463" w14:textId="77777777" w:rsidR="00421476" w:rsidRPr="001726E1" w:rsidRDefault="00000000" w:rsidP="00421476">
            <w:pPr>
              <w:ind w:left="30" w:right="30"/>
              <w:rPr>
                <w:rFonts w:ascii="Calibri" w:eastAsia="Times New Roman" w:hAnsi="Calibri" w:cs="Calibri"/>
                <w:sz w:val="16"/>
              </w:rPr>
            </w:pPr>
            <w:hyperlink r:id="rId284" w:tgtFrame="_blank" w:history="1">
              <w:r w:rsidR="001726E1" w:rsidRPr="001726E1">
                <w:rPr>
                  <w:rStyle w:val="Hyperlink"/>
                  <w:rFonts w:ascii="Calibri" w:eastAsia="Times New Roman" w:hAnsi="Calibri" w:cs="Calibri"/>
                  <w:sz w:val="16"/>
                </w:rPr>
                <w:t>147_C_71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Yes.</w:t>
            </w:r>
          </w:p>
        </w:tc>
        <w:tc>
          <w:tcPr>
            <w:tcW w:w="6000" w:type="dxa"/>
            <w:vAlign w:val="center"/>
          </w:tcPr>
          <w:p w14:paraId="7549C84C" w14:textId="70238A24"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[1] Sí.</w:t>
            </w:r>
          </w:p>
        </w:tc>
      </w:tr>
      <w:tr w:rsidR="009F603F" w:rsidRPr="001726E1" w14:paraId="024BBBD7" w14:textId="77777777" w:rsidTr="1C37B294">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1726E1" w:rsidRDefault="00000000" w:rsidP="00421476">
            <w:pPr>
              <w:spacing w:before="30" w:after="30"/>
              <w:ind w:left="30" w:right="30"/>
              <w:rPr>
                <w:rFonts w:ascii="Calibri" w:eastAsia="Times New Roman" w:hAnsi="Calibri" w:cs="Calibri"/>
                <w:sz w:val="16"/>
              </w:rPr>
            </w:pPr>
            <w:hyperlink r:id="rId285"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40A4795B" w14:textId="77777777" w:rsidR="00421476" w:rsidRPr="001726E1" w:rsidRDefault="00000000" w:rsidP="00421476">
            <w:pPr>
              <w:ind w:left="30" w:right="30"/>
              <w:rPr>
                <w:rFonts w:ascii="Calibri" w:eastAsia="Times New Roman" w:hAnsi="Calibri" w:cs="Calibri"/>
                <w:sz w:val="16"/>
              </w:rPr>
            </w:pPr>
            <w:hyperlink r:id="rId286" w:tgtFrame="_blank" w:history="1">
              <w:r w:rsidR="001726E1" w:rsidRPr="001726E1">
                <w:rPr>
                  <w:rStyle w:val="Hyperlink"/>
                  <w:rFonts w:ascii="Calibri" w:eastAsia="Times New Roman" w:hAnsi="Calibri" w:cs="Calibri"/>
                  <w:sz w:val="16"/>
                </w:rPr>
                <w:t>148_C_71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No.</w:t>
            </w:r>
          </w:p>
          <w:p w14:paraId="54C2F7DA"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Next</w:t>
            </w:r>
          </w:p>
        </w:tc>
        <w:tc>
          <w:tcPr>
            <w:tcW w:w="6000" w:type="dxa"/>
            <w:vAlign w:val="center"/>
          </w:tcPr>
          <w:p w14:paraId="1E7782B6"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[2] No.</w:t>
            </w:r>
          </w:p>
          <w:p w14:paraId="5522AC6B" w14:textId="69DE4EDD"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Siguiente</w:t>
            </w:r>
          </w:p>
        </w:tc>
      </w:tr>
      <w:tr w:rsidR="009F603F" w:rsidRPr="000208E8" w14:paraId="7797DC40" w14:textId="77777777" w:rsidTr="1C37B294">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70</w:t>
            </w:r>
          </w:p>
          <w:p w14:paraId="6287A488"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8: Feedback</w:t>
            </w:r>
          </w:p>
          <w:p w14:paraId="08BFE594"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0208E8" w:rsidRDefault="001726E1" w:rsidP="00421476">
            <w:pPr>
              <w:pStyle w:val="NormalWeb"/>
              <w:ind w:left="30" w:right="30"/>
              <w:rPr>
                <w:rFonts w:ascii="Calibri" w:hAnsi="Calibri" w:cs="Calibri"/>
                <w:lang w:val="es-MX"/>
                <w:rPrChange w:id="227" w:author="Gonzalez, Yasna" w:date="2024-08-01T10:55:00Z">
                  <w:rPr>
                    <w:rFonts w:ascii="Calibri" w:hAnsi="Calibri" w:cs="Calibri"/>
                  </w:rPr>
                </w:rPrChange>
              </w:rPr>
            </w:pPr>
            <w:r w:rsidRPr="001726E1">
              <w:rPr>
                <w:rFonts w:ascii="Calibri" w:eastAsia="Calibri" w:hAnsi="Calibri" w:cs="Calibri"/>
                <w:lang w:val="es-ES_tradnl"/>
              </w:rPr>
              <w:t>Las señales de alerta le advierten de circunstancias sospechosas que deben investigarse antes de proceder. Si usted no investiga la señal de alerta y termina haciendo negocios con una parte restringida, es posible que se lo declare culpable de violar las leyes de sanciones comerciales estadounidenses, incluso si sus violaciones son involuntarias.</w:t>
            </w:r>
          </w:p>
        </w:tc>
      </w:tr>
      <w:tr w:rsidR="009F603F" w:rsidRPr="000208E8" w14:paraId="52E01300" w14:textId="77777777" w:rsidTr="1C37B294">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1726E1" w:rsidRDefault="00000000" w:rsidP="00421476">
            <w:pPr>
              <w:spacing w:before="30" w:after="30"/>
              <w:ind w:left="30" w:right="30"/>
              <w:rPr>
                <w:rFonts w:ascii="Calibri" w:eastAsia="Times New Roman" w:hAnsi="Calibri" w:cs="Calibri"/>
                <w:sz w:val="16"/>
              </w:rPr>
            </w:pPr>
            <w:hyperlink r:id="rId287"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75FCF885" w14:textId="77777777" w:rsidR="00421476" w:rsidRPr="001726E1" w:rsidRDefault="00000000" w:rsidP="00421476">
            <w:pPr>
              <w:ind w:left="30" w:right="30"/>
              <w:rPr>
                <w:rFonts w:ascii="Calibri" w:eastAsia="Times New Roman" w:hAnsi="Calibri" w:cs="Calibri"/>
                <w:sz w:val="16"/>
              </w:rPr>
            </w:pPr>
            <w:hyperlink r:id="rId288" w:tgtFrame="_blank" w:history="1">
              <w:r w:rsidR="001726E1" w:rsidRPr="001726E1">
                <w:rPr>
                  <w:rStyle w:val="Hyperlink"/>
                  <w:rFonts w:ascii="Calibri" w:eastAsia="Times New Roman" w:hAnsi="Calibri" w:cs="Calibri"/>
                  <w:sz w:val="16"/>
                </w:rPr>
                <w:t>150_C_71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1726E1" w:rsidRDefault="001726E1" w:rsidP="00421476">
            <w:pPr>
              <w:pStyle w:val="NormalWeb"/>
              <w:ind w:left="30" w:right="30"/>
              <w:rPr>
                <w:rFonts w:ascii="Calibri" w:hAnsi="Calibri" w:cs="Calibri"/>
              </w:rPr>
            </w:pPr>
            <w:r w:rsidRPr="001726E1">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0208E8" w:rsidRDefault="001726E1" w:rsidP="00421476">
            <w:pPr>
              <w:pStyle w:val="NormalWeb"/>
              <w:ind w:left="30" w:right="30"/>
              <w:rPr>
                <w:rFonts w:ascii="Calibri" w:hAnsi="Calibri" w:cs="Calibri"/>
                <w:lang w:val="es-MX"/>
                <w:rPrChange w:id="228" w:author="Gonzalez, Yasna" w:date="2024-08-01T10:55:00Z">
                  <w:rPr>
                    <w:rFonts w:ascii="Calibri" w:hAnsi="Calibri" w:cs="Calibri"/>
                  </w:rPr>
                </w:rPrChange>
              </w:rPr>
            </w:pPr>
            <w:r w:rsidRPr="001726E1">
              <w:rPr>
                <w:rFonts w:ascii="Calibri" w:eastAsia="Calibri" w:hAnsi="Calibri" w:cs="Calibri"/>
                <w:lang w:val="es-ES_tradnl"/>
              </w:rPr>
              <w:t>[9] ¿Cuál de las siguientes opciones debe advertirle que una transacción posiblemente violaría las leyes de sanciones comerciales estadounidenses?</w:t>
            </w:r>
          </w:p>
        </w:tc>
      </w:tr>
      <w:tr w:rsidR="009F603F" w:rsidRPr="000208E8" w14:paraId="0E74B5A0" w14:textId="77777777" w:rsidTr="1C37B294">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1726E1" w:rsidRDefault="00000000" w:rsidP="00421476">
            <w:pPr>
              <w:spacing w:before="30" w:after="30"/>
              <w:ind w:left="30" w:right="30"/>
              <w:rPr>
                <w:rFonts w:ascii="Calibri" w:eastAsia="Times New Roman" w:hAnsi="Calibri" w:cs="Calibri"/>
                <w:sz w:val="16"/>
              </w:rPr>
            </w:pPr>
            <w:hyperlink r:id="rId289"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059BF76B" w14:textId="77777777" w:rsidR="00421476" w:rsidRPr="001726E1" w:rsidRDefault="00000000" w:rsidP="00421476">
            <w:pPr>
              <w:ind w:left="30" w:right="30"/>
              <w:rPr>
                <w:rFonts w:ascii="Calibri" w:eastAsia="Times New Roman" w:hAnsi="Calibri" w:cs="Calibri"/>
                <w:sz w:val="16"/>
              </w:rPr>
            </w:pPr>
            <w:hyperlink r:id="rId290" w:tgtFrame="_blank" w:history="1">
              <w:r w:rsidR="001726E1" w:rsidRPr="001726E1">
                <w:rPr>
                  <w:rStyle w:val="Hyperlink"/>
                  <w:rFonts w:ascii="Calibri" w:eastAsia="Times New Roman" w:hAnsi="Calibri" w:cs="Calibri"/>
                  <w:sz w:val="16"/>
                </w:rPr>
                <w:t>151_C_71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A customer requests an order to be delivered to an unusual location.</w:t>
            </w:r>
          </w:p>
        </w:tc>
        <w:tc>
          <w:tcPr>
            <w:tcW w:w="6000" w:type="dxa"/>
            <w:vAlign w:val="center"/>
          </w:tcPr>
          <w:p w14:paraId="4631CE3A" w14:textId="569D0760" w:rsidR="00421476" w:rsidRPr="000208E8" w:rsidRDefault="001726E1" w:rsidP="00421476">
            <w:pPr>
              <w:pStyle w:val="NormalWeb"/>
              <w:ind w:left="30" w:right="30"/>
              <w:rPr>
                <w:rFonts w:ascii="Calibri" w:hAnsi="Calibri" w:cs="Calibri"/>
                <w:lang w:val="es-MX"/>
                <w:rPrChange w:id="229" w:author="Gonzalez, Yasna" w:date="2024-08-01T10:55:00Z">
                  <w:rPr>
                    <w:rFonts w:ascii="Calibri" w:hAnsi="Calibri" w:cs="Calibri"/>
                  </w:rPr>
                </w:rPrChange>
              </w:rPr>
            </w:pPr>
            <w:r w:rsidRPr="001726E1">
              <w:rPr>
                <w:rFonts w:ascii="Calibri" w:eastAsia="Calibri" w:hAnsi="Calibri" w:cs="Calibri"/>
                <w:lang w:val="es-ES_tradnl"/>
              </w:rPr>
              <w:t>[1] Un cliente solicita que un pedido se entregue a un lugar inusual.</w:t>
            </w:r>
          </w:p>
        </w:tc>
      </w:tr>
      <w:tr w:rsidR="009F603F" w:rsidRPr="000208E8" w14:paraId="7D159129" w14:textId="77777777" w:rsidTr="1C37B294">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1726E1" w:rsidRDefault="00000000" w:rsidP="00421476">
            <w:pPr>
              <w:spacing w:before="30" w:after="30"/>
              <w:ind w:left="30" w:right="30"/>
              <w:rPr>
                <w:rFonts w:ascii="Calibri" w:eastAsia="Times New Roman" w:hAnsi="Calibri" w:cs="Calibri"/>
                <w:sz w:val="16"/>
              </w:rPr>
            </w:pPr>
            <w:hyperlink r:id="rId291"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7987232C" w14:textId="77777777" w:rsidR="00421476" w:rsidRPr="001726E1" w:rsidRDefault="00000000" w:rsidP="00421476">
            <w:pPr>
              <w:ind w:left="30" w:right="30"/>
              <w:rPr>
                <w:rFonts w:ascii="Calibri" w:eastAsia="Times New Roman" w:hAnsi="Calibri" w:cs="Calibri"/>
                <w:sz w:val="16"/>
              </w:rPr>
            </w:pPr>
            <w:hyperlink r:id="rId292" w:tgtFrame="_blank" w:history="1">
              <w:r w:rsidR="001726E1" w:rsidRPr="001726E1">
                <w:rPr>
                  <w:rStyle w:val="Hyperlink"/>
                  <w:rFonts w:ascii="Calibri" w:eastAsia="Times New Roman" w:hAnsi="Calibri" w:cs="Calibri"/>
                  <w:sz w:val="16"/>
                </w:rPr>
                <w:t>152_C_71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[2] A customer insists on paying cash for an expensive item that would normally be paid for in </w:t>
            </w:r>
            <w:proofErr w:type="spellStart"/>
            <w:r w:rsidRPr="001726E1">
              <w:rPr>
                <w:rFonts w:ascii="Calibri" w:hAnsi="Calibri" w:cs="Calibri"/>
              </w:rPr>
              <w:t>installments</w:t>
            </w:r>
            <w:proofErr w:type="spellEnd"/>
            <w:r w:rsidRPr="001726E1">
              <w:rPr>
                <w:rFonts w:ascii="Calibri" w:hAnsi="Calibri" w:cs="Calibri"/>
              </w:rPr>
              <w:t>.</w:t>
            </w:r>
          </w:p>
        </w:tc>
        <w:tc>
          <w:tcPr>
            <w:tcW w:w="6000" w:type="dxa"/>
            <w:vAlign w:val="center"/>
          </w:tcPr>
          <w:p w14:paraId="3B4D5E2F" w14:textId="6130D01B" w:rsidR="00421476" w:rsidRPr="000208E8" w:rsidRDefault="001726E1" w:rsidP="00421476">
            <w:pPr>
              <w:pStyle w:val="NormalWeb"/>
              <w:ind w:left="30" w:right="30"/>
              <w:rPr>
                <w:rFonts w:ascii="Calibri" w:hAnsi="Calibri" w:cs="Calibri"/>
                <w:lang w:val="es-MX"/>
                <w:rPrChange w:id="230" w:author="Gonzalez, Yasna" w:date="2024-08-01T10:55:00Z">
                  <w:rPr>
                    <w:rFonts w:ascii="Calibri" w:hAnsi="Calibri" w:cs="Calibri"/>
                  </w:rPr>
                </w:rPrChange>
              </w:rPr>
            </w:pPr>
            <w:r w:rsidRPr="001726E1">
              <w:rPr>
                <w:rFonts w:ascii="Calibri" w:eastAsia="Calibri" w:hAnsi="Calibri" w:cs="Calibri"/>
                <w:lang w:val="es-ES_tradnl"/>
              </w:rPr>
              <w:t>[2] Un cliente insiste en pagar en efectivo un artículo costoso que normalmente se pagaría en cuotas.</w:t>
            </w:r>
          </w:p>
        </w:tc>
      </w:tr>
      <w:tr w:rsidR="009F603F" w:rsidRPr="000208E8" w14:paraId="53780BED" w14:textId="77777777" w:rsidTr="1C37B294">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1726E1" w:rsidRDefault="00000000" w:rsidP="00421476">
            <w:pPr>
              <w:spacing w:before="30" w:after="30"/>
              <w:ind w:left="30" w:right="30"/>
              <w:rPr>
                <w:rFonts w:ascii="Calibri" w:eastAsia="Times New Roman" w:hAnsi="Calibri" w:cs="Calibri"/>
                <w:sz w:val="16"/>
              </w:rPr>
            </w:pPr>
            <w:hyperlink r:id="rId293"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1A36D28E" w14:textId="77777777" w:rsidR="00421476" w:rsidRPr="001726E1" w:rsidRDefault="00000000" w:rsidP="00421476">
            <w:pPr>
              <w:ind w:left="30" w:right="30"/>
              <w:rPr>
                <w:rFonts w:ascii="Calibri" w:eastAsia="Times New Roman" w:hAnsi="Calibri" w:cs="Calibri"/>
                <w:sz w:val="16"/>
              </w:rPr>
            </w:pPr>
            <w:hyperlink r:id="rId294" w:tgtFrame="_blank" w:history="1">
              <w:r w:rsidR="001726E1" w:rsidRPr="001726E1">
                <w:rPr>
                  <w:rStyle w:val="Hyperlink"/>
                  <w:rFonts w:ascii="Calibri" w:eastAsia="Times New Roman" w:hAnsi="Calibri" w:cs="Calibri"/>
                  <w:sz w:val="16"/>
                </w:rPr>
                <w:t>153_C_71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0208E8" w:rsidRDefault="001726E1" w:rsidP="00421476">
            <w:pPr>
              <w:pStyle w:val="NormalWeb"/>
              <w:ind w:left="30" w:right="30"/>
              <w:rPr>
                <w:rFonts w:ascii="Calibri" w:hAnsi="Calibri" w:cs="Calibri"/>
                <w:lang w:val="es-MX"/>
                <w:rPrChange w:id="231" w:author="Gonzalez, Yasna" w:date="2024-08-01T10:55:00Z">
                  <w:rPr>
                    <w:rFonts w:ascii="Calibri" w:hAnsi="Calibri" w:cs="Calibri"/>
                  </w:rPr>
                </w:rPrChange>
              </w:rPr>
            </w:pPr>
            <w:r w:rsidRPr="001726E1">
              <w:rPr>
                <w:rFonts w:ascii="Calibri" w:eastAsia="Calibri" w:hAnsi="Calibri" w:cs="Calibri"/>
                <w:lang w:val="es-ES_tradnl"/>
              </w:rPr>
              <w:t>[3] El nombre de la compañía con la que está tratando indica posibles vínculos con un país sancionado.</w:t>
            </w:r>
          </w:p>
        </w:tc>
      </w:tr>
      <w:tr w:rsidR="009F603F" w:rsidRPr="000208E8" w14:paraId="2E1CC71C" w14:textId="77777777" w:rsidTr="1C37B294">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1726E1" w:rsidRDefault="00000000" w:rsidP="00421476">
            <w:pPr>
              <w:spacing w:before="30" w:after="30"/>
              <w:ind w:left="30" w:right="30"/>
              <w:rPr>
                <w:rFonts w:ascii="Calibri" w:eastAsia="Times New Roman" w:hAnsi="Calibri" w:cs="Calibri"/>
                <w:sz w:val="16"/>
              </w:rPr>
            </w:pPr>
            <w:hyperlink r:id="rId295"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08ED297B" w14:textId="77777777" w:rsidR="00421476" w:rsidRPr="001726E1" w:rsidRDefault="00000000" w:rsidP="00421476">
            <w:pPr>
              <w:ind w:left="30" w:right="30"/>
              <w:rPr>
                <w:rFonts w:ascii="Calibri" w:eastAsia="Times New Roman" w:hAnsi="Calibri" w:cs="Calibri"/>
                <w:sz w:val="16"/>
              </w:rPr>
            </w:pPr>
            <w:hyperlink r:id="rId296" w:tgtFrame="_blank" w:history="1">
              <w:r w:rsidR="001726E1" w:rsidRPr="001726E1">
                <w:rPr>
                  <w:rStyle w:val="Hyperlink"/>
                  <w:rFonts w:ascii="Calibri" w:eastAsia="Times New Roman" w:hAnsi="Calibri" w:cs="Calibri"/>
                  <w:sz w:val="16"/>
                </w:rPr>
                <w:t>154_C_71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1726E1" w:rsidRDefault="001726E1" w:rsidP="00421476">
            <w:pPr>
              <w:pStyle w:val="NormalWeb"/>
              <w:ind w:left="30" w:right="30"/>
              <w:rPr>
                <w:rFonts w:ascii="Calibri" w:hAnsi="Calibri" w:cs="Calibri"/>
              </w:rPr>
            </w:pPr>
            <w:r w:rsidRPr="001726E1">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0208E8" w:rsidRDefault="001726E1" w:rsidP="00421476">
            <w:pPr>
              <w:pStyle w:val="NormalWeb"/>
              <w:ind w:left="30" w:right="30"/>
              <w:rPr>
                <w:rFonts w:ascii="Calibri" w:hAnsi="Calibri" w:cs="Calibri"/>
                <w:lang w:val="es-MX"/>
                <w:rPrChange w:id="232" w:author="Gonzalez, Yasna" w:date="2024-08-01T10:55:00Z">
                  <w:rPr>
                    <w:rFonts w:ascii="Calibri" w:hAnsi="Calibri" w:cs="Calibri"/>
                  </w:rPr>
                </w:rPrChange>
              </w:rPr>
            </w:pPr>
            <w:r w:rsidRPr="001726E1">
              <w:rPr>
                <w:rFonts w:ascii="Calibri" w:eastAsia="Calibri" w:hAnsi="Calibri" w:cs="Calibri"/>
                <w:lang w:val="es-ES_tradnl"/>
              </w:rPr>
              <w:t>[4] Las especificaciones técnicas del producto no se ajustan a las especificaciones técnicas de los productos que normalmente se encuentran en el país al que se envía el producto.</w:t>
            </w:r>
          </w:p>
        </w:tc>
      </w:tr>
      <w:tr w:rsidR="009F603F" w:rsidRPr="000208E8" w14:paraId="5B45D1D0" w14:textId="77777777" w:rsidTr="1C37B294">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1726E1" w:rsidRDefault="00000000" w:rsidP="00421476">
            <w:pPr>
              <w:spacing w:before="30" w:after="30"/>
              <w:ind w:left="30" w:right="30"/>
              <w:rPr>
                <w:rFonts w:ascii="Calibri" w:eastAsia="Times New Roman" w:hAnsi="Calibri" w:cs="Calibri"/>
                <w:sz w:val="16"/>
              </w:rPr>
            </w:pPr>
            <w:hyperlink r:id="rId297"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60EF2946" w14:textId="77777777" w:rsidR="00421476" w:rsidRPr="001726E1" w:rsidRDefault="00000000" w:rsidP="00421476">
            <w:pPr>
              <w:ind w:left="30" w:right="30"/>
              <w:rPr>
                <w:rFonts w:ascii="Calibri" w:eastAsia="Times New Roman" w:hAnsi="Calibri" w:cs="Calibri"/>
                <w:sz w:val="16"/>
              </w:rPr>
            </w:pPr>
            <w:hyperlink r:id="rId298" w:tgtFrame="_blank" w:history="1">
              <w:r w:rsidR="001726E1" w:rsidRPr="001726E1">
                <w:rPr>
                  <w:rStyle w:val="Hyperlink"/>
                  <w:rFonts w:ascii="Calibri" w:eastAsia="Times New Roman" w:hAnsi="Calibri" w:cs="Calibri"/>
                  <w:sz w:val="16"/>
                </w:rPr>
                <w:t>155_C_71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1726E1" w:rsidRDefault="001726E1" w:rsidP="00421476">
            <w:pPr>
              <w:pStyle w:val="NormalWeb"/>
              <w:ind w:left="30" w:right="30"/>
              <w:rPr>
                <w:rFonts w:ascii="Calibri" w:hAnsi="Calibri" w:cs="Calibri"/>
              </w:rPr>
            </w:pPr>
            <w:r w:rsidRPr="001726E1">
              <w:rPr>
                <w:rFonts w:ascii="Calibri" w:hAnsi="Calibri" w:cs="Calibri"/>
              </w:rPr>
              <w:t>[5] All of the above.</w:t>
            </w:r>
          </w:p>
          <w:p w14:paraId="303CB592"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Next</w:t>
            </w:r>
          </w:p>
        </w:tc>
        <w:tc>
          <w:tcPr>
            <w:tcW w:w="6000" w:type="dxa"/>
            <w:vAlign w:val="center"/>
          </w:tcPr>
          <w:p w14:paraId="796030E2" w14:textId="77777777" w:rsidR="00421476" w:rsidRPr="000208E8" w:rsidRDefault="001726E1" w:rsidP="00421476">
            <w:pPr>
              <w:pStyle w:val="NormalWeb"/>
              <w:ind w:left="30" w:right="30"/>
              <w:rPr>
                <w:rFonts w:ascii="Calibri" w:hAnsi="Calibri" w:cs="Calibri"/>
                <w:lang w:val="es-MX"/>
                <w:rPrChange w:id="233" w:author="Gonzalez, Yasna" w:date="2024-08-01T10:55:00Z">
                  <w:rPr>
                    <w:rFonts w:ascii="Calibri" w:hAnsi="Calibri" w:cs="Calibri"/>
                  </w:rPr>
                </w:rPrChange>
              </w:rPr>
            </w:pPr>
            <w:r w:rsidRPr="001726E1">
              <w:rPr>
                <w:rFonts w:ascii="Calibri" w:eastAsia="Calibri" w:hAnsi="Calibri" w:cs="Calibri"/>
                <w:lang w:val="es-ES_tradnl"/>
              </w:rPr>
              <w:t>[5] Todas las opciones anteriores.</w:t>
            </w:r>
          </w:p>
          <w:p w14:paraId="60DFAD82" w14:textId="7A40356D" w:rsidR="00421476" w:rsidRPr="000208E8" w:rsidRDefault="001726E1" w:rsidP="00421476">
            <w:pPr>
              <w:pStyle w:val="NormalWeb"/>
              <w:ind w:left="30" w:right="30"/>
              <w:rPr>
                <w:rFonts w:ascii="Calibri" w:hAnsi="Calibri" w:cs="Calibri"/>
                <w:lang w:val="es-MX"/>
                <w:rPrChange w:id="234" w:author="Gonzalez, Yasna" w:date="2024-08-01T10:55:00Z">
                  <w:rPr>
                    <w:rFonts w:ascii="Calibri" w:hAnsi="Calibri" w:cs="Calibri"/>
                  </w:rPr>
                </w:rPrChange>
              </w:rPr>
            </w:pPr>
            <w:r w:rsidRPr="001726E1">
              <w:rPr>
                <w:rFonts w:ascii="Calibri" w:eastAsia="Calibri" w:hAnsi="Calibri" w:cs="Calibri"/>
                <w:lang w:val="es-ES_tradnl"/>
              </w:rPr>
              <w:t>Siguiente</w:t>
            </w:r>
          </w:p>
        </w:tc>
      </w:tr>
      <w:tr w:rsidR="009F603F" w:rsidRPr="000208E8" w14:paraId="34FA38F1" w14:textId="77777777" w:rsidTr="1C37B294">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70</w:t>
            </w:r>
          </w:p>
          <w:p w14:paraId="29E46956"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9: Feedback</w:t>
            </w:r>
          </w:p>
          <w:p w14:paraId="3AA9E035"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1726E1" w:rsidRDefault="001726E1" w:rsidP="00421476">
            <w:pPr>
              <w:pStyle w:val="NormalWeb"/>
              <w:ind w:left="30" w:right="30"/>
              <w:rPr>
                <w:rFonts w:ascii="Calibri" w:hAnsi="Calibri" w:cs="Calibri"/>
              </w:rPr>
            </w:pPr>
            <w:proofErr w:type="gramStart"/>
            <w:r w:rsidRPr="001726E1">
              <w:rPr>
                <w:rFonts w:ascii="Calibri" w:hAnsi="Calibri" w:cs="Calibri"/>
              </w:rPr>
              <w:t>All of</w:t>
            </w:r>
            <w:proofErr w:type="gramEnd"/>
            <w:r w:rsidRPr="001726E1">
              <w:rPr>
                <w:rFonts w:ascii="Calibri" w:hAnsi="Calibri" w:cs="Calibri"/>
              </w:rPr>
              <w:t xml:space="preserve"> these actions should raise red flags or warning signals as they all indicate potential violations of U.S. trade sanctions laws.</w:t>
            </w:r>
          </w:p>
        </w:tc>
        <w:tc>
          <w:tcPr>
            <w:tcW w:w="6000" w:type="dxa"/>
            <w:vAlign w:val="center"/>
          </w:tcPr>
          <w:p w14:paraId="08F4C625" w14:textId="0C4E8306" w:rsidR="00421476" w:rsidRPr="000208E8" w:rsidRDefault="001726E1" w:rsidP="00421476">
            <w:pPr>
              <w:pStyle w:val="NormalWeb"/>
              <w:ind w:left="30" w:right="30"/>
              <w:rPr>
                <w:rFonts w:ascii="Calibri" w:hAnsi="Calibri" w:cs="Calibri"/>
                <w:lang w:val="es-MX"/>
                <w:rPrChange w:id="235" w:author="Gonzalez, Yasna" w:date="2024-08-01T10:55:00Z">
                  <w:rPr>
                    <w:rFonts w:ascii="Calibri" w:hAnsi="Calibri" w:cs="Calibri"/>
                  </w:rPr>
                </w:rPrChange>
              </w:rPr>
            </w:pPr>
            <w:r w:rsidRPr="001726E1">
              <w:rPr>
                <w:rFonts w:ascii="Calibri" w:eastAsia="Calibri" w:hAnsi="Calibri" w:cs="Calibri"/>
                <w:lang w:val="es-ES_tradnl"/>
              </w:rPr>
              <w:t>Todas estas acciones deben despertar señales de alerta o señales de advertencia, ya que todas indican posibles violaciones a las leyes de sanciones comerciales estadounidenses.</w:t>
            </w:r>
          </w:p>
        </w:tc>
      </w:tr>
      <w:tr w:rsidR="009F603F" w:rsidRPr="001726E1" w14:paraId="5B24A493" w14:textId="77777777" w:rsidTr="1C37B294">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1726E1" w:rsidRDefault="00000000" w:rsidP="00421476">
            <w:pPr>
              <w:spacing w:before="30" w:after="30"/>
              <w:ind w:left="30" w:right="30"/>
              <w:rPr>
                <w:rFonts w:ascii="Calibri" w:eastAsia="Times New Roman" w:hAnsi="Calibri" w:cs="Calibri"/>
                <w:sz w:val="16"/>
              </w:rPr>
            </w:pPr>
            <w:hyperlink r:id="rId299"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5BF325C9" w14:textId="77777777" w:rsidR="00421476" w:rsidRPr="001726E1" w:rsidRDefault="00000000" w:rsidP="00421476">
            <w:pPr>
              <w:ind w:left="30" w:right="30"/>
              <w:rPr>
                <w:rFonts w:ascii="Calibri" w:eastAsia="Times New Roman" w:hAnsi="Calibri" w:cs="Calibri"/>
                <w:sz w:val="16"/>
              </w:rPr>
            </w:pPr>
            <w:hyperlink r:id="rId300" w:tgtFrame="_blank" w:history="1">
              <w:r w:rsidR="001726E1" w:rsidRPr="001726E1">
                <w:rPr>
                  <w:rStyle w:val="Hyperlink"/>
                  <w:rFonts w:ascii="Calibri" w:eastAsia="Times New Roman" w:hAnsi="Calibri" w:cs="Calibri"/>
                  <w:sz w:val="16"/>
                </w:rPr>
                <w:t>157_C_71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1726E1" w:rsidRDefault="001726E1" w:rsidP="00421476">
            <w:pPr>
              <w:pStyle w:val="NormalWeb"/>
              <w:ind w:left="30" w:right="30"/>
              <w:rPr>
                <w:rFonts w:ascii="Calibri" w:hAnsi="Calibri" w:cs="Calibri"/>
              </w:rPr>
            </w:pPr>
            <w:r w:rsidRPr="001726E1">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[10] ¿Con quién debe comunicarse si tiene alguna pregunta o si desea obtener más información sobre los programas de sanciones? Marque todas las opciones que correspondan.</w:t>
            </w:r>
          </w:p>
        </w:tc>
      </w:tr>
      <w:tr w:rsidR="009F603F" w:rsidRPr="001726E1" w14:paraId="124A97D7" w14:textId="77777777" w:rsidTr="1C37B294">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1726E1" w:rsidRDefault="00000000" w:rsidP="00421476">
            <w:pPr>
              <w:spacing w:before="30" w:after="30"/>
              <w:ind w:left="30" w:right="30"/>
              <w:rPr>
                <w:rFonts w:ascii="Calibri" w:eastAsia="Times New Roman" w:hAnsi="Calibri" w:cs="Calibri"/>
                <w:sz w:val="16"/>
              </w:rPr>
            </w:pPr>
            <w:hyperlink r:id="rId301"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20001AAB" w14:textId="77777777" w:rsidR="00421476" w:rsidRPr="001726E1" w:rsidRDefault="00000000" w:rsidP="00421476">
            <w:pPr>
              <w:ind w:left="30" w:right="30"/>
              <w:rPr>
                <w:rFonts w:ascii="Calibri" w:eastAsia="Times New Roman" w:hAnsi="Calibri" w:cs="Calibri"/>
                <w:sz w:val="16"/>
              </w:rPr>
            </w:pPr>
            <w:hyperlink r:id="rId302" w:tgtFrame="_blank" w:history="1">
              <w:r w:rsidR="001726E1" w:rsidRPr="001726E1">
                <w:rPr>
                  <w:rStyle w:val="Hyperlink"/>
                  <w:rFonts w:ascii="Calibri" w:eastAsia="Times New Roman" w:hAnsi="Calibri" w:cs="Calibri"/>
                  <w:sz w:val="16"/>
                </w:rPr>
                <w:t>158_C_71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Human Resources (HR)</w:t>
            </w:r>
          </w:p>
        </w:tc>
        <w:tc>
          <w:tcPr>
            <w:tcW w:w="6000" w:type="dxa"/>
            <w:vAlign w:val="center"/>
          </w:tcPr>
          <w:p w14:paraId="6AB0F56E" w14:textId="5036F991"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[1] Recursos Humanos (RR. HH.)</w:t>
            </w:r>
          </w:p>
        </w:tc>
      </w:tr>
      <w:tr w:rsidR="009F603F" w:rsidRPr="001726E1" w14:paraId="7DFEA6E1" w14:textId="77777777" w:rsidTr="1C37B294">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1726E1" w:rsidRDefault="00000000" w:rsidP="00421476">
            <w:pPr>
              <w:spacing w:before="30" w:after="30"/>
              <w:ind w:left="30" w:right="30"/>
              <w:rPr>
                <w:rFonts w:ascii="Calibri" w:eastAsia="Times New Roman" w:hAnsi="Calibri" w:cs="Calibri"/>
                <w:sz w:val="16"/>
              </w:rPr>
            </w:pPr>
            <w:hyperlink r:id="rId303"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3DB5448A" w14:textId="77777777" w:rsidR="00421476" w:rsidRPr="001726E1" w:rsidRDefault="00000000" w:rsidP="00421476">
            <w:pPr>
              <w:ind w:left="30" w:right="30"/>
              <w:rPr>
                <w:rFonts w:ascii="Calibri" w:eastAsia="Times New Roman" w:hAnsi="Calibri" w:cs="Calibri"/>
                <w:sz w:val="16"/>
              </w:rPr>
            </w:pPr>
            <w:hyperlink r:id="rId304" w:tgtFrame="_blank" w:history="1">
              <w:r w:rsidR="001726E1" w:rsidRPr="001726E1">
                <w:rPr>
                  <w:rStyle w:val="Hyperlink"/>
                  <w:rFonts w:ascii="Calibri" w:eastAsia="Times New Roman" w:hAnsi="Calibri" w:cs="Calibri"/>
                  <w:sz w:val="16"/>
                </w:rPr>
                <w:t>159_C_71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Global Trade Compliance</w:t>
            </w:r>
          </w:p>
        </w:tc>
        <w:tc>
          <w:tcPr>
            <w:tcW w:w="6000" w:type="dxa"/>
            <w:vAlign w:val="center"/>
          </w:tcPr>
          <w:p w14:paraId="06A70C9A" w14:textId="681109F6"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[2] Cumplimiento Comercial Global</w:t>
            </w:r>
          </w:p>
        </w:tc>
      </w:tr>
      <w:tr w:rsidR="009F603F" w:rsidRPr="001726E1" w14:paraId="223F2B1A" w14:textId="77777777" w:rsidTr="1C37B294">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1726E1" w:rsidRDefault="00000000" w:rsidP="00421476">
            <w:pPr>
              <w:spacing w:before="30" w:after="30"/>
              <w:ind w:left="30" w:right="30"/>
              <w:rPr>
                <w:rFonts w:ascii="Calibri" w:eastAsia="Times New Roman" w:hAnsi="Calibri" w:cs="Calibri"/>
                <w:sz w:val="16"/>
              </w:rPr>
            </w:pPr>
            <w:hyperlink r:id="rId305"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3352EEF8" w14:textId="77777777" w:rsidR="00421476" w:rsidRPr="001726E1" w:rsidRDefault="00000000" w:rsidP="00421476">
            <w:pPr>
              <w:ind w:left="30" w:right="30"/>
              <w:rPr>
                <w:rFonts w:ascii="Calibri" w:eastAsia="Times New Roman" w:hAnsi="Calibri" w:cs="Calibri"/>
                <w:sz w:val="16"/>
              </w:rPr>
            </w:pPr>
            <w:hyperlink r:id="rId306" w:tgtFrame="_blank" w:history="1">
              <w:r w:rsidR="001726E1" w:rsidRPr="001726E1">
                <w:rPr>
                  <w:rStyle w:val="Hyperlink"/>
                  <w:rFonts w:ascii="Calibri" w:eastAsia="Times New Roman" w:hAnsi="Calibri" w:cs="Calibri"/>
                  <w:sz w:val="16"/>
                </w:rPr>
                <w:t>160_C_71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Public Affairs</w:t>
            </w:r>
          </w:p>
        </w:tc>
        <w:tc>
          <w:tcPr>
            <w:tcW w:w="6000" w:type="dxa"/>
            <w:vAlign w:val="center"/>
          </w:tcPr>
          <w:p w14:paraId="4848D0CB" w14:textId="70B81DD9"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[3] Asuntos Públicos</w:t>
            </w:r>
          </w:p>
        </w:tc>
      </w:tr>
      <w:tr w:rsidR="009F603F" w:rsidRPr="001726E1" w14:paraId="1FFAE10F" w14:textId="77777777" w:rsidTr="1C37B294">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1726E1" w:rsidRDefault="00000000" w:rsidP="00421476">
            <w:pPr>
              <w:spacing w:before="30" w:after="30"/>
              <w:ind w:left="30" w:right="30"/>
              <w:rPr>
                <w:rFonts w:ascii="Calibri" w:eastAsia="Times New Roman" w:hAnsi="Calibri" w:cs="Calibri"/>
                <w:sz w:val="16"/>
              </w:rPr>
            </w:pPr>
            <w:hyperlink r:id="rId307" w:tgtFrame="_blank" w:history="1">
              <w:r w:rsidR="001726E1" w:rsidRPr="001726E1">
                <w:rPr>
                  <w:rStyle w:val="Hyperlink"/>
                  <w:rFonts w:ascii="Calibri" w:eastAsia="Times New Roman" w:hAnsi="Calibri" w:cs="Calibri"/>
                  <w:sz w:val="16"/>
                </w:rPr>
                <w:t>Screen 70</w:t>
              </w:r>
            </w:hyperlink>
            <w:r w:rsidR="001726E1" w:rsidRPr="001726E1">
              <w:rPr>
                <w:rFonts w:ascii="Calibri" w:eastAsia="Times New Roman" w:hAnsi="Calibri" w:cs="Calibri"/>
                <w:sz w:val="16"/>
              </w:rPr>
              <w:t xml:space="preserve"> </w:t>
            </w:r>
          </w:p>
          <w:p w14:paraId="056C4463" w14:textId="77777777" w:rsidR="00421476" w:rsidRPr="001726E1" w:rsidRDefault="00000000" w:rsidP="00421476">
            <w:pPr>
              <w:ind w:left="30" w:right="30"/>
              <w:rPr>
                <w:rFonts w:ascii="Calibri" w:eastAsia="Times New Roman" w:hAnsi="Calibri" w:cs="Calibri"/>
                <w:sz w:val="16"/>
              </w:rPr>
            </w:pPr>
            <w:hyperlink r:id="rId308" w:tgtFrame="_blank" w:history="1">
              <w:r w:rsidR="001726E1" w:rsidRPr="001726E1">
                <w:rPr>
                  <w:rStyle w:val="Hyperlink"/>
                  <w:rFonts w:ascii="Calibri" w:eastAsia="Times New Roman" w:hAnsi="Calibri" w:cs="Calibri"/>
                  <w:sz w:val="16"/>
                </w:rPr>
                <w:t>161_C_71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1726E1" w:rsidRDefault="001726E1" w:rsidP="00421476">
            <w:pPr>
              <w:pStyle w:val="NormalWeb"/>
              <w:ind w:left="30" w:right="30"/>
              <w:rPr>
                <w:rFonts w:ascii="Calibri" w:hAnsi="Calibri" w:cs="Calibri"/>
              </w:rPr>
            </w:pPr>
            <w:r w:rsidRPr="001726E1">
              <w:rPr>
                <w:rFonts w:ascii="Calibri" w:hAnsi="Calibri" w:cs="Calibri"/>
              </w:rPr>
              <w:t>[4] Legal Regulatory &amp; Compliance (LR&amp;C)</w:t>
            </w:r>
          </w:p>
          <w:p w14:paraId="78FFCED2"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Submit</w:t>
            </w:r>
          </w:p>
        </w:tc>
        <w:tc>
          <w:tcPr>
            <w:tcW w:w="6000" w:type="dxa"/>
            <w:vAlign w:val="center"/>
          </w:tcPr>
          <w:p w14:paraId="625DF4DB" w14:textId="77777777" w:rsidR="00421476" w:rsidRPr="000208E8" w:rsidRDefault="001726E1" w:rsidP="00421476">
            <w:pPr>
              <w:pStyle w:val="NormalWeb"/>
              <w:ind w:left="30" w:right="30"/>
              <w:rPr>
                <w:rFonts w:ascii="Calibri" w:hAnsi="Calibri" w:cs="Calibri"/>
                <w:lang w:val="es-MX"/>
                <w:rPrChange w:id="236" w:author="Gonzalez, Yasna" w:date="2024-08-01T10:55:00Z">
                  <w:rPr>
                    <w:rFonts w:ascii="Calibri" w:hAnsi="Calibri" w:cs="Calibri"/>
                  </w:rPr>
                </w:rPrChange>
              </w:rPr>
            </w:pPr>
            <w:r w:rsidRPr="001726E1">
              <w:rPr>
                <w:rFonts w:ascii="Calibri" w:eastAsia="Calibri" w:hAnsi="Calibri" w:cs="Calibri"/>
                <w:lang w:val="es-ES_tradnl"/>
              </w:rPr>
              <w:t>[4] Normativa y Cumplimiento Legales (LR&amp;C)</w:t>
            </w:r>
          </w:p>
          <w:p w14:paraId="194A87DD" w14:textId="49876C7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Enviar</w:t>
            </w:r>
          </w:p>
        </w:tc>
      </w:tr>
      <w:tr w:rsidR="009F603F" w:rsidRPr="000208E8" w14:paraId="68B1A018" w14:textId="77777777" w:rsidTr="1C37B294">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70</w:t>
            </w:r>
          </w:p>
          <w:p w14:paraId="5EC6990C"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10: Feedback</w:t>
            </w:r>
          </w:p>
          <w:p w14:paraId="03EA48B1"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1726E1" w:rsidRDefault="001726E1" w:rsidP="00421476">
            <w:pPr>
              <w:pStyle w:val="NormalWeb"/>
              <w:ind w:left="30" w:right="30"/>
              <w:rPr>
                <w:rFonts w:ascii="Calibri" w:hAnsi="Calibri" w:cs="Calibri"/>
              </w:rPr>
            </w:pPr>
            <w:r w:rsidRPr="001726E1">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0208E8" w:rsidRDefault="001726E1" w:rsidP="00421476">
            <w:pPr>
              <w:pStyle w:val="NormalWeb"/>
              <w:ind w:left="30" w:right="30"/>
              <w:rPr>
                <w:rFonts w:ascii="Calibri" w:hAnsi="Calibri" w:cs="Calibri"/>
                <w:lang w:val="es-MX"/>
                <w:rPrChange w:id="237" w:author="Gonzalez, Yasna" w:date="2024-08-01T10:55:00Z">
                  <w:rPr>
                    <w:rFonts w:ascii="Calibri" w:hAnsi="Calibri" w:cs="Calibri"/>
                  </w:rPr>
                </w:rPrChange>
              </w:rPr>
            </w:pPr>
            <w:r w:rsidRPr="001726E1">
              <w:rPr>
                <w:rFonts w:ascii="Calibri" w:eastAsia="Calibri" w:hAnsi="Calibri" w:cs="Calibri"/>
                <w:lang w:val="es-ES_tradnl"/>
              </w:rPr>
              <w:t>Si tiene preguntas o si desea obtener más información sobre los programas de sanciones, comuníquese con Cumplimiento Comercial Global y con Normativa y Cumplimiento Legales (LR&amp;C) por correo electrónico a exports@abbott.com.</w:t>
            </w:r>
          </w:p>
        </w:tc>
      </w:tr>
      <w:tr w:rsidR="009F603F" w:rsidRPr="000208E8" w14:paraId="367107DC" w14:textId="77777777" w:rsidTr="1C37B294">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1726E1" w:rsidRDefault="00000000" w:rsidP="00421476">
            <w:pPr>
              <w:spacing w:before="30" w:after="30"/>
              <w:ind w:left="30" w:right="30"/>
              <w:rPr>
                <w:rFonts w:ascii="Calibri" w:eastAsia="Times New Roman" w:hAnsi="Calibri" w:cs="Calibri"/>
                <w:sz w:val="16"/>
              </w:rPr>
            </w:pPr>
            <w:hyperlink r:id="rId309" w:tgtFrame="_blank" w:history="1">
              <w:r w:rsidR="001726E1" w:rsidRPr="001726E1">
                <w:rPr>
                  <w:rStyle w:val="Hyperlink"/>
                  <w:rFonts w:ascii="Calibri" w:eastAsia="Times New Roman" w:hAnsi="Calibri" w:cs="Calibri"/>
                  <w:sz w:val="16"/>
                </w:rPr>
                <w:t>Screen 71</w:t>
              </w:r>
            </w:hyperlink>
            <w:r w:rsidR="001726E1" w:rsidRPr="001726E1">
              <w:rPr>
                <w:rFonts w:ascii="Calibri" w:eastAsia="Times New Roman" w:hAnsi="Calibri" w:cs="Calibri"/>
                <w:sz w:val="16"/>
              </w:rPr>
              <w:t xml:space="preserve"> </w:t>
            </w:r>
          </w:p>
          <w:p w14:paraId="183F4262" w14:textId="77777777" w:rsidR="00421476" w:rsidRPr="001726E1" w:rsidRDefault="00000000" w:rsidP="00421476">
            <w:pPr>
              <w:ind w:left="30" w:right="30"/>
              <w:rPr>
                <w:rFonts w:ascii="Calibri" w:eastAsia="Times New Roman" w:hAnsi="Calibri" w:cs="Calibri"/>
                <w:sz w:val="16"/>
              </w:rPr>
            </w:pPr>
            <w:hyperlink r:id="rId310" w:tgtFrame="_blank" w:history="1">
              <w:r w:rsidR="001726E1" w:rsidRPr="001726E1">
                <w:rPr>
                  <w:rStyle w:val="Hyperlink"/>
                  <w:rFonts w:ascii="Calibri" w:eastAsia="Times New Roman" w:hAnsi="Calibri" w:cs="Calibri"/>
                  <w:sz w:val="16"/>
                </w:rPr>
                <w:t>163_C_72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1726E1" w:rsidRDefault="001726E1" w:rsidP="00421476">
            <w:pPr>
              <w:pStyle w:val="NormalWeb"/>
              <w:ind w:left="30" w:right="30"/>
              <w:rPr>
                <w:rFonts w:ascii="Calibri" w:hAnsi="Calibri" w:cs="Calibri"/>
              </w:rPr>
            </w:pPr>
            <w:r w:rsidRPr="001726E1">
              <w:rPr>
                <w:rFonts w:ascii="Calibri" w:hAnsi="Calibri" w:cs="Calibri"/>
              </w:rPr>
              <w:t>No results are available, as you have not completed the Knowledge Check.</w:t>
            </w:r>
          </w:p>
          <w:p w14:paraId="7FF1673F"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Congratulations! You have successfully passed the Knowledge Check.</w:t>
            </w:r>
          </w:p>
          <w:p w14:paraId="6B12D74B" w14:textId="77777777" w:rsidR="00421476" w:rsidRPr="001726E1" w:rsidRDefault="001726E1" w:rsidP="00421476">
            <w:pPr>
              <w:pStyle w:val="NormalWeb"/>
              <w:ind w:left="30" w:right="30"/>
              <w:rPr>
                <w:rFonts w:ascii="Calibri" w:hAnsi="Calibri" w:cs="Calibri"/>
              </w:rPr>
            </w:pPr>
            <w:r w:rsidRPr="001726E1">
              <w:rPr>
                <w:rFonts w:ascii="Calibri" w:hAnsi="Calibri" w:cs="Calibri"/>
              </w:rPr>
              <w:t>Please review your results below by clicking on each question.</w:t>
            </w:r>
          </w:p>
          <w:p w14:paraId="4CDA3861" w14:textId="77777777" w:rsidR="00421476" w:rsidRPr="001726E1" w:rsidRDefault="001726E1" w:rsidP="00421476">
            <w:pPr>
              <w:pStyle w:val="NormalWeb"/>
              <w:ind w:left="30" w:right="30"/>
              <w:rPr>
                <w:rFonts w:ascii="Calibri" w:hAnsi="Calibri" w:cs="Calibri"/>
              </w:rPr>
            </w:pPr>
            <w:r w:rsidRPr="001726E1">
              <w:rPr>
                <w:rFonts w:ascii="Calibri" w:hAnsi="Calibri" w:cs="Calibri"/>
              </w:rPr>
              <w:t>Once you’re done, click the forward arrow to take a short survey.</w:t>
            </w:r>
          </w:p>
          <w:p w14:paraId="6AB1BCE0"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Sorry, you did not pass the Knowledge Check. Take a few minutes to review your results below by clicking on each question.</w:t>
            </w:r>
          </w:p>
          <w:p w14:paraId="3FA7BCD6"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When you are done, click the Retake button.</w:t>
            </w:r>
          </w:p>
        </w:tc>
        <w:tc>
          <w:tcPr>
            <w:tcW w:w="6000" w:type="dxa"/>
            <w:vAlign w:val="center"/>
          </w:tcPr>
          <w:p w14:paraId="5482AF89" w14:textId="77777777" w:rsidR="00421476" w:rsidRPr="000208E8" w:rsidRDefault="001726E1" w:rsidP="00421476">
            <w:pPr>
              <w:pStyle w:val="NormalWeb"/>
              <w:ind w:left="30" w:right="30"/>
              <w:rPr>
                <w:rFonts w:ascii="Calibri" w:hAnsi="Calibri" w:cs="Calibri"/>
                <w:lang w:val="es-MX"/>
                <w:rPrChange w:id="238" w:author="Gonzalez, Yasna" w:date="2024-08-01T10:55:00Z">
                  <w:rPr>
                    <w:rFonts w:ascii="Calibri" w:hAnsi="Calibri" w:cs="Calibri"/>
                  </w:rPr>
                </w:rPrChange>
              </w:rPr>
            </w:pPr>
            <w:r w:rsidRPr="001726E1">
              <w:rPr>
                <w:rFonts w:ascii="Calibri" w:eastAsia="Calibri" w:hAnsi="Calibri" w:cs="Calibri"/>
                <w:lang w:val="es-ES_tradnl"/>
              </w:rPr>
              <w:lastRenderedPageBreak/>
              <w:t>No existen resultados disponibles, ya que no completó la Verificación de conocimientos.</w:t>
            </w:r>
          </w:p>
          <w:p w14:paraId="34950757" w14:textId="77777777" w:rsidR="00421476" w:rsidRPr="000208E8" w:rsidRDefault="001726E1" w:rsidP="00421476">
            <w:pPr>
              <w:pStyle w:val="NormalWeb"/>
              <w:ind w:left="30" w:right="30"/>
              <w:rPr>
                <w:rFonts w:ascii="Calibri" w:hAnsi="Calibri" w:cs="Calibri"/>
                <w:lang w:val="es-MX"/>
                <w:rPrChange w:id="239" w:author="Gonzalez, Yasna" w:date="2024-08-01T10:55:00Z">
                  <w:rPr>
                    <w:rFonts w:ascii="Calibri" w:hAnsi="Calibri" w:cs="Calibri"/>
                  </w:rPr>
                </w:rPrChange>
              </w:rPr>
            </w:pPr>
            <w:r w:rsidRPr="001726E1">
              <w:rPr>
                <w:rFonts w:ascii="Calibri" w:eastAsia="Calibri" w:hAnsi="Calibri" w:cs="Calibri"/>
                <w:lang w:val="es-ES_tradnl"/>
              </w:rPr>
              <w:t>¡Felicitaciones! Aprobó con éxito la Verificación de conocimientos.</w:t>
            </w:r>
          </w:p>
          <w:p w14:paraId="54477603" w14:textId="77777777" w:rsidR="00421476" w:rsidRPr="000208E8" w:rsidRDefault="001726E1" w:rsidP="00421476">
            <w:pPr>
              <w:pStyle w:val="NormalWeb"/>
              <w:ind w:left="30" w:right="30"/>
              <w:rPr>
                <w:rFonts w:ascii="Calibri" w:hAnsi="Calibri" w:cs="Calibri"/>
                <w:lang w:val="es-MX"/>
                <w:rPrChange w:id="240" w:author="Gonzalez, Yasna" w:date="2024-08-01T10:55:00Z">
                  <w:rPr>
                    <w:rFonts w:ascii="Calibri" w:hAnsi="Calibri" w:cs="Calibri"/>
                  </w:rPr>
                </w:rPrChange>
              </w:rPr>
            </w:pPr>
            <w:r w:rsidRPr="001726E1">
              <w:rPr>
                <w:rFonts w:ascii="Calibri" w:eastAsia="Calibri" w:hAnsi="Calibri" w:cs="Calibri"/>
                <w:lang w:val="es-ES_tradnl"/>
              </w:rPr>
              <w:t>Para revisar los resultados a continuación, haga clic en cada pregunta.</w:t>
            </w:r>
          </w:p>
          <w:p w14:paraId="54873006" w14:textId="77777777" w:rsidR="00421476" w:rsidRPr="000208E8" w:rsidRDefault="001726E1" w:rsidP="00421476">
            <w:pPr>
              <w:pStyle w:val="NormalWeb"/>
              <w:ind w:left="30" w:right="30"/>
              <w:rPr>
                <w:rFonts w:ascii="Calibri" w:hAnsi="Calibri" w:cs="Calibri"/>
                <w:lang w:val="es-MX"/>
                <w:rPrChange w:id="241" w:author="Gonzalez, Yasna" w:date="2024-08-01T10:55:00Z">
                  <w:rPr>
                    <w:rFonts w:ascii="Calibri" w:hAnsi="Calibri" w:cs="Calibri"/>
                  </w:rPr>
                </w:rPrChange>
              </w:rPr>
            </w:pPr>
            <w:r w:rsidRPr="001726E1">
              <w:rPr>
                <w:rFonts w:ascii="Calibri" w:eastAsia="Calibri" w:hAnsi="Calibri" w:cs="Calibri"/>
                <w:lang w:val="es-ES_tradnl"/>
              </w:rPr>
              <w:t>Al finalizar, haga clic en la flecha hacia adelante para realizar una breve encuesta.</w:t>
            </w:r>
          </w:p>
          <w:p w14:paraId="614A3556" w14:textId="77777777" w:rsidR="00421476" w:rsidRPr="000208E8" w:rsidRDefault="001726E1" w:rsidP="00421476">
            <w:pPr>
              <w:pStyle w:val="NormalWeb"/>
              <w:ind w:left="30" w:right="30"/>
              <w:rPr>
                <w:rFonts w:ascii="Calibri" w:hAnsi="Calibri" w:cs="Calibri"/>
                <w:lang w:val="es-MX"/>
                <w:rPrChange w:id="242" w:author="Gonzalez, Yasna" w:date="2024-08-01T10:55:00Z">
                  <w:rPr>
                    <w:rFonts w:ascii="Calibri" w:hAnsi="Calibri" w:cs="Calibri"/>
                  </w:rPr>
                </w:rPrChange>
              </w:rPr>
            </w:pPr>
            <w:r w:rsidRPr="001726E1">
              <w:rPr>
                <w:rFonts w:ascii="Calibri" w:eastAsia="Calibri" w:hAnsi="Calibri" w:cs="Calibri"/>
                <w:lang w:val="es-ES_tradnl"/>
              </w:rPr>
              <w:lastRenderedPageBreak/>
              <w:t>Lo sentimos. No aprobó la Verificación de conocimientos. Tómese unos minutos para revisar los resultados a continuación haciendo clic en cada pregunta.</w:t>
            </w:r>
          </w:p>
          <w:p w14:paraId="0DF6900A" w14:textId="76ED184E" w:rsidR="00421476" w:rsidRPr="000208E8" w:rsidRDefault="001726E1" w:rsidP="00421476">
            <w:pPr>
              <w:pStyle w:val="NormalWeb"/>
              <w:ind w:left="30" w:right="30"/>
              <w:rPr>
                <w:rFonts w:ascii="Calibri" w:hAnsi="Calibri" w:cs="Calibri"/>
                <w:lang w:val="es-MX"/>
                <w:rPrChange w:id="243" w:author="Gonzalez, Yasna" w:date="2024-08-01T10:55:00Z">
                  <w:rPr>
                    <w:rFonts w:ascii="Calibri" w:hAnsi="Calibri" w:cs="Calibri"/>
                  </w:rPr>
                </w:rPrChange>
              </w:rPr>
            </w:pPr>
            <w:r w:rsidRPr="001726E1">
              <w:rPr>
                <w:rFonts w:ascii="Calibri" w:eastAsia="Calibri" w:hAnsi="Calibri" w:cs="Calibri"/>
                <w:lang w:val="es-ES_tradnl"/>
              </w:rPr>
              <w:t>Cuando esté listo, haga clic en el botón Realizar nuevamente.</w:t>
            </w:r>
          </w:p>
        </w:tc>
      </w:tr>
      <w:tr w:rsidR="009F603F" w:rsidRPr="000208E8" w14:paraId="27D2A787" w14:textId="77777777" w:rsidTr="1C37B294">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1726E1" w:rsidRDefault="00000000" w:rsidP="00421476">
            <w:pPr>
              <w:spacing w:before="30" w:after="30"/>
              <w:ind w:left="30" w:right="30"/>
            </w:pPr>
            <w:hyperlink r:id="rId311" w:tgtFrame="_blank" w:history="1">
              <w:r w:rsidR="001726E1" w:rsidRPr="001726E1">
                <w:rPr>
                  <w:rStyle w:val="Hyperlink"/>
                </w:rPr>
                <w:t>Screen 72</w:t>
              </w:r>
            </w:hyperlink>
            <w:r w:rsidR="001726E1" w:rsidRPr="001726E1">
              <w:t xml:space="preserve"> </w:t>
            </w:r>
          </w:p>
          <w:p w14:paraId="05EF87FC" w14:textId="77777777" w:rsidR="00421476" w:rsidRPr="001726E1" w:rsidRDefault="00000000" w:rsidP="00421476">
            <w:pPr>
              <w:spacing w:before="30" w:after="30"/>
              <w:ind w:left="30" w:right="30"/>
            </w:pPr>
            <w:hyperlink r:id="rId312" w:tgtFrame="_blank" w:history="1">
              <w:r w:rsidR="001726E1" w:rsidRPr="001726E1">
                <w:rPr>
                  <w:rStyle w:val="Hyperlink"/>
                </w:rPr>
                <w:t>167_C_199</w:t>
              </w:r>
            </w:hyperlink>
            <w:r w:rsidR="001726E1" w:rsidRPr="001726E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As a result of this session, I have a better understanding of trade sanctions.</w:t>
            </w:r>
          </w:p>
          <w:p w14:paraId="32F40FEA" w14:textId="77777777" w:rsidR="00421476" w:rsidRPr="001726E1" w:rsidRDefault="001726E1" w:rsidP="00421476">
            <w:pPr>
              <w:pStyle w:val="NormalWeb"/>
              <w:ind w:left="30" w:right="30"/>
              <w:rPr>
                <w:rFonts w:ascii="Calibri" w:hAnsi="Calibri" w:cs="Calibri"/>
              </w:rPr>
            </w:pPr>
            <w:r w:rsidRPr="001726E1">
              <w:rPr>
                <w:rFonts w:ascii="Calibri" w:hAnsi="Calibri" w:cs="Calibri"/>
              </w:rPr>
              <w:t>Strongly Disagree</w:t>
            </w:r>
          </w:p>
          <w:p w14:paraId="581345F2" w14:textId="77777777" w:rsidR="00421476" w:rsidRPr="001726E1" w:rsidRDefault="001726E1" w:rsidP="00421476">
            <w:pPr>
              <w:pStyle w:val="NormalWeb"/>
              <w:ind w:left="30" w:right="30"/>
              <w:rPr>
                <w:rFonts w:ascii="Calibri" w:hAnsi="Calibri" w:cs="Calibri"/>
              </w:rPr>
            </w:pPr>
            <w:r w:rsidRPr="001726E1">
              <w:rPr>
                <w:rFonts w:ascii="Calibri" w:hAnsi="Calibri" w:cs="Calibri"/>
              </w:rPr>
              <w:t>Disagree</w:t>
            </w:r>
          </w:p>
          <w:p w14:paraId="766F28C1"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Neutral</w:t>
            </w:r>
          </w:p>
          <w:p w14:paraId="217B7E22" w14:textId="77777777" w:rsidR="00421476" w:rsidRPr="001726E1" w:rsidRDefault="001726E1" w:rsidP="00421476">
            <w:pPr>
              <w:pStyle w:val="NormalWeb"/>
              <w:ind w:left="30" w:right="30"/>
              <w:rPr>
                <w:rFonts w:ascii="Calibri" w:hAnsi="Calibri" w:cs="Calibri"/>
              </w:rPr>
            </w:pPr>
            <w:r w:rsidRPr="001726E1">
              <w:rPr>
                <w:rFonts w:ascii="Calibri" w:hAnsi="Calibri" w:cs="Calibri"/>
              </w:rPr>
              <w:t>Agree</w:t>
            </w:r>
          </w:p>
          <w:p w14:paraId="19A2A84F" w14:textId="77777777" w:rsidR="00421476" w:rsidRPr="001726E1" w:rsidRDefault="001726E1" w:rsidP="00421476">
            <w:pPr>
              <w:pStyle w:val="NormalWeb"/>
              <w:ind w:left="30" w:right="30"/>
              <w:rPr>
                <w:rFonts w:ascii="Calibri" w:hAnsi="Calibri" w:cs="Calibri"/>
              </w:rPr>
            </w:pPr>
            <w:r w:rsidRPr="001726E1">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0208E8" w:rsidRDefault="001726E1" w:rsidP="00421476">
            <w:pPr>
              <w:pStyle w:val="NormalWeb"/>
              <w:ind w:left="30" w:right="30"/>
              <w:rPr>
                <w:rFonts w:ascii="Calibri" w:hAnsi="Calibri" w:cs="Calibri"/>
                <w:lang w:val="es-MX"/>
                <w:rPrChange w:id="244" w:author="Gonzalez, Yasna" w:date="2024-08-01T10:55:00Z">
                  <w:rPr>
                    <w:rFonts w:ascii="Calibri" w:hAnsi="Calibri" w:cs="Calibri"/>
                  </w:rPr>
                </w:rPrChange>
              </w:rPr>
            </w:pPr>
            <w:r w:rsidRPr="001726E1">
              <w:rPr>
                <w:rFonts w:ascii="Calibri" w:eastAsia="Calibri" w:hAnsi="Calibri" w:cs="Calibri"/>
                <w:lang w:val="es-ES_tradnl"/>
              </w:rPr>
              <w:t>[3] Como resultado de esta sesión, comprendo mejor las sanciones comerciales.</w:t>
            </w:r>
          </w:p>
          <w:p w14:paraId="6C6D5218" w14:textId="77777777" w:rsidR="00421476" w:rsidRPr="000208E8" w:rsidRDefault="001726E1" w:rsidP="00421476">
            <w:pPr>
              <w:pStyle w:val="NormalWeb"/>
              <w:ind w:left="30" w:right="30"/>
              <w:rPr>
                <w:rFonts w:ascii="Calibri" w:hAnsi="Calibri" w:cs="Calibri"/>
                <w:lang w:val="es-MX"/>
                <w:rPrChange w:id="245" w:author="Gonzalez, Yasna" w:date="2024-08-01T10:55:00Z">
                  <w:rPr>
                    <w:rFonts w:ascii="Calibri" w:hAnsi="Calibri" w:cs="Calibri"/>
                  </w:rPr>
                </w:rPrChange>
              </w:rPr>
            </w:pPr>
            <w:r w:rsidRPr="001726E1">
              <w:rPr>
                <w:rFonts w:ascii="Calibri" w:eastAsia="Calibri" w:hAnsi="Calibri" w:cs="Calibri"/>
                <w:lang w:val="es-ES_tradnl"/>
              </w:rPr>
              <w:t>Totalmente en desacuerdo</w:t>
            </w:r>
          </w:p>
          <w:p w14:paraId="38F340FB" w14:textId="77777777" w:rsidR="00421476" w:rsidRPr="000208E8" w:rsidRDefault="001726E1" w:rsidP="00421476">
            <w:pPr>
              <w:pStyle w:val="NormalWeb"/>
              <w:ind w:left="30" w:right="30"/>
              <w:rPr>
                <w:rFonts w:ascii="Calibri" w:hAnsi="Calibri" w:cs="Calibri"/>
                <w:lang w:val="es-MX"/>
                <w:rPrChange w:id="246" w:author="Gonzalez, Yasna" w:date="2024-08-01T10:55:00Z">
                  <w:rPr>
                    <w:rFonts w:ascii="Calibri" w:hAnsi="Calibri" w:cs="Calibri"/>
                  </w:rPr>
                </w:rPrChange>
              </w:rPr>
            </w:pPr>
            <w:r w:rsidRPr="001726E1">
              <w:rPr>
                <w:rFonts w:ascii="Calibri" w:eastAsia="Calibri" w:hAnsi="Calibri" w:cs="Calibri"/>
                <w:lang w:val="es-ES_tradnl"/>
              </w:rPr>
              <w:t>En desacuerdo</w:t>
            </w:r>
          </w:p>
          <w:p w14:paraId="6710AF87" w14:textId="77777777" w:rsidR="00421476" w:rsidRPr="000208E8" w:rsidRDefault="001726E1" w:rsidP="00421476">
            <w:pPr>
              <w:pStyle w:val="NormalWeb"/>
              <w:ind w:left="30" w:right="30"/>
              <w:rPr>
                <w:rFonts w:ascii="Calibri" w:hAnsi="Calibri" w:cs="Calibri"/>
                <w:lang w:val="es-MX"/>
                <w:rPrChange w:id="247" w:author="Gonzalez, Yasna" w:date="2024-08-01T10:55:00Z">
                  <w:rPr>
                    <w:rFonts w:ascii="Calibri" w:hAnsi="Calibri" w:cs="Calibri"/>
                  </w:rPr>
                </w:rPrChange>
              </w:rPr>
            </w:pPr>
            <w:r w:rsidRPr="001726E1">
              <w:rPr>
                <w:rFonts w:ascii="Calibri" w:eastAsia="Calibri" w:hAnsi="Calibri" w:cs="Calibri"/>
                <w:lang w:val="es-ES_tradnl"/>
              </w:rPr>
              <w:t>Neutral</w:t>
            </w:r>
          </w:p>
          <w:p w14:paraId="062ABFCA" w14:textId="77777777" w:rsidR="00421476" w:rsidRPr="000208E8" w:rsidRDefault="001726E1" w:rsidP="00421476">
            <w:pPr>
              <w:pStyle w:val="NormalWeb"/>
              <w:ind w:left="30" w:right="30"/>
              <w:rPr>
                <w:rFonts w:ascii="Calibri" w:hAnsi="Calibri" w:cs="Calibri"/>
                <w:lang w:val="es-MX"/>
                <w:rPrChange w:id="248" w:author="Gonzalez, Yasna" w:date="2024-08-01T10:55:00Z">
                  <w:rPr>
                    <w:rFonts w:ascii="Calibri" w:hAnsi="Calibri" w:cs="Calibri"/>
                  </w:rPr>
                </w:rPrChange>
              </w:rPr>
            </w:pPr>
            <w:r w:rsidRPr="001726E1">
              <w:rPr>
                <w:rFonts w:ascii="Calibri" w:eastAsia="Calibri" w:hAnsi="Calibri" w:cs="Calibri"/>
                <w:lang w:val="es-ES_tradnl"/>
              </w:rPr>
              <w:t>De acuerdo</w:t>
            </w:r>
          </w:p>
          <w:p w14:paraId="7AC3AE8E" w14:textId="310C5185" w:rsidR="00421476" w:rsidRPr="000208E8" w:rsidRDefault="001726E1" w:rsidP="00421476">
            <w:pPr>
              <w:pStyle w:val="NormalWeb"/>
              <w:ind w:left="30" w:right="30"/>
              <w:rPr>
                <w:rFonts w:ascii="Calibri" w:hAnsi="Calibri" w:cs="Calibri"/>
                <w:lang w:val="es-MX"/>
                <w:rPrChange w:id="249" w:author="Gonzalez, Yasna" w:date="2024-08-01T10:55:00Z">
                  <w:rPr>
                    <w:rFonts w:ascii="Calibri" w:hAnsi="Calibri" w:cs="Calibri"/>
                  </w:rPr>
                </w:rPrChange>
              </w:rPr>
            </w:pPr>
            <w:r w:rsidRPr="001726E1">
              <w:rPr>
                <w:rFonts w:ascii="Calibri" w:eastAsia="Calibri" w:hAnsi="Calibri" w:cs="Calibri"/>
                <w:lang w:val="es-ES_tradnl"/>
              </w:rPr>
              <w:t>Totalmente de acuerdo</w:t>
            </w:r>
          </w:p>
        </w:tc>
      </w:tr>
      <w:tr w:rsidR="009F603F" w:rsidRPr="001726E1" w14:paraId="3C53D727" w14:textId="77777777" w:rsidTr="1C37B294">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1726E1" w:rsidRDefault="00000000" w:rsidP="00421476">
            <w:pPr>
              <w:spacing w:before="30" w:after="30"/>
              <w:ind w:left="30" w:right="30"/>
              <w:rPr>
                <w:rFonts w:ascii="Calibri" w:eastAsia="Times New Roman" w:hAnsi="Calibri" w:cs="Calibri"/>
                <w:sz w:val="16"/>
              </w:rPr>
            </w:pPr>
            <w:hyperlink r:id="rId313" w:tgtFrame="_blank" w:history="1">
              <w:r w:rsidR="001726E1" w:rsidRPr="001726E1">
                <w:rPr>
                  <w:rStyle w:val="Hyperlink"/>
                  <w:rFonts w:ascii="Calibri" w:eastAsia="Times New Roman" w:hAnsi="Calibri" w:cs="Calibri"/>
                  <w:sz w:val="16"/>
                </w:rPr>
                <w:t>Screen 73</w:t>
              </w:r>
            </w:hyperlink>
            <w:r w:rsidR="001726E1" w:rsidRPr="001726E1">
              <w:rPr>
                <w:rFonts w:ascii="Calibri" w:eastAsia="Times New Roman" w:hAnsi="Calibri" w:cs="Calibri"/>
                <w:sz w:val="16"/>
              </w:rPr>
              <w:t xml:space="preserve"> </w:t>
            </w:r>
          </w:p>
          <w:p w14:paraId="2E771C47" w14:textId="77777777" w:rsidR="00421476" w:rsidRPr="001726E1" w:rsidRDefault="00000000" w:rsidP="00421476">
            <w:pPr>
              <w:ind w:left="30" w:right="30"/>
              <w:rPr>
                <w:rFonts w:ascii="Calibri" w:eastAsia="Times New Roman" w:hAnsi="Calibri" w:cs="Calibri"/>
                <w:sz w:val="16"/>
              </w:rPr>
            </w:pPr>
            <w:hyperlink r:id="rId314" w:tgtFrame="_blank" w:history="1">
              <w:r w:rsidR="001726E1" w:rsidRPr="001726E1">
                <w:rPr>
                  <w:rStyle w:val="Hyperlink"/>
                  <w:rFonts w:ascii="Calibri" w:eastAsia="Times New Roman" w:hAnsi="Calibri" w:cs="Calibri"/>
                  <w:sz w:val="16"/>
                </w:rPr>
                <w:t>170_C_200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Where to Get Help</w:t>
            </w:r>
          </w:p>
        </w:tc>
        <w:tc>
          <w:tcPr>
            <w:tcW w:w="6000" w:type="dxa"/>
            <w:vAlign w:val="center"/>
          </w:tcPr>
          <w:p w14:paraId="39036E69" w14:textId="40A02A71"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Dónde obtener ayuda</w:t>
            </w:r>
          </w:p>
        </w:tc>
      </w:tr>
      <w:tr w:rsidR="009F603F" w:rsidRPr="000208E8" w14:paraId="4D783A3A" w14:textId="77777777" w:rsidTr="1C37B294">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1726E1" w:rsidRDefault="00000000" w:rsidP="00421476">
            <w:pPr>
              <w:spacing w:before="30" w:after="30"/>
              <w:ind w:left="30" w:right="30"/>
              <w:rPr>
                <w:rFonts w:ascii="Calibri" w:eastAsia="Times New Roman" w:hAnsi="Calibri" w:cs="Calibri"/>
                <w:sz w:val="16"/>
              </w:rPr>
            </w:pPr>
            <w:hyperlink r:id="rId315" w:tgtFrame="_blank" w:history="1">
              <w:r w:rsidR="001726E1" w:rsidRPr="001726E1">
                <w:rPr>
                  <w:rStyle w:val="Hyperlink"/>
                  <w:rFonts w:ascii="Calibri" w:eastAsia="Times New Roman" w:hAnsi="Calibri" w:cs="Calibri"/>
                  <w:sz w:val="16"/>
                </w:rPr>
                <w:t>Screen 73</w:t>
              </w:r>
            </w:hyperlink>
            <w:r w:rsidR="001726E1" w:rsidRPr="001726E1">
              <w:rPr>
                <w:rFonts w:ascii="Calibri" w:eastAsia="Times New Roman" w:hAnsi="Calibri" w:cs="Calibri"/>
                <w:sz w:val="16"/>
              </w:rPr>
              <w:t xml:space="preserve"> </w:t>
            </w:r>
          </w:p>
          <w:p w14:paraId="60CD5A2F" w14:textId="77777777" w:rsidR="00421476" w:rsidRPr="001726E1" w:rsidRDefault="00000000" w:rsidP="00421476">
            <w:pPr>
              <w:ind w:left="30" w:right="30"/>
              <w:rPr>
                <w:rFonts w:ascii="Calibri" w:eastAsia="Times New Roman" w:hAnsi="Calibri" w:cs="Calibri"/>
                <w:sz w:val="16"/>
              </w:rPr>
            </w:pPr>
            <w:hyperlink r:id="rId316" w:tgtFrame="_blank" w:history="1">
              <w:r w:rsidR="001726E1" w:rsidRPr="001726E1">
                <w:rPr>
                  <w:rStyle w:val="Hyperlink"/>
                  <w:rFonts w:ascii="Calibri" w:eastAsia="Times New Roman" w:hAnsi="Calibri" w:cs="Calibri"/>
                  <w:sz w:val="16"/>
                </w:rPr>
                <w:t>171_C_200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1726E1" w:rsidRDefault="001726E1" w:rsidP="00421476">
            <w:pPr>
              <w:pStyle w:val="NormalWeb"/>
              <w:ind w:left="30" w:right="30"/>
              <w:rPr>
                <w:rFonts w:ascii="Calibri" w:hAnsi="Calibri" w:cs="Calibri"/>
              </w:rPr>
            </w:pPr>
            <w:r w:rsidRPr="001726E1">
              <w:rPr>
                <w:rFonts w:ascii="Calibri" w:hAnsi="Calibri" w:cs="Calibri"/>
              </w:rPr>
              <w:t>MANAGER OR SUPERVISOR</w:t>
            </w:r>
          </w:p>
          <w:p w14:paraId="2D0865F8"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w:t>
            </w:r>
            <w:r w:rsidRPr="001726E1">
              <w:rPr>
                <w:rFonts w:ascii="Calibri" w:hAnsi="Calibri" w:cs="Calibri"/>
              </w:rPr>
              <w:lastRenderedPageBreak/>
              <w:t>situation appropriately. You can also talk to your manager if you have questions on how this course applies to your specific job responsibilities.</w:t>
            </w:r>
          </w:p>
        </w:tc>
        <w:tc>
          <w:tcPr>
            <w:tcW w:w="6000" w:type="dxa"/>
            <w:vAlign w:val="center"/>
          </w:tcPr>
          <w:p w14:paraId="5B8903B2" w14:textId="77777777" w:rsidR="00421476" w:rsidRPr="000208E8" w:rsidRDefault="001726E1" w:rsidP="00421476">
            <w:pPr>
              <w:pStyle w:val="NormalWeb"/>
              <w:ind w:left="30" w:right="30"/>
              <w:rPr>
                <w:rFonts w:ascii="Calibri" w:hAnsi="Calibri" w:cs="Calibri"/>
                <w:lang w:val="es-MX"/>
                <w:rPrChange w:id="250" w:author="Gonzalez, Yasna" w:date="2024-08-01T10:55:00Z">
                  <w:rPr>
                    <w:rFonts w:ascii="Calibri" w:hAnsi="Calibri" w:cs="Calibri"/>
                  </w:rPr>
                </w:rPrChange>
              </w:rPr>
            </w:pPr>
            <w:r w:rsidRPr="001726E1">
              <w:rPr>
                <w:rFonts w:ascii="Calibri" w:eastAsia="Calibri" w:hAnsi="Calibri" w:cs="Calibri"/>
                <w:lang w:val="es-ES_tradnl"/>
              </w:rPr>
              <w:lastRenderedPageBreak/>
              <w:t>GERENTE O SUPERVISOR</w:t>
            </w:r>
          </w:p>
          <w:p w14:paraId="1018BA0B" w14:textId="50241A8F" w:rsidR="00421476" w:rsidRPr="000208E8" w:rsidRDefault="001726E1" w:rsidP="00421476">
            <w:pPr>
              <w:pStyle w:val="NormalWeb"/>
              <w:ind w:left="30" w:right="30"/>
              <w:rPr>
                <w:rFonts w:ascii="Calibri" w:hAnsi="Calibri" w:cs="Calibri"/>
                <w:lang w:val="es-MX"/>
                <w:rPrChange w:id="251" w:author="Gonzalez, Yasna" w:date="2024-08-01T10:55:00Z">
                  <w:rPr>
                    <w:rFonts w:ascii="Calibri" w:hAnsi="Calibri" w:cs="Calibri"/>
                  </w:rPr>
                </w:rPrChange>
              </w:rPr>
            </w:pPr>
            <w:r w:rsidRPr="001726E1">
              <w:rPr>
                <w:rFonts w:ascii="Calibri" w:eastAsia="Calibri" w:hAnsi="Calibri" w:cs="Calibri"/>
                <w:lang w:val="es-ES_tradnl"/>
              </w:rPr>
              <w:t xml:space="preserve">Si detecta una señal de alerta al tratar con un socio comercial, si tiene inquietudes relacionadas con intentos de alguien de eludir sanciones o si tiene preguntas generales sobre los programas de sanciones comerciales, hable siempre con su gerente. Su gerente lo conoce a usted y a su entorno de trabajo y debe ser capaz de ayudarle a </w:t>
            </w:r>
            <w:del w:id="252" w:author="Gonzalez, Yasna" w:date="2024-08-01T10:56:00Z">
              <w:r w:rsidRPr="001726E1" w:rsidDel="000208E8">
                <w:rPr>
                  <w:rFonts w:ascii="Calibri" w:eastAsia="Calibri" w:hAnsi="Calibri" w:cs="Calibri"/>
                  <w:lang w:val="es-ES_tradnl"/>
                </w:rPr>
                <w:delText>abordar  la</w:delText>
              </w:r>
            </w:del>
            <w:ins w:id="253" w:author="Gonzalez, Yasna" w:date="2024-08-01T10:56:00Z">
              <w:r w:rsidR="000208E8" w:rsidRPr="001726E1">
                <w:rPr>
                  <w:rFonts w:ascii="Calibri" w:eastAsia="Calibri" w:hAnsi="Calibri" w:cs="Calibri"/>
                  <w:lang w:val="es-ES_tradnl"/>
                </w:rPr>
                <w:t xml:space="preserve">abordar </w:t>
              </w:r>
              <w:r w:rsidR="000208E8" w:rsidRPr="001726E1">
                <w:rPr>
                  <w:rFonts w:ascii="Calibri" w:eastAsia="Calibri" w:hAnsi="Calibri" w:cs="Calibri"/>
                  <w:lang w:val="es-ES_tradnl"/>
                </w:rPr>
                <w:lastRenderedPageBreak/>
                <w:t>la</w:t>
              </w:r>
            </w:ins>
            <w:r w:rsidRPr="001726E1">
              <w:rPr>
                <w:rFonts w:ascii="Calibri" w:eastAsia="Calibri" w:hAnsi="Calibri" w:cs="Calibri"/>
                <w:lang w:val="es-ES_tradnl"/>
              </w:rPr>
              <w:t xml:space="preserve"> situación de manera adecuada. También puede comunicarse con su gerente si tiene preguntas sobre la manera en que este curso se aplica a sus responsabilidades laborales específicas.</w:t>
            </w:r>
          </w:p>
        </w:tc>
      </w:tr>
      <w:tr w:rsidR="009F603F" w:rsidRPr="000208E8" w14:paraId="0F402D61" w14:textId="77777777" w:rsidTr="1C37B294">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1726E1" w:rsidRDefault="00000000" w:rsidP="00421476">
            <w:pPr>
              <w:spacing w:before="30" w:after="30"/>
              <w:ind w:left="30" w:right="30"/>
              <w:rPr>
                <w:rFonts w:ascii="Calibri" w:eastAsia="Times New Roman" w:hAnsi="Calibri" w:cs="Calibri"/>
                <w:sz w:val="16"/>
              </w:rPr>
            </w:pPr>
            <w:hyperlink r:id="rId317" w:tgtFrame="_blank" w:history="1">
              <w:r w:rsidR="001726E1" w:rsidRPr="001726E1">
                <w:rPr>
                  <w:rStyle w:val="Hyperlink"/>
                  <w:rFonts w:ascii="Calibri" w:eastAsia="Times New Roman" w:hAnsi="Calibri" w:cs="Calibri"/>
                  <w:sz w:val="16"/>
                </w:rPr>
                <w:t>Screen 73</w:t>
              </w:r>
            </w:hyperlink>
            <w:r w:rsidR="001726E1" w:rsidRPr="001726E1">
              <w:rPr>
                <w:rFonts w:ascii="Calibri" w:eastAsia="Times New Roman" w:hAnsi="Calibri" w:cs="Calibri"/>
                <w:sz w:val="16"/>
              </w:rPr>
              <w:t xml:space="preserve"> </w:t>
            </w:r>
          </w:p>
          <w:p w14:paraId="00772B2A" w14:textId="77777777" w:rsidR="00421476" w:rsidRPr="001726E1" w:rsidRDefault="00000000" w:rsidP="00421476">
            <w:pPr>
              <w:ind w:left="30" w:right="30"/>
              <w:rPr>
                <w:rFonts w:ascii="Calibri" w:eastAsia="Times New Roman" w:hAnsi="Calibri" w:cs="Calibri"/>
                <w:sz w:val="16"/>
              </w:rPr>
            </w:pPr>
            <w:hyperlink r:id="rId318" w:tgtFrame="_blank" w:history="1">
              <w:r w:rsidR="001726E1" w:rsidRPr="001726E1">
                <w:rPr>
                  <w:rStyle w:val="Hyperlink"/>
                  <w:rFonts w:ascii="Calibri" w:eastAsia="Times New Roman" w:hAnsi="Calibri" w:cs="Calibri"/>
                  <w:sz w:val="16"/>
                </w:rPr>
                <w:t>172_C_200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1726E1" w:rsidRDefault="001726E1" w:rsidP="00421476">
            <w:pPr>
              <w:pStyle w:val="NormalWeb"/>
              <w:ind w:left="30" w:right="30"/>
              <w:rPr>
                <w:rFonts w:ascii="Calibri" w:hAnsi="Calibri" w:cs="Calibri"/>
              </w:rPr>
            </w:pPr>
            <w:r w:rsidRPr="001726E1">
              <w:rPr>
                <w:rFonts w:ascii="Calibri" w:hAnsi="Calibri" w:cs="Calibri"/>
              </w:rPr>
              <w:t>WRITTEN STANDARDS</w:t>
            </w:r>
          </w:p>
          <w:p w14:paraId="32186FB1" w14:textId="77777777" w:rsidR="00421476" w:rsidRPr="001726E1" w:rsidRDefault="001726E1" w:rsidP="00421476">
            <w:pPr>
              <w:numPr>
                <w:ilvl w:val="0"/>
                <w:numId w:val="1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Review Abbott’s </w:t>
            </w:r>
            <w:hyperlink r:id="rId319" w:tgtFrame="_blank" w:history="1">
              <w:r w:rsidRPr="001726E1">
                <w:rPr>
                  <w:rStyle w:val="Hyperlink"/>
                  <w:rFonts w:ascii="Calibri" w:eastAsia="Times New Roman" w:hAnsi="Calibri" w:cs="Calibri"/>
                </w:rPr>
                <w:t xml:space="preserve">Code of Business Conduct </w:t>
              </w:r>
            </w:hyperlink>
            <w:r w:rsidRPr="001726E1">
              <w:rPr>
                <w:rFonts w:ascii="Calibri" w:eastAsia="Times New Roman" w:hAnsi="Calibri" w:cs="Calibri"/>
              </w:rPr>
              <w:t>for guidance on complying with all applicable trade regulations.</w:t>
            </w:r>
          </w:p>
          <w:p w14:paraId="6E81B157" w14:textId="77777777" w:rsidR="00421476" w:rsidRPr="001726E1" w:rsidRDefault="001726E1" w:rsidP="00421476">
            <w:pPr>
              <w:numPr>
                <w:ilvl w:val="0"/>
                <w:numId w:val="1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1726E1">
                <w:rPr>
                  <w:rStyle w:val="Hyperlink"/>
                  <w:rFonts w:ascii="Calibri" w:eastAsia="Times New Roman" w:hAnsi="Calibri" w:cs="Calibri"/>
                </w:rPr>
                <w:t xml:space="preserve">here </w:t>
              </w:r>
            </w:hyperlink>
            <w:r w:rsidRPr="001726E1">
              <w:rPr>
                <w:rFonts w:ascii="Calibri" w:eastAsia="Times New Roman" w:hAnsi="Calibri" w:cs="Calibri"/>
              </w:rPr>
              <w:t>to access the documents on Abbott World.</w:t>
            </w:r>
          </w:p>
          <w:p w14:paraId="007D40DC" w14:textId="77777777" w:rsidR="00421476" w:rsidRPr="001726E1" w:rsidRDefault="001726E1" w:rsidP="00421476">
            <w:pPr>
              <w:numPr>
                <w:ilvl w:val="0"/>
                <w:numId w:val="1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Corporate Legal Policy 60-3 – U.S. Foreign Embargo &amp; Trade Control Laws</w:t>
            </w:r>
          </w:p>
          <w:p w14:paraId="602DDAC3" w14:textId="77777777" w:rsidR="00421476" w:rsidRPr="001726E1" w:rsidRDefault="001726E1" w:rsidP="00421476">
            <w:pPr>
              <w:numPr>
                <w:ilvl w:val="0"/>
                <w:numId w:val="1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CFM 8990 – Sanctions and Foreign Trade Controls</w:t>
            </w:r>
          </w:p>
          <w:p w14:paraId="5A2E5670" w14:textId="77777777" w:rsidR="00421476" w:rsidRPr="001726E1" w:rsidRDefault="001726E1" w:rsidP="00421476">
            <w:pPr>
              <w:numPr>
                <w:ilvl w:val="0"/>
                <w:numId w:val="1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CCTC8990.01.001 – Deemed Export Controls</w:t>
            </w:r>
          </w:p>
          <w:p w14:paraId="3EB6E5B2" w14:textId="77777777" w:rsidR="00421476" w:rsidRPr="001726E1" w:rsidRDefault="001726E1" w:rsidP="00421476">
            <w:pPr>
              <w:numPr>
                <w:ilvl w:val="0"/>
                <w:numId w:val="1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CCTC8990.03.001 – BIS Export / Reexport License Requests</w:t>
            </w:r>
          </w:p>
          <w:p w14:paraId="0996C3CC" w14:textId="77777777" w:rsidR="00421476" w:rsidRPr="001726E1" w:rsidRDefault="001726E1" w:rsidP="00421476">
            <w:pPr>
              <w:numPr>
                <w:ilvl w:val="0"/>
                <w:numId w:val="1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CCTC8990.09.001 – Denied Party Screening Procedure</w:t>
            </w:r>
          </w:p>
          <w:p w14:paraId="77E20C53" w14:textId="77777777" w:rsidR="00421476" w:rsidRPr="001726E1" w:rsidRDefault="001726E1" w:rsidP="00421476">
            <w:pPr>
              <w:numPr>
                <w:ilvl w:val="0"/>
                <w:numId w:val="1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CCTC8990.10.001 -- OFAC Licensing Procedure</w:t>
            </w:r>
          </w:p>
          <w:p w14:paraId="35FFB43B" w14:textId="77777777" w:rsidR="00421476" w:rsidRPr="001726E1" w:rsidRDefault="001726E1" w:rsidP="00421476">
            <w:pPr>
              <w:numPr>
                <w:ilvl w:val="0"/>
                <w:numId w:val="1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CCTC8990.10.003 – Commercial Activities Involving OFAC General Licenses</w:t>
            </w:r>
          </w:p>
          <w:p w14:paraId="2DB1FA73" w14:textId="77777777" w:rsidR="00421476" w:rsidRPr="001726E1" w:rsidRDefault="001726E1" w:rsidP="00421476">
            <w:pPr>
              <w:numPr>
                <w:ilvl w:val="0"/>
                <w:numId w:val="1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CCTC8990.10.004 – Interactions with Healthcare Professionals and Sanctioned Countries</w:t>
            </w:r>
          </w:p>
          <w:p w14:paraId="1FE1DE67" w14:textId="77777777" w:rsidR="00421476" w:rsidRPr="001726E1" w:rsidRDefault="001726E1" w:rsidP="00421476">
            <w:pPr>
              <w:numPr>
                <w:ilvl w:val="0"/>
                <w:numId w:val="14"/>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lastRenderedPageBreak/>
              <w:t>CCTC8990.11.001 – Export Control Classification Number Classifications</w:t>
            </w:r>
          </w:p>
        </w:tc>
        <w:tc>
          <w:tcPr>
            <w:tcW w:w="6000" w:type="dxa"/>
            <w:vAlign w:val="center"/>
          </w:tcPr>
          <w:p w14:paraId="1B2CB863"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lastRenderedPageBreak/>
              <w:t>ESTÁNDARES ESCRITOS</w:t>
            </w:r>
          </w:p>
          <w:p w14:paraId="1DAA7E97" w14:textId="77777777" w:rsidR="00421476" w:rsidRPr="000208E8" w:rsidRDefault="001726E1" w:rsidP="00421476">
            <w:pPr>
              <w:numPr>
                <w:ilvl w:val="0"/>
                <w:numId w:val="14"/>
              </w:numPr>
              <w:spacing w:before="100" w:beforeAutospacing="1" w:after="100" w:afterAutospacing="1"/>
              <w:ind w:left="750" w:right="30"/>
              <w:rPr>
                <w:rFonts w:ascii="Calibri" w:eastAsia="Times New Roman" w:hAnsi="Calibri" w:cs="Calibri"/>
                <w:lang w:val="es-MX"/>
                <w:rPrChange w:id="254" w:author="Gonzalez, Yasna" w:date="2024-08-01T10:55:00Z">
                  <w:rPr>
                    <w:rFonts w:ascii="Calibri" w:eastAsia="Times New Roman" w:hAnsi="Calibri" w:cs="Calibri"/>
                  </w:rPr>
                </w:rPrChange>
              </w:rPr>
            </w:pPr>
            <w:r w:rsidRPr="001726E1">
              <w:rPr>
                <w:rFonts w:ascii="Calibri" w:eastAsia="Calibri" w:hAnsi="Calibri" w:cs="Calibri"/>
                <w:lang w:val="es-ES_tradnl"/>
              </w:rPr>
              <w:t xml:space="preserve">Revise el </w:t>
            </w:r>
            <w:r w:rsidR="00000000">
              <w:fldChar w:fldCharType="begin"/>
            </w:r>
            <w:r w:rsidR="00000000" w:rsidRPr="000208E8">
              <w:rPr>
                <w:lang w:val="es-MX"/>
                <w:rPrChange w:id="255" w:author="Gonzalez, Yasna" w:date="2024-08-01T10:55:00Z">
                  <w:rPr/>
                </w:rPrChange>
              </w:rPr>
              <w:instrText>HYPERLINK "http://www.learnex.co.uk/test/AbbottUTA/courses/EN-US/course/index.html" \t "_blank"</w:instrText>
            </w:r>
            <w:r w:rsidR="00000000">
              <w:fldChar w:fldCharType="separate"/>
            </w:r>
            <w:r w:rsidRPr="001726E1">
              <w:rPr>
                <w:rFonts w:ascii="Calibri" w:eastAsia="Calibri" w:hAnsi="Calibri" w:cs="Calibri"/>
                <w:color w:val="0000FF"/>
                <w:u w:val="single"/>
                <w:lang w:val="es-ES_tradnl"/>
              </w:rPr>
              <w:t>Código de Conducta Comercial</w:t>
            </w:r>
            <w:r w:rsidR="00000000">
              <w:rPr>
                <w:rFonts w:ascii="Calibri" w:eastAsia="Calibri" w:hAnsi="Calibri" w:cs="Calibri"/>
                <w:color w:val="0000FF"/>
                <w:u w:val="single"/>
                <w:lang w:val="es-ES_tradnl"/>
              </w:rPr>
              <w:fldChar w:fldCharType="end"/>
            </w:r>
            <w:r w:rsidRPr="001726E1">
              <w:rPr>
                <w:rFonts w:ascii="Calibri" w:eastAsia="Calibri" w:hAnsi="Calibri" w:cs="Calibri"/>
                <w:lang w:val="es-ES_tradnl"/>
              </w:rPr>
              <w:t xml:space="preserve"> de Abbott para obtener orientación sobre el cumplimiento de todas las reglas de comercio aplicables.</w:t>
            </w:r>
          </w:p>
          <w:p w14:paraId="30C72B6B" w14:textId="77777777" w:rsidR="00421476" w:rsidRPr="000208E8" w:rsidRDefault="001726E1" w:rsidP="00421476">
            <w:pPr>
              <w:numPr>
                <w:ilvl w:val="0"/>
                <w:numId w:val="14"/>
              </w:numPr>
              <w:spacing w:before="100" w:beforeAutospacing="1" w:after="100" w:afterAutospacing="1"/>
              <w:ind w:left="750" w:right="30"/>
              <w:rPr>
                <w:rFonts w:ascii="Calibri" w:eastAsia="Times New Roman" w:hAnsi="Calibri" w:cs="Calibri"/>
                <w:lang w:val="es-MX"/>
                <w:rPrChange w:id="256" w:author="Gonzalez, Yasna" w:date="2024-08-01T10:55:00Z">
                  <w:rPr>
                    <w:rFonts w:ascii="Calibri" w:eastAsia="Times New Roman" w:hAnsi="Calibri" w:cs="Calibri"/>
                  </w:rPr>
                </w:rPrChange>
              </w:rPr>
            </w:pPr>
            <w:r w:rsidRPr="001726E1">
              <w:rPr>
                <w:rFonts w:ascii="Calibri" w:eastAsia="Calibri" w:hAnsi="Calibri" w:cs="Calibri"/>
                <w:lang w:val="es-ES_tradnl"/>
              </w:rPr>
              <w:t xml:space="preserve">Consulte las siguientes políticas y procedimientos corporativos para procesar y revisar las actividades comerciales que podrían verse afectadas por los programas de sanciones. Haga clic </w:t>
            </w:r>
            <w:r w:rsidR="00000000">
              <w:fldChar w:fldCharType="begin"/>
            </w:r>
            <w:r w:rsidR="00000000" w:rsidRPr="000208E8">
              <w:rPr>
                <w:lang w:val="es-MX"/>
                <w:rPrChange w:id="257" w:author="Gonzalez, Yasna" w:date="2024-08-01T10:55:00Z">
                  <w:rPr/>
                </w:rPrChange>
              </w:rPr>
              <w:instrText>HYPERLINK "http://www.learnex.co.uk/test/AbbottUTA/courses/EN-US/course/index.html" \t "_blank"</w:instrText>
            </w:r>
            <w:r w:rsidR="00000000">
              <w:fldChar w:fldCharType="separate"/>
            </w:r>
            <w:r w:rsidRPr="001726E1">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1726E1">
              <w:rPr>
                <w:rFonts w:ascii="Calibri" w:eastAsia="Calibri" w:hAnsi="Calibri" w:cs="Calibri"/>
                <w:lang w:val="es-ES_tradnl"/>
              </w:rPr>
              <w:t xml:space="preserve"> para acceder a los documentos en Abbott </w:t>
            </w:r>
            <w:proofErr w:type="spellStart"/>
            <w:r w:rsidRPr="001726E1">
              <w:rPr>
                <w:rFonts w:ascii="Calibri" w:eastAsia="Calibri" w:hAnsi="Calibri" w:cs="Calibri"/>
                <w:lang w:val="es-ES_tradnl"/>
              </w:rPr>
              <w:t>World</w:t>
            </w:r>
            <w:proofErr w:type="spellEnd"/>
            <w:r w:rsidRPr="001726E1">
              <w:rPr>
                <w:rFonts w:ascii="Calibri" w:eastAsia="Calibri" w:hAnsi="Calibri" w:cs="Calibri"/>
                <w:lang w:val="es-ES_tradnl"/>
              </w:rPr>
              <w:t>.</w:t>
            </w:r>
          </w:p>
          <w:p w14:paraId="63D96310" w14:textId="77777777" w:rsidR="00421476" w:rsidRPr="000208E8" w:rsidRDefault="001726E1" w:rsidP="00421476">
            <w:pPr>
              <w:numPr>
                <w:ilvl w:val="0"/>
                <w:numId w:val="14"/>
              </w:numPr>
              <w:spacing w:before="100" w:beforeAutospacing="1" w:after="100" w:afterAutospacing="1"/>
              <w:ind w:left="750" w:right="30"/>
              <w:rPr>
                <w:rFonts w:ascii="Calibri" w:eastAsia="Times New Roman" w:hAnsi="Calibri" w:cs="Calibri"/>
                <w:lang w:val="es-MX"/>
                <w:rPrChange w:id="258" w:author="Gonzalez, Yasna" w:date="2024-08-01T10:55:00Z">
                  <w:rPr>
                    <w:rFonts w:ascii="Calibri" w:eastAsia="Times New Roman" w:hAnsi="Calibri" w:cs="Calibri"/>
                  </w:rPr>
                </w:rPrChange>
              </w:rPr>
            </w:pPr>
            <w:r w:rsidRPr="001726E1">
              <w:rPr>
                <w:rFonts w:ascii="Calibri" w:eastAsia="Calibri" w:hAnsi="Calibri" w:cs="Calibri"/>
                <w:lang w:val="es-ES_tradnl"/>
              </w:rPr>
              <w:t>Política legal corporativa 60-3: Leyes de embargo y control de comercio exterior de los EE. UU.</w:t>
            </w:r>
          </w:p>
          <w:p w14:paraId="25BA49AF" w14:textId="77777777" w:rsidR="00421476" w:rsidRPr="000208E8" w:rsidRDefault="001726E1" w:rsidP="00421476">
            <w:pPr>
              <w:numPr>
                <w:ilvl w:val="0"/>
                <w:numId w:val="14"/>
              </w:numPr>
              <w:spacing w:before="100" w:beforeAutospacing="1" w:after="100" w:afterAutospacing="1"/>
              <w:ind w:left="750" w:right="30"/>
              <w:rPr>
                <w:rFonts w:ascii="Calibri" w:eastAsia="Times New Roman" w:hAnsi="Calibri" w:cs="Calibri"/>
                <w:lang w:val="es-MX"/>
                <w:rPrChange w:id="259" w:author="Gonzalez, Yasna" w:date="2024-08-01T10:55:00Z">
                  <w:rPr>
                    <w:rFonts w:ascii="Calibri" w:eastAsia="Times New Roman" w:hAnsi="Calibri" w:cs="Calibri"/>
                  </w:rPr>
                </w:rPrChange>
              </w:rPr>
            </w:pPr>
            <w:r w:rsidRPr="001726E1">
              <w:rPr>
                <w:rFonts w:ascii="Calibri" w:eastAsia="Calibri" w:hAnsi="Calibri" w:cs="Calibri"/>
                <w:lang w:val="es-ES_tradnl"/>
              </w:rPr>
              <w:t>CFM 8990: Sanciones y controles de comercio exterior</w:t>
            </w:r>
          </w:p>
          <w:p w14:paraId="76A9957D" w14:textId="77777777" w:rsidR="00421476" w:rsidRPr="000208E8" w:rsidRDefault="001726E1" w:rsidP="00421476">
            <w:pPr>
              <w:numPr>
                <w:ilvl w:val="0"/>
                <w:numId w:val="14"/>
              </w:numPr>
              <w:spacing w:before="100" w:beforeAutospacing="1" w:after="100" w:afterAutospacing="1"/>
              <w:ind w:left="750" w:right="30"/>
              <w:rPr>
                <w:rFonts w:ascii="Calibri" w:eastAsia="Times New Roman" w:hAnsi="Calibri" w:cs="Calibri"/>
                <w:lang w:val="es-MX"/>
                <w:rPrChange w:id="260" w:author="Gonzalez, Yasna" w:date="2024-08-01T10:55:00Z">
                  <w:rPr>
                    <w:rFonts w:ascii="Calibri" w:eastAsia="Times New Roman" w:hAnsi="Calibri" w:cs="Calibri"/>
                  </w:rPr>
                </w:rPrChange>
              </w:rPr>
            </w:pPr>
            <w:r w:rsidRPr="001726E1">
              <w:rPr>
                <w:rFonts w:ascii="Calibri" w:eastAsia="Calibri" w:hAnsi="Calibri" w:cs="Calibri"/>
                <w:lang w:val="es-ES_tradnl"/>
              </w:rPr>
              <w:t>CCTC8990.01.001: Controles a las transacciones asimiladas a las exportaciones</w:t>
            </w:r>
          </w:p>
          <w:p w14:paraId="62D8D139" w14:textId="77777777" w:rsidR="00421476" w:rsidRPr="000208E8" w:rsidRDefault="001726E1" w:rsidP="00421476">
            <w:pPr>
              <w:numPr>
                <w:ilvl w:val="0"/>
                <w:numId w:val="14"/>
              </w:numPr>
              <w:spacing w:before="100" w:beforeAutospacing="1" w:after="100" w:afterAutospacing="1"/>
              <w:ind w:left="750" w:right="30"/>
              <w:rPr>
                <w:rFonts w:ascii="Calibri" w:eastAsia="Times New Roman" w:hAnsi="Calibri" w:cs="Calibri"/>
                <w:lang w:val="es-MX"/>
                <w:rPrChange w:id="261" w:author="Gonzalez, Yasna" w:date="2024-08-01T10:55:00Z">
                  <w:rPr>
                    <w:rFonts w:ascii="Calibri" w:eastAsia="Times New Roman" w:hAnsi="Calibri" w:cs="Calibri"/>
                  </w:rPr>
                </w:rPrChange>
              </w:rPr>
            </w:pPr>
            <w:r w:rsidRPr="001726E1">
              <w:rPr>
                <w:rFonts w:ascii="Calibri" w:eastAsia="Calibri" w:hAnsi="Calibri" w:cs="Calibri"/>
                <w:lang w:val="es-ES_tradnl"/>
              </w:rPr>
              <w:t>CCTC8990.03.001: Solicitudes de autorizaciones de exportación/reexportación de la BIS</w:t>
            </w:r>
          </w:p>
          <w:p w14:paraId="32DF5871" w14:textId="77777777" w:rsidR="00421476" w:rsidRPr="000208E8" w:rsidRDefault="001726E1" w:rsidP="00421476">
            <w:pPr>
              <w:numPr>
                <w:ilvl w:val="0"/>
                <w:numId w:val="14"/>
              </w:numPr>
              <w:spacing w:before="100" w:beforeAutospacing="1" w:after="100" w:afterAutospacing="1"/>
              <w:ind w:left="750" w:right="30"/>
              <w:rPr>
                <w:rFonts w:ascii="Calibri" w:eastAsia="Times New Roman" w:hAnsi="Calibri" w:cs="Calibri"/>
                <w:lang w:val="es-MX"/>
                <w:rPrChange w:id="262" w:author="Gonzalez, Yasna" w:date="2024-08-01T10:55:00Z">
                  <w:rPr>
                    <w:rFonts w:ascii="Calibri" w:eastAsia="Times New Roman" w:hAnsi="Calibri" w:cs="Calibri"/>
                  </w:rPr>
                </w:rPrChange>
              </w:rPr>
            </w:pPr>
            <w:r w:rsidRPr="001726E1">
              <w:rPr>
                <w:rFonts w:ascii="Calibri" w:eastAsia="Calibri" w:hAnsi="Calibri" w:cs="Calibri"/>
                <w:lang w:val="es-ES_tradnl"/>
              </w:rPr>
              <w:t>CCTC8990.09.001: Procedimiento de investigación de partes rechazadas</w:t>
            </w:r>
          </w:p>
          <w:p w14:paraId="3D50ADA2" w14:textId="77777777" w:rsidR="00421476" w:rsidRPr="000208E8" w:rsidRDefault="001726E1" w:rsidP="00421476">
            <w:pPr>
              <w:numPr>
                <w:ilvl w:val="0"/>
                <w:numId w:val="14"/>
              </w:numPr>
              <w:spacing w:before="100" w:beforeAutospacing="1" w:after="100" w:afterAutospacing="1"/>
              <w:ind w:left="750" w:right="30"/>
              <w:rPr>
                <w:rFonts w:ascii="Calibri" w:eastAsia="Times New Roman" w:hAnsi="Calibri" w:cs="Calibri"/>
                <w:lang w:val="es-MX"/>
                <w:rPrChange w:id="263" w:author="Gonzalez, Yasna" w:date="2024-08-01T10:55:00Z">
                  <w:rPr>
                    <w:rFonts w:ascii="Calibri" w:eastAsia="Times New Roman" w:hAnsi="Calibri" w:cs="Calibri"/>
                  </w:rPr>
                </w:rPrChange>
              </w:rPr>
            </w:pPr>
            <w:r w:rsidRPr="001726E1">
              <w:rPr>
                <w:rFonts w:ascii="Calibri" w:eastAsia="Calibri" w:hAnsi="Calibri" w:cs="Calibri"/>
                <w:lang w:val="es-ES_tradnl"/>
              </w:rPr>
              <w:t>CCTC8990.10.001: Procedimiento de autorización de la OFAC</w:t>
            </w:r>
          </w:p>
          <w:p w14:paraId="5B21FDBC" w14:textId="77777777" w:rsidR="00421476" w:rsidRPr="000208E8" w:rsidRDefault="001726E1" w:rsidP="00421476">
            <w:pPr>
              <w:numPr>
                <w:ilvl w:val="0"/>
                <w:numId w:val="14"/>
              </w:numPr>
              <w:spacing w:before="100" w:beforeAutospacing="1" w:after="100" w:afterAutospacing="1"/>
              <w:ind w:left="750" w:right="30"/>
              <w:rPr>
                <w:rFonts w:ascii="Calibri" w:eastAsia="Times New Roman" w:hAnsi="Calibri" w:cs="Calibri"/>
                <w:lang w:val="es-MX"/>
                <w:rPrChange w:id="264" w:author="Gonzalez, Yasna" w:date="2024-08-01T10:55:00Z">
                  <w:rPr>
                    <w:rFonts w:ascii="Calibri" w:eastAsia="Times New Roman" w:hAnsi="Calibri" w:cs="Calibri"/>
                  </w:rPr>
                </w:rPrChange>
              </w:rPr>
            </w:pPr>
            <w:r w:rsidRPr="001726E1">
              <w:rPr>
                <w:rFonts w:ascii="Calibri" w:eastAsia="Calibri" w:hAnsi="Calibri" w:cs="Calibri"/>
                <w:lang w:val="es-ES_tradnl"/>
              </w:rPr>
              <w:t>CCTC8990.10.003: Actividades comerciales que involucran autorizaciones generales de la OFAC</w:t>
            </w:r>
          </w:p>
          <w:p w14:paraId="421005FD" w14:textId="77777777" w:rsidR="00421476" w:rsidRPr="000208E8" w:rsidRDefault="001726E1" w:rsidP="00421476">
            <w:pPr>
              <w:numPr>
                <w:ilvl w:val="0"/>
                <w:numId w:val="14"/>
              </w:numPr>
              <w:spacing w:before="100" w:beforeAutospacing="1" w:after="100" w:afterAutospacing="1"/>
              <w:ind w:left="750" w:right="30"/>
              <w:rPr>
                <w:rFonts w:ascii="Calibri" w:eastAsia="Times New Roman" w:hAnsi="Calibri" w:cs="Calibri"/>
                <w:lang w:val="es-MX"/>
                <w:rPrChange w:id="265" w:author="Gonzalez, Yasna" w:date="2024-08-01T10:55:00Z">
                  <w:rPr>
                    <w:rFonts w:ascii="Calibri" w:eastAsia="Times New Roman" w:hAnsi="Calibri" w:cs="Calibri"/>
                  </w:rPr>
                </w:rPrChange>
              </w:rPr>
            </w:pPr>
            <w:r w:rsidRPr="001726E1">
              <w:rPr>
                <w:rFonts w:ascii="Calibri" w:eastAsia="Calibri" w:hAnsi="Calibri" w:cs="Calibri"/>
                <w:lang w:val="es-ES_tradnl"/>
              </w:rPr>
              <w:lastRenderedPageBreak/>
              <w:t>CCTC8990.10.004: Interacciones con profesionales de la salud y países sancionados</w:t>
            </w:r>
          </w:p>
          <w:p w14:paraId="3A41BE66" w14:textId="7BC29BF0" w:rsidR="00421476" w:rsidRPr="000208E8" w:rsidRDefault="001726E1" w:rsidP="00421476">
            <w:pPr>
              <w:pStyle w:val="NormalWeb"/>
              <w:ind w:left="30" w:right="30"/>
              <w:rPr>
                <w:rFonts w:ascii="Calibri" w:hAnsi="Calibri" w:cs="Calibri"/>
                <w:lang w:val="es-MX"/>
                <w:rPrChange w:id="266" w:author="Gonzalez, Yasna" w:date="2024-08-01T10:55:00Z">
                  <w:rPr>
                    <w:rFonts w:ascii="Calibri" w:hAnsi="Calibri" w:cs="Calibri"/>
                  </w:rPr>
                </w:rPrChange>
              </w:rPr>
            </w:pPr>
            <w:r w:rsidRPr="001726E1">
              <w:rPr>
                <w:rFonts w:ascii="Calibri" w:eastAsia="Calibri" w:hAnsi="Calibri" w:cs="Calibri"/>
                <w:lang w:val="es-ES_tradnl"/>
              </w:rPr>
              <w:t>CCTC8990.11.001: Clasificaciones de los números de clasificación de control de exportaciones</w:t>
            </w:r>
          </w:p>
        </w:tc>
      </w:tr>
      <w:tr w:rsidR="009F603F" w:rsidRPr="000208E8" w14:paraId="255A80AA" w14:textId="77777777" w:rsidTr="1C37B294">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1726E1" w:rsidRDefault="00000000" w:rsidP="00421476">
            <w:pPr>
              <w:spacing w:before="30" w:after="30"/>
              <w:ind w:left="30" w:right="30"/>
              <w:rPr>
                <w:rFonts w:ascii="Calibri" w:eastAsia="Times New Roman" w:hAnsi="Calibri" w:cs="Calibri"/>
                <w:sz w:val="16"/>
              </w:rPr>
            </w:pPr>
            <w:hyperlink r:id="rId321" w:tgtFrame="_blank" w:history="1">
              <w:r w:rsidR="001726E1" w:rsidRPr="001726E1">
                <w:rPr>
                  <w:rStyle w:val="Hyperlink"/>
                  <w:rFonts w:ascii="Calibri" w:eastAsia="Times New Roman" w:hAnsi="Calibri" w:cs="Calibri"/>
                  <w:sz w:val="16"/>
                </w:rPr>
                <w:t>Screen 73</w:t>
              </w:r>
            </w:hyperlink>
            <w:r w:rsidR="001726E1" w:rsidRPr="001726E1">
              <w:rPr>
                <w:rFonts w:ascii="Calibri" w:eastAsia="Times New Roman" w:hAnsi="Calibri" w:cs="Calibri"/>
                <w:sz w:val="16"/>
              </w:rPr>
              <w:t xml:space="preserve"> </w:t>
            </w:r>
          </w:p>
          <w:p w14:paraId="6F6B7E4D" w14:textId="77777777" w:rsidR="00421476" w:rsidRPr="001726E1" w:rsidRDefault="00000000" w:rsidP="00421476">
            <w:pPr>
              <w:ind w:left="30" w:right="30"/>
              <w:rPr>
                <w:rFonts w:ascii="Calibri" w:eastAsia="Times New Roman" w:hAnsi="Calibri" w:cs="Calibri"/>
                <w:sz w:val="16"/>
              </w:rPr>
            </w:pPr>
            <w:hyperlink r:id="rId322" w:tgtFrame="_blank" w:history="1">
              <w:r w:rsidR="001726E1" w:rsidRPr="001726E1">
                <w:rPr>
                  <w:rStyle w:val="Hyperlink"/>
                  <w:rFonts w:ascii="Calibri" w:eastAsia="Times New Roman" w:hAnsi="Calibri" w:cs="Calibri"/>
                  <w:sz w:val="16"/>
                </w:rPr>
                <w:t>173_C_200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1726E1" w:rsidRDefault="001726E1" w:rsidP="00421476">
            <w:pPr>
              <w:pStyle w:val="NormalWeb"/>
              <w:ind w:left="30" w:right="30"/>
              <w:rPr>
                <w:rFonts w:ascii="Calibri" w:hAnsi="Calibri" w:cs="Calibri"/>
              </w:rPr>
            </w:pPr>
            <w:r w:rsidRPr="001726E1">
              <w:rPr>
                <w:rFonts w:ascii="Calibri" w:hAnsi="Calibri" w:cs="Calibri"/>
              </w:rPr>
              <w:t>Global Trade Compliance</w:t>
            </w:r>
          </w:p>
          <w:p w14:paraId="6F30B3C0" w14:textId="77777777" w:rsidR="00421476" w:rsidRPr="001726E1" w:rsidRDefault="001726E1" w:rsidP="00421476">
            <w:pPr>
              <w:pStyle w:val="NormalWeb"/>
              <w:ind w:left="30" w:right="30"/>
              <w:rPr>
                <w:rFonts w:ascii="Calibri" w:hAnsi="Calibri" w:cs="Calibri"/>
              </w:rPr>
            </w:pPr>
            <w:r w:rsidRPr="001726E1">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1726E1" w:rsidRDefault="001726E1" w:rsidP="00421476">
            <w:pPr>
              <w:pStyle w:val="NormalWeb"/>
              <w:ind w:left="30" w:right="30"/>
              <w:rPr>
                <w:rFonts w:ascii="Calibri" w:hAnsi="Calibri" w:cs="Calibri"/>
              </w:rPr>
            </w:pPr>
            <w:r w:rsidRPr="001726E1">
              <w:rPr>
                <w:rFonts w:ascii="Calibri" w:hAnsi="Calibri" w:cs="Calibri"/>
              </w:rPr>
              <w:t>Phone: +1-224-668-9585</w:t>
            </w:r>
          </w:p>
          <w:p w14:paraId="781CBF8C"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Email: </w:t>
            </w:r>
            <w:hyperlink r:id="rId323" w:history="1">
              <w:r w:rsidRPr="001726E1">
                <w:rPr>
                  <w:rStyle w:val="Hyperlink"/>
                  <w:rFonts w:ascii="Calibri" w:hAnsi="Calibri" w:cs="Calibri"/>
                </w:rPr>
                <w:t>exports@abbott.com</w:t>
              </w:r>
            </w:hyperlink>
          </w:p>
          <w:p w14:paraId="01ED4E8E" w14:textId="77777777" w:rsidR="00421476" w:rsidRPr="001726E1" w:rsidRDefault="001726E1" w:rsidP="00421476">
            <w:pPr>
              <w:pStyle w:val="NormalWeb"/>
              <w:ind w:left="30" w:right="30"/>
              <w:rPr>
                <w:rFonts w:ascii="Calibri" w:hAnsi="Calibri" w:cs="Calibri"/>
              </w:rPr>
            </w:pPr>
            <w:r w:rsidRPr="001726E1">
              <w:rPr>
                <w:rFonts w:ascii="Calibri" w:hAnsi="Calibri" w:cs="Calibri"/>
              </w:rPr>
              <w:t>Website:</w:t>
            </w:r>
          </w:p>
          <w:p w14:paraId="07EB5842" w14:textId="77777777" w:rsidR="00421476" w:rsidRPr="001726E1" w:rsidRDefault="001726E1" w:rsidP="00421476">
            <w:pPr>
              <w:numPr>
                <w:ilvl w:val="0"/>
                <w:numId w:val="15"/>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Denied Party Screening details can be reviewed on Abbott World by clicking </w:t>
            </w:r>
            <w:hyperlink r:id="rId324" w:tgtFrame="_blank" w:history="1">
              <w:r w:rsidRPr="001726E1">
                <w:rPr>
                  <w:rStyle w:val="Hyperlink"/>
                  <w:rFonts w:ascii="Calibri" w:eastAsia="Times New Roman" w:hAnsi="Calibri" w:cs="Calibri"/>
                </w:rPr>
                <w:t xml:space="preserve">here </w:t>
              </w:r>
            </w:hyperlink>
            <w:r w:rsidRPr="001726E1">
              <w:rPr>
                <w:rFonts w:ascii="Calibri" w:eastAsia="Times New Roman" w:hAnsi="Calibri" w:cs="Calibri"/>
              </w:rPr>
              <w:t>.</w:t>
            </w:r>
          </w:p>
          <w:p w14:paraId="6AA59812" w14:textId="77777777" w:rsidR="00421476" w:rsidRPr="001726E1" w:rsidRDefault="001726E1" w:rsidP="00421476">
            <w:pPr>
              <w:numPr>
                <w:ilvl w:val="0"/>
                <w:numId w:val="15"/>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77777777" w:rsidR="00421476" w:rsidRPr="000208E8" w:rsidRDefault="001726E1" w:rsidP="00421476">
            <w:pPr>
              <w:pStyle w:val="NormalWeb"/>
              <w:ind w:left="30" w:right="30"/>
              <w:rPr>
                <w:rFonts w:ascii="Calibri" w:hAnsi="Calibri" w:cs="Calibri"/>
                <w:lang w:val="es-MX"/>
                <w:rPrChange w:id="267" w:author="Gonzalez, Yasna" w:date="2024-08-01T10:55:00Z">
                  <w:rPr>
                    <w:rFonts w:ascii="Calibri" w:hAnsi="Calibri" w:cs="Calibri"/>
                  </w:rPr>
                </w:rPrChange>
              </w:rPr>
            </w:pPr>
            <w:r w:rsidRPr="001726E1">
              <w:rPr>
                <w:rFonts w:ascii="Calibri" w:eastAsia="Calibri" w:hAnsi="Calibri" w:cs="Calibri"/>
                <w:lang w:val="es-ES_tradnl"/>
              </w:rPr>
              <w:t>Cumplimiento Comercial Global</w:t>
            </w:r>
          </w:p>
          <w:p w14:paraId="3F14CD47" w14:textId="77777777" w:rsidR="00421476" w:rsidRPr="000208E8" w:rsidRDefault="001726E1" w:rsidP="00421476">
            <w:pPr>
              <w:pStyle w:val="NormalWeb"/>
              <w:ind w:left="30" w:right="30"/>
              <w:rPr>
                <w:rFonts w:ascii="Calibri" w:hAnsi="Calibri" w:cs="Calibri"/>
                <w:lang w:val="es-MX"/>
                <w:rPrChange w:id="268" w:author="Gonzalez, Yasna" w:date="2024-08-01T10:55:00Z">
                  <w:rPr>
                    <w:rFonts w:ascii="Calibri" w:hAnsi="Calibri" w:cs="Calibri"/>
                  </w:rPr>
                </w:rPrChange>
              </w:rPr>
            </w:pPr>
            <w:r w:rsidRPr="001726E1">
              <w:rPr>
                <w:rFonts w:ascii="Calibri" w:eastAsia="Calibri" w:hAnsi="Calibri" w:cs="Calibri"/>
                <w:lang w:val="es-ES_tradnl"/>
              </w:rPr>
              <w:t>Cumplimiento Comercial Global es un recurso corporativo disponible para tratar sus preguntas o inquietudes sobre los programas de sanciones comerciales. Si tiene alguna pregunta o le gustaría obtener más información sobre los programas de sanciones, comuníquese con:</w:t>
            </w:r>
          </w:p>
          <w:p w14:paraId="1C13F6A2" w14:textId="77777777" w:rsidR="00421476" w:rsidRPr="000208E8" w:rsidRDefault="001726E1" w:rsidP="00421476">
            <w:pPr>
              <w:pStyle w:val="NormalWeb"/>
              <w:ind w:left="30" w:right="30"/>
              <w:rPr>
                <w:rFonts w:ascii="Calibri" w:hAnsi="Calibri" w:cs="Calibri"/>
                <w:lang w:val="es-MX"/>
                <w:rPrChange w:id="269" w:author="Gonzalez, Yasna" w:date="2024-08-01T10:55:00Z">
                  <w:rPr>
                    <w:rFonts w:ascii="Calibri" w:hAnsi="Calibri" w:cs="Calibri"/>
                  </w:rPr>
                </w:rPrChange>
              </w:rPr>
            </w:pPr>
            <w:r w:rsidRPr="001726E1">
              <w:rPr>
                <w:rFonts w:ascii="Calibri" w:eastAsia="Calibri" w:hAnsi="Calibri" w:cs="Calibri"/>
                <w:lang w:val="es-ES_tradnl"/>
              </w:rPr>
              <w:t>Teléfono: +1-224-668-9585</w:t>
            </w:r>
          </w:p>
          <w:p w14:paraId="44E97686" w14:textId="77777777" w:rsidR="00421476" w:rsidRPr="000208E8" w:rsidRDefault="001726E1" w:rsidP="00421476">
            <w:pPr>
              <w:pStyle w:val="NormalWeb"/>
              <w:ind w:left="30" w:right="30"/>
              <w:rPr>
                <w:rFonts w:ascii="Calibri" w:hAnsi="Calibri" w:cs="Calibri"/>
                <w:lang w:val="es-MX"/>
                <w:rPrChange w:id="270" w:author="Gonzalez, Yasna" w:date="2024-08-01T10:55:00Z">
                  <w:rPr>
                    <w:rFonts w:ascii="Calibri" w:hAnsi="Calibri" w:cs="Calibri"/>
                  </w:rPr>
                </w:rPrChange>
              </w:rPr>
            </w:pPr>
            <w:r w:rsidRPr="001726E1">
              <w:rPr>
                <w:rFonts w:ascii="Calibri" w:eastAsia="Calibri" w:hAnsi="Calibri" w:cs="Calibri"/>
                <w:lang w:val="es-ES_tradnl"/>
              </w:rPr>
              <w:t xml:space="preserve">Correo electrónico: </w:t>
            </w:r>
            <w:r w:rsidR="00000000">
              <w:fldChar w:fldCharType="begin"/>
            </w:r>
            <w:r w:rsidR="00000000" w:rsidRPr="000208E8">
              <w:rPr>
                <w:lang w:val="es-MX"/>
                <w:rPrChange w:id="271" w:author="Gonzalez, Yasna" w:date="2024-08-01T10:55:00Z">
                  <w:rPr/>
                </w:rPrChange>
              </w:rPr>
              <w:instrText>HYPERLINK "http://www.learnex.co.uk/test/AbbottUTA/courses/EN-US/course/index.html"</w:instrText>
            </w:r>
            <w:r w:rsidR="00000000">
              <w:fldChar w:fldCharType="separate"/>
            </w:r>
            <w:r w:rsidRPr="001726E1">
              <w:rPr>
                <w:rFonts w:ascii="Calibri" w:eastAsia="Calibri" w:hAnsi="Calibri" w:cs="Calibri"/>
                <w:color w:val="0000FF"/>
                <w:lang w:val="es-ES_tradnl"/>
              </w:rPr>
              <w:t>exports@abbott.com</w:t>
            </w:r>
            <w:r w:rsidR="00000000">
              <w:rPr>
                <w:rFonts w:ascii="Calibri" w:eastAsia="Calibri" w:hAnsi="Calibri" w:cs="Calibri"/>
                <w:color w:val="0000FF"/>
                <w:lang w:val="es-ES_tradnl"/>
              </w:rPr>
              <w:fldChar w:fldCharType="end"/>
            </w:r>
          </w:p>
          <w:p w14:paraId="4B74CC12"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Sitio web:</w:t>
            </w:r>
          </w:p>
          <w:p w14:paraId="5AC59CC3" w14:textId="77777777" w:rsidR="00421476" w:rsidRPr="000208E8" w:rsidRDefault="001726E1" w:rsidP="00421476">
            <w:pPr>
              <w:numPr>
                <w:ilvl w:val="0"/>
                <w:numId w:val="15"/>
              </w:numPr>
              <w:spacing w:before="100" w:beforeAutospacing="1" w:after="100" w:afterAutospacing="1"/>
              <w:ind w:left="750" w:right="30"/>
              <w:rPr>
                <w:rFonts w:ascii="Calibri" w:eastAsia="Times New Roman" w:hAnsi="Calibri" w:cs="Calibri"/>
                <w:lang w:val="es-MX"/>
                <w:rPrChange w:id="272" w:author="Gonzalez, Yasna" w:date="2024-08-01T10:55:00Z">
                  <w:rPr>
                    <w:rFonts w:ascii="Calibri" w:eastAsia="Times New Roman" w:hAnsi="Calibri" w:cs="Calibri"/>
                  </w:rPr>
                </w:rPrChange>
              </w:rPr>
            </w:pPr>
            <w:r w:rsidRPr="001726E1">
              <w:rPr>
                <w:rFonts w:ascii="Calibri" w:eastAsia="Calibri" w:hAnsi="Calibri" w:cs="Calibri"/>
                <w:lang w:val="es-ES_tradnl"/>
              </w:rPr>
              <w:t xml:space="preserve">Puede obtener más información sobre la investigación de partes rechazadas en Abbott </w:t>
            </w:r>
            <w:proofErr w:type="spellStart"/>
            <w:r w:rsidRPr="001726E1">
              <w:rPr>
                <w:rFonts w:ascii="Calibri" w:eastAsia="Calibri" w:hAnsi="Calibri" w:cs="Calibri"/>
                <w:lang w:val="es-ES_tradnl"/>
              </w:rPr>
              <w:t>World</w:t>
            </w:r>
            <w:proofErr w:type="spellEnd"/>
            <w:r w:rsidRPr="001726E1">
              <w:rPr>
                <w:rFonts w:ascii="Calibri" w:eastAsia="Calibri" w:hAnsi="Calibri" w:cs="Calibri"/>
                <w:lang w:val="es-ES_tradnl"/>
              </w:rPr>
              <w:t xml:space="preserve"> haciendo clic </w:t>
            </w:r>
            <w:r w:rsidR="00000000">
              <w:fldChar w:fldCharType="begin"/>
            </w:r>
            <w:r w:rsidR="00000000" w:rsidRPr="000208E8">
              <w:rPr>
                <w:lang w:val="es-MX"/>
                <w:rPrChange w:id="273" w:author="Gonzalez, Yasna" w:date="2024-08-01T10:55:00Z">
                  <w:rPr/>
                </w:rPrChange>
              </w:rPr>
              <w:instrText>HYPERLINK "http://www.learnex.co.uk/test/AbbottUTA/courses/EN-US/course/index.html" \t "_blank"</w:instrText>
            </w:r>
            <w:r w:rsidR="00000000">
              <w:fldChar w:fldCharType="separate"/>
            </w:r>
            <w:r w:rsidRPr="001726E1">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1726E1">
              <w:rPr>
                <w:rFonts w:ascii="Calibri" w:eastAsia="Calibri" w:hAnsi="Calibri" w:cs="Calibri"/>
                <w:lang w:val="es-ES_tradnl"/>
              </w:rPr>
              <w:t>.</w:t>
            </w:r>
          </w:p>
          <w:p w14:paraId="28FBDA83" w14:textId="6A1BD6F4" w:rsidR="00421476" w:rsidRPr="000208E8" w:rsidRDefault="001726E1" w:rsidP="00421476">
            <w:pPr>
              <w:pStyle w:val="NormalWeb"/>
              <w:ind w:left="30" w:right="30"/>
              <w:rPr>
                <w:rFonts w:ascii="Calibri" w:hAnsi="Calibri" w:cs="Calibri"/>
                <w:lang w:val="es-MX"/>
                <w:rPrChange w:id="274" w:author="Gonzalez, Yasna" w:date="2024-08-01T10:55:00Z">
                  <w:rPr>
                    <w:rFonts w:ascii="Calibri" w:hAnsi="Calibri" w:cs="Calibri"/>
                  </w:rPr>
                </w:rPrChange>
              </w:rPr>
            </w:pPr>
            <w:r w:rsidRPr="001726E1">
              <w:rPr>
                <w:rFonts w:ascii="Calibri" w:eastAsia="Calibri" w:hAnsi="Calibri" w:cs="Calibri"/>
                <w:lang w:val="es-ES_tradnl"/>
              </w:rPr>
              <w:t>Si tiene alguna inquietud sobre una posible violación, comuníquese de inmediato con Cumplimiento Comercial Global, llamando al +1-224-668-9585, o bien con Normativa y Cumplimiento Legales, llamando al +1-224-668-5635.</w:t>
            </w:r>
          </w:p>
        </w:tc>
      </w:tr>
      <w:tr w:rsidR="009F603F" w:rsidRPr="000208E8" w14:paraId="72EBFBC0" w14:textId="77777777" w:rsidTr="1C37B294">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1726E1" w:rsidRDefault="00000000" w:rsidP="00421476">
            <w:pPr>
              <w:spacing w:before="30" w:after="30"/>
              <w:ind w:left="30" w:right="30"/>
              <w:rPr>
                <w:rFonts w:ascii="Calibri" w:eastAsia="Times New Roman" w:hAnsi="Calibri" w:cs="Calibri"/>
                <w:sz w:val="16"/>
              </w:rPr>
            </w:pPr>
            <w:hyperlink r:id="rId325" w:tgtFrame="_blank" w:history="1">
              <w:r w:rsidR="001726E1" w:rsidRPr="001726E1">
                <w:rPr>
                  <w:rStyle w:val="Hyperlink"/>
                  <w:rFonts w:ascii="Calibri" w:eastAsia="Times New Roman" w:hAnsi="Calibri" w:cs="Calibri"/>
                  <w:sz w:val="16"/>
                </w:rPr>
                <w:t>Screen 73</w:t>
              </w:r>
            </w:hyperlink>
            <w:r w:rsidR="001726E1" w:rsidRPr="001726E1">
              <w:rPr>
                <w:rFonts w:ascii="Calibri" w:eastAsia="Times New Roman" w:hAnsi="Calibri" w:cs="Calibri"/>
                <w:sz w:val="16"/>
              </w:rPr>
              <w:t xml:space="preserve"> </w:t>
            </w:r>
          </w:p>
          <w:p w14:paraId="4BB9F438" w14:textId="77777777" w:rsidR="00421476" w:rsidRPr="001726E1" w:rsidRDefault="00000000" w:rsidP="00421476">
            <w:pPr>
              <w:ind w:left="30" w:right="30"/>
              <w:rPr>
                <w:rFonts w:ascii="Calibri" w:eastAsia="Times New Roman" w:hAnsi="Calibri" w:cs="Calibri"/>
                <w:sz w:val="16"/>
              </w:rPr>
            </w:pPr>
            <w:hyperlink r:id="rId326" w:tgtFrame="_blank" w:history="1">
              <w:r w:rsidR="001726E1" w:rsidRPr="001726E1">
                <w:rPr>
                  <w:rStyle w:val="Hyperlink"/>
                  <w:rFonts w:ascii="Calibri" w:eastAsia="Times New Roman" w:hAnsi="Calibri" w:cs="Calibri"/>
                  <w:sz w:val="16"/>
                </w:rPr>
                <w:t>174_C_200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1726E1" w:rsidRDefault="001726E1" w:rsidP="00421476">
            <w:pPr>
              <w:pStyle w:val="NormalWeb"/>
              <w:ind w:left="30" w:right="30"/>
              <w:rPr>
                <w:rFonts w:ascii="Calibri" w:hAnsi="Calibri" w:cs="Calibri"/>
              </w:rPr>
            </w:pPr>
            <w:r w:rsidRPr="001726E1">
              <w:rPr>
                <w:rFonts w:ascii="Calibri" w:hAnsi="Calibri" w:cs="Calibri"/>
              </w:rPr>
              <w:t>Legal Division</w:t>
            </w:r>
          </w:p>
          <w:p w14:paraId="66880FB0"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0208E8" w:rsidRDefault="001726E1" w:rsidP="00421476">
            <w:pPr>
              <w:pStyle w:val="NormalWeb"/>
              <w:ind w:left="30" w:right="30"/>
              <w:rPr>
                <w:rFonts w:ascii="Calibri" w:hAnsi="Calibri" w:cs="Calibri"/>
                <w:lang w:val="es-MX"/>
                <w:rPrChange w:id="275" w:author="Gonzalez, Yasna" w:date="2024-08-01T10:55:00Z">
                  <w:rPr>
                    <w:rFonts w:ascii="Calibri" w:hAnsi="Calibri" w:cs="Calibri"/>
                  </w:rPr>
                </w:rPrChange>
              </w:rPr>
            </w:pPr>
            <w:r w:rsidRPr="001726E1">
              <w:rPr>
                <w:rFonts w:ascii="Calibri" w:eastAsia="Calibri" w:hAnsi="Calibri" w:cs="Calibri"/>
                <w:lang w:val="es-ES_tradnl"/>
              </w:rPr>
              <w:t>División Legal</w:t>
            </w:r>
          </w:p>
          <w:p w14:paraId="0BC8078B" w14:textId="5C53BE11" w:rsidR="00421476" w:rsidRPr="000208E8" w:rsidRDefault="001726E1" w:rsidP="00421476">
            <w:pPr>
              <w:pStyle w:val="NormalWeb"/>
              <w:ind w:left="30" w:right="30"/>
              <w:rPr>
                <w:rFonts w:ascii="Calibri" w:hAnsi="Calibri" w:cs="Calibri"/>
                <w:lang w:val="es-MX"/>
                <w:rPrChange w:id="276" w:author="Gonzalez, Yasna" w:date="2024-08-01T10:55:00Z">
                  <w:rPr>
                    <w:rFonts w:ascii="Calibri" w:hAnsi="Calibri" w:cs="Calibri"/>
                  </w:rPr>
                </w:rPrChange>
              </w:rPr>
            </w:pPr>
            <w:r w:rsidRPr="001726E1">
              <w:rPr>
                <w:rFonts w:ascii="Calibri" w:eastAsia="Calibri" w:hAnsi="Calibri" w:cs="Calibri"/>
                <w:lang w:val="es-ES_tradnl"/>
              </w:rPr>
              <w:t>Comuníquese con la División Legal, llamando al +1-224-668-5635, si tiene preguntas o inquietudes sobre las implicaciones legales de las posibles violaciones a las sanciones comerciales.</w:t>
            </w:r>
          </w:p>
        </w:tc>
      </w:tr>
      <w:tr w:rsidR="009F603F" w:rsidRPr="000208E8" w14:paraId="4DCA142D" w14:textId="77777777" w:rsidTr="1C37B294">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1726E1" w:rsidRDefault="00000000" w:rsidP="00421476">
            <w:pPr>
              <w:spacing w:before="30" w:after="30"/>
              <w:ind w:left="30" w:right="30"/>
              <w:rPr>
                <w:rFonts w:ascii="Calibri" w:eastAsia="Times New Roman" w:hAnsi="Calibri" w:cs="Calibri"/>
                <w:sz w:val="16"/>
              </w:rPr>
            </w:pPr>
            <w:hyperlink r:id="rId327" w:tgtFrame="_blank" w:history="1">
              <w:r w:rsidR="001726E1" w:rsidRPr="001726E1">
                <w:rPr>
                  <w:rStyle w:val="Hyperlink"/>
                  <w:rFonts w:ascii="Calibri" w:eastAsia="Times New Roman" w:hAnsi="Calibri" w:cs="Calibri"/>
                  <w:sz w:val="16"/>
                </w:rPr>
                <w:t>Screen 73</w:t>
              </w:r>
            </w:hyperlink>
            <w:r w:rsidR="001726E1" w:rsidRPr="001726E1">
              <w:rPr>
                <w:rFonts w:ascii="Calibri" w:eastAsia="Times New Roman" w:hAnsi="Calibri" w:cs="Calibri"/>
                <w:sz w:val="16"/>
              </w:rPr>
              <w:t xml:space="preserve"> </w:t>
            </w:r>
          </w:p>
          <w:p w14:paraId="64AECC56" w14:textId="77777777" w:rsidR="00421476" w:rsidRPr="001726E1" w:rsidRDefault="00000000" w:rsidP="00421476">
            <w:pPr>
              <w:ind w:left="30" w:right="30"/>
              <w:rPr>
                <w:rFonts w:ascii="Calibri" w:eastAsia="Times New Roman" w:hAnsi="Calibri" w:cs="Calibri"/>
                <w:sz w:val="16"/>
              </w:rPr>
            </w:pPr>
            <w:hyperlink r:id="rId328" w:tgtFrame="_blank" w:history="1">
              <w:r w:rsidR="001726E1" w:rsidRPr="001726E1">
                <w:rPr>
                  <w:rStyle w:val="Hyperlink"/>
                  <w:rFonts w:ascii="Calibri" w:eastAsia="Times New Roman" w:hAnsi="Calibri" w:cs="Calibri"/>
                  <w:sz w:val="16"/>
                </w:rPr>
                <w:t>175_C_200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1726E1" w:rsidRDefault="001726E1" w:rsidP="00421476">
            <w:pPr>
              <w:pStyle w:val="NormalWeb"/>
              <w:ind w:left="30" w:right="30"/>
              <w:rPr>
                <w:rFonts w:ascii="Calibri" w:hAnsi="Calibri" w:cs="Calibri"/>
              </w:rPr>
            </w:pPr>
            <w:r w:rsidRPr="001726E1">
              <w:rPr>
                <w:rFonts w:ascii="Calibri" w:hAnsi="Calibri" w:cs="Calibri"/>
              </w:rPr>
              <w:t>OFFICE OF ETHICS AND COMPLIANCE (OEC)</w:t>
            </w:r>
          </w:p>
          <w:p w14:paraId="13F5A4EF"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1726E1" w:rsidRDefault="001726E1" w:rsidP="00421476">
            <w:pPr>
              <w:numPr>
                <w:ilvl w:val="0"/>
                <w:numId w:val="16"/>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Visit the </w:t>
            </w:r>
            <w:hyperlink r:id="rId329" w:tgtFrame="_blank" w:history="1">
              <w:r w:rsidRPr="001726E1">
                <w:rPr>
                  <w:rStyle w:val="Hyperlink"/>
                  <w:rFonts w:ascii="Calibri" w:eastAsia="Times New Roman" w:hAnsi="Calibri" w:cs="Calibri"/>
                </w:rPr>
                <w:t>Contact OEC</w:t>
              </w:r>
            </w:hyperlink>
            <w:r w:rsidRPr="001726E1">
              <w:rPr>
                <w:rFonts w:ascii="Calibri" w:eastAsia="Times New Roman" w:hAnsi="Calibri" w:cs="Calibri"/>
              </w:rPr>
              <w:t xml:space="preserve"> page on the </w:t>
            </w:r>
            <w:hyperlink r:id="rId330" w:tgtFrame="_blank" w:history="1">
              <w:r w:rsidRPr="001726E1">
                <w:rPr>
                  <w:rStyle w:val="Hyperlink"/>
                  <w:rFonts w:ascii="Calibri" w:eastAsia="Times New Roman" w:hAnsi="Calibri" w:cs="Calibri"/>
                </w:rPr>
                <w:t>OEC website</w:t>
              </w:r>
            </w:hyperlink>
            <w:r w:rsidRPr="001726E1">
              <w:rPr>
                <w:rFonts w:ascii="Calibri" w:eastAsia="Times New Roman" w:hAnsi="Calibri" w:cs="Calibri"/>
              </w:rPr>
              <w:t xml:space="preserve"> on Abbott World.</w:t>
            </w:r>
          </w:p>
          <w:p w14:paraId="107BBC92" w14:textId="77777777" w:rsidR="00421476" w:rsidRPr="001726E1" w:rsidRDefault="001726E1" w:rsidP="00421476">
            <w:pPr>
              <w:numPr>
                <w:ilvl w:val="0"/>
                <w:numId w:val="16"/>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Visit </w:t>
            </w:r>
            <w:hyperlink r:id="rId331" w:tgtFrame="_blank" w:history="1">
              <w:r w:rsidRPr="001726E1">
                <w:rPr>
                  <w:rStyle w:val="Hyperlink"/>
                  <w:rFonts w:ascii="Calibri" w:eastAsia="Times New Roman" w:hAnsi="Calibri" w:cs="Calibri"/>
                </w:rPr>
                <w:t>Speak Up</w:t>
              </w:r>
            </w:hyperlink>
            <w:r w:rsidRPr="001726E1">
              <w:rPr>
                <w:rFonts w:ascii="Calibri" w:eastAsia="Times New Roman" w:hAnsi="Calibri" w:cs="Calibri"/>
              </w:rPr>
              <w:t xml:space="preserve"> to voice your concerns about potential violations of our Code of Business Conduct or policies. </w:t>
            </w:r>
            <w:hyperlink r:id="rId332" w:tgtFrame="_blank" w:history="1">
              <w:r w:rsidRPr="001726E1">
                <w:rPr>
                  <w:rStyle w:val="Hyperlink"/>
                  <w:rFonts w:ascii="Calibri" w:eastAsia="Times New Roman" w:hAnsi="Calibri" w:cs="Calibri"/>
                </w:rPr>
                <w:t>Speak Up</w:t>
              </w:r>
            </w:hyperlink>
            <w:r w:rsidRPr="001726E1">
              <w:rPr>
                <w:rFonts w:ascii="Calibri" w:eastAsia="Times New Roman" w:hAnsi="Calibri" w:cs="Calibri"/>
              </w:rPr>
              <w:t xml:space="preserve"> is available globally, 24/7 in multiple languages.</w:t>
            </w:r>
          </w:p>
          <w:p w14:paraId="75FDEFDF" w14:textId="77777777" w:rsidR="00421476" w:rsidRPr="001726E1" w:rsidRDefault="001726E1" w:rsidP="00421476">
            <w:pPr>
              <w:numPr>
                <w:ilvl w:val="0"/>
                <w:numId w:val="16"/>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You can also email </w:t>
            </w:r>
            <w:hyperlink r:id="rId333" w:history="1">
              <w:r w:rsidRPr="001726E1">
                <w:rPr>
                  <w:rStyle w:val="Hyperlink"/>
                  <w:rFonts w:ascii="Calibri" w:eastAsia="Times New Roman" w:hAnsi="Calibri" w:cs="Calibri"/>
                </w:rPr>
                <w:t>investigations@abbott.com</w:t>
              </w:r>
            </w:hyperlink>
            <w:r w:rsidRPr="001726E1">
              <w:rPr>
                <w:rFonts w:ascii="Calibri" w:eastAsia="Times New Roman" w:hAnsi="Calibri" w:cs="Calibri"/>
              </w:rPr>
              <w:t>.</w:t>
            </w:r>
          </w:p>
        </w:tc>
        <w:tc>
          <w:tcPr>
            <w:tcW w:w="6000" w:type="dxa"/>
            <w:vAlign w:val="center"/>
          </w:tcPr>
          <w:p w14:paraId="13AF66B3" w14:textId="77777777" w:rsidR="00421476" w:rsidRPr="000208E8" w:rsidRDefault="001726E1" w:rsidP="00421476">
            <w:pPr>
              <w:pStyle w:val="NormalWeb"/>
              <w:ind w:left="30" w:right="30"/>
              <w:rPr>
                <w:rFonts w:ascii="Calibri" w:hAnsi="Calibri" w:cs="Calibri"/>
                <w:lang w:val="es-MX"/>
                <w:rPrChange w:id="277" w:author="Gonzalez, Yasna" w:date="2024-08-01T10:55:00Z">
                  <w:rPr>
                    <w:rFonts w:ascii="Calibri" w:hAnsi="Calibri" w:cs="Calibri"/>
                  </w:rPr>
                </w:rPrChange>
              </w:rPr>
            </w:pPr>
            <w:r w:rsidRPr="001726E1">
              <w:rPr>
                <w:rFonts w:ascii="Calibri" w:eastAsia="Calibri" w:hAnsi="Calibri" w:cs="Calibri"/>
                <w:lang w:val="es-ES_tradnl"/>
              </w:rPr>
              <w:t>OFICINA DE ÉTICA Y CUMPLIMIENTO (OEC)</w:t>
            </w:r>
          </w:p>
          <w:p w14:paraId="4B03904F" w14:textId="77777777" w:rsidR="00421476" w:rsidRPr="000208E8" w:rsidRDefault="001726E1" w:rsidP="00421476">
            <w:pPr>
              <w:pStyle w:val="NormalWeb"/>
              <w:ind w:left="30" w:right="30"/>
              <w:rPr>
                <w:rFonts w:ascii="Calibri" w:hAnsi="Calibri" w:cs="Calibri"/>
                <w:lang w:val="es-MX"/>
                <w:rPrChange w:id="278" w:author="Gonzalez, Yasna" w:date="2024-08-01T10:55:00Z">
                  <w:rPr>
                    <w:rFonts w:ascii="Calibri" w:hAnsi="Calibri" w:cs="Calibri"/>
                  </w:rPr>
                </w:rPrChange>
              </w:rPr>
            </w:pPr>
            <w:r w:rsidRPr="001726E1">
              <w:rPr>
                <w:rFonts w:ascii="Calibri" w:eastAsia="Calibri" w:hAnsi="Calibri" w:cs="Calibri"/>
                <w:lang w:val="es-ES_tradnl"/>
              </w:rPr>
              <w:t>La Oficina de Ética y cumplimiento (Office of Ethics and Compliance, OEC) es un recurso corporativo disponible para abordar sus preguntas o inquietudes sobre cumplimiento, incluidas las interacciones que podrían suscitarse en relación con comidas, viajes y entretenimiento.</w:t>
            </w:r>
          </w:p>
          <w:p w14:paraId="62C3F1C7" w14:textId="1945CB74" w:rsidR="00421476" w:rsidRPr="000208E8" w:rsidRDefault="001726E1" w:rsidP="1C37B294">
            <w:pPr>
              <w:numPr>
                <w:ilvl w:val="0"/>
                <w:numId w:val="16"/>
              </w:numPr>
              <w:spacing w:before="100" w:beforeAutospacing="1" w:after="100" w:afterAutospacing="1"/>
              <w:ind w:left="750" w:right="30"/>
              <w:rPr>
                <w:rFonts w:ascii="Calibri" w:eastAsia="Times New Roman" w:hAnsi="Calibri" w:cs="Calibri"/>
                <w:lang w:val="es-MX"/>
                <w:rPrChange w:id="279" w:author="Gonzalez, Yasna" w:date="2024-08-01T10:55:00Z">
                  <w:rPr>
                    <w:rFonts w:ascii="Calibri" w:eastAsia="Times New Roman" w:hAnsi="Calibri" w:cs="Calibri"/>
                  </w:rPr>
                </w:rPrChange>
              </w:rPr>
            </w:pPr>
            <w:r w:rsidRPr="1C37B294">
              <w:rPr>
                <w:rFonts w:ascii="Calibri" w:eastAsia="Calibri" w:hAnsi="Calibri" w:cs="Calibri"/>
                <w:lang w:val="es-ES"/>
              </w:rPr>
              <w:t xml:space="preserve">Visite la página de </w:t>
            </w:r>
            <w:r>
              <w:fldChar w:fldCharType="begin"/>
            </w:r>
            <w:r w:rsidRPr="000208E8">
              <w:rPr>
                <w:lang w:val="es-MX"/>
                <w:rPrChange w:id="280" w:author="Gonzalez, Yasna" w:date="2024-08-01T10:55:00Z">
                  <w:rPr/>
                </w:rPrChange>
              </w:rPr>
              <w:instrText xml:space="preserve">HYPERLINK "http://www.learnex.co.uk/test/AbbottUTA/courses/EN-US/course/index.html" </w:instrText>
            </w:r>
            <w:r>
              <w:fldChar w:fldCharType="separate"/>
            </w:r>
            <w:r w:rsidRPr="1C37B294">
              <w:rPr>
                <w:rFonts w:ascii="Calibri" w:eastAsia="Calibri" w:hAnsi="Calibri" w:cs="Calibri"/>
                <w:color w:val="0000FF"/>
                <w:u w:val="single"/>
                <w:lang w:val="es-ES"/>
              </w:rPr>
              <w:t>Contacto de</w:t>
            </w:r>
            <w:del w:id="281" w:author="Gonzalez, Yasna" w:date="2024-08-01T10:57:00Z">
              <w:r w:rsidRPr="1C37B294" w:rsidDel="000208E8">
                <w:rPr>
                  <w:rFonts w:ascii="Calibri" w:eastAsia="Calibri" w:hAnsi="Calibri" w:cs="Calibri"/>
                  <w:color w:val="0000FF"/>
                  <w:u w:val="single"/>
                  <w:lang w:val="es-ES"/>
                </w:rPr>
                <w:delText xml:space="preserve"> </w:delText>
              </w:r>
            </w:del>
            <w:del w:id="282" w:author="Gonzalez, Yasna" w:date="2024-08-01T14:41:00Z">
              <w:r w:rsidRPr="1C37B294" w:rsidDel="001726E1">
                <w:rPr>
                  <w:rFonts w:ascii="Calibri" w:eastAsia="Calibri" w:hAnsi="Calibri" w:cs="Calibri"/>
                  <w:color w:val="0000FF"/>
                  <w:u w:val="single"/>
                  <w:lang w:val="es-ES"/>
                </w:rPr>
                <w:delText>l</w:delText>
              </w:r>
            </w:del>
            <w:del w:id="283" w:author="Gonzalez, Yasna" w:date="2024-08-01T10:57:00Z">
              <w:r w:rsidRPr="1C37B294" w:rsidDel="000208E8">
                <w:rPr>
                  <w:rFonts w:ascii="Calibri" w:eastAsia="Calibri" w:hAnsi="Calibri" w:cs="Calibri"/>
                  <w:color w:val="0000FF"/>
                  <w:u w:val="single"/>
                  <w:lang w:val="es-ES"/>
                </w:rPr>
                <w:delText xml:space="preserve">a </w:delText>
              </w:r>
            </w:del>
            <w:ins w:id="284" w:author="Gonzalez, Yasna" w:date="2024-08-01T10:57:00Z">
              <w:r w:rsidR="000208E8">
                <w:rPr>
                  <w:rFonts w:ascii="Calibri" w:eastAsia="Calibri" w:hAnsi="Calibri" w:cs="Calibri"/>
                  <w:color w:val="0000FF"/>
                  <w:u w:val="single"/>
                  <w:lang w:val="es-ES"/>
                </w:rPr>
                <w:t xml:space="preserve"> </w:t>
              </w:r>
            </w:ins>
            <w:r w:rsidRPr="1C37B294">
              <w:rPr>
                <w:rFonts w:ascii="Calibri" w:eastAsia="Calibri" w:hAnsi="Calibri" w:cs="Calibri"/>
                <w:color w:val="0000FF"/>
                <w:u w:val="single"/>
                <w:lang w:val="es-ES"/>
              </w:rPr>
              <w:t>OEC</w:t>
            </w:r>
            <w:r>
              <w:fldChar w:fldCharType="end"/>
            </w:r>
            <w:r w:rsidRPr="1C37B294">
              <w:rPr>
                <w:rFonts w:ascii="Calibri" w:eastAsia="Calibri" w:hAnsi="Calibri" w:cs="Calibri"/>
                <w:lang w:val="es-ES"/>
              </w:rPr>
              <w:t xml:space="preserve"> en el </w:t>
            </w:r>
            <w:r>
              <w:fldChar w:fldCharType="begin"/>
            </w:r>
            <w:r w:rsidRPr="000208E8">
              <w:rPr>
                <w:lang w:val="es-MX"/>
                <w:rPrChange w:id="285" w:author="Gonzalez, Yasna" w:date="2024-08-01T10:55:00Z">
                  <w:rPr/>
                </w:rPrChange>
              </w:rPr>
              <w:instrText xml:space="preserve">HYPERLINK "http://www.learnex.co.uk/test/AbbottUTA/courses/EN-US/course/index.html" </w:instrText>
            </w:r>
            <w:r>
              <w:fldChar w:fldCharType="separate"/>
            </w:r>
            <w:r w:rsidRPr="1C37B294">
              <w:rPr>
                <w:rFonts w:ascii="Calibri" w:eastAsia="Calibri" w:hAnsi="Calibri" w:cs="Calibri"/>
                <w:color w:val="0000FF"/>
                <w:u w:val="single"/>
                <w:lang w:val="es-ES"/>
              </w:rPr>
              <w:t>sitio web de</w:t>
            </w:r>
            <w:del w:id="286" w:author="Gonzalez, Yasna" w:date="2024-08-01T14:41:00Z">
              <w:r w:rsidRPr="1C37B294" w:rsidDel="001726E1">
                <w:rPr>
                  <w:rFonts w:ascii="Calibri" w:eastAsia="Calibri" w:hAnsi="Calibri" w:cs="Calibri"/>
                  <w:color w:val="0000FF"/>
                  <w:u w:val="single"/>
                  <w:lang w:val="es-ES"/>
                </w:rPr>
                <w:delText xml:space="preserve"> </w:delText>
              </w:r>
            </w:del>
            <w:del w:id="287" w:author="Gonzalez, Yasna" w:date="2024-08-01T10:57:00Z">
              <w:r w:rsidRPr="1C37B294" w:rsidDel="000208E8">
                <w:rPr>
                  <w:rFonts w:ascii="Calibri" w:eastAsia="Calibri" w:hAnsi="Calibri" w:cs="Calibri"/>
                  <w:color w:val="0000FF"/>
                  <w:u w:val="single"/>
                  <w:lang w:val="es-ES"/>
                </w:rPr>
                <w:delText>la</w:delText>
              </w:r>
            </w:del>
            <w:r w:rsidRPr="1C37B294">
              <w:rPr>
                <w:rFonts w:ascii="Calibri" w:eastAsia="Calibri" w:hAnsi="Calibri" w:cs="Calibri"/>
                <w:color w:val="0000FF"/>
                <w:u w:val="single"/>
                <w:lang w:val="es-ES"/>
              </w:rPr>
              <w:t xml:space="preserve"> OEC</w:t>
            </w:r>
            <w:r>
              <w:fldChar w:fldCharType="end"/>
            </w:r>
            <w:r w:rsidRPr="1C37B294">
              <w:rPr>
                <w:rFonts w:ascii="Calibri" w:eastAsia="Calibri" w:hAnsi="Calibri" w:cs="Calibri"/>
                <w:lang w:val="es-ES"/>
              </w:rPr>
              <w:t xml:space="preserve"> en Abbott </w:t>
            </w:r>
            <w:proofErr w:type="spellStart"/>
            <w:r w:rsidRPr="1C37B294">
              <w:rPr>
                <w:rFonts w:ascii="Calibri" w:eastAsia="Calibri" w:hAnsi="Calibri" w:cs="Calibri"/>
                <w:lang w:val="es-ES"/>
              </w:rPr>
              <w:t>World</w:t>
            </w:r>
            <w:proofErr w:type="spellEnd"/>
            <w:r w:rsidRPr="1C37B294">
              <w:rPr>
                <w:rFonts w:ascii="Calibri" w:eastAsia="Calibri" w:hAnsi="Calibri" w:cs="Calibri"/>
                <w:lang w:val="es-ES"/>
              </w:rPr>
              <w:t>.</w:t>
            </w:r>
          </w:p>
          <w:p w14:paraId="121F3949" w14:textId="51E06D89" w:rsidR="00421476" w:rsidRPr="000208E8" w:rsidRDefault="001726E1" w:rsidP="1C37B294">
            <w:pPr>
              <w:numPr>
                <w:ilvl w:val="0"/>
                <w:numId w:val="16"/>
              </w:numPr>
              <w:spacing w:before="100" w:beforeAutospacing="1" w:after="100" w:afterAutospacing="1"/>
              <w:ind w:left="750" w:right="30"/>
              <w:rPr>
                <w:rFonts w:ascii="Calibri" w:eastAsia="Times New Roman" w:hAnsi="Calibri" w:cs="Calibri"/>
                <w:lang w:val="es-MX"/>
                <w:rPrChange w:id="288" w:author="Gonzalez, Yasna" w:date="2024-08-01T10:55:00Z">
                  <w:rPr>
                    <w:rFonts w:ascii="Calibri" w:eastAsia="Times New Roman" w:hAnsi="Calibri" w:cs="Calibri"/>
                  </w:rPr>
                </w:rPrChange>
              </w:rPr>
            </w:pPr>
            <w:r w:rsidRPr="1C37B294">
              <w:rPr>
                <w:rFonts w:ascii="Calibri" w:eastAsia="Calibri" w:hAnsi="Calibri" w:cs="Calibri"/>
                <w:lang w:val="es-ES"/>
              </w:rPr>
              <w:t xml:space="preserve">Visite la línea de ayuda </w:t>
            </w:r>
            <w:del w:id="289" w:author="Gonzalez, Yasna" w:date="2024-08-01T14:41:00Z">
              <w:r>
                <w:fldChar w:fldCharType="begin"/>
              </w:r>
              <w:r w:rsidRPr="000208E8">
                <w:rPr>
                  <w:lang w:val="es-MX"/>
                  <w:rPrChange w:id="290" w:author="Gonzalez, Yasna" w:date="2024-08-01T10:55:00Z">
                    <w:rPr/>
                  </w:rPrChange>
                </w:rPr>
                <w:delInstrText xml:space="preserve">HYPERLINK "http://www.learnex.co.uk/test/AbbottUTA/courses/EN-US/course/index.html" </w:delInstrText>
              </w:r>
              <w:r>
                <w:fldChar w:fldCharType="separate"/>
              </w:r>
              <w:r w:rsidRPr="1C37B294" w:rsidDel="001726E1">
                <w:rPr>
                  <w:rFonts w:ascii="Calibri" w:eastAsia="Calibri" w:hAnsi="Calibri" w:cs="Calibri"/>
                  <w:color w:val="0000FF"/>
                  <w:u w:val="single"/>
                  <w:lang w:val="es-ES"/>
                </w:rPr>
                <w:delText>“Dígalo” (Speak Up)</w:delText>
              </w:r>
              <w:r>
                <w:fldChar w:fldCharType="end"/>
              </w:r>
            </w:del>
            <w:ins w:id="291" w:author="Gonzalez, Yasna" w:date="2024-08-01T14:41:00Z">
              <w:r>
                <w:fldChar w:fldCharType="begin"/>
              </w:r>
              <w:r w:rsidRPr="000208E8">
                <w:rPr>
                  <w:lang w:val="es-MX"/>
                  <w:rPrChange w:id="292" w:author="Gonzalez, Yasna" w:date="2024-08-01T10:55:00Z">
                    <w:rPr/>
                  </w:rPrChange>
                </w:rPr>
                <w:instrText xml:space="preserve">HYPERLINK "http://www.learnex.co.uk/test/AbbottUTA/courses/EN-US/course/index.html" </w:instrText>
              </w:r>
              <w:r>
                <w:fldChar w:fldCharType="separate"/>
              </w:r>
              <w:proofErr w:type="spellStart"/>
              <w:r w:rsidR="551C2C07" w:rsidRPr="1C37B294">
                <w:rPr>
                  <w:rStyle w:val="Hyperlink"/>
                  <w:rFonts w:ascii="Calibri" w:eastAsia="Calibri" w:hAnsi="Calibri" w:cs="Calibri"/>
                  <w:lang w:val="es-ES"/>
                </w:rPr>
                <w:t>Speak</w:t>
              </w:r>
              <w:proofErr w:type="spellEnd"/>
              <w:r w:rsidR="551C2C07" w:rsidRPr="1C37B294">
                <w:rPr>
                  <w:rStyle w:val="Hyperlink"/>
                  <w:rFonts w:ascii="Calibri" w:eastAsia="Calibri" w:hAnsi="Calibri" w:cs="Calibri"/>
                  <w:lang w:val="es-ES"/>
                </w:rPr>
                <w:t xml:space="preserve"> Up</w:t>
              </w:r>
              <w:r>
                <w:fldChar w:fldCharType="end"/>
              </w:r>
            </w:ins>
            <w:r w:rsidRPr="1C37B294">
              <w:rPr>
                <w:rFonts w:ascii="Calibri" w:eastAsia="Calibri" w:hAnsi="Calibri" w:cs="Calibri"/>
                <w:lang w:val="es-ES"/>
              </w:rPr>
              <w:t xml:space="preserve"> para hablar de sus inquietudes sobre posibles violaciones de nuestro Código de Conducta Comercial o de nuestras políticas. </w:t>
            </w:r>
            <w:del w:id="293" w:author="Gonzalez, Yasna" w:date="2024-08-01T14:42:00Z">
              <w:r>
                <w:fldChar w:fldCharType="begin"/>
              </w:r>
              <w:r w:rsidRPr="000208E8">
                <w:rPr>
                  <w:lang w:val="es-MX"/>
                  <w:rPrChange w:id="294" w:author="Gonzalez, Yasna" w:date="2024-08-01T10:55:00Z">
                    <w:rPr/>
                  </w:rPrChange>
                </w:rPr>
                <w:delInstrText xml:space="preserve">HYPERLINK "http://www.learnex.co.uk/test/AbbottUTA/courses/EN-US/course/index.html" </w:delInstrText>
              </w:r>
              <w:r>
                <w:fldChar w:fldCharType="separate"/>
              </w:r>
              <w:r w:rsidRPr="1C37B294" w:rsidDel="001726E1">
                <w:rPr>
                  <w:rFonts w:ascii="Calibri" w:eastAsia="Calibri" w:hAnsi="Calibri" w:cs="Calibri"/>
                  <w:color w:val="0000FF"/>
                  <w:u w:val="single"/>
                  <w:lang w:val="es-ES"/>
                </w:rPr>
                <w:delText>“Dígalo” (Speak Up)</w:delText>
              </w:r>
              <w:r>
                <w:fldChar w:fldCharType="end"/>
              </w:r>
            </w:del>
            <w:ins w:id="295" w:author="Gonzalez, Yasna" w:date="2024-08-01T14:42:00Z">
              <w:r>
                <w:fldChar w:fldCharType="begin"/>
              </w:r>
              <w:r w:rsidRPr="000208E8">
                <w:rPr>
                  <w:lang w:val="es-MX"/>
                  <w:rPrChange w:id="296" w:author="Gonzalez, Yasna" w:date="2024-08-01T10:55:00Z">
                    <w:rPr/>
                  </w:rPrChange>
                </w:rPr>
                <w:instrText xml:space="preserve">HYPERLINK "http://www.learnex.co.uk/test/AbbottUTA/courses/EN-US/course/index.html" </w:instrText>
              </w:r>
              <w:r>
                <w:fldChar w:fldCharType="separate"/>
              </w:r>
              <w:proofErr w:type="spellStart"/>
              <w:r w:rsidR="032B12FA" w:rsidRPr="1C37B294">
                <w:rPr>
                  <w:rStyle w:val="Hyperlink"/>
                  <w:rFonts w:ascii="Calibri" w:eastAsia="Calibri" w:hAnsi="Calibri" w:cs="Calibri"/>
                  <w:lang w:val="es-ES"/>
                </w:rPr>
                <w:t>Speak</w:t>
              </w:r>
              <w:proofErr w:type="spellEnd"/>
              <w:r w:rsidR="032B12FA" w:rsidRPr="1C37B294">
                <w:rPr>
                  <w:rStyle w:val="Hyperlink"/>
                  <w:rFonts w:ascii="Calibri" w:eastAsia="Calibri" w:hAnsi="Calibri" w:cs="Calibri"/>
                  <w:lang w:val="es-ES"/>
                </w:rPr>
                <w:t xml:space="preserve"> Up</w:t>
              </w:r>
              <w:r>
                <w:fldChar w:fldCharType="end"/>
              </w:r>
            </w:ins>
            <w:r w:rsidRPr="1C37B294">
              <w:rPr>
                <w:rFonts w:ascii="Calibri" w:eastAsia="Calibri" w:hAnsi="Calibri" w:cs="Calibri"/>
                <w:lang w:val="es-ES"/>
              </w:rPr>
              <w:t xml:space="preserve"> está disponible en todo el mundo y en múltiples idiomas, las 24 horas, 7 días a la semana.</w:t>
            </w:r>
          </w:p>
          <w:p w14:paraId="15245D55" w14:textId="52E55EC4" w:rsidR="00421476" w:rsidRPr="000208E8" w:rsidRDefault="001726E1" w:rsidP="00421476">
            <w:pPr>
              <w:pStyle w:val="NormalWeb"/>
              <w:ind w:left="30" w:right="30"/>
              <w:rPr>
                <w:rFonts w:ascii="Calibri" w:hAnsi="Calibri" w:cs="Calibri"/>
                <w:lang w:val="es-MX"/>
                <w:rPrChange w:id="297" w:author="Gonzalez, Yasna" w:date="2024-08-01T10:55:00Z">
                  <w:rPr>
                    <w:rFonts w:ascii="Calibri" w:hAnsi="Calibri" w:cs="Calibri"/>
                  </w:rPr>
                </w:rPrChange>
              </w:rPr>
            </w:pPr>
            <w:r w:rsidRPr="001726E1">
              <w:rPr>
                <w:rFonts w:ascii="Calibri" w:eastAsia="Calibri" w:hAnsi="Calibri" w:cs="Calibri"/>
                <w:lang w:val="es-ES_tradnl"/>
              </w:rPr>
              <w:t>También puede enviar un correo electrónico a </w:t>
            </w:r>
            <w:r w:rsidR="00000000">
              <w:fldChar w:fldCharType="begin"/>
            </w:r>
            <w:r w:rsidR="00000000" w:rsidRPr="000208E8">
              <w:rPr>
                <w:lang w:val="es-MX"/>
                <w:rPrChange w:id="298" w:author="Gonzalez, Yasna" w:date="2024-08-01T10:55:00Z">
                  <w:rPr/>
                </w:rPrChange>
              </w:rPr>
              <w:instrText>HYPERLINK "http://www.learnex.co.uk/test/AbbottUTA/courses/EN-US/course/index.html"</w:instrText>
            </w:r>
            <w:r w:rsidR="00000000">
              <w:fldChar w:fldCharType="separate"/>
            </w:r>
            <w:r w:rsidRPr="001726E1">
              <w:rPr>
                <w:rFonts w:ascii="Calibri" w:eastAsia="Calibri" w:hAnsi="Calibri" w:cs="Calibri"/>
                <w:color w:val="0000FF"/>
                <w:u w:val="single"/>
                <w:lang w:val="es-ES_tradnl"/>
              </w:rPr>
              <w:t>investigations@abbott.com</w:t>
            </w:r>
            <w:r w:rsidR="00000000">
              <w:rPr>
                <w:rFonts w:ascii="Calibri" w:eastAsia="Calibri" w:hAnsi="Calibri" w:cs="Calibri"/>
                <w:color w:val="0000FF"/>
                <w:u w:val="single"/>
                <w:lang w:val="es-ES_tradnl"/>
              </w:rPr>
              <w:fldChar w:fldCharType="end"/>
            </w:r>
            <w:r w:rsidRPr="001726E1">
              <w:rPr>
                <w:rFonts w:ascii="Calibri" w:eastAsia="Calibri" w:hAnsi="Calibri" w:cs="Calibri"/>
                <w:lang w:val="es-ES_tradnl"/>
              </w:rPr>
              <w:t>.</w:t>
            </w:r>
          </w:p>
        </w:tc>
      </w:tr>
      <w:tr w:rsidR="009F603F" w:rsidRPr="000208E8" w14:paraId="7721BF82" w14:textId="77777777" w:rsidTr="1C37B294">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1726E1" w:rsidRDefault="00000000" w:rsidP="00421476">
            <w:pPr>
              <w:spacing w:before="30" w:after="30"/>
              <w:ind w:left="30" w:right="30"/>
              <w:rPr>
                <w:rFonts w:ascii="Calibri" w:eastAsia="Times New Roman" w:hAnsi="Calibri" w:cs="Calibri"/>
                <w:sz w:val="16"/>
              </w:rPr>
            </w:pPr>
            <w:hyperlink r:id="rId334" w:tgtFrame="_blank" w:history="1">
              <w:r w:rsidR="001726E1" w:rsidRPr="001726E1">
                <w:rPr>
                  <w:rStyle w:val="Hyperlink"/>
                  <w:rFonts w:ascii="Calibri" w:eastAsia="Times New Roman" w:hAnsi="Calibri" w:cs="Calibri"/>
                  <w:sz w:val="16"/>
                </w:rPr>
                <w:t>Screen 73</w:t>
              </w:r>
            </w:hyperlink>
            <w:r w:rsidR="001726E1" w:rsidRPr="001726E1">
              <w:rPr>
                <w:rFonts w:ascii="Calibri" w:eastAsia="Times New Roman" w:hAnsi="Calibri" w:cs="Calibri"/>
                <w:sz w:val="16"/>
              </w:rPr>
              <w:t xml:space="preserve"> </w:t>
            </w:r>
          </w:p>
          <w:p w14:paraId="09809700" w14:textId="77777777" w:rsidR="00421476" w:rsidRPr="001726E1" w:rsidRDefault="00000000" w:rsidP="00421476">
            <w:pPr>
              <w:ind w:left="30" w:right="30"/>
              <w:rPr>
                <w:rFonts w:ascii="Calibri" w:eastAsia="Times New Roman" w:hAnsi="Calibri" w:cs="Calibri"/>
                <w:sz w:val="16"/>
              </w:rPr>
            </w:pPr>
            <w:hyperlink r:id="rId335" w:tgtFrame="_blank" w:history="1">
              <w:r w:rsidR="001726E1" w:rsidRPr="001726E1">
                <w:rPr>
                  <w:rStyle w:val="Hyperlink"/>
                  <w:rFonts w:ascii="Calibri" w:eastAsia="Times New Roman" w:hAnsi="Calibri" w:cs="Calibri"/>
                  <w:sz w:val="16"/>
                </w:rPr>
                <w:t>176_C_200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Course Resources</w:t>
            </w:r>
          </w:p>
          <w:p w14:paraId="62DBEC2B"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Transcript</w:t>
            </w:r>
          </w:p>
          <w:p w14:paraId="2A001061"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Click </w:t>
            </w:r>
            <w:hyperlink r:id="rId336" w:tgtFrame="_blank" w:history="1">
              <w:r w:rsidRPr="001726E1">
                <w:rPr>
                  <w:rStyle w:val="Hyperlink"/>
                  <w:rFonts w:ascii="Calibri" w:hAnsi="Calibri" w:cs="Calibri"/>
                </w:rPr>
                <w:t>here</w:t>
              </w:r>
            </w:hyperlink>
            <w:r w:rsidRPr="001726E1">
              <w:rPr>
                <w:rFonts w:ascii="Calibri" w:hAnsi="Calibri" w:cs="Calibri"/>
              </w:rPr>
              <w:t xml:space="preserve"> for a full transcript of the course</w:t>
            </w:r>
          </w:p>
        </w:tc>
        <w:tc>
          <w:tcPr>
            <w:tcW w:w="6000" w:type="dxa"/>
            <w:vAlign w:val="center"/>
          </w:tcPr>
          <w:p w14:paraId="4471565A" w14:textId="77777777" w:rsidR="00421476" w:rsidRPr="000208E8" w:rsidRDefault="001726E1" w:rsidP="00421476">
            <w:pPr>
              <w:pStyle w:val="NormalWeb"/>
              <w:ind w:left="30" w:right="30"/>
              <w:rPr>
                <w:rFonts w:ascii="Calibri" w:hAnsi="Calibri" w:cs="Calibri"/>
                <w:lang w:val="es-MX"/>
                <w:rPrChange w:id="299" w:author="Gonzalez, Yasna" w:date="2024-08-01T10:55:00Z">
                  <w:rPr>
                    <w:rFonts w:ascii="Calibri" w:hAnsi="Calibri" w:cs="Calibri"/>
                  </w:rPr>
                </w:rPrChange>
              </w:rPr>
            </w:pPr>
            <w:r w:rsidRPr="001726E1">
              <w:rPr>
                <w:rFonts w:ascii="Calibri" w:eastAsia="Calibri" w:hAnsi="Calibri" w:cs="Calibri"/>
                <w:lang w:val="es-ES_tradnl"/>
              </w:rPr>
              <w:lastRenderedPageBreak/>
              <w:t>Recursos del curso</w:t>
            </w:r>
          </w:p>
          <w:p w14:paraId="4B0A89AB" w14:textId="77777777" w:rsidR="00421476" w:rsidRPr="000208E8" w:rsidRDefault="001726E1" w:rsidP="00421476">
            <w:pPr>
              <w:pStyle w:val="NormalWeb"/>
              <w:ind w:left="30" w:right="30"/>
              <w:rPr>
                <w:rFonts w:ascii="Calibri" w:hAnsi="Calibri" w:cs="Calibri"/>
                <w:lang w:val="es-MX"/>
                <w:rPrChange w:id="300" w:author="Gonzalez, Yasna" w:date="2024-08-01T10:55:00Z">
                  <w:rPr>
                    <w:rFonts w:ascii="Calibri" w:hAnsi="Calibri" w:cs="Calibri"/>
                  </w:rPr>
                </w:rPrChange>
              </w:rPr>
            </w:pPr>
            <w:r w:rsidRPr="001726E1">
              <w:rPr>
                <w:rFonts w:ascii="Calibri" w:eastAsia="Calibri" w:hAnsi="Calibri" w:cs="Calibri"/>
                <w:lang w:val="es-ES_tradnl"/>
              </w:rPr>
              <w:lastRenderedPageBreak/>
              <w:t>Transcripción</w:t>
            </w:r>
          </w:p>
          <w:p w14:paraId="10C37780" w14:textId="6E505031" w:rsidR="00421476" w:rsidRPr="000208E8" w:rsidRDefault="001726E1" w:rsidP="00421476">
            <w:pPr>
              <w:pStyle w:val="NormalWeb"/>
              <w:ind w:left="30" w:right="30"/>
              <w:rPr>
                <w:rFonts w:ascii="Calibri" w:hAnsi="Calibri" w:cs="Calibri"/>
                <w:lang w:val="es-MX"/>
                <w:rPrChange w:id="301" w:author="Gonzalez, Yasna" w:date="2024-08-01T10:55:00Z">
                  <w:rPr>
                    <w:rFonts w:ascii="Calibri" w:hAnsi="Calibri" w:cs="Calibri"/>
                  </w:rPr>
                </w:rPrChange>
              </w:rPr>
            </w:pPr>
            <w:r w:rsidRPr="001726E1">
              <w:rPr>
                <w:rFonts w:ascii="Calibri" w:eastAsia="Calibri" w:hAnsi="Calibri" w:cs="Calibri"/>
                <w:lang w:val="es-ES_tradnl"/>
              </w:rPr>
              <w:t xml:space="preserve">Haga clic </w:t>
            </w:r>
            <w:r w:rsidR="00000000">
              <w:fldChar w:fldCharType="begin"/>
            </w:r>
            <w:r w:rsidR="00000000" w:rsidRPr="000208E8">
              <w:rPr>
                <w:lang w:val="es-MX"/>
                <w:rPrChange w:id="302" w:author="Gonzalez, Yasna" w:date="2024-08-01T10:55:00Z">
                  <w:rPr/>
                </w:rPrChange>
              </w:rPr>
              <w:instrText>HYPERLINK "http://www.learnex.co.uk/test/AbbottUTA/courses/EN-US/course/index.html" \t "_blank"</w:instrText>
            </w:r>
            <w:r w:rsidR="00000000">
              <w:fldChar w:fldCharType="separate"/>
            </w:r>
            <w:r w:rsidRPr="001726E1">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1726E1">
              <w:rPr>
                <w:rFonts w:ascii="Calibri" w:eastAsia="Calibri" w:hAnsi="Calibri" w:cs="Calibri"/>
                <w:lang w:val="es-ES_tradnl"/>
              </w:rPr>
              <w:t xml:space="preserve"> para obtener una transcripción completa del curso</w:t>
            </w:r>
          </w:p>
        </w:tc>
      </w:tr>
      <w:tr w:rsidR="009F603F" w:rsidRPr="001726E1" w14:paraId="591D5F0A" w14:textId="77777777" w:rsidTr="1C37B294">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lastRenderedPageBreak/>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1726E1" w:rsidRDefault="001726E1" w:rsidP="00421476">
            <w:pPr>
              <w:pStyle w:val="NormalWeb"/>
              <w:ind w:left="30" w:right="30"/>
              <w:rPr>
                <w:rFonts w:ascii="Calibri" w:hAnsi="Calibri" w:cs="Calibri"/>
              </w:rPr>
            </w:pPr>
            <w:r w:rsidRPr="001726E1">
              <w:rPr>
                <w:rFonts w:ascii="Calibri" w:hAnsi="Calibri" w:cs="Calibri"/>
              </w:rPr>
              <w:t>Welcome</w:t>
            </w:r>
          </w:p>
        </w:tc>
        <w:tc>
          <w:tcPr>
            <w:tcW w:w="6000" w:type="dxa"/>
            <w:vAlign w:val="center"/>
          </w:tcPr>
          <w:p w14:paraId="71979EF7" w14:textId="1A21574C"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Bienvenido(a)</w:t>
            </w:r>
          </w:p>
        </w:tc>
      </w:tr>
      <w:tr w:rsidR="009F603F" w:rsidRPr="001726E1" w14:paraId="1D0ACC53" w14:textId="77777777" w:rsidTr="1C37B294">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1726E1" w:rsidRDefault="001726E1" w:rsidP="00421476">
            <w:pPr>
              <w:pStyle w:val="NormalWeb"/>
              <w:ind w:left="30" w:right="30"/>
              <w:rPr>
                <w:rFonts w:ascii="Calibri" w:hAnsi="Calibri" w:cs="Calibri"/>
              </w:rPr>
            </w:pPr>
            <w:r w:rsidRPr="001726E1">
              <w:rPr>
                <w:rFonts w:ascii="Calibri" w:hAnsi="Calibri" w:cs="Calibri"/>
              </w:rPr>
              <w:t>Understanding Sanctions and Trade Compliance</w:t>
            </w:r>
          </w:p>
        </w:tc>
        <w:tc>
          <w:tcPr>
            <w:tcW w:w="6000" w:type="dxa"/>
            <w:vAlign w:val="center"/>
          </w:tcPr>
          <w:p w14:paraId="68B5BC0F" w14:textId="0C1EBCE1"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Sanciones y cumplimiento comercial</w:t>
            </w:r>
          </w:p>
        </w:tc>
      </w:tr>
      <w:tr w:rsidR="009F603F" w:rsidRPr="001726E1" w14:paraId="15D06A57" w14:textId="77777777" w:rsidTr="1C37B294">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1726E1" w:rsidRDefault="001726E1" w:rsidP="00421476">
            <w:pPr>
              <w:pStyle w:val="NormalWeb"/>
              <w:ind w:left="30" w:right="30"/>
              <w:rPr>
                <w:rFonts w:ascii="Calibri" w:hAnsi="Calibri" w:cs="Calibri"/>
              </w:rPr>
            </w:pPr>
            <w:r w:rsidRPr="001726E1">
              <w:rPr>
                <w:rFonts w:ascii="Calibri" w:hAnsi="Calibri" w:cs="Calibri"/>
              </w:rPr>
              <w:t>Our Philosophy</w:t>
            </w:r>
          </w:p>
        </w:tc>
        <w:tc>
          <w:tcPr>
            <w:tcW w:w="6000" w:type="dxa"/>
            <w:vAlign w:val="center"/>
          </w:tcPr>
          <w:p w14:paraId="542B3507" w14:textId="1240B50B"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Nuestra filosofía</w:t>
            </w:r>
          </w:p>
        </w:tc>
      </w:tr>
      <w:tr w:rsidR="009F603F" w:rsidRPr="001726E1" w14:paraId="3254E716" w14:textId="77777777" w:rsidTr="1C37B294">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1726E1" w:rsidRDefault="001726E1" w:rsidP="00421476">
            <w:pPr>
              <w:pStyle w:val="NormalWeb"/>
              <w:ind w:left="30" w:right="30"/>
              <w:rPr>
                <w:rFonts w:ascii="Calibri" w:hAnsi="Calibri" w:cs="Calibri"/>
              </w:rPr>
            </w:pPr>
            <w:r w:rsidRPr="001726E1">
              <w:rPr>
                <w:rFonts w:ascii="Calibri" w:hAnsi="Calibri" w:cs="Calibri"/>
              </w:rPr>
              <w:t>Objectives</w:t>
            </w:r>
          </w:p>
        </w:tc>
        <w:tc>
          <w:tcPr>
            <w:tcW w:w="6000" w:type="dxa"/>
            <w:vAlign w:val="center"/>
          </w:tcPr>
          <w:p w14:paraId="07A9FD25" w14:textId="576E2E6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Objetivos</w:t>
            </w:r>
          </w:p>
        </w:tc>
      </w:tr>
      <w:tr w:rsidR="009F603F" w:rsidRPr="001726E1" w14:paraId="3E2F2034" w14:textId="77777777" w:rsidTr="1C37B294">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Table of Contents</w:t>
            </w:r>
          </w:p>
        </w:tc>
        <w:tc>
          <w:tcPr>
            <w:tcW w:w="6000" w:type="dxa"/>
            <w:vAlign w:val="center"/>
          </w:tcPr>
          <w:p w14:paraId="6FAF383C" w14:textId="38F7033B"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Índice</w:t>
            </w:r>
          </w:p>
        </w:tc>
      </w:tr>
      <w:tr w:rsidR="009F603F" w:rsidRPr="000208E8" w14:paraId="57F63506" w14:textId="77777777" w:rsidTr="1C37B294">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Introduction to Trade Sanctions </w:t>
            </w:r>
          </w:p>
        </w:tc>
        <w:tc>
          <w:tcPr>
            <w:tcW w:w="6000" w:type="dxa"/>
            <w:vAlign w:val="center"/>
          </w:tcPr>
          <w:p w14:paraId="0A0AF6CA" w14:textId="7743B1CB" w:rsidR="00421476" w:rsidRPr="000208E8" w:rsidRDefault="001726E1" w:rsidP="00421476">
            <w:pPr>
              <w:pStyle w:val="NormalWeb"/>
              <w:ind w:left="30" w:right="30"/>
              <w:rPr>
                <w:rFonts w:ascii="Calibri" w:hAnsi="Calibri" w:cs="Calibri"/>
                <w:lang w:val="es-MX"/>
                <w:rPrChange w:id="303" w:author="Gonzalez, Yasna" w:date="2024-08-01T10:55:00Z">
                  <w:rPr>
                    <w:rFonts w:ascii="Calibri" w:hAnsi="Calibri" w:cs="Calibri"/>
                  </w:rPr>
                </w:rPrChange>
              </w:rPr>
            </w:pPr>
            <w:r w:rsidRPr="001726E1">
              <w:rPr>
                <w:rFonts w:ascii="Calibri" w:eastAsia="Calibri" w:hAnsi="Calibri" w:cs="Calibri"/>
                <w:lang w:val="es-ES_tradnl"/>
              </w:rPr>
              <w:t xml:space="preserve">Introducción a las sanciones comerciales </w:t>
            </w:r>
          </w:p>
        </w:tc>
      </w:tr>
      <w:tr w:rsidR="009F603F" w:rsidRPr="001726E1" w14:paraId="09CB5FC8" w14:textId="77777777" w:rsidTr="1C37B294">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1726E1" w:rsidRDefault="001726E1" w:rsidP="00421476">
            <w:pPr>
              <w:pStyle w:val="NormalWeb"/>
              <w:ind w:left="30" w:right="30"/>
              <w:rPr>
                <w:rFonts w:ascii="Calibri" w:hAnsi="Calibri" w:cs="Calibri"/>
              </w:rPr>
            </w:pPr>
            <w:r w:rsidRPr="001726E1">
              <w:rPr>
                <w:rFonts w:ascii="Calibri" w:hAnsi="Calibri" w:cs="Calibri"/>
              </w:rPr>
              <w:t>Trade Sanctions Defined</w:t>
            </w:r>
          </w:p>
        </w:tc>
        <w:tc>
          <w:tcPr>
            <w:tcW w:w="6000" w:type="dxa"/>
            <w:vAlign w:val="center"/>
          </w:tcPr>
          <w:p w14:paraId="5E3AAE72" w14:textId="7B089DE5"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Definición de sanciones comerciales</w:t>
            </w:r>
          </w:p>
        </w:tc>
      </w:tr>
      <w:tr w:rsidR="009F603F" w:rsidRPr="000208E8" w14:paraId="34B01533" w14:textId="77777777" w:rsidTr="1C37B294">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1726E1" w:rsidRDefault="001726E1" w:rsidP="00421476">
            <w:pPr>
              <w:pStyle w:val="NormalWeb"/>
              <w:ind w:left="30" w:right="30"/>
              <w:rPr>
                <w:rFonts w:ascii="Calibri" w:hAnsi="Calibri" w:cs="Calibri"/>
              </w:rPr>
            </w:pPr>
            <w:r w:rsidRPr="001726E1">
              <w:rPr>
                <w:rFonts w:ascii="Calibri" w:hAnsi="Calibri" w:cs="Calibri"/>
              </w:rPr>
              <w:t>Purpose of Trade Sanctions</w:t>
            </w:r>
          </w:p>
        </w:tc>
        <w:tc>
          <w:tcPr>
            <w:tcW w:w="6000" w:type="dxa"/>
            <w:vAlign w:val="center"/>
          </w:tcPr>
          <w:p w14:paraId="0AE43327" w14:textId="149E62CA" w:rsidR="00421476" w:rsidRPr="000208E8" w:rsidRDefault="001726E1" w:rsidP="00421476">
            <w:pPr>
              <w:pStyle w:val="NormalWeb"/>
              <w:ind w:left="30" w:right="30"/>
              <w:rPr>
                <w:rFonts w:ascii="Calibri" w:hAnsi="Calibri" w:cs="Calibri"/>
                <w:lang w:val="es-MX"/>
                <w:rPrChange w:id="304" w:author="Gonzalez, Yasna" w:date="2024-08-01T10:55:00Z">
                  <w:rPr>
                    <w:rFonts w:ascii="Calibri" w:hAnsi="Calibri" w:cs="Calibri"/>
                  </w:rPr>
                </w:rPrChange>
              </w:rPr>
            </w:pPr>
            <w:r w:rsidRPr="001726E1">
              <w:rPr>
                <w:rFonts w:ascii="Calibri" w:eastAsia="Calibri" w:hAnsi="Calibri" w:cs="Calibri"/>
                <w:lang w:val="es-ES_tradnl"/>
              </w:rPr>
              <w:t>Propósito de las sanciones comerciales</w:t>
            </w:r>
          </w:p>
        </w:tc>
      </w:tr>
      <w:tr w:rsidR="009F603F" w:rsidRPr="000208E8" w14:paraId="48540E1D" w14:textId="77777777" w:rsidTr="1C37B294">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1726E1" w:rsidRDefault="001726E1" w:rsidP="00421476">
            <w:pPr>
              <w:pStyle w:val="NormalWeb"/>
              <w:ind w:left="30" w:right="30"/>
              <w:rPr>
                <w:rFonts w:ascii="Calibri" w:hAnsi="Calibri" w:cs="Calibri"/>
              </w:rPr>
            </w:pPr>
            <w:r w:rsidRPr="001726E1">
              <w:rPr>
                <w:rFonts w:ascii="Calibri" w:hAnsi="Calibri" w:cs="Calibri"/>
              </w:rPr>
              <w:t>Violating Trade Sanctions</w:t>
            </w:r>
          </w:p>
        </w:tc>
        <w:tc>
          <w:tcPr>
            <w:tcW w:w="6000" w:type="dxa"/>
            <w:vAlign w:val="center"/>
          </w:tcPr>
          <w:p w14:paraId="483414A3" w14:textId="1B4097F5" w:rsidR="00421476" w:rsidRPr="000208E8" w:rsidRDefault="001726E1" w:rsidP="00421476">
            <w:pPr>
              <w:pStyle w:val="NormalWeb"/>
              <w:ind w:left="30" w:right="30"/>
              <w:rPr>
                <w:rFonts w:ascii="Calibri" w:hAnsi="Calibri" w:cs="Calibri"/>
                <w:lang w:val="es-MX"/>
                <w:rPrChange w:id="305" w:author="Gonzalez, Yasna" w:date="2024-08-01T10:55:00Z">
                  <w:rPr>
                    <w:rFonts w:ascii="Calibri" w:hAnsi="Calibri" w:cs="Calibri"/>
                  </w:rPr>
                </w:rPrChange>
              </w:rPr>
            </w:pPr>
            <w:r w:rsidRPr="001726E1">
              <w:rPr>
                <w:rFonts w:ascii="Calibri" w:eastAsia="Calibri" w:hAnsi="Calibri" w:cs="Calibri"/>
                <w:lang w:val="es-ES_tradnl"/>
              </w:rPr>
              <w:t>Violación de las sanciones comerciales</w:t>
            </w:r>
          </w:p>
        </w:tc>
      </w:tr>
      <w:tr w:rsidR="009F603F" w:rsidRPr="001726E1" w14:paraId="59C9ABF6" w14:textId="77777777" w:rsidTr="1C37B294">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1726E1" w:rsidRDefault="001726E1" w:rsidP="00421476">
            <w:pPr>
              <w:pStyle w:val="NormalWeb"/>
              <w:ind w:left="30" w:right="30"/>
              <w:rPr>
                <w:rFonts w:ascii="Calibri" w:hAnsi="Calibri" w:cs="Calibri"/>
              </w:rPr>
            </w:pPr>
            <w:r w:rsidRPr="001726E1">
              <w:rPr>
                <w:rFonts w:ascii="Calibri" w:hAnsi="Calibri" w:cs="Calibri"/>
              </w:rPr>
              <w:t>Abbott’s Commitment</w:t>
            </w:r>
          </w:p>
        </w:tc>
        <w:tc>
          <w:tcPr>
            <w:tcW w:w="6000" w:type="dxa"/>
            <w:vAlign w:val="center"/>
          </w:tcPr>
          <w:p w14:paraId="0D7B4467" w14:textId="18124ACD"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Compromiso de Abbott</w:t>
            </w:r>
          </w:p>
        </w:tc>
      </w:tr>
      <w:tr w:rsidR="009F603F" w:rsidRPr="001726E1" w14:paraId="19875AD3" w14:textId="77777777" w:rsidTr="1C37B294">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1726E1" w:rsidRDefault="001726E1" w:rsidP="00421476">
            <w:pPr>
              <w:pStyle w:val="NormalWeb"/>
              <w:ind w:left="30" w:right="30"/>
              <w:rPr>
                <w:rFonts w:ascii="Calibri" w:hAnsi="Calibri" w:cs="Calibri"/>
              </w:rPr>
            </w:pPr>
            <w:r w:rsidRPr="001726E1">
              <w:rPr>
                <w:rFonts w:ascii="Calibri" w:hAnsi="Calibri" w:cs="Calibri"/>
              </w:rPr>
              <w:t>U.S. Persons Defined</w:t>
            </w:r>
          </w:p>
        </w:tc>
        <w:tc>
          <w:tcPr>
            <w:tcW w:w="6000" w:type="dxa"/>
            <w:vAlign w:val="center"/>
          </w:tcPr>
          <w:p w14:paraId="751C591A" w14:textId="10CC682D"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Definición de personas estadounidenses</w:t>
            </w:r>
          </w:p>
        </w:tc>
      </w:tr>
      <w:tr w:rsidR="009F603F" w:rsidRPr="001726E1" w14:paraId="78F69360" w14:textId="77777777" w:rsidTr="1C37B294">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1726E1" w:rsidRDefault="001726E1" w:rsidP="00421476">
            <w:pPr>
              <w:pStyle w:val="NormalWeb"/>
              <w:ind w:left="30" w:right="30"/>
              <w:rPr>
                <w:rFonts w:ascii="Calibri" w:hAnsi="Calibri" w:cs="Calibri"/>
              </w:rPr>
            </w:pPr>
            <w:r w:rsidRPr="001726E1">
              <w:rPr>
                <w:rFonts w:ascii="Calibri" w:hAnsi="Calibri" w:cs="Calibri"/>
              </w:rPr>
              <w:t>Other Sanctions Programs</w:t>
            </w:r>
          </w:p>
        </w:tc>
        <w:tc>
          <w:tcPr>
            <w:tcW w:w="6000" w:type="dxa"/>
            <w:vAlign w:val="center"/>
          </w:tcPr>
          <w:p w14:paraId="379D2251" w14:textId="0CC547B0"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Otros programas de sanciones</w:t>
            </w:r>
          </w:p>
        </w:tc>
      </w:tr>
      <w:tr w:rsidR="009F603F" w:rsidRPr="001726E1" w14:paraId="0C48E6DA" w14:textId="77777777" w:rsidTr="1C37B294">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tc>
        <w:tc>
          <w:tcPr>
            <w:tcW w:w="6000" w:type="dxa"/>
            <w:vAlign w:val="center"/>
          </w:tcPr>
          <w:p w14:paraId="2F362B49" w14:textId="075BED6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Verificación rápida</w:t>
            </w:r>
          </w:p>
        </w:tc>
      </w:tr>
      <w:tr w:rsidR="009F603F" w:rsidRPr="001726E1" w14:paraId="58CCEFA9" w14:textId="77777777" w:rsidTr="1C37B294">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Review</w:t>
            </w:r>
          </w:p>
        </w:tc>
        <w:tc>
          <w:tcPr>
            <w:tcW w:w="6000" w:type="dxa"/>
            <w:vAlign w:val="center"/>
          </w:tcPr>
          <w:p w14:paraId="1FB6D7F3" w14:textId="6CAF4050"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Revisión</w:t>
            </w:r>
          </w:p>
        </w:tc>
      </w:tr>
      <w:tr w:rsidR="009F603F" w:rsidRPr="001726E1" w14:paraId="3ADDEE99" w14:textId="77777777" w:rsidTr="1C37B294">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lastRenderedPageBreak/>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Table of Contents</w:t>
            </w:r>
          </w:p>
        </w:tc>
        <w:tc>
          <w:tcPr>
            <w:tcW w:w="6000" w:type="dxa"/>
            <w:vAlign w:val="center"/>
          </w:tcPr>
          <w:p w14:paraId="13DDE72D" w14:textId="1A432A3C"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Índice</w:t>
            </w:r>
          </w:p>
        </w:tc>
      </w:tr>
      <w:tr w:rsidR="009F603F" w:rsidRPr="001726E1" w14:paraId="166B1AD7" w14:textId="77777777" w:rsidTr="1C37B294">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Laws and Regulations </w:t>
            </w:r>
          </w:p>
        </w:tc>
        <w:tc>
          <w:tcPr>
            <w:tcW w:w="6000" w:type="dxa"/>
            <w:vAlign w:val="center"/>
          </w:tcPr>
          <w:p w14:paraId="18EA8649" w14:textId="1DB80C4D"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 xml:space="preserve">Leyes y regulaciones </w:t>
            </w:r>
          </w:p>
        </w:tc>
      </w:tr>
      <w:tr w:rsidR="009F603F" w:rsidRPr="001726E1" w14:paraId="68CC58CD" w14:textId="77777777" w:rsidTr="1C37B294">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1726E1" w:rsidRDefault="001726E1" w:rsidP="00421476">
            <w:pPr>
              <w:pStyle w:val="NormalWeb"/>
              <w:ind w:left="30" w:right="30"/>
              <w:rPr>
                <w:rFonts w:ascii="Calibri" w:hAnsi="Calibri" w:cs="Calibri"/>
              </w:rPr>
            </w:pPr>
            <w:r w:rsidRPr="001726E1">
              <w:rPr>
                <w:rFonts w:ascii="Calibri" w:hAnsi="Calibri" w:cs="Calibri"/>
              </w:rPr>
              <w:t>Introduction</w:t>
            </w:r>
          </w:p>
        </w:tc>
        <w:tc>
          <w:tcPr>
            <w:tcW w:w="6000" w:type="dxa"/>
            <w:vAlign w:val="center"/>
          </w:tcPr>
          <w:p w14:paraId="258AC41C" w14:textId="38BCAAE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Introducción</w:t>
            </w:r>
          </w:p>
        </w:tc>
      </w:tr>
      <w:tr w:rsidR="009F603F" w:rsidRPr="001726E1" w14:paraId="03D56DE0" w14:textId="77777777" w:rsidTr="1C37B294">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Comprehensive Sanctions</w:t>
            </w:r>
          </w:p>
        </w:tc>
        <w:tc>
          <w:tcPr>
            <w:tcW w:w="6000" w:type="dxa"/>
            <w:vAlign w:val="center"/>
          </w:tcPr>
          <w:p w14:paraId="1EF9986C" w14:textId="38F56451"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Sanciones integrales</w:t>
            </w:r>
          </w:p>
        </w:tc>
      </w:tr>
      <w:tr w:rsidR="009F603F" w:rsidRPr="001726E1" w14:paraId="00A32755" w14:textId="77777777" w:rsidTr="1C37B294">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1726E1" w:rsidRDefault="001726E1" w:rsidP="00421476">
            <w:pPr>
              <w:pStyle w:val="NormalWeb"/>
              <w:ind w:left="30" w:right="30"/>
              <w:rPr>
                <w:rFonts w:ascii="Calibri" w:hAnsi="Calibri" w:cs="Calibri"/>
              </w:rPr>
            </w:pPr>
            <w:r w:rsidRPr="001726E1">
              <w:rPr>
                <w:rFonts w:ascii="Calibri" w:hAnsi="Calibri" w:cs="Calibri"/>
              </w:rPr>
              <w:t>Limited Sanctions</w:t>
            </w:r>
          </w:p>
        </w:tc>
        <w:tc>
          <w:tcPr>
            <w:tcW w:w="6000" w:type="dxa"/>
            <w:vAlign w:val="center"/>
          </w:tcPr>
          <w:p w14:paraId="3F3434D7" w14:textId="39164FB1"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Sanciones limitadas</w:t>
            </w:r>
          </w:p>
        </w:tc>
      </w:tr>
      <w:tr w:rsidR="009F603F" w:rsidRPr="001726E1" w14:paraId="4F052317" w14:textId="77777777" w:rsidTr="1C37B294">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1726E1" w:rsidRDefault="001726E1" w:rsidP="00421476">
            <w:pPr>
              <w:pStyle w:val="NormalWeb"/>
              <w:ind w:left="30" w:right="30"/>
              <w:rPr>
                <w:rFonts w:ascii="Calibri" w:hAnsi="Calibri" w:cs="Calibri"/>
              </w:rPr>
            </w:pPr>
            <w:r w:rsidRPr="001726E1">
              <w:rPr>
                <w:rFonts w:ascii="Calibri" w:hAnsi="Calibri" w:cs="Calibri"/>
              </w:rPr>
              <w:t>List-based Sanctions</w:t>
            </w:r>
          </w:p>
        </w:tc>
        <w:tc>
          <w:tcPr>
            <w:tcW w:w="6000" w:type="dxa"/>
            <w:vAlign w:val="center"/>
          </w:tcPr>
          <w:p w14:paraId="1F15B201" w14:textId="27FC121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Sanciones basadas en listas</w:t>
            </w:r>
          </w:p>
        </w:tc>
      </w:tr>
      <w:tr w:rsidR="009F603F" w:rsidRPr="001726E1" w14:paraId="50FC9DF9" w14:textId="77777777" w:rsidTr="1C37B294">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tc>
        <w:tc>
          <w:tcPr>
            <w:tcW w:w="6000" w:type="dxa"/>
            <w:vAlign w:val="center"/>
          </w:tcPr>
          <w:p w14:paraId="15E1AE58" w14:textId="0C4EDF90"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Verificación rápida</w:t>
            </w:r>
          </w:p>
        </w:tc>
      </w:tr>
      <w:tr w:rsidR="009F603F" w:rsidRPr="001726E1" w14:paraId="189C3FBD" w14:textId="77777777" w:rsidTr="1C37B294">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Review</w:t>
            </w:r>
          </w:p>
        </w:tc>
        <w:tc>
          <w:tcPr>
            <w:tcW w:w="6000" w:type="dxa"/>
            <w:vAlign w:val="center"/>
          </w:tcPr>
          <w:p w14:paraId="6968F5E0" w14:textId="48E35DAC"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Revisión</w:t>
            </w:r>
          </w:p>
        </w:tc>
      </w:tr>
      <w:tr w:rsidR="009F603F" w:rsidRPr="001726E1" w14:paraId="518BFF41" w14:textId="77777777" w:rsidTr="1C37B294">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Table of Contents</w:t>
            </w:r>
          </w:p>
        </w:tc>
        <w:tc>
          <w:tcPr>
            <w:tcW w:w="6000" w:type="dxa"/>
            <w:vAlign w:val="center"/>
          </w:tcPr>
          <w:p w14:paraId="6EE5D48F" w14:textId="558D58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Índice</w:t>
            </w:r>
          </w:p>
        </w:tc>
      </w:tr>
      <w:tr w:rsidR="009F603F" w:rsidRPr="000208E8" w14:paraId="3181700D" w14:textId="77777777" w:rsidTr="1C37B294">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The Impact on Our Business </w:t>
            </w:r>
          </w:p>
        </w:tc>
        <w:tc>
          <w:tcPr>
            <w:tcW w:w="6000" w:type="dxa"/>
            <w:vAlign w:val="center"/>
          </w:tcPr>
          <w:p w14:paraId="7A6DC720" w14:textId="2A87A3ED" w:rsidR="00421476" w:rsidRPr="000208E8" w:rsidRDefault="001726E1" w:rsidP="00421476">
            <w:pPr>
              <w:pStyle w:val="NormalWeb"/>
              <w:ind w:left="30" w:right="30"/>
              <w:rPr>
                <w:rFonts w:ascii="Calibri" w:hAnsi="Calibri" w:cs="Calibri"/>
                <w:lang w:val="es-MX"/>
                <w:rPrChange w:id="306" w:author="Gonzalez, Yasna" w:date="2024-08-01T10:55:00Z">
                  <w:rPr>
                    <w:rFonts w:ascii="Calibri" w:hAnsi="Calibri" w:cs="Calibri"/>
                  </w:rPr>
                </w:rPrChange>
              </w:rPr>
            </w:pPr>
            <w:r w:rsidRPr="001726E1">
              <w:rPr>
                <w:rFonts w:ascii="Calibri" w:eastAsia="Calibri" w:hAnsi="Calibri" w:cs="Calibri"/>
                <w:lang w:val="es-ES_tradnl"/>
              </w:rPr>
              <w:t xml:space="preserve">El impacto en nuestro negocio </w:t>
            </w:r>
          </w:p>
        </w:tc>
      </w:tr>
      <w:tr w:rsidR="009F603F" w:rsidRPr="001726E1" w14:paraId="0AE18786" w14:textId="77777777" w:rsidTr="1C37B294">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1726E1" w:rsidRDefault="001726E1" w:rsidP="00421476">
            <w:pPr>
              <w:pStyle w:val="NormalWeb"/>
              <w:ind w:left="30" w:right="30"/>
              <w:rPr>
                <w:rFonts w:ascii="Calibri" w:hAnsi="Calibri" w:cs="Calibri"/>
              </w:rPr>
            </w:pPr>
            <w:r w:rsidRPr="001726E1">
              <w:rPr>
                <w:rFonts w:ascii="Calibri" w:hAnsi="Calibri" w:cs="Calibri"/>
              </w:rPr>
              <w:t>Introduction</w:t>
            </w:r>
          </w:p>
        </w:tc>
        <w:tc>
          <w:tcPr>
            <w:tcW w:w="6000" w:type="dxa"/>
            <w:vAlign w:val="center"/>
          </w:tcPr>
          <w:p w14:paraId="38355F09" w14:textId="30A874A5"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Introducción</w:t>
            </w:r>
          </w:p>
        </w:tc>
      </w:tr>
      <w:tr w:rsidR="009F603F" w:rsidRPr="001726E1" w14:paraId="2BD04985" w14:textId="77777777" w:rsidTr="1C37B294">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1726E1" w:rsidRDefault="001726E1" w:rsidP="00421476">
            <w:pPr>
              <w:pStyle w:val="NormalWeb"/>
              <w:ind w:left="30" w:right="30"/>
              <w:rPr>
                <w:rFonts w:ascii="Calibri" w:hAnsi="Calibri" w:cs="Calibri"/>
              </w:rPr>
            </w:pPr>
            <w:r w:rsidRPr="001726E1">
              <w:rPr>
                <w:rFonts w:ascii="Calibri" w:hAnsi="Calibri" w:cs="Calibri"/>
              </w:rPr>
              <w:t>Exportation and Re-exportation</w:t>
            </w:r>
          </w:p>
        </w:tc>
        <w:tc>
          <w:tcPr>
            <w:tcW w:w="6000" w:type="dxa"/>
            <w:vAlign w:val="center"/>
          </w:tcPr>
          <w:p w14:paraId="747D05DA" w14:textId="498FA499"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Exportación y reexportación</w:t>
            </w:r>
          </w:p>
        </w:tc>
      </w:tr>
      <w:tr w:rsidR="009F603F" w:rsidRPr="001726E1" w14:paraId="46EBE979" w14:textId="77777777" w:rsidTr="1C37B294">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tc>
        <w:tc>
          <w:tcPr>
            <w:tcW w:w="6000" w:type="dxa"/>
            <w:vAlign w:val="center"/>
          </w:tcPr>
          <w:p w14:paraId="3C06D3CF" w14:textId="26AA6670"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Verificación rápida</w:t>
            </w:r>
          </w:p>
        </w:tc>
      </w:tr>
      <w:tr w:rsidR="009F603F" w:rsidRPr="001726E1" w14:paraId="16D81E6D" w14:textId="77777777" w:rsidTr="1C37B294">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1726E1" w:rsidRDefault="001726E1" w:rsidP="00421476">
            <w:pPr>
              <w:pStyle w:val="NormalWeb"/>
              <w:ind w:left="30" w:right="30"/>
              <w:rPr>
                <w:rFonts w:ascii="Calibri" w:hAnsi="Calibri" w:cs="Calibri"/>
              </w:rPr>
            </w:pPr>
            <w:r w:rsidRPr="001726E1">
              <w:rPr>
                <w:rFonts w:ascii="Calibri" w:hAnsi="Calibri" w:cs="Calibri"/>
              </w:rPr>
              <w:t>Importation</w:t>
            </w:r>
          </w:p>
        </w:tc>
        <w:tc>
          <w:tcPr>
            <w:tcW w:w="6000" w:type="dxa"/>
            <w:vAlign w:val="center"/>
          </w:tcPr>
          <w:p w14:paraId="12AB9CCB" w14:textId="72289CE4"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Importación</w:t>
            </w:r>
          </w:p>
        </w:tc>
      </w:tr>
      <w:tr w:rsidR="009F603F" w:rsidRPr="001726E1" w14:paraId="184C3B40" w14:textId="77777777" w:rsidTr="1C37B294">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1726E1" w:rsidRDefault="001726E1" w:rsidP="00421476">
            <w:pPr>
              <w:pStyle w:val="NormalWeb"/>
              <w:ind w:left="30" w:right="30"/>
              <w:rPr>
                <w:rFonts w:ascii="Calibri" w:hAnsi="Calibri" w:cs="Calibri"/>
              </w:rPr>
            </w:pPr>
            <w:r w:rsidRPr="001726E1">
              <w:rPr>
                <w:rFonts w:ascii="Calibri" w:hAnsi="Calibri" w:cs="Calibri"/>
              </w:rPr>
              <w:t>Business Travel</w:t>
            </w:r>
          </w:p>
        </w:tc>
        <w:tc>
          <w:tcPr>
            <w:tcW w:w="6000" w:type="dxa"/>
            <w:vAlign w:val="center"/>
          </w:tcPr>
          <w:p w14:paraId="220BFB4F" w14:textId="1B17DE9A"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Viajes de negocios</w:t>
            </w:r>
          </w:p>
        </w:tc>
      </w:tr>
      <w:tr w:rsidR="009F603F" w:rsidRPr="000208E8" w14:paraId="41A8D808" w14:textId="77777777" w:rsidTr="1C37B294">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1726E1" w:rsidRDefault="001726E1" w:rsidP="00421476">
            <w:pPr>
              <w:pStyle w:val="NormalWeb"/>
              <w:ind w:left="30" w:right="30"/>
              <w:rPr>
                <w:rFonts w:ascii="Calibri" w:hAnsi="Calibri" w:cs="Calibri"/>
              </w:rPr>
            </w:pPr>
            <w:r w:rsidRPr="001726E1">
              <w:rPr>
                <w:rFonts w:ascii="Calibri" w:hAnsi="Calibri" w:cs="Calibri"/>
              </w:rPr>
              <w:t>Facilitation of Activities by Others</w:t>
            </w:r>
          </w:p>
        </w:tc>
        <w:tc>
          <w:tcPr>
            <w:tcW w:w="6000" w:type="dxa"/>
            <w:vAlign w:val="center"/>
          </w:tcPr>
          <w:p w14:paraId="72306DFF" w14:textId="7DC37283" w:rsidR="00421476" w:rsidRPr="000208E8" w:rsidRDefault="001726E1" w:rsidP="00421476">
            <w:pPr>
              <w:pStyle w:val="NormalWeb"/>
              <w:ind w:left="30" w:right="30"/>
              <w:rPr>
                <w:rFonts w:ascii="Calibri" w:hAnsi="Calibri" w:cs="Calibri"/>
                <w:lang w:val="es-MX"/>
                <w:rPrChange w:id="307" w:author="Gonzalez, Yasna" w:date="2024-08-01T10:55:00Z">
                  <w:rPr>
                    <w:rFonts w:ascii="Calibri" w:hAnsi="Calibri" w:cs="Calibri"/>
                  </w:rPr>
                </w:rPrChange>
              </w:rPr>
            </w:pPr>
            <w:r w:rsidRPr="001726E1">
              <w:rPr>
                <w:rFonts w:ascii="Calibri" w:eastAsia="Calibri" w:hAnsi="Calibri" w:cs="Calibri"/>
                <w:lang w:val="es-ES_tradnl"/>
              </w:rPr>
              <w:t>Facilitación de actividades de otras personas</w:t>
            </w:r>
          </w:p>
        </w:tc>
      </w:tr>
      <w:tr w:rsidR="009F603F" w:rsidRPr="001726E1" w14:paraId="0CC6B70F" w14:textId="77777777" w:rsidTr="1C37B294">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lastRenderedPageBreak/>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tc>
        <w:tc>
          <w:tcPr>
            <w:tcW w:w="6000" w:type="dxa"/>
            <w:vAlign w:val="center"/>
          </w:tcPr>
          <w:p w14:paraId="5186C5A5" w14:textId="4E0D111D"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Verificación rápida</w:t>
            </w:r>
          </w:p>
        </w:tc>
      </w:tr>
      <w:tr w:rsidR="009F603F" w:rsidRPr="001726E1" w14:paraId="65D675D6" w14:textId="77777777" w:rsidTr="1C37B294">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1726E1" w:rsidRDefault="001726E1" w:rsidP="00421476">
            <w:pPr>
              <w:pStyle w:val="NormalWeb"/>
              <w:ind w:left="30" w:right="30"/>
              <w:rPr>
                <w:rFonts w:ascii="Calibri" w:hAnsi="Calibri" w:cs="Calibri"/>
              </w:rPr>
            </w:pPr>
            <w:r w:rsidRPr="001726E1">
              <w:rPr>
                <w:rFonts w:ascii="Calibri" w:hAnsi="Calibri" w:cs="Calibri"/>
              </w:rPr>
              <w:t>Trying to Circumvent Sanctions</w:t>
            </w:r>
          </w:p>
        </w:tc>
        <w:tc>
          <w:tcPr>
            <w:tcW w:w="6000" w:type="dxa"/>
            <w:vAlign w:val="center"/>
          </w:tcPr>
          <w:p w14:paraId="0B9F5EE8" w14:textId="66565362"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Intento de eludir sanciones</w:t>
            </w:r>
          </w:p>
        </w:tc>
      </w:tr>
      <w:tr w:rsidR="009F603F" w:rsidRPr="001726E1" w14:paraId="510EA3CD" w14:textId="77777777" w:rsidTr="1C37B294">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Review</w:t>
            </w:r>
          </w:p>
        </w:tc>
        <w:tc>
          <w:tcPr>
            <w:tcW w:w="6000" w:type="dxa"/>
            <w:vAlign w:val="center"/>
          </w:tcPr>
          <w:p w14:paraId="70EF54C7" w14:textId="18C9CC3E"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Revisión</w:t>
            </w:r>
          </w:p>
        </w:tc>
      </w:tr>
      <w:tr w:rsidR="009F603F" w:rsidRPr="001726E1" w14:paraId="2E2191DF" w14:textId="77777777" w:rsidTr="1C37B294">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Table of Contents</w:t>
            </w:r>
          </w:p>
        </w:tc>
        <w:tc>
          <w:tcPr>
            <w:tcW w:w="6000" w:type="dxa"/>
            <w:vAlign w:val="center"/>
          </w:tcPr>
          <w:p w14:paraId="59EA445F" w14:textId="10AD20BF"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Índice</w:t>
            </w:r>
          </w:p>
        </w:tc>
      </w:tr>
      <w:tr w:rsidR="009F603F" w:rsidRPr="001726E1" w14:paraId="163E3A4C" w14:textId="77777777" w:rsidTr="1C37B294">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1726E1" w:rsidRDefault="001726E1" w:rsidP="00421476">
            <w:pPr>
              <w:pStyle w:val="NormalWeb"/>
              <w:ind w:left="30" w:right="30"/>
              <w:rPr>
                <w:rFonts w:ascii="Calibri" w:hAnsi="Calibri" w:cs="Calibri"/>
              </w:rPr>
            </w:pPr>
            <w:r w:rsidRPr="001726E1">
              <w:rPr>
                <w:rFonts w:ascii="Calibri" w:hAnsi="Calibri" w:cs="Calibri"/>
              </w:rPr>
              <w:t>Our Responsibilities</w:t>
            </w:r>
          </w:p>
        </w:tc>
        <w:tc>
          <w:tcPr>
            <w:tcW w:w="6000" w:type="dxa"/>
            <w:vAlign w:val="center"/>
          </w:tcPr>
          <w:p w14:paraId="430DC838" w14:textId="5CCDF80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Nuestras responsabilidades</w:t>
            </w:r>
          </w:p>
        </w:tc>
      </w:tr>
      <w:tr w:rsidR="009F603F" w:rsidRPr="001726E1" w14:paraId="086CAD3D" w14:textId="77777777" w:rsidTr="1C37B294">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1726E1" w:rsidRDefault="001726E1" w:rsidP="00421476">
            <w:pPr>
              <w:pStyle w:val="NormalWeb"/>
              <w:ind w:left="30" w:right="30"/>
              <w:rPr>
                <w:rFonts w:ascii="Calibri" w:hAnsi="Calibri" w:cs="Calibri"/>
              </w:rPr>
            </w:pPr>
            <w:r w:rsidRPr="001726E1">
              <w:rPr>
                <w:rFonts w:ascii="Calibri" w:hAnsi="Calibri" w:cs="Calibri"/>
              </w:rPr>
              <w:t>Introduction</w:t>
            </w:r>
          </w:p>
        </w:tc>
        <w:tc>
          <w:tcPr>
            <w:tcW w:w="6000" w:type="dxa"/>
            <w:vAlign w:val="center"/>
          </w:tcPr>
          <w:p w14:paraId="24BE3C22" w14:textId="64B1310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Introducción</w:t>
            </w:r>
          </w:p>
        </w:tc>
      </w:tr>
      <w:tr w:rsidR="009F603F" w:rsidRPr="000208E8" w14:paraId="53253C34" w14:textId="77777777" w:rsidTr="1C37B294">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1726E1" w:rsidRDefault="001726E1" w:rsidP="00421476">
            <w:pPr>
              <w:pStyle w:val="NormalWeb"/>
              <w:ind w:left="30" w:right="30"/>
              <w:rPr>
                <w:rFonts w:ascii="Calibri" w:hAnsi="Calibri" w:cs="Calibri"/>
              </w:rPr>
            </w:pPr>
            <w:r w:rsidRPr="001726E1">
              <w:rPr>
                <w:rFonts w:ascii="Calibri" w:hAnsi="Calibri" w:cs="Calibri"/>
              </w:rPr>
              <w:t>Importance of Screening Trade Partners</w:t>
            </w:r>
          </w:p>
        </w:tc>
        <w:tc>
          <w:tcPr>
            <w:tcW w:w="6000" w:type="dxa"/>
            <w:vAlign w:val="center"/>
          </w:tcPr>
          <w:p w14:paraId="2950F06F" w14:textId="7CB2EFD9" w:rsidR="00421476" w:rsidRPr="000208E8" w:rsidRDefault="001726E1" w:rsidP="00421476">
            <w:pPr>
              <w:pStyle w:val="NormalWeb"/>
              <w:ind w:left="30" w:right="30"/>
              <w:rPr>
                <w:rFonts w:ascii="Calibri" w:hAnsi="Calibri" w:cs="Calibri"/>
                <w:lang w:val="es-MX"/>
                <w:rPrChange w:id="308" w:author="Gonzalez, Yasna" w:date="2024-08-01T10:55:00Z">
                  <w:rPr>
                    <w:rFonts w:ascii="Calibri" w:hAnsi="Calibri" w:cs="Calibri"/>
                  </w:rPr>
                </w:rPrChange>
              </w:rPr>
            </w:pPr>
            <w:r w:rsidRPr="001726E1">
              <w:rPr>
                <w:rFonts w:ascii="Calibri" w:eastAsia="Calibri" w:hAnsi="Calibri" w:cs="Calibri"/>
                <w:lang w:val="es-ES_tradnl"/>
              </w:rPr>
              <w:t>La importancia de investigar a los socios comerciales</w:t>
            </w:r>
          </w:p>
        </w:tc>
      </w:tr>
      <w:tr w:rsidR="009F603F" w:rsidRPr="000208E8" w14:paraId="4D3B1DED" w14:textId="77777777" w:rsidTr="1C37B294">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1726E1" w:rsidRDefault="001726E1" w:rsidP="00421476">
            <w:pPr>
              <w:pStyle w:val="NormalWeb"/>
              <w:ind w:left="30" w:right="30"/>
              <w:rPr>
                <w:rFonts w:ascii="Calibri" w:hAnsi="Calibri" w:cs="Calibri"/>
              </w:rPr>
            </w:pPr>
            <w:r w:rsidRPr="001726E1">
              <w:rPr>
                <w:rFonts w:ascii="Calibri" w:hAnsi="Calibri" w:cs="Calibri"/>
              </w:rPr>
              <w:t>Denied Party Screening System</w:t>
            </w:r>
          </w:p>
        </w:tc>
        <w:tc>
          <w:tcPr>
            <w:tcW w:w="6000" w:type="dxa"/>
            <w:vAlign w:val="center"/>
          </w:tcPr>
          <w:p w14:paraId="17101761" w14:textId="77A83FE8" w:rsidR="00421476" w:rsidRPr="000208E8" w:rsidRDefault="001726E1" w:rsidP="00421476">
            <w:pPr>
              <w:pStyle w:val="NormalWeb"/>
              <w:ind w:left="30" w:right="30"/>
              <w:rPr>
                <w:rFonts w:ascii="Calibri" w:hAnsi="Calibri" w:cs="Calibri"/>
                <w:lang w:val="es-MX"/>
                <w:rPrChange w:id="309" w:author="Gonzalez, Yasna" w:date="2024-08-01T10:55:00Z">
                  <w:rPr>
                    <w:rFonts w:ascii="Calibri" w:hAnsi="Calibri" w:cs="Calibri"/>
                  </w:rPr>
                </w:rPrChange>
              </w:rPr>
            </w:pPr>
            <w:r w:rsidRPr="001726E1">
              <w:rPr>
                <w:rFonts w:ascii="Calibri" w:eastAsia="Calibri" w:hAnsi="Calibri" w:cs="Calibri"/>
                <w:lang w:val="es-ES_tradnl"/>
              </w:rPr>
              <w:t>Sistema de investigación de partes rechazadas</w:t>
            </w:r>
          </w:p>
        </w:tc>
      </w:tr>
      <w:tr w:rsidR="009F603F" w:rsidRPr="000208E8" w14:paraId="56310F48" w14:textId="77777777" w:rsidTr="1C37B294">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What to Do If You Find a Name on a Restricted Party List</w:t>
            </w:r>
          </w:p>
        </w:tc>
        <w:tc>
          <w:tcPr>
            <w:tcW w:w="6000" w:type="dxa"/>
            <w:vAlign w:val="center"/>
          </w:tcPr>
          <w:p w14:paraId="28972ADB" w14:textId="0CA88CAA" w:rsidR="00421476" w:rsidRPr="000208E8" w:rsidRDefault="001726E1" w:rsidP="00421476">
            <w:pPr>
              <w:pStyle w:val="NormalWeb"/>
              <w:ind w:left="30" w:right="30"/>
              <w:rPr>
                <w:rFonts w:ascii="Calibri" w:hAnsi="Calibri" w:cs="Calibri"/>
                <w:lang w:val="es-MX"/>
                <w:rPrChange w:id="310" w:author="Gonzalez, Yasna" w:date="2024-08-01T10:55:00Z">
                  <w:rPr>
                    <w:rFonts w:ascii="Calibri" w:hAnsi="Calibri" w:cs="Calibri"/>
                  </w:rPr>
                </w:rPrChange>
              </w:rPr>
            </w:pPr>
            <w:r w:rsidRPr="001726E1">
              <w:rPr>
                <w:rFonts w:ascii="Calibri" w:eastAsia="Calibri" w:hAnsi="Calibri" w:cs="Calibri"/>
                <w:lang w:val="es-ES_tradnl"/>
              </w:rPr>
              <w:t>Lo que debe hacer si encuentra un nombre en una lista de partes restringidas</w:t>
            </w:r>
          </w:p>
        </w:tc>
      </w:tr>
      <w:tr w:rsidR="009F603F" w:rsidRPr="001726E1" w14:paraId="3F0232C9" w14:textId="77777777" w:rsidTr="1C37B294">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Red Flags</w:t>
            </w:r>
          </w:p>
        </w:tc>
        <w:tc>
          <w:tcPr>
            <w:tcW w:w="6000" w:type="dxa"/>
            <w:vAlign w:val="center"/>
          </w:tcPr>
          <w:p w14:paraId="0E1552C5" w14:textId="3929001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Señales de alerta</w:t>
            </w:r>
          </w:p>
        </w:tc>
      </w:tr>
      <w:tr w:rsidR="009F603F" w:rsidRPr="001726E1" w14:paraId="70D8028F" w14:textId="77777777" w:rsidTr="1C37B294">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tc>
        <w:tc>
          <w:tcPr>
            <w:tcW w:w="6000" w:type="dxa"/>
            <w:vAlign w:val="center"/>
          </w:tcPr>
          <w:p w14:paraId="36CF5DEE" w14:textId="74F5643E"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Verificación rápida</w:t>
            </w:r>
          </w:p>
        </w:tc>
      </w:tr>
      <w:tr w:rsidR="009F603F" w:rsidRPr="000208E8" w14:paraId="6A394C42" w14:textId="77777777" w:rsidTr="1C37B294">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Consequences of Trade Sanctions Violations</w:t>
            </w:r>
          </w:p>
        </w:tc>
        <w:tc>
          <w:tcPr>
            <w:tcW w:w="6000" w:type="dxa"/>
            <w:vAlign w:val="center"/>
          </w:tcPr>
          <w:p w14:paraId="30DAEAE4" w14:textId="0513A254" w:rsidR="00421476" w:rsidRPr="000208E8" w:rsidRDefault="001726E1" w:rsidP="00421476">
            <w:pPr>
              <w:pStyle w:val="NormalWeb"/>
              <w:ind w:left="30" w:right="30"/>
              <w:rPr>
                <w:rFonts w:ascii="Calibri" w:hAnsi="Calibri" w:cs="Calibri"/>
                <w:lang w:val="es-MX"/>
                <w:rPrChange w:id="311" w:author="Gonzalez, Yasna" w:date="2024-08-01T10:55:00Z">
                  <w:rPr>
                    <w:rFonts w:ascii="Calibri" w:hAnsi="Calibri" w:cs="Calibri"/>
                  </w:rPr>
                </w:rPrChange>
              </w:rPr>
            </w:pPr>
            <w:r w:rsidRPr="001726E1">
              <w:rPr>
                <w:rFonts w:ascii="Calibri" w:eastAsia="Calibri" w:hAnsi="Calibri" w:cs="Calibri"/>
                <w:lang w:val="es-ES_tradnl"/>
              </w:rPr>
              <w:t>Consecuencias de las violaciones a las sanciones comerciales</w:t>
            </w:r>
          </w:p>
        </w:tc>
      </w:tr>
      <w:tr w:rsidR="009F603F" w:rsidRPr="001726E1" w14:paraId="115C11C1" w14:textId="77777777" w:rsidTr="1C37B294">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What to Do</w:t>
            </w:r>
          </w:p>
        </w:tc>
        <w:tc>
          <w:tcPr>
            <w:tcW w:w="6000" w:type="dxa"/>
            <w:vAlign w:val="center"/>
          </w:tcPr>
          <w:p w14:paraId="0363033B" w14:textId="5D47111C"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Qué hacer</w:t>
            </w:r>
          </w:p>
        </w:tc>
      </w:tr>
      <w:tr w:rsidR="009F603F" w:rsidRPr="001726E1" w14:paraId="20251642" w14:textId="77777777" w:rsidTr="1C37B294">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Review</w:t>
            </w:r>
          </w:p>
        </w:tc>
        <w:tc>
          <w:tcPr>
            <w:tcW w:w="6000" w:type="dxa"/>
            <w:vAlign w:val="center"/>
          </w:tcPr>
          <w:p w14:paraId="25E01D62" w14:textId="0A68398A"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Revisión</w:t>
            </w:r>
          </w:p>
        </w:tc>
      </w:tr>
      <w:tr w:rsidR="009F603F" w:rsidRPr="001726E1" w14:paraId="2DF5CE2F" w14:textId="77777777" w:rsidTr="1C37B294">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Table of Contents</w:t>
            </w:r>
          </w:p>
        </w:tc>
        <w:tc>
          <w:tcPr>
            <w:tcW w:w="6000" w:type="dxa"/>
            <w:vAlign w:val="center"/>
          </w:tcPr>
          <w:p w14:paraId="5E9818F2" w14:textId="5B7418DB"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Índice</w:t>
            </w:r>
          </w:p>
        </w:tc>
      </w:tr>
      <w:tr w:rsidR="009F603F" w:rsidRPr="001726E1" w14:paraId="3974EA14" w14:textId="77777777" w:rsidTr="1C37B294">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1726E1" w:rsidRDefault="001726E1" w:rsidP="00421476">
            <w:pPr>
              <w:pStyle w:val="NormalWeb"/>
              <w:ind w:left="30" w:right="30"/>
              <w:rPr>
                <w:rFonts w:ascii="Calibri" w:hAnsi="Calibri" w:cs="Calibri"/>
              </w:rPr>
            </w:pPr>
            <w:r w:rsidRPr="001726E1">
              <w:rPr>
                <w:rFonts w:ascii="Calibri" w:hAnsi="Calibri" w:cs="Calibri"/>
              </w:rPr>
              <w:t>Your Commitment</w:t>
            </w:r>
          </w:p>
        </w:tc>
        <w:tc>
          <w:tcPr>
            <w:tcW w:w="6000" w:type="dxa"/>
            <w:vAlign w:val="center"/>
          </w:tcPr>
          <w:p w14:paraId="42126981" w14:textId="0FEA6C7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Su compromiso</w:t>
            </w:r>
          </w:p>
        </w:tc>
      </w:tr>
      <w:tr w:rsidR="009F603F" w:rsidRPr="001726E1" w14:paraId="0000109B" w14:textId="77777777" w:rsidTr="1C37B294">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lastRenderedPageBreak/>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1726E1" w:rsidRDefault="001726E1" w:rsidP="00421476">
            <w:pPr>
              <w:pStyle w:val="NormalWeb"/>
              <w:ind w:left="30" w:right="30"/>
              <w:rPr>
                <w:rFonts w:ascii="Calibri" w:hAnsi="Calibri" w:cs="Calibri"/>
              </w:rPr>
            </w:pPr>
            <w:r w:rsidRPr="001726E1">
              <w:rPr>
                <w:rFonts w:ascii="Calibri" w:hAnsi="Calibri" w:cs="Calibri"/>
              </w:rPr>
              <w:t>Your Commitment</w:t>
            </w:r>
          </w:p>
        </w:tc>
        <w:tc>
          <w:tcPr>
            <w:tcW w:w="6000" w:type="dxa"/>
            <w:vAlign w:val="center"/>
          </w:tcPr>
          <w:p w14:paraId="0A1943EA" w14:textId="2F4FE214"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Su compromiso</w:t>
            </w:r>
          </w:p>
        </w:tc>
      </w:tr>
      <w:tr w:rsidR="009F603F" w:rsidRPr="001726E1" w14:paraId="656BA0BF" w14:textId="77777777" w:rsidTr="1C37B294">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1726E1" w:rsidRDefault="001726E1" w:rsidP="00421476">
            <w:pPr>
              <w:pStyle w:val="NormalWeb"/>
              <w:ind w:left="30" w:right="30"/>
              <w:rPr>
                <w:rFonts w:ascii="Calibri" w:hAnsi="Calibri" w:cs="Calibri"/>
              </w:rPr>
            </w:pPr>
            <w:r w:rsidRPr="001726E1">
              <w:rPr>
                <w:rFonts w:ascii="Calibri" w:hAnsi="Calibri" w:cs="Calibri"/>
              </w:rPr>
              <w:t>Knowledge Check</w:t>
            </w:r>
          </w:p>
        </w:tc>
        <w:tc>
          <w:tcPr>
            <w:tcW w:w="6000" w:type="dxa"/>
            <w:vAlign w:val="center"/>
          </w:tcPr>
          <w:p w14:paraId="22CA4223" w14:textId="26A0F2BB"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Verificación de conocimientos</w:t>
            </w:r>
          </w:p>
        </w:tc>
      </w:tr>
      <w:tr w:rsidR="009F603F" w:rsidRPr="001726E1" w14:paraId="10A7197A" w14:textId="77777777" w:rsidTr="1C37B294">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1726E1" w:rsidRDefault="001726E1" w:rsidP="00421476">
            <w:pPr>
              <w:pStyle w:val="NormalWeb"/>
              <w:ind w:left="30" w:right="30"/>
              <w:rPr>
                <w:rFonts w:ascii="Calibri" w:hAnsi="Calibri" w:cs="Calibri"/>
              </w:rPr>
            </w:pPr>
            <w:r w:rsidRPr="001726E1">
              <w:rPr>
                <w:rFonts w:ascii="Calibri" w:hAnsi="Calibri" w:cs="Calibri"/>
              </w:rPr>
              <w:t>Introduction</w:t>
            </w:r>
          </w:p>
        </w:tc>
        <w:tc>
          <w:tcPr>
            <w:tcW w:w="6000" w:type="dxa"/>
            <w:vAlign w:val="center"/>
          </w:tcPr>
          <w:p w14:paraId="7DC7918E" w14:textId="078CC521"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Introducción</w:t>
            </w:r>
          </w:p>
        </w:tc>
      </w:tr>
      <w:tr w:rsidR="009F603F" w:rsidRPr="001726E1" w14:paraId="241FAEDA" w14:textId="77777777" w:rsidTr="1C37B294">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1726E1" w:rsidRDefault="001726E1" w:rsidP="00421476">
            <w:pPr>
              <w:pStyle w:val="NormalWeb"/>
              <w:ind w:left="30" w:right="30"/>
              <w:rPr>
                <w:rFonts w:ascii="Calibri" w:hAnsi="Calibri" w:cs="Calibri"/>
              </w:rPr>
            </w:pPr>
            <w:r w:rsidRPr="001726E1">
              <w:rPr>
                <w:rFonts w:ascii="Calibri" w:hAnsi="Calibri" w:cs="Calibri"/>
              </w:rPr>
              <w:t>Assessment</w:t>
            </w:r>
          </w:p>
        </w:tc>
        <w:tc>
          <w:tcPr>
            <w:tcW w:w="6000" w:type="dxa"/>
            <w:vAlign w:val="center"/>
          </w:tcPr>
          <w:p w14:paraId="50B65FDC" w14:textId="3E734A9F"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Evaluación</w:t>
            </w:r>
          </w:p>
        </w:tc>
      </w:tr>
      <w:tr w:rsidR="009F603F" w:rsidRPr="001726E1" w14:paraId="57784226" w14:textId="77777777" w:rsidTr="1C37B294">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1726E1" w:rsidRDefault="001726E1" w:rsidP="00421476">
            <w:pPr>
              <w:pStyle w:val="NormalWeb"/>
              <w:ind w:left="30" w:right="30"/>
              <w:rPr>
                <w:rFonts w:ascii="Calibri" w:hAnsi="Calibri" w:cs="Calibri"/>
              </w:rPr>
            </w:pPr>
            <w:r w:rsidRPr="001726E1">
              <w:rPr>
                <w:rFonts w:ascii="Calibri" w:hAnsi="Calibri" w:cs="Calibri"/>
              </w:rPr>
              <w:t>Feedback</w:t>
            </w:r>
          </w:p>
        </w:tc>
        <w:tc>
          <w:tcPr>
            <w:tcW w:w="6000" w:type="dxa"/>
            <w:vAlign w:val="center"/>
          </w:tcPr>
          <w:p w14:paraId="2A5123B9" w14:textId="6802821D"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Comentarios</w:t>
            </w:r>
          </w:p>
        </w:tc>
      </w:tr>
      <w:tr w:rsidR="009F603F" w:rsidRPr="001726E1" w14:paraId="3B5DBFD3" w14:textId="77777777" w:rsidTr="1C37B294">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Survey</w:t>
            </w:r>
          </w:p>
        </w:tc>
        <w:tc>
          <w:tcPr>
            <w:tcW w:w="6000" w:type="dxa"/>
            <w:vAlign w:val="center"/>
          </w:tcPr>
          <w:p w14:paraId="39EA99E6" w14:textId="43466FE5"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Encuesta</w:t>
            </w:r>
          </w:p>
        </w:tc>
      </w:tr>
      <w:tr w:rsidR="009F603F" w:rsidRPr="001726E1" w14:paraId="775F0EF0" w14:textId="77777777" w:rsidTr="1C37B294">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 xml:space="preserve">El curso no puede contactarse con el sistema de gestión de aprendizaje (LMS). Haga clic en “Aceptar” para continuar y revisar el curso. Nota: es posible que la certificación del curso no esté disponible. Haga clic en “Cancelar” para salir. </w:t>
            </w:r>
          </w:p>
        </w:tc>
      </w:tr>
      <w:tr w:rsidR="009F603F" w:rsidRPr="000208E8" w14:paraId="5FA57D16" w14:textId="77777777" w:rsidTr="1C37B294">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1726E1" w:rsidRDefault="001726E1" w:rsidP="00421476">
            <w:pPr>
              <w:pStyle w:val="NormalWeb"/>
              <w:ind w:left="30" w:right="30"/>
              <w:rPr>
                <w:rFonts w:ascii="Calibri" w:hAnsi="Calibri" w:cs="Calibri"/>
              </w:rPr>
            </w:pPr>
            <w:r w:rsidRPr="001726E1">
              <w:rPr>
                <w:rFonts w:ascii="Calibri" w:hAnsi="Calibri" w:cs="Calibri"/>
              </w:rPr>
              <w:t>All questions remain unanswered</w:t>
            </w:r>
          </w:p>
        </w:tc>
        <w:tc>
          <w:tcPr>
            <w:tcW w:w="6000" w:type="dxa"/>
            <w:vAlign w:val="center"/>
          </w:tcPr>
          <w:p w14:paraId="79890CD3" w14:textId="20AFF51D" w:rsidR="00421476" w:rsidRPr="000208E8" w:rsidRDefault="001726E1" w:rsidP="00421476">
            <w:pPr>
              <w:pStyle w:val="NormalWeb"/>
              <w:ind w:left="30" w:right="30"/>
              <w:rPr>
                <w:rFonts w:ascii="Calibri" w:hAnsi="Calibri" w:cs="Calibri"/>
                <w:lang w:val="es-MX"/>
                <w:rPrChange w:id="312" w:author="Gonzalez, Yasna" w:date="2024-08-01T10:55:00Z">
                  <w:rPr>
                    <w:rFonts w:ascii="Calibri" w:hAnsi="Calibri" w:cs="Calibri"/>
                  </w:rPr>
                </w:rPrChange>
              </w:rPr>
            </w:pPr>
            <w:r w:rsidRPr="001726E1">
              <w:rPr>
                <w:rFonts w:ascii="Calibri" w:eastAsia="Calibri" w:hAnsi="Calibri" w:cs="Calibri"/>
                <w:lang w:val="es-ES_tradnl"/>
              </w:rPr>
              <w:t>Todas las preguntas están sin responder.</w:t>
            </w:r>
          </w:p>
        </w:tc>
      </w:tr>
      <w:tr w:rsidR="009F603F" w:rsidRPr="001726E1" w14:paraId="1B8B0F12" w14:textId="77777777" w:rsidTr="1C37B294">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Questions</w:t>
            </w:r>
          </w:p>
        </w:tc>
        <w:tc>
          <w:tcPr>
            <w:tcW w:w="6000" w:type="dxa"/>
            <w:vAlign w:val="center"/>
          </w:tcPr>
          <w:p w14:paraId="24F4DBD9" w14:textId="195B1302"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Preguntas</w:t>
            </w:r>
          </w:p>
        </w:tc>
      </w:tr>
      <w:tr w:rsidR="009F603F" w:rsidRPr="001726E1" w14:paraId="66897E0A" w14:textId="77777777" w:rsidTr="1C37B294">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Question</w:t>
            </w:r>
          </w:p>
        </w:tc>
        <w:tc>
          <w:tcPr>
            <w:tcW w:w="6000" w:type="dxa"/>
            <w:vAlign w:val="center"/>
          </w:tcPr>
          <w:p w14:paraId="60D04758" w14:textId="55F501CD"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Pregunta</w:t>
            </w:r>
          </w:p>
        </w:tc>
      </w:tr>
      <w:tr w:rsidR="009F603F" w:rsidRPr="001726E1" w14:paraId="4792975C" w14:textId="77777777" w:rsidTr="1C37B294">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1726E1" w:rsidRDefault="001726E1" w:rsidP="00421476">
            <w:pPr>
              <w:pStyle w:val="NormalWeb"/>
              <w:ind w:left="30" w:right="30"/>
              <w:rPr>
                <w:rFonts w:ascii="Calibri" w:hAnsi="Calibri" w:cs="Calibri"/>
              </w:rPr>
            </w:pPr>
            <w:r w:rsidRPr="001726E1">
              <w:rPr>
                <w:rFonts w:ascii="Calibri" w:hAnsi="Calibri" w:cs="Calibri"/>
              </w:rPr>
              <w:t>not answered</w:t>
            </w:r>
          </w:p>
        </w:tc>
        <w:tc>
          <w:tcPr>
            <w:tcW w:w="6000" w:type="dxa"/>
            <w:vAlign w:val="center"/>
          </w:tcPr>
          <w:p w14:paraId="11E6FB01" w14:textId="3352F9A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no respondida</w:t>
            </w:r>
          </w:p>
        </w:tc>
      </w:tr>
      <w:tr w:rsidR="009F603F" w:rsidRPr="001726E1" w14:paraId="7BEE377F" w14:textId="77777777" w:rsidTr="1C37B294">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correct!</w:t>
            </w:r>
          </w:p>
        </w:tc>
        <w:tc>
          <w:tcPr>
            <w:tcW w:w="6000" w:type="dxa"/>
            <w:vAlign w:val="center"/>
          </w:tcPr>
          <w:p w14:paraId="3244CB71" w14:textId="11404FE4"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¡Eso es correcto!</w:t>
            </w:r>
          </w:p>
        </w:tc>
      </w:tr>
      <w:tr w:rsidR="009F603F" w:rsidRPr="001726E1" w14:paraId="313F5402" w14:textId="77777777" w:rsidTr="1C37B294">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not correct!</w:t>
            </w:r>
          </w:p>
        </w:tc>
        <w:tc>
          <w:tcPr>
            <w:tcW w:w="6000" w:type="dxa"/>
            <w:vAlign w:val="center"/>
          </w:tcPr>
          <w:p w14:paraId="15FDB9BD" w14:textId="6B45979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¡Eso es incorrecto!</w:t>
            </w:r>
          </w:p>
        </w:tc>
      </w:tr>
      <w:tr w:rsidR="009F603F" w:rsidRPr="001726E1" w14:paraId="4F27000B" w14:textId="77777777" w:rsidTr="1C37B294">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Feedback: </w:t>
            </w:r>
          </w:p>
        </w:tc>
        <w:tc>
          <w:tcPr>
            <w:tcW w:w="6000" w:type="dxa"/>
            <w:vAlign w:val="center"/>
          </w:tcPr>
          <w:p w14:paraId="2D6ED677" w14:textId="67D5A424"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 xml:space="preserve">Comentarios: </w:t>
            </w:r>
          </w:p>
        </w:tc>
      </w:tr>
      <w:tr w:rsidR="009F603F" w:rsidRPr="001726E1" w14:paraId="1142C4C1" w14:textId="77777777" w:rsidTr="1C37B294">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lastRenderedPageBreak/>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Understanding Sanctions and Trade Compliance </w:t>
            </w:r>
          </w:p>
        </w:tc>
        <w:tc>
          <w:tcPr>
            <w:tcW w:w="6000" w:type="dxa"/>
            <w:vAlign w:val="center"/>
          </w:tcPr>
          <w:p w14:paraId="2AC35947" w14:textId="0A06F816"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 xml:space="preserve">Sanciones y cumplimiento comercial </w:t>
            </w:r>
          </w:p>
        </w:tc>
      </w:tr>
      <w:tr w:rsidR="009F603F" w:rsidRPr="001726E1" w14:paraId="1DC7870C" w14:textId="77777777" w:rsidTr="1C37B294">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1726E1" w:rsidRDefault="001726E1" w:rsidP="00421476">
            <w:pPr>
              <w:pStyle w:val="NormalWeb"/>
              <w:ind w:left="30" w:right="30"/>
              <w:rPr>
                <w:rFonts w:ascii="Calibri" w:hAnsi="Calibri" w:cs="Calibri"/>
              </w:rPr>
            </w:pPr>
            <w:r w:rsidRPr="001726E1">
              <w:rPr>
                <w:rFonts w:ascii="Calibri" w:hAnsi="Calibri" w:cs="Calibri"/>
              </w:rPr>
              <w:t>Knowledge Check</w:t>
            </w:r>
          </w:p>
        </w:tc>
        <w:tc>
          <w:tcPr>
            <w:tcW w:w="6000" w:type="dxa"/>
            <w:vAlign w:val="center"/>
          </w:tcPr>
          <w:p w14:paraId="1E4970F4" w14:textId="486812E6"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Verificación de conocimientos</w:t>
            </w:r>
          </w:p>
        </w:tc>
      </w:tr>
      <w:tr w:rsidR="009F603F" w:rsidRPr="001726E1" w14:paraId="703E4FF4" w14:textId="77777777" w:rsidTr="1C37B294">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Submit</w:t>
            </w:r>
          </w:p>
        </w:tc>
        <w:tc>
          <w:tcPr>
            <w:tcW w:w="6000" w:type="dxa"/>
            <w:vAlign w:val="center"/>
          </w:tcPr>
          <w:p w14:paraId="5E956FF8" w14:textId="5BA9D02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Enviar</w:t>
            </w:r>
          </w:p>
        </w:tc>
      </w:tr>
      <w:tr w:rsidR="009F603F" w:rsidRPr="001726E1" w14:paraId="1C6A86A8" w14:textId="77777777" w:rsidTr="1C37B294">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Retake</w:t>
            </w:r>
          </w:p>
        </w:tc>
        <w:tc>
          <w:tcPr>
            <w:tcW w:w="6000" w:type="dxa"/>
            <w:vAlign w:val="center"/>
          </w:tcPr>
          <w:p w14:paraId="53763092" w14:textId="1CA356C4"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Realizar nuevamente</w:t>
            </w:r>
          </w:p>
        </w:tc>
      </w:tr>
      <w:tr w:rsidR="009F603F" w:rsidRPr="001726E1" w14:paraId="4D954A6D" w14:textId="77777777" w:rsidTr="1C37B294">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Descripción del curso: Como empresa de atención médica, es fundamental que siempre hagamos lo correcto por todas las personas a las que servimos. Esto incluye cumplir con todas las leyes y regulaciones aplicables. En este curso, los empleados aprenderán cómo cumplir con las sanciones comerciales estadounidenses, los tipos de actividades incluidas y cómo reconocer las señales de advertencia de posibles violaciones. Completar este curso le llevará aproximadamente 30 minutos.</w:t>
            </w:r>
          </w:p>
        </w:tc>
      </w:tr>
      <w:tr w:rsidR="009F603F" w:rsidRPr="001726E1" w14:paraId="444ACC8F" w14:textId="77777777" w:rsidTr="1C37B294">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1726E1" w:rsidRDefault="001726E1" w:rsidP="00421476">
            <w:pPr>
              <w:pStyle w:val="NormalWeb"/>
              <w:ind w:left="30" w:right="30"/>
              <w:rPr>
                <w:rFonts w:ascii="Calibri" w:hAnsi="Calibri" w:cs="Calibri"/>
              </w:rPr>
            </w:pPr>
            <w:r w:rsidRPr="001726E1">
              <w:rPr>
                <w:rFonts w:ascii="Calibri" w:hAnsi="Calibri" w:cs="Calibri"/>
              </w:rPr>
              <w:t>Menu</w:t>
            </w:r>
          </w:p>
        </w:tc>
        <w:tc>
          <w:tcPr>
            <w:tcW w:w="6000" w:type="dxa"/>
            <w:vAlign w:val="center"/>
          </w:tcPr>
          <w:p w14:paraId="05E5E564" w14:textId="756D6E2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Menú</w:t>
            </w:r>
          </w:p>
        </w:tc>
      </w:tr>
      <w:tr w:rsidR="009F603F" w:rsidRPr="001726E1" w14:paraId="0B05CDE3" w14:textId="77777777" w:rsidTr="1C37B294">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Resources</w:t>
            </w:r>
          </w:p>
        </w:tc>
        <w:tc>
          <w:tcPr>
            <w:tcW w:w="6000" w:type="dxa"/>
            <w:vAlign w:val="center"/>
          </w:tcPr>
          <w:p w14:paraId="46B4D149" w14:textId="0227DDCF"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Recursos</w:t>
            </w:r>
          </w:p>
        </w:tc>
      </w:tr>
      <w:tr w:rsidR="009F603F" w:rsidRPr="001726E1" w14:paraId="035F956F" w14:textId="77777777" w:rsidTr="1C37B294">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Reference Material</w:t>
            </w:r>
          </w:p>
        </w:tc>
        <w:tc>
          <w:tcPr>
            <w:tcW w:w="6000" w:type="dxa"/>
            <w:vAlign w:val="center"/>
          </w:tcPr>
          <w:p w14:paraId="69E3AE68" w14:textId="4E75099E"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Material de referencia</w:t>
            </w:r>
          </w:p>
        </w:tc>
      </w:tr>
      <w:tr w:rsidR="009F603F" w:rsidRPr="001726E1" w14:paraId="3B1E6167" w14:textId="77777777" w:rsidTr="1C37B294">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1726E1" w:rsidRDefault="001726E1" w:rsidP="00421476">
            <w:pPr>
              <w:pStyle w:val="NormalWeb"/>
              <w:ind w:left="30" w:right="30"/>
              <w:rPr>
                <w:rFonts w:ascii="Calibri" w:hAnsi="Calibri" w:cs="Calibri"/>
              </w:rPr>
            </w:pPr>
            <w:r w:rsidRPr="001726E1">
              <w:rPr>
                <w:rFonts w:ascii="Calibri" w:hAnsi="Calibri" w:cs="Calibri"/>
              </w:rPr>
              <w:t>Audio</w:t>
            </w:r>
          </w:p>
        </w:tc>
        <w:tc>
          <w:tcPr>
            <w:tcW w:w="6000" w:type="dxa"/>
            <w:vAlign w:val="center"/>
          </w:tcPr>
          <w:p w14:paraId="3B3ACA47" w14:textId="7AFECDCF"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Audio</w:t>
            </w:r>
          </w:p>
        </w:tc>
      </w:tr>
      <w:tr w:rsidR="009F603F" w:rsidRPr="001726E1" w14:paraId="4361169D" w14:textId="77777777" w:rsidTr="1C37B294">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1726E1" w:rsidRDefault="001726E1" w:rsidP="00421476">
            <w:pPr>
              <w:pStyle w:val="NormalWeb"/>
              <w:ind w:left="30" w:right="30"/>
              <w:rPr>
                <w:rFonts w:ascii="Calibri" w:hAnsi="Calibri" w:cs="Calibri"/>
              </w:rPr>
            </w:pPr>
            <w:r w:rsidRPr="001726E1">
              <w:rPr>
                <w:rFonts w:ascii="Calibri" w:hAnsi="Calibri" w:cs="Calibri"/>
              </w:rPr>
              <w:t>Exit</w:t>
            </w:r>
          </w:p>
        </w:tc>
        <w:tc>
          <w:tcPr>
            <w:tcW w:w="6000" w:type="dxa"/>
            <w:vAlign w:val="center"/>
          </w:tcPr>
          <w:p w14:paraId="0CE522C5" w14:textId="1C2A861F"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Salir</w:t>
            </w:r>
          </w:p>
        </w:tc>
      </w:tr>
      <w:tr w:rsidR="009F603F" w:rsidRPr="001726E1" w14:paraId="37B10283" w14:textId="77777777" w:rsidTr="1C37B294">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1726E1" w:rsidRDefault="001726E1" w:rsidP="00421476">
            <w:pPr>
              <w:pStyle w:val="NormalWeb"/>
              <w:ind w:left="30" w:right="30"/>
              <w:rPr>
                <w:rFonts w:ascii="Calibri" w:hAnsi="Calibri" w:cs="Calibri"/>
              </w:rPr>
            </w:pPr>
            <w:r w:rsidRPr="001726E1">
              <w:rPr>
                <w:rFonts w:ascii="Calibri" w:hAnsi="Calibri" w:cs="Calibri"/>
              </w:rPr>
              <w:t>Close</w:t>
            </w:r>
          </w:p>
        </w:tc>
        <w:tc>
          <w:tcPr>
            <w:tcW w:w="6000" w:type="dxa"/>
            <w:vAlign w:val="center"/>
          </w:tcPr>
          <w:p w14:paraId="65E29E68" w14:textId="266819EC"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Cerrar</w:t>
            </w:r>
          </w:p>
        </w:tc>
      </w:tr>
      <w:tr w:rsidR="009F603F" w:rsidRPr="001726E1" w14:paraId="688F3D29" w14:textId="77777777" w:rsidTr="1C37B294">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Comment...</w:t>
            </w:r>
          </w:p>
        </w:tc>
        <w:tc>
          <w:tcPr>
            <w:tcW w:w="6000" w:type="dxa"/>
            <w:vAlign w:val="center"/>
          </w:tcPr>
          <w:p w14:paraId="60F95338" w14:textId="02B7313B"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Comentario…</w:t>
            </w:r>
          </w:p>
        </w:tc>
      </w:tr>
    </w:tbl>
    <w:p w14:paraId="744A0695" w14:textId="25B91749" w:rsidR="004E6724" w:rsidRPr="001726E1" w:rsidRDefault="004E6724">
      <w:pPr>
        <w:rPr>
          <w:rFonts w:eastAsia="Times New Roman"/>
        </w:rPr>
      </w:pPr>
    </w:p>
    <w:p w14:paraId="19520EEA" w14:textId="0905AA6A" w:rsidR="00FF766D" w:rsidRPr="001726E1" w:rsidRDefault="001726E1" w:rsidP="00485D2F">
      <w:pPr>
        <w:rPr>
          <w:rStyle w:val="tw4winExternal"/>
          <w:rFonts w:ascii="Calibri" w:hAnsi="Calibri" w:cs="Calibri"/>
          <w:color w:val="000000" w:themeColor="text1"/>
          <w:sz w:val="36"/>
          <w:szCs w:val="36"/>
          <w:lang w:val="en-US"/>
        </w:rPr>
      </w:pPr>
      <w:r w:rsidRPr="001726E1">
        <w:rPr>
          <w:rStyle w:val="tw4winExternal"/>
          <w:rFonts w:ascii="Calibri" w:hAnsi="Calibri" w:cs="Calibri"/>
          <w:color w:val="000000" w:themeColor="text1"/>
          <w:sz w:val="36"/>
          <w:szCs w:val="36"/>
          <w:lang w:val="en-US"/>
        </w:rPr>
        <w:br w:type="page"/>
      </w:r>
    </w:p>
    <w:p w14:paraId="4A376C48" w14:textId="3F979A31" w:rsidR="00FF766D" w:rsidRPr="001726E1" w:rsidRDefault="001726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726E1">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9F603F" w:rsidRPr="001726E1" w14:paraId="3450B771" w14:textId="77777777" w:rsidTr="1C37B294">
        <w:tc>
          <w:tcPr>
            <w:tcW w:w="1353" w:type="dxa"/>
            <w:shd w:val="clear" w:color="auto" w:fill="F1A983" w:themeFill="accent2" w:themeFillTint="99"/>
            <w:tcMar>
              <w:top w:w="120" w:type="dxa"/>
              <w:left w:w="180" w:type="dxa"/>
              <w:bottom w:w="120" w:type="dxa"/>
              <w:right w:w="180" w:type="dxa"/>
            </w:tcMar>
          </w:tcPr>
          <w:p w14:paraId="3B866636" w14:textId="77777777" w:rsidR="00421476" w:rsidRPr="001726E1" w:rsidRDefault="001726E1" w:rsidP="00421476">
            <w:pPr>
              <w:spacing w:before="30" w:after="30"/>
              <w:ind w:left="30" w:right="30"/>
              <w:jc w:val="center"/>
            </w:pPr>
            <w:r w:rsidRPr="001726E1">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1726E1" w:rsidRDefault="001726E1" w:rsidP="00421476">
            <w:pPr>
              <w:pStyle w:val="NormalWeb"/>
              <w:ind w:left="30" w:right="30"/>
              <w:jc w:val="center"/>
              <w:rPr>
                <w:rFonts w:ascii="Calibri" w:hAnsi="Calibri" w:cs="Calibri"/>
              </w:rPr>
            </w:pPr>
            <w:r w:rsidRPr="001726E1">
              <w:rPr>
                <w:rFonts w:ascii="Calibri" w:hAnsi="Calibri" w:cs="Calibri"/>
              </w:rPr>
              <w:t>Source</w:t>
            </w:r>
          </w:p>
        </w:tc>
        <w:tc>
          <w:tcPr>
            <w:tcW w:w="6000" w:type="dxa"/>
            <w:shd w:val="clear" w:color="auto" w:fill="F1A983" w:themeFill="accent2" w:themeFillTint="99"/>
            <w:vAlign w:val="center"/>
          </w:tcPr>
          <w:p w14:paraId="49DD67BD" w14:textId="44A02335" w:rsidR="00421476" w:rsidRPr="001726E1" w:rsidRDefault="001726E1" w:rsidP="00421476">
            <w:pPr>
              <w:pStyle w:val="NormalWeb"/>
              <w:ind w:left="30" w:right="30"/>
              <w:jc w:val="center"/>
              <w:rPr>
                <w:rFonts w:ascii="Calibri" w:hAnsi="Calibri" w:cs="Calibri"/>
              </w:rPr>
            </w:pPr>
            <w:r w:rsidRPr="001726E1">
              <w:rPr>
                <w:rFonts w:ascii="Calibri" w:hAnsi="Calibri" w:cs="Calibri"/>
              </w:rPr>
              <w:t>Target</w:t>
            </w:r>
          </w:p>
        </w:tc>
      </w:tr>
      <w:tr w:rsidR="009F603F" w:rsidRPr="000208E8" w14:paraId="66338BB3" w14:textId="77777777" w:rsidTr="1C37B294">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1726E1" w:rsidRDefault="00000000" w:rsidP="00421476">
            <w:pPr>
              <w:spacing w:before="30" w:after="30"/>
              <w:ind w:left="30" w:right="30"/>
              <w:rPr>
                <w:rFonts w:ascii="Calibri" w:eastAsia="Times New Roman" w:hAnsi="Calibri" w:cs="Calibri"/>
                <w:sz w:val="16"/>
              </w:rPr>
            </w:pPr>
            <w:hyperlink r:id="rId337" w:tgtFrame="_blank" w:history="1">
              <w:r w:rsidR="001726E1" w:rsidRPr="001726E1">
                <w:rPr>
                  <w:rStyle w:val="Hyperlink"/>
                  <w:rFonts w:ascii="Calibri" w:eastAsia="Times New Roman" w:hAnsi="Calibri" w:cs="Calibri"/>
                  <w:sz w:val="16"/>
                </w:rPr>
                <w:t>Screen 0</w:t>
              </w:r>
            </w:hyperlink>
            <w:r w:rsidR="001726E1" w:rsidRPr="001726E1">
              <w:rPr>
                <w:rFonts w:ascii="Calibri" w:eastAsia="Times New Roman" w:hAnsi="Calibri" w:cs="Calibri"/>
                <w:sz w:val="16"/>
              </w:rPr>
              <w:t xml:space="preserve"> </w:t>
            </w:r>
          </w:p>
          <w:p w14:paraId="1003C35B" w14:textId="77777777" w:rsidR="00421476" w:rsidRPr="001726E1" w:rsidRDefault="00000000" w:rsidP="00421476">
            <w:pPr>
              <w:ind w:left="30" w:right="30"/>
              <w:rPr>
                <w:rFonts w:ascii="Calibri" w:eastAsia="Times New Roman" w:hAnsi="Calibri" w:cs="Calibri"/>
                <w:sz w:val="16"/>
              </w:rPr>
            </w:pPr>
            <w:hyperlink r:id="rId338" w:tgtFrame="_blank" w:history="1">
              <w:r w:rsidR="001726E1" w:rsidRPr="001726E1">
                <w:rPr>
                  <w:rStyle w:val="Hyperlink"/>
                  <w:rFonts w:ascii="Calibri" w:eastAsia="Times New Roman" w:hAnsi="Calibri" w:cs="Calibri"/>
                  <w:sz w:val="16"/>
                </w:rPr>
                <w:t>1_C_1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1726E1" w:rsidRDefault="001726E1" w:rsidP="00421476">
            <w:pPr>
              <w:pStyle w:val="NormalWeb"/>
              <w:ind w:left="30" w:right="30"/>
              <w:rPr>
                <w:rFonts w:ascii="Calibri" w:hAnsi="Calibri" w:cs="Calibri"/>
              </w:rPr>
            </w:pPr>
            <w:r w:rsidRPr="001726E1">
              <w:rPr>
                <w:rFonts w:ascii="Calibri" w:hAnsi="Calibri" w:cs="Calibri"/>
              </w:rPr>
              <w:t>Interactions with Competitors</w:t>
            </w:r>
          </w:p>
          <w:p w14:paraId="31DAC408" w14:textId="77777777" w:rsidR="00421476" w:rsidRPr="001726E1" w:rsidRDefault="001726E1" w:rsidP="00421476">
            <w:pPr>
              <w:pStyle w:val="NormalWeb"/>
              <w:ind w:left="30" w:right="30"/>
              <w:rPr>
                <w:rFonts w:ascii="Calibri" w:hAnsi="Calibri" w:cs="Calibri"/>
              </w:rPr>
            </w:pPr>
            <w:r w:rsidRPr="001726E1">
              <w:rPr>
                <w:rFonts w:ascii="Calibri" w:hAnsi="Calibri" w:cs="Calibri"/>
              </w:rPr>
              <w:t>Click the forward arrow.</w:t>
            </w:r>
          </w:p>
        </w:tc>
        <w:tc>
          <w:tcPr>
            <w:tcW w:w="6000" w:type="dxa"/>
            <w:vAlign w:val="center"/>
          </w:tcPr>
          <w:p w14:paraId="23271CBE" w14:textId="77777777" w:rsidR="00421476" w:rsidRPr="000208E8" w:rsidRDefault="001726E1" w:rsidP="00421476">
            <w:pPr>
              <w:pStyle w:val="NormalWeb"/>
              <w:ind w:left="30" w:right="30"/>
              <w:rPr>
                <w:rFonts w:ascii="Calibri" w:hAnsi="Calibri" w:cs="Calibri"/>
                <w:lang w:val="es-MX"/>
                <w:rPrChange w:id="313" w:author="Gonzalez, Yasna" w:date="2024-08-01T10:55:00Z">
                  <w:rPr>
                    <w:rFonts w:ascii="Calibri" w:hAnsi="Calibri" w:cs="Calibri"/>
                  </w:rPr>
                </w:rPrChange>
              </w:rPr>
            </w:pPr>
            <w:r w:rsidRPr="001726E1">
              <w:rPr>
                <w:rFonts w:ascii="Calibri" w:eastAsia="Calibri" w:hAnsi="Calibri" w:cs="Calibri"/>
                <w:lang w:val="es-ES_tradnl"/>
              </w:rPr>
              <w:t>Interacciones con competidores.</w:t>
            </w:r>
          </w:p>
          <w:p w14:paraId="649D22BA" w14:textId="2E867D37" w:rsidR="00421476" w:rsidRPr="000208E8" w:rsidRDefault="001726E1" w:rsidP="00421476">
            <w:pPr>
              <w:pStyle w:val="NormalWeb"/>
              <w:ind w:left="30" w:right="30"/>
              <w:rPr>
                <w:rFonts w:ascii="Calibri" w:hAnsi="Calibri" w:cs="Calibri"/>
                <w:lang w:val="es-MX"/>
                <w:rPrChange w:id="314" w:author="Gonzalez, Yasna" w:date="2024-08-01T10:55:00Z">
                  <w:rPr>
                    <w:rFonts w:ascii="Calibri" w:hAnsi="Calibri" w:cs="Calibri"/>
                  </w:rPr>
                </w:rPrChange>
              </w:rPr>
            </w:pPr>
            <w:r w:rsidRPr="001726E1">
              <w:rPr>
                <w:rFonts w:ascii="Calibri" w:eastAsia="Calibri" w:hAnsi="Calibri" w:cs="Calibri"/>
                <w:lang w:val="es-ES_tradnl"/>
              </w:rPr>
              <w:t>Haga clic en la flecha hacia adelante.</w:t>
            </w:r>
          </w:p>
        </w:tc>
      </w:tr>
      <w:tr w:rsidR="009F603F" w:rsidRPr="000208E8" w14:paraId="0BDE47EB" w14:textId="77777777" w:rsidTr="1C37B294">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1726E1" w:rsidRDefault="00000000" w:rsidP="00421476">
            <w:pPr>
              <w:spacing w:before="30" w:after="30"/>
              <w:ind w:left="30" w:right="30"/>
              <w:rPr>
                <w:rFonts w:ascii="Calibri" w:eastAsia="Times New Roman" w:hAnsi="Calibri" w:cs="Calibri"/>
                <w:sz w:val="16"/>
              </w:rPr>
            </w:pPr>
            <w:hyperlink r:id="rId339" w:tgtFrame="_blank" w:history="1">
              <w:r w:rsidR="001726E1" w:rsidRPr="001726E1">
                <w:rPr>
                  <w:rStyle w:val="Hyperlink"/>
                  <w:rFonts w:ascii="Calibri" w:eastAsia="Times New Roman" w:hAnsi="Calibri" w:cs="Calibri"/>
                  <w:sz w:val="16"/>
                </w:rPr>
                <w:t>Screen 1</w:t>
              </w:r>
            </w:hyperlink>
            <w:r w:rsidR="001726E1" w:rsidRPr="001726E1">
              <w:rPr>
                <w:rFonts w:ascii="Calibri" w:eastAsia="Times New Roman" w:hAnsi="Calibri" w:cs="Calibri"/>
                <w:sz w:val="16"/>
              </w:rPr>
              <w:t xml:space="preserve"> </w:t>
            </w:r>
          </w:p>
          <w:p w14:paraId="5DE32D8F" w14:textId="77777777" w:rsidR="00421476" w:rsidRPr="001726E1" w:rsidRDefault="00000000" w:rsidP="00421476">
            <w:pPr>
              <w:ind w:left="30" w:right="30"/>
              <w:rPr>
                <w:rFonts w:ascii="Calibri" w:eastAsia="Times New Roman" w:hAnsi="Calibri" w:cs="Calibri"/>
                <w:sz w:val="16"/>
              </w:rPr>
            </w:pPr>
            <w:hyperlink r:id="rId340" w:tgtFrame="_blank" w:history="1">
              <w:r w:rsidR="001726E1" w:rsidRPr="001726E1">
                <w:rPr>
                  <w:rStyle w:val="Hyperlink"/>
                  <w:rFonts w:ascii="Calibri" w:eastAsia="Times New Roman" w:hAnsi="Calibri" w:cs="Calibri"/>
                  <w:sz w:val="16"/>
                </w:rPr>
                <w:t>2_C_2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1726E1" w:rsidRDefault="001726E1" w:rsidP="00421476">
            <w:pPr>
              <w:pStyle w:val="NormalWeb"/>
              <w:ind w:left="30" w:right="30"/>
              <w:rPr>
                <w:rFonts w:ascii="Calibri" w:hAnsi="Calibri" w:cs="Calibri"/>
              </w:rPr>
            </w:pPr>
            <w:r w:rsidRPr="001726E1">
              <w:rPr>
                <w:rFonts w:ascii="Calibri" w:hAnsi="Calibri" w:cs="Calibri"/>
              </w:rPr>
              <w:t>At Abbott, we are committed to fair dealing and complying with competition laws.</w:t>
            </w:r>
          </w:p>
          <w:p w14:paraId="12DF531B"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Competition benefits everyone, from businesses to consumers to the </w:t>
            </w:r>
            <w:proofErr w:type="gramStart"/>
            <w:r w:rsidRPr="001726E1">
              <w:rPr>
                <w:rFonts w:ascii="Calibri" w:hAnsi="Calibri" w:cs="Calibri"/>
              </w:rPr>
              <w:t>economy as a whole</w:t>
            </w:r>
            <w:proofErr w:type="gramEnd"/>
            <w:r w:rsidRPr="001726E1">
              <w:rPr>
                <w:rFonts w:ascii="Calibri" w:hAnsi="Calibri" w:cs="Calibri"/>
              </w:rPr>
              <w:t>. Competition results in dynamic markets, leading to increased productivity and better value for consumers.</w:t>
            </w:r>
          </w:p>
        </w:tc>
        <w:tc>
          <w:tcPr>
            <w:tcW w:w="6000" w:type="dxa"/>
            <w:vAlign w:val="center"/>
          </w:tcPr>
          <w:p w14:paraId="787E78CD" w14:textId="77777777" w:rsidR="00421476" w:rsidRPr="000208E8" w:rsidRDefault="001726E1" w:rsidP="00421476">
            <w:pPr>
              <w:pStyle w:val="NormalWeb"/>
              <w:ind w:left="30" w:right="30"/>
              <w:rPr>
                <w:rFonts w:ascii="Calibri" w:hAnsi="Calibri" w:cs="Calibri"/>
                <w:lang w:val="es-MX"/>
                <w:rPrChange w:id="315" w:author="Gonzalez, Yasna" w:date="2024-08-01T10:55:00Z">
                  <w:rPr>
                    <w:rFonts w:ascii="Calibri" w:hAnsi="Calibri" w:cs="Calibri"/>
                  </w:rPr>
                </w:rPrChange>
              </w:rPr>
            </w:pPr>
            <w:r w:rsidRPr="001726E1">
              <w:rPr>
                <w:rFonts w:ascii="Calibri" w:eastAsia="Calibri" w:hAnsi="Calibri" w:cs="Calibri"/>
                <w:lang w:val="es-ES_tradnl"/>
              </w:rPr>
              <w:t>En Abbott, estamos comprometidos con el trato justo y a cumplir con las leyes de competencia.</w:t>
            </w:r>
          </w:p>
          <w:p w14:paraId="67C8676C" w14:textId="26ED37CD" w:rsidR="00421476" w:rsidRPr="000208E8" w:rsidRDefault="001726E1" w:rsidP="00421476">
            <w:pPr>
              <w:pStyle w:val="NormalWeb"/>
              <w:ind w:left="30" w:right="30"/>
              <w:rPr>
                <w:rFonts w:ascii="Calibri" w:hAnsi="Calibri" w:cs="Calibri"/>
                <w:lang w:val="es-MX"/>
                <w:rPrChange w:id="316" w:author="Gonzalez, Yasna" w:date="2024-08-01T10:55:00Z">
                  <w:rPr>
                    <w:rFonts w:ascii="Calibri" w:hAnsi="Calibri" w:cs="Calibri"/>
                  </w:rPr>
                </w:rPrChange>
              </w:rPr>
            </w:pPr>
            <w:r w:rsidRPr="001726E1">
              <w:rPr>
                <w:rFonts w:ascii="Calibri" w:eastAsia="Calibri" w:hAnsi="Calibri" w:cs="Calibri"/>
                <w:lang w:val="es-ES_tradnl"/>
              </w:rPr>
              <w:t>La competencia beneficia a todos, desde las empresas hasta los consumidores y la economía en su conjunto. La competencia da como resultado mercados dinámicos, lo que conduce a una mayor productividad y un mejor valor para los consumidores.</w:t>
            </w:r>
          </w:p>
        </w:tc>
      </w:tr>
      <w:tr w:rsidR="009F603F" w:rsidRPr="000208E8" w14:paraId="41E88D14" w14:textId="77777777" w:rsidTr="1C37B294">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1726E1" w:rsidRDefault="00000000" w:rsidP="00421476">
            <w:pPr>
              <w:spacing w:before="30" w:after="30"/>
              <w:ind w:left="30" w:right="30"/>
              <w:rPr>
                <w:rFonts w:ascii="Calibri" w:eastAsia="Times New Roman" w:hAnsi="Calibri" w:cs="Calibri"/>
                <w:sz w:val="16"/>
              </w:rPr>
            </w:pPr>
            <w:hyperlink r:id="rId341" w:tgtFrame="_blank" w:history="1">
              <w:r w:rsidR="001726E1" w:rsidRPr="001726E1">
                <w:rPr>
                  <w:rStyle w:val="Hyperlink"/>
                  <w:rFonts w:ascii="Calibri" w:eastAsia="Times New Roman" w:hAnsi="Calibri" w:cs="Calibri"/>
                  <w:sz w:val="16"/>
                </w:rPr>
                <w:t>Screen 2</w:t>
              </w:r>
            </w:hyperlink>
            <w:r w:rsidR="001726E1" w:rsidRPr="001726E1">
              <w:rPr>
                <w:rFonts w:ascii="Calibri" w:eastAsia="Times New Roman" w:hAnsi="Calibri" w:cs="Calibri"/>
                <w:sz w:val="16"/>
              </w:rPr>
              <w:t xml:space="preserve"> </w:t>
            </w:r>
          </w:p>
          <w:p w14:paraId="7DE8D000" w14:textId="77777777" w:rsidR="00421476" w:rsidRPr="001726E1" w:rsidRDefault="00000000" w:rsidP="00421476">
            <w:pPr>
              <w:ind w:left="30" w:right="30"/>
              <w:rPr>
                <w:rFonts w:ascii="Calibri" w:eastAsia="Times New Roman" w:hAnsi="Calibri" w:cs="Calibri"/>
                <w:sz w:val="16"/>
              </w:rPr>
            </w:pPr>
            <w:hyperlink r:id="rId342" w:tgtFrame="_blank" w:history="1">
              <w:r w:rsidR="001726E1" w:rsidRPr="001726E1">
                <w:rPr>
                  <w:rStyle w:val="Hyperlink"/>
                  <w:rFonts w:ascii="Calibri" w:eastAsia="Times New Roman" w:hAnsi="Calibri" w:cs="Calibri"/>
                  <w:sz w:val="16"/>
                </w:rPr>
                <w:t>3_C_3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1726E1" w:rsidRDefault="001726E1" w:rsidP="00421476">
            <w:pPr>
              <w:pStyle w:val="NormalWeb"/>
              <w:ind w:left="30" w:right="30"/>
              <w:rPr>
                <w:rFonts w:ascii="Calibri" w:hAnsi="Calibri" w:cs="Calibri"/>
              </w:rPr>
            </w:pPr>
            <w:r w:rsidRPr="001726E1">
              <w:rPr>
                <w:rFonts w:ascii="Calibri" w:hAnsi="Calibri" w:cs="Calibri"/>
              </w:rPr>
              <w:t>Upon completion of this course, you will:</w:t>
            </w:r>
          </w:p>
          <w:p w14:paraId="48C47CAC" w14:textId="77777777" w:rsidR="00421476" w:rsidRPr="001726E1" w:rsidRDefault="001726E1" w:rsidP="00421476">
            <w:pPr>
              <w:numPr>
                <w:ilvl w:val="0"/>
                <w:numId w:val="1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Be able to explain what anti-competitive </w:t>
            </w:r>
            <w:proofErr w:type="spellStart"/>
            <w:r w:rsidRPr="001726E1">
              <w:rPr>
                <w:rFonts w:ascii="Calibri" w:eastAsia="Times New Roman" w:hAnsi="Calibri" w:cs="Calibri"/>
              </w:rPr>
              <w:t>behavior</w:t>
            </w:r>
            <w:proofErr w:type="spellEnd"/>
            <w:r w:rsidRPr="001726E1">
              <w:rPr>
                <w:rFonts w:ascii="Calibri" w:eastAsia="Times New Roman" w:hAnsi="Calibri" w:cs="Calibri"/>
              </w:rPr>
              <w:t xml:space="preserve"> is, who it impacts, and how.</w:t>
            </w:r>
          </w:p>
          <w:p w14:paraId="34EFBF22" w14:textId="77777777" w:rsidR="00421476" w:rsidRPr="001726E1" w:rsidRDefault="001726E1" w:rsidP="00421476">
            <w:pPr>
              <w:numPr>
                <w:ilvl w:val="0"/>
                <w:numId w:val="1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Recognize that there are laws and regulations designed to prevent anti-competitive </w:t>
            </w:r>
            <w:proofErr w:type="spellStart"/>
            <w:r w:rsidRPr="001726E1">
              <w:rPr>
                <w:rFonts w:ascii="Calibri" w:eastAsia="Times New Roman" w:hAnsi="Calibri" w:cs="Calibri"/>
              </w:rPr>
              <w:t>behavior</w:t>
            </w:r>
            <w:proofErr w:type="spellEnd"/>
            <w:r w:rsidRPr="001726E1">
              <w:rPr>
                <w:rFonts w:ascii="Calibri" w:eastAsia="Times New Roman" w:hAnsi="Calibri" w:cs="Calibri"/>
              </w:rPr>
              <w:t>.</w:t>
            </w:r>
          </w:p>
          <w:p w14:paraId="6C843D5C" w14:textId="77777777" w:rsidR="00421476" w:rsidRPr="001726E1" w:rsidRDefault="001726E1" w:rsidP="00421476">
            <w:pPr>
              <w:numPr>
                <w:ilvl w:val="0"/>
                <w:numId w:val="1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Understand Abbott’s expectations for conducting business globally in the right way.</w:t>
            </w:r>
          </w:p>
          <w:p w14:paraId="2832F39A" w14:textId="77777777" w:rsidR="00421476" w:rsidRPr="001726E1" w:rsidRDefault="001726E1" w:rsidP="00421476">
            <w:pPr>
              <w:numPr>
                <w:ilvl w:val="0"/>
                <w:numId w:val="17"/>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Know where to go for help and support.</w:t>
            </w:r>
          </w:p>
        </w:tc>
        <w:tc>
          <w:tcPr>
            <w:tcW w:w="6000" w:type="dxa"/>
            <w:vAlign w:val="center"/>
          </w:tcPr>
          <w:p w14:paraId="75827987" w14:textId="77777777" w:rsidR="00421476" w:rsidRPr="000208E8" w:rsidRDefault="001726E1" w:rsidP="00421476">
            <w:pPr>
              <w:pStyle w:val="NormalWeb"/>
              <w:ind w:left="30" w:right="30"/>
              <w:rPr>
                <w:rFonts w:ascii="Calibri" w:hAnsi="Calibri" w:cs="Calibri"/>
                <w:lang w:val="es-MX"/>
                <w:rPrChange w:id="317" w:author="Gonzalez, Yasna" w:date="2024-08-01T10:55:00Z">
                  <w:rPr>
                    <w:rFonts w:ascii="Calibri" w:hAnsi="Calibri" w:cs="Calibri"/>
                  </w:rPr>
                </w:rPrChange>
              </w:rPr>
            </w:pPr>
            <w:r w:rsidRPr="001726E1">
              <w:rPr>
                <w:rFonts w:ascii="Calibri" w:eastAsia="Calibri" w:hAnsi="Calibri" w:cs="Calibri"/>
                <w:lang w:val="es-ES_tradnl"/>
              </w:rPr>
              <w:t>Cuando finalice este curso, usted podrá:</w:t>
            </w:r>
          </w:p>
          <w:p w14:paraId="297D29E1" w14:textId="77777777" w:rsidR="00421476" w:rsidRPr="000208E8" w:rsidRDefault="001726E1" w:rsidP="00421476">
            <w:pPr>
              <w:numPr>
                <w:ilvl w:val="0"/>
                <w:numId w:val="17"/>
              </w:numPr>
              <w:spacing w:before="100" w:beforeAutospacing="1" w:after="100" w:afterAutospacing="1"/>
              <w:ind w:left="750" w:right="30"/>
              <w:rPr>
                <w:rFonts w:ascii="Calibri" w:eastAsia="Times New Roman" w:hAnsi="Calibri" w:cs="Calibri"/>
                <w:lang w:val="es-MX"/>
                <w:rPrChange w:id="318" w:author="Gonzalez, Yasna" w:date="2024-08-01T10:55:00Z">
                  <w:rPr>
                    <w:rFonts w:ascii="Calibri" w:eastAsia="Times New Roman" w:hAnsi="Calibri" w:cs="Calibri"/>
                  </w:rPr>
                </w:rPrChange>
              </w:rPr>
            </w:pPr>
            <w:r w:rsidRPr="001726E1">
              <w:rPr>
                <w:rFonts w:ascii="Calibri" w:eastAsia="Calibri" w:hAnsi="Calibri" w:cs="Calibri"/>
                <w:lang w:val="es-ES_tradnl"/>
              </w:rPr>
              <w:t>Explicar qué es el comportamiento anticompetitivo, a quién afecta y cómo.</w:t>
            </w:r>
          </w:p>
          <w:p w14:paraId="41BC5DB4" w14:textId="77777777" w:rsidR="00421476" w:rsidRPr="000208E8" w:rsidRDefault="001726E1" w:rsidP="00421476">
            <w:pPr>
              <w:numPr>
                <w:ilvl w:val="0"/>
                <w:numId w:val="17"/>
              </w:numPr>
              <w:spacing w:before="100" w:beforeAutospacing="1" w:after="100" w:afterAutospacing="1"/>
              <w:ind w:left="750" w:right="30"/>
              <w:rPr>
                <w:rFonts w:ascii="Calibri" w:eastAsia="Times New Roman" w:hAnsi="Calibri" w:cs="Calibri"/>
                <w:lang w:val="es-MX"/>
                <w:rPrChange w:id="319" w:author="Gonzalez, Yasna" w:date="2024-08-01T10:55:00Z">
                  <w:rPr>
                    <w:rFonts w:ascii="Calibri" w:eastAsia="Times New Roman" w:hAnsi="Calibri" w:cs="Calibri"/>
                  </w:rPr>
                </w:rPrChange>
              </w:rPr>
            </w:pPr>
            <w:proofErr w:type="gramStart"/>
            <w:r w:rsidRPr="001726E1">
              <w:rPr>
                <w:rFonts w:ascii="Calibri" w:eastAsia="Calibri" w:hAnsi="Calibri" w:cs="Calibri"/>
                <w:lang w:val="es-ES_tradnl"/>
              </w:rPr>
              <w:t>Reconocer</w:t>
            </w:r>
            <w:proofErr w:type="gramEnd"/>
            <w:r w:rsidRPr="001726E1">
              <w:rPr>
                <w:rFonts w:ascii="Calibri" w:eastAsia="Calibri" w:hAnsi="Calibri" w:cs="Calibri"/>
                <w:lang w:val="es-ES_tradnl"/>
              </w:rPr>
              <w:t xml:space="preserve"> que existen leyes y regulaciones diseñadas a prevenir el comportamiento anticompetitivo.</w:t>
            </w:r>
          </w:p>
          <w:p w14:paraId="7263885F" w14:textId="77777777" w:rsidR="00421476" w:rsidRPr="000208E8" w:rsidRDefault="001726E1" w:rsidP="00421476">
            <w:pPr>
              <w:numPr>
                <w:ilvl w:val="0"/>
                <w:numId w:val="17"/>
              </w:numPr>
              <w:spacing w:before="100" w:beforeAutospacing="1" w:after="100" w:afterAutospacing="1"/>
              <w:ind w:left="750" w:right="30"/>
              <w:rPr>
                <w:rFonts w:ascii="Calibri" w:eastAsia="Times New Roman" w:hAnsi="Calibri" w:cs="Calibri"/>
                <w:lang w:val="es-MX"/>
                <w:rPrChange w:id="320" w:author="Gonzalez, Yasna" w:date="2024-08-01T10:55:00Z">
                  <w:rPr>
                    <w:rFonts w:ascii="Calibri" w:eastAsia="Times New Roman" w:hAnsi="Calibri" w:cs="Calibri"/>
                  </w:rPr>
                </w:rPrChange>
              </w:rPr>
            </w:pPr>
            <w:r w:rsidRPr="001726E1">
              <w:rPr>
                <w:rFonts w:ascii="Calibri" w:eastAsia="Calibri" w:hAnsi="Calibri" w:cs="Calibri"/>
                <w:lang w:val="es-ES_tradnl"/>
              </w:rPr>
              <w:t>Comprender las expectativas de Abbott para hacer negocios de la manera correcta en todo el mundo.</w:t>
            </w:r>
          </w:p>
          <w:p w14:paraId="0EF97BB2" w14:textId="6F739760" w:rsidR="00421476" w:rsidRPr="000208E8" w:rsidRDefault="001726E1" w:rsidP="00421476">
            <w:pPr>
              <w:pStyle w:val="NormalWeb"/>
              <w:ind w:left="30" w:right="30"/>
              <w:rPr>
                <w:rFonts w:ascii="Calibri" w:hAnsi="Calibri" w:cs="Calibri"/>
                <w:lang w:val="es-MX"/>
                <w:rPrChange w:id="321" w:author="Gonzalez, Yasna" w:date="2024-08-01T10:55:00Z">
                  <w:rPr>
                    <w:rFonts w:ascii="Calibri" w:hAnsi="Calibri" w:cs="Calibri"/>
                  </w:rPr>
                </w:rPrChange>
              </w:rPr>
            </w:pPr>
            <w:r w:rsidRPr="001726E1">
              <w:rPr>
                <w:rFonts w:ascii="Calibri" w:eastAsia="Calibri" w:hAnsi="Calibri" w:cs="Calibri"/>
                <w:lang w:val="es-ES_tradnl"/>
              </w:rPr>
              <w:t>Saber dónde obtener ayuda y apoyo.</w:t>
            </w:r>
          </w:p>
        </w:tc>
      </w:tr>
      <w:tr w:rsidR="009F603F" w:rsidRPr="000208E8" w14:paraId="507D4A27" w14:textId="77777777" w:rsidTr="1C37B294">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1726E1" w:rsidRDefault="00000000" w:rsidP="00421476">
            <w:pPr>
              <w:spacing w:before="30" w:after="30"/>
              <w:ind w:left="30" w:right="30"/>
              <w:rPr>
                <w:rFonts w:ascii="Calibri" w:eastAsia="Times New Roman" w:hAnsi="Calibri" w:cs="Calibri"/>
                <w:sz w:val="16"/>
              </w:rPr>
            </w:pPr>
            <w:hyperlink r:id="rId343" w:tgtFrame="_blank" w:history="1">
              <w:r w:rsidR="001726E1" w:rsidRPr="001726E1">
                <w:rPr>
                  <w:rStyle w:val="Hyperlink"/>
                  <w:rFonts w:ascii="Calibri" w:eastAsia="Times New Roman" w:hAnsi="Calibri" w:cs="Calibri"/>
                  <w:sz w:val="16"/>
                </w:rPr>
                <w:t>Screen 3</w:t>
              </w:r>
            </w:hyperlink>
            <w:r w:rsidR="001726E1" w:rsidRPr="001726E1">
              <w:rPr>
                <w:rFonts w:ascii="Calibri" w:eastAsia="Times New Roman" w:hAnsi="Calibri" w:cs="Calibri"/>
                <w:sz w:val="16"/>
              </w:rPr>
              <w:t xml:space="preserve"> </w:t>
            </w:r>
          </w:p>
          <w:p w14:paraId="6BB5B31E" w14:textId="77777777" w:rsidR="00421476" w:rsidRPr="001726E1" w:rsidRDefault="00000000" w:rsidP="00421476">
            <w:pPr>
              <w:ind w:left="30" w:right="30"/>
              <w:rPr>
                <w:rFonts w:ascii="Calibri" w:eastAsia="Times New Roman" w:hAnsi="Calibri" w:cs="Calibri"/>
                <w:sz w:val="16"/>
              </w:rPr>
            </w:pPr>
            <w:hyperlink r:id="rId344" w:tgtFrame="_blank" w:history="1">
              <w:r w:rsidR="001726E1" w:rsidRPr="001726E1">
                <w:rPr>
                  <w:rStyle w:val="Hyperlink"/>
                  <w:rFonts w:ascii="Calibri" w:eastAsia="Times New Roman" w:hAnsi="Calibri" w:cs="Calibri"/>
                  <w:sz w:val="16"/>
                </w:rPr>
                <w:t>4_C_4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Welcome</w:t>
            </w:r>
          </w:p>
          <w:p w14:paraId="4B1C7BF4"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minute</w:t>
            </w:r>
          </w:p>
          <w:p w14:paraId="1ECC1C67"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Introduction to Antitrust</w:t>
            </w:r>
          </w:p>
          <w:p w14:paraId="176A7051"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minutes</w:t>
            </w:r>
          </w:p>
          <w:p w14:paraId="69637F2F"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Laws and Regulations</w:t>
            </w:r>
          </w:p>
          <w:p w14:paraId="29130AE9" w14:textId="77777777" w:rsidR="00421476" w:rsidRPr="001726E1" w:rsidRDefault="001726E1" w:rsidP="00421476">
            <w:pPr>
              <w:pStyle w:val="NormalWeb"/>
              <w:ind w:left="30" w:right="30"/>
              <w:rPr>
                <w:rFonts w:ascii="Calibri" w:hAnsi="Calibri" w:cs="Calibri"/>
              </w:rPr>
            </w:pPr>
            <w:r w:rsidRPr="001726E1">
              <w:rPr>
                <w:rFonts w:ascii="Calibri" w:hAnsi="Calibri" w:cs="Calibri"/>
              </w:rPr>
              <w:t>4 minutes</w:t>
            </w:r>
          </w:p>
          <w:p w14:paraId="5A966881" w14:textId="77777777" w:rsidR="00421476" w:rsidRPr="001726E1" w:rsidRDefault="001726E1" w:rsidP="00421476">
            <w:pPr>
              <w:pStyle w:val="NormalWeb"/>
              <w:ind w:left="30" w:right="30"/>
              <w:rPr>
                <w:rFonts w:ascii="Calibri" w:hAnsi="Calibri" w:cs="Calibri"/>
              </w:rPr>
            </w:pPr>
            <w:r w:rsidRPr="001726E1">
              <w:rPr>
                <w:rFonts w:ascii="Calibri" w:hAnsi="Calibri" w:cs="Calibri"/>
              </w:rPr>
              <w:t>[4] The Impact on Our Business and Our Responsibilities</w:t>
            </w:r>
          </w:p>
          <w:p w14:paraId="5734113A" w14:textId="77777777" w:rsidR="00421476" w:rsidRPr="001726E1" w:rsidRDefault="001726E1" w:rsidP="00421476">
            <w:pPr>
              <w:pStyle w:val="NormalWeb"/>
              <w:ind w:left="30" w:right="30"/>
              <w:rPr>
                <w:rFonts w:ascii="Calibri" w:hAnsi="Calibri" w:cs="Calibri"/>
              </w:rPr>
            </w:pPr>
            <w:r w:rsidRPr="001726E1">
              <w:rPr>
                <w:rFonts w:ascii="Calibri" w:hAnsi="Calibri" w:cs="Calibri"/>
              </w:rPr>
              <w:t>5 minutes</w:t>
            </w:r>
          </w:p>
          <w:p w14:paraId="0385BB49" w14:textId="77777777" w:rsidR="00421476" w:rsidRPr="001726E1" w:rsidRDefault="001726E1" w:rsidP="00421476">
            <w:pPr>
              <w:pStyle w:val="NormalWeb"/>
              <w:ind w:left="30" w:right="30"/>
              <w:rPr>
                <w:rFonts w:ascii="Calibri" w:hAnsi="Calibri" w:cs="Calibri"/>
              </w:rPr>
            </w:pPr>
            <w:r w:rsidRPr="001726E1">
              <w:rPr>
                <w:rFonts w:ascii="Calibri" w:hAnsi="Calibri" w:cs="Calibri"/>
              </w:rPr>
              <w:t>[5] Your Commitment</w:t>
            </w:r>
          </w:p>
          <w:p w14:paraId="3C6E917F"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minute</w:t>
            </w:r>
          </w:p>
          <w:p w14:paraId="78D094E4" w14:textId="77777777" w:rsidR="00421476" w:rsidRPr="001726E1" w:rsidRDefault="001726E1" w:rsidP="00421476">
            <w:pPr>
              <w:pStyle w:val="NormalWeb"/>
              <w:ind w:left="30" w:right="30"/>
              <w:rPr>
                <w:rFonts w:ascii="Calibri" w:hAnsi="Calibri" w:cs="Calibri"/>
              </w:rPr>
            </w:pPr>
            <w:r w:rsidRPr="001726E1">
              <w:rPr>
                <w:rFonts w:ascii="Calibri" w:hAnsi="Calibri" w:cs="Calibri"/>
              </w:rPr>
              <w:t>[6] Knowledge Check</w:t>
            </w:r>
          </w:p>
          <w:p w14:paraId="74ECF446"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minutes</w:t>
            </w:r>
          </w:p>
          <w:p w14:paraId="41640E9A" w14:textId="77777777" w:rsidR="00421476" w:rsidRPr="001726E1" w:rsidRDefault="001726E1" w:rsidP="00421476">
            <w:pPr>
              <w:pStyle w:val="NormalWeb"/>
              <w:ind w:left="30" w:right="30"/>
              <w:rPr>
                <w:rFonts w:ascii="Calibri" w:hAnsi="Calibri" w:cs="Calibri"/>
              </w:rPr>
            </w:pPr>
            <w:r w:rsidRPr="001726E1">
              <w:rPr>
                <w:rFonts w:ascii="Calibri" w:hAnsi="Calibri" w:cs="Calibri"/>
              </w:rPr>
              <w:t>Learning Progress</w:t>
            </w:r>
          </w:p>
          <w:p w14:paraId="3690F673"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This Topic is now available.</w:t>
            </w:r>
          </w:p>
        </w:tc>
        <w:tc>
          <w:tcPr>
            <w:tcW w:w="6000" w:type="dxa"/>
            <w:vAlign w:val="center"/>
          </w:tcPr>
          <w:p w14:paraId="4083293F" w14:textId="77777777" w:rsidR="00421476" w:rsidRPr="000208E8" w:rsidRDefault="001726E1" w:rsidP="00421476">
            <w:pPr>
              <w:pStyle w:val="NormalWeb"/>
              <w:ind w:left="30" w:right="30"/>
              <w:rPr>
                <w:rFonts w:ascii="Calibri" w:hAnsi="Calibri" w:cs="Calibri"/>
                <w:lang w:val="es-MX"/>
                <w:rPrChange w:id="322" w:author="Gonzalez, Yasna" w:date="2024-08-01T10:55:00Z">
                  <w:rPr>
                    <w:rFonts w:ascii="Calibri" w:hAnsi="Calibri" w:cs="Calibri"/>
                  </w:rPr>
                </w:rPrChange>
              </w:rPr>
            </w:pPr>
            <w:r w:rsidRPr="001726E1">
              <w:rPr>
                <w:rFonts w:ascii="Calibri" w:eastAsia="Calibri" w:hAnsi="Calibri" w:cs="Calibri"/>
                <w:lang w:val="es-ES_tradnl"/>
              </w:rPr>
              <w:t>[1] Bienvenida</w:t>
            </w:r>
          </w:p>
          <w:p w14:paraId="02D23AF8" w14:textId="77777777" w:rsidR="00421476" w:rsidRPr="000208E8" w:rsidRDefault="001726E1" w:rsidP="00421476">
            <w:pPr>
              <w:pStyle w:val="NormalWeb"/>
              <w:ind w:left="30" w:right="30"/>
              <w:rPr>
                <w:rFonts w:ascii="Calibri" w:hAnsi="Calibri" w:cs="Calibri"/>
                <w:lang w:val="es-MX"/>
                <w:rPrChange w:id="323" w:author="Gonzalez, Yasna" w:date="2024-08-01T10:55:00Z">
                  <w:rPr>
                    <w:rFonts w:ascii="Calibri" w:hAnsi="Calibri" w:cs="Calibri"/>
                  </w:rPr>
                </w:rPrChange>
              </w:rPr>
            </w:pPr>
            <w:r w:rsidRPr="001726E1">
              <w:rPr>
                <w:rFonts w:ascii="Calibri" w:eastAsia="Calibri" w:hAnsi="Calibri" w:cs="Calibri"/>
                <w:lang w:val="es-ES_tradnl"/>
              </w:rPr>
              <w:t>1 minuto</w:t>
            </w:r>
          </w:p>
          <w:p w14:paraId="562CF0D8" w14:textId="77777777" w:rsidR="00421476" w:rsidRPr="000208E8" w:rsidRDefault="001726E1" w:rsidP="00421476">
            <w:pPr>
              <w:pStyle w:val="NormalWeb"/>
              <w:ind w:left="30" w:right="30"/>
              <w:rPr>
                <w:rFonts w:ascii="Calibri" w:hAnsi="Calibri" w:cs="Calibri"/>
                <w:lang w:val="es-MX"/>
                <w:rPrChange w:id="324" w:author="Gonzalez, Yasna" w:date="2024-08-01T10:55:00Z">
                  <w:rPr>
                    <w:rFonts w:ascii="Calibri" w:hAnsi="Calibri" w:cs="Calibri"/>
                  </w:rPr>
                </w:rPrChange>
              </w:rPr>
            </w:pPr>
            <w:r w:rsidRPr="001726E1">
              <w:rPr>
                <w:rFonts w:ascii="Calibri" w:eastAsia="Calibri" w:hAnsi="Calibri" w:cs="Calibri"/>
                <w:lang w:val="es-ES_tradnl"/>
              </w:rPr>
              <w:t>[2] Introducción al antimonopolio</w:t>
            </w:r>
          </w:p>
          <w:p w14:paraId="15206385" w14:textId="77777777" w:rsidR="00421476" w:rsidRPr="000208E8" w:rsidRDefault="001726E1" w:rsidP="00421476">
            <w:pPr>
              <w:pStyle w:val="NormalWeb"/>
              <w:ind w:left="30" w:right="30"/>
              <w:rPr>
                <w:rFonts w:ascii="Calibri" w:hAnsi="Calibri" w:cs="Calibri"/>
                <w:lang w:val="es-MX"/>
                <w:rPrChange w:id="325" w:author="Gonzalez, Yasna" w:date="2024-08-01T10:55:00Z">
                  <w:rPr>
                    <w:rFonts w:ascii="Calibri" w:hAnsi="Calibri" w:cs="Calibri"/>
                  </w:rPr>
                </w:rPrChange>
              </w:rPr>
            </w:pPr>
            <w:r w:rsidRPr="001726E1">
              <w:rPr>
                <w:rFonts w:ascii="Calibri" w:eastAsia="Calibri" w:hAnsi="Calibri" w:cs="Calibri"/>
                <w:lang w:val="es-ES_tradnl"/>
              </w:rPr>
              <w:t>2 minutos</w:t>
            </w:r>
          </w:p>
          <w:p w14:paraId="16968FA7" w14:textId="77777777" w:rsidR="00421476" w:rsidRPr="000208E8" w:rsidRDefault="001726E1" w:rsidP="00421476">
            <w:pPr>
              <w:pStyle w:val="NormalWeb"/>
              <w:ind w:left="30" w:right="30"/>
              <w:rPr>
                <w:rFonts w:ascii="Calibri" w:hAnsi="Calibri" w:cs="Calibri"/>
                <w:lang w:val="es-MX"/>
                <w:rPrChange w:id="326" w:author="Gonzalez, Yasna" w:date="2024-08-01T10:55:00Z">
                  <w:rPr>
                    <w:rFonts w:ascii="Calibri" w:hAnsi="Calibri" w:cs="Calibri"/>
                  </w:rPr>
                </w:rPrChange>
              </w:rPr>
            </w:pPr>
            <w:r w:rsidRPr="001726E1">
              <w:rPr>
                <w:rFonts w:ascii="Calibri" w:eastAsia="Calibri" w:hAnsi="Calibri" w:cs="Calibri"/>
                <w:lang w:val="es-ES_tradnl"/>
              </w:rPr>
              <w:t>[3] Leyes y regulaciones</w:t>
            </w:r>
          </w:p>
          <w:p w14:paraId="2911C533" w14:textId="77777777" w:rsidR="00421476" w:rsidRPr="000208E8" w:rsidRDefault="001726E1" w:rsidP="00421476">
            <w:pPr>
              <w:pStyle w:val="NormalWeb"/>
              <w:ind w:left="30" w:right="30"/>
              <w:rPr>
                <w:rFonts w:ascii="Calibri" w:hAnsi="Calibri" w:cs="Calibri"/>
                <w:lang w:val="es-MX"/>
                <w:rPrChange w:id="327" w:author="Gonzalez, Yasna" w:date="2024-08-01T10:55:00Z">
                  <w:rPr>
                    <w:rFonts w:ascii="Calibri" w:hAnsi="Calibri" w:cs="Calibri"/>
                  </w:rPr>
                </w:rPrChange>
              </w:rPr>
            </w:pPr>
            <w:r w:rsidRPr="001726E1">
              <w:rPr>
                <w:rFonts w:ascii="Calibri" w:eastAsia="Calibri" w:hAnsi="Calibri" w:cs="Calibri"/>
                <w:lang w:val="es-ES_tradnl"/>
              </w:rPr>
              <w:t>4 minutos</w:t>
            </w:r>
          </w:p>
          <w:p w14:paraId="29C6EC9A" w14:textId="77777777" w:rsidR="00421476" w:rsidRPr="000208E8" w:rsidRDefault="001726E1" w:rsidP="00421476">
            <w:pPr>
              <w:pStyle w:val="NormalWeb"/>
              <w:ind w:left="30" w:right="30"/>
              <w:rPr>
                <w:rFonts w:ascii="Calibri" w:hAnsi="Calibri" w:cs="Calibri"/>
                <w:lang w:val="es-MX"/>
                <w:rPrChange w:id="328" w:author="Gonzalez, Yasna" w:date="2024-08-01T10:55:00Z">
                  <w:rPr>
                    <w:rFonts w:ascii="Calibri" w:hAnsi="Calibri" w:cs="Calibri"/>
                  </w:rPr>
                </w:rPrChange>
              </w:rPr>
            </w:pPr>
            <w:r w:rsidRPr="001726E1">
              <w:rPr>
                <w:rFonts w:ascii="Calibri" w:eastAsia="Calibri" w:hAnsi="Calibri" w:cs="Calibri"/>
                <w:lang w:val="es-ES_tradnl"/>
              </w:rPr>
              <w:t>[4] El impacto en nuestro negocio y nuestras responsabilidades</w:t>
            </w:r>
          </w:p>
          <w:p w14:paraId="4F6F96D4" w14:textId="77777777" w:rsidR="00421476" w:rsidRPr="000208E8" w:rsidRDefault="001726E1" w:rsidP="00421476">
            <w:pPr>
              <w:pStyle w:val="NormalWeb"/>
              <w:ind w:left="30" w:right="30"/>
              <w:rPr>
                <w:rFonts w:ascii="Calibri" w:hAnsi="Calibri" w:cs="Calibri"/>
                <w:lang w:val="es-MX"/>
                <w:rPrChange w:id="329" w:author="Gonzalez, Yasna" w:date="2024-08-01T10:55:00Z">
                  <w:rPr>
                    <w:rFonts w:ascii="Calibri" w:hAnsi="Calibri" w:cs="Calibri"/>
                  </w:rPr>
                </w:rPrChange>
              </w:rPr>
            </w:pPr>
            <w:r w:rsidRPr="001726E1">
              <w:rPr>
                <w:rFonts w:ascii="Calibri" w:eastAsia="Calibri" w:hAnsi="Calibri" w:cs="Calibri"/>
                <w:lang w:val="es-ES_tradnl"/>
              </w:rPr>
              <w:t>5 minutos</w:t>
            </w:r>
          </w:p>
          <w:p w14:paraId="06FA166A" w14:textId="77777777" w:rsidR="00421476" w:rsidRPr="000208E8" w:rsidRDefault="001726E1" w:rsidP="00421476">
            <w:pPr>
              <w:pStyle w:val="NormalWeb"/>
              <w:ind w:left="30" w:right="30"/>
              <w:rPr>
                <w:rFonts w:ascii="Calibri" w:hAnsi="Calibri" w:cs="Calibri"/>
                <w:lang w:val="es-MX"/>
                <w:rPrChange w:id="330" w:author="Gonzalez, Yasna" w:date="2024-08-01T10:55:00Z">
                  <w:rPr>
                    <w:rFonts w:ascii="Calibri" w:hAnsi="Calibri" w:cs="Calibri"/>
                  </w:rPr>
                </w:rPrChange>
              </w:rPr>
            </w:pPr>
            <w:r w:rsidRPr="001726E1">
              <w:rPr>
                <w:rFonts w:ascii="Calibri" w:eastAsia="Calibri" w:hAnsi="Calibri" w:cs="Calibri"/>
                <w:lang w:val="es-ES_tradnl"/>
              </w:rPr>
              <w:t>[5] Su compromiso</w:t>
            </w:r>
          </w:p>
          <w:p w14:paraId="433A9A5A" w14:textId="77777777" w:rsidR="00421476" w:rsidRPr="000208E8" w:rsidRDefault="001726E1" w:rsidP="00421476">
            <w:pPr>
              <w:pStyle w:val="NormalWeb"/>
              <w:ind w:left="30" w:right="30"/>
              <w:rPr>
                <w:rFonts w:ascii="Calibri" w:hAnsi="Calibri" w:cs="Calibri"/>
                <w:lang w:val="es-MX"/>
                <w:rPrChange w:id="331" w:author="Gonzalez, Yasna" w:date="2024-08-01T10:55:00Z">
                  <w:rPr>
                    <w:rFonts w:ascii="Calibri" w:hAnsi="Calibri" w:cs="Calibri"/>
                  </w:rPr>
                </w:rPrChange>
              </w:rPr>
            </w:pPr>
            <w:r w:rsidRPr="001726E1">
              <w:rPr>
                <w:rFonts w:ascii="Calibri" w:eastAsia="Calibri" w:hAnsi="Calibri" w:cs="Calibri"/>
                <w:lang w:val="es-ES_tradnl"/>
              </w:rPr>
              <w:t>1 minuto</w:t>
            </w:r>
          </w:p>
          <w:p w14:paraId="3A40513A" w14:textId="77777777" w:rsidR="00421476" w:rsidRPr="000208E8" w:rsidRDefault="001726E1" w:rsidP="00421476">
            <w:pPr>
              <w:pStyle w:val="NormalWeb"/>
              <w:ind w:left="30" w:right="30"/>
              <w:rPr>
                <w:rFonts w:ascii="Calibri" w:hAnsi="Calibri" w:cs="Calibri"/>
                <w:lang w:val="es-MX"/>
                <w:rPrChange w:id="332" w:author="Gonzalez, Yasna" w:date="2024-08-01T10:55:00Z">
                  <w:rPr>
                    <w:rFonts w:ascii="Calibri" w:hAnsi="Calibri" w:cs="Calibri"/>
                  </w:rPr>
                </w:rPrChange>
              </w:rPr>
            </w:pPr>
            <w:r w:rsidRPr="001726E1">
              <w:rPr>
                <w:rFonts w:ascii="Calibri" w:eastAsia="Calibri" w:hAnsi="Calibri" w:cs="Calibri"/>
                <w:lang w:val="es-ES_tradnl"/>
              </w:rPr>
              <w:t>[6] Verificación de conocimientos</w:t>
            </w:r>
          </w:p>
          <w:p w14:paraId="5078F270" w14:textId="77777777" w:rsidR="00421476" w:rsidRPr="000208E8" w:rsidRDefault="001726E1" w:rsidP="00421476">
            <w:pPr>
              <w:pStyle w:val="NormalWeb"/>
              <w:ind w:left="30" w:right="30"/>
              <w:rPr>
                <w:rFonts w:ascii="Calibri" w:hAnsi="Calibri" w:cs="Calibri"/>
                <w:lang w:val="es-MX"/>
                <w:rPrChange w:id="333" w:author="Gonzalez, Yasna" w:date="2024-08-01T10:55:00Z">
                  <w:rPr>
                    <w:rFonts w:ascii="Calibri" w:hAnsi="Calibri" w:cs="Calibri"/>
                  </w:rPr>
                </w:rPrChange>
              </w:rPr>
            </w:pPr>
            <w:r w:rsidRPr="001726E1">
              <w:rPr>
                <w:rFonts w:ascii="Calibri" w:eastAsia="Calibri" w:hAnsi="Calibri" w:cs="Calibri"/>
                <w:lang w:val="es-ES_tradnl"/>
              </w:rPr>
              <w:t>3 minutos</w:t>
            </w:r>
          </w:p>
          <w:p w14:paraId="4AF9A0C2" w14:textId="77777777" w:rsidR="00421476" w:rsidRPr="000208E8" w:rsidRDefault="001726E1" w:rsidP="00421476">
            <w:pPr>
              <w:pStyle w:val="NormalWeb"/>
              <w:ind w:left="30" w:right="30"/>
              <w:rPr>
                <w:rFonts w:ascii="Calibri" w:hAnsi="Calibri" w:cs="Calibri"/>
                <w:lang w:val="es-MX"/>
                <w:rPrChange w:id="334" w:author="Gonzalez, Yasna" w:date="2024-08-01T10:55:00Z">
                  <w:rPr>
                    <w:rFonts w:ascii="Calibri" w:hAnsi="Calibri" w:cs="Calibri"/>
                  </w:rPr>
                </w:rPrChange>
              </w:rPr>
            </w:pPr>
            <w:r w:rsidRPr="001726E1">
              <w:rPr>
                <w:rFonts w:ascii="Calibri" w:eastAsia="Calibri" w:hAnsi="Calibri" w:cs="Calibri"/>
                <w:lang w:val="es-ES_tradnl"/>
              </w:rPr>
              <w:t>Progreso del aprendizaje</w:t>
            </w:r>
          </w:p>
          <w:p w14:paraId="09111594" w14:textId="659905CB" w:rsidR="00421476" w:rsidRPr="000208E8" w:rsidRDefault="001726E1" w:rsidP="00421476">
            <w:pPr>
              <w:pStyle w:val="NormalWeb"/>
              <w:ind w:left="30" w:right="30"/>
              <w:rPr>
                <w:rFonts w:ascii="Calibri" w:hAnsi="Calibri" w:cs="Calibri"/>
                <w:lang w:val="es-MX"/>
                <w:rPrChange w:id="335" w:author="Gonzalez, Yasna" w:date="2024-08-01T10:55:00Z">
                  <w:rPr>
                    <w:rFonts w:ascii="Calibri" w:hAnsi="Calibri" w:cs="Calibri"/>
                  </w:rPr>
                </w:rPrChange>
              </w:rPr>
            </w:pPr>
            <w:r w:rsidRPr="001726E1">
              <w:rPr>
                <w:rFonts w:ascii="Calibri" w:eastAsia="Calibri" w:hAnsi="Calibri" w:cs="Calibri"/>
                <w:lang w:val="es-ES_tradnl"/>
              </w:rPr>
              <w:t>Esta sección ya está disponible.</w:t>
            </w:r>
          </w:p>
        </w:tc>
      </w:tr>
      <w:tr w:rsidR="009F603F" w:rsidRPr="000208E8" w14:paraId="1A1F38BB" w14:textId="77777777" w:rsidTr="1C37B294">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1726E1" w:rsidRDefault="00000000" w:rsidP="00421476">
            <w:pPr>
              <w:spacing w:before="30" w:after="30"/>
              <w:ind w:left="30" w:right="30"/>
              <w:rPr>
                <w:rFonts w:ascii="Calibri" w:eastAsia="Times New Roman" w:hAnsi="Calibri" w:cs="Calibri"/>
                <w:sz w:val="16"/>
              </w:rPr>
            </w:pPr>
            <w:hyperlink r:id="rId345" w:tgtFrame="_blank" w:history="1">
              <w:r w:rsidR="001726E1" w:rsidRPr="001726E1">
                <w:rPr>
                  <w:rStyle w:val="Hyperlink"/>
                  <w:rFonts w:ascii="Calibri" w:eastAsia="Times New Roman" w:hAnsi="Calibri" w:cs="Calibri"/>
                  <w:sz w:val="16"/>
                </w:rPr>
                <w:t>Screen 4</w:t>
              </w:r>
            </w:hyperlink>
            <w:r w:rsidR="001726E1" w:rsidRPr="001726E1">
              <w:rPr>
                <w:rFonts w:ascii="Calibri" w:eastAsia="Times New Roman" w:hAnsi="Calibri" w:cs="Calibri"/>
                <w:sz w:val="16"/>
              </w:rPr>
              <w:t xml:space="preserve"> </w:t>
            </w:r>
          </w:p>
          <w:p w14:paraId="1F0B64FD" w14:textId="77777777" w:rsidR="00421476" w:rsidRPr="001726E1" w:rsidRDefault="00000000" w:rsidP="00421476">
            <w:pPr>
              <w:ind w:left="30" w:right="30"/>
              <w:rPr>
                <w:rFonts w:ascii="Calibri" w:eastAsia="Times New Roman" w:hAnsi="Calibri" w:cs="Calibri"/>
                <w:sz w:val="16"/>
              </w:rPr>
            </w:pPr>
            <w:hyperlink r:id="rId346" w:tgtFrame="_blank" w:history="1">
              <w:r w:rsidR="001726E1" w:rsidRPr="001726E1">
                <w:rPr>
                  <w:rStyle w:val="Hyperlink"/>
                  <w:rFonts w:ascii="Calibri" w:eastAsia="Times New Roman" w:hAnsi="Calibri" w:cs="Calibri"/>
                  <w:sz w:val="16"/>
                </w:rPr>
                <w:t>5_C_5</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1726E1" w:rsidRDefault="001726E1" w:rsidP="00421476">
            <w:pPr>
              <w:pStyle w:val="NormalWeb"/>
              <w:ind w:left="30" w:right="30"/>
              <w:rPr>
                <w:rFonts w:ascii="Calibri" w:hAnsi="Calibri" w:cs="Calibri"/>
              </w:rPr>
            </w:pPr>
            <w:r w:rsidRPr="001726E1">
              <w:rPr>
                <w:rFonts w:ascii="Calibri" w:hAnsi="Calibri" w:cs="Calibri"/>
              </w:rPr>
              <w:t>In our day-to-day work activities, we sometimes interact with competitors.</w:t>
            </w:r>
          </w:p>
          <w:p w14:paraId="655B6B95"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0208E8" w:rsidRDefault="001726E1" w:rsidP="00421476">
            <w:pPr>
              <w:pStyle w:val="NormalWeb"/>
              <w:ind w:left="30" w:right="30"/>
              <w:rPr>
                <w:rFonts w:ascii="Calibri" w:hAnsi="Calibri" w:cs="Calibri"/>
                <w:lang w:val="es-MX"/>
                <w:rPrChange w:id="336" w:author="Gonzalez, Yasna" w:date="2024-08-01T10:55:00Z">
                  <w:rPr>
                    <w:rFonts w:ascii="Calibri" w:hAnsi="Calibri" w:cs="Calibri"/>
                  </w:rPr>
                </w:rPrChange>
              </w:rPr>
            </w:pPr>
            <w:r w:rsidRPr="001726E1">
              <w:rPr>
                <w:rFonts w:ascii="Calibri" w:eastAsia="Calibri" w:hAnsi="Calibri" w:cs="Calibri"/>
                <w:lang w:val="es-ES_tradnl"/>
              </w:rPr>
              <w:t>En nuestras actividades laborales diarias, a veces interactuamos con la competencia.</w:t>
            </w:r>
          </w:p>
          <w:p w14:paraId="0B6586F0" w14:textId="649808FB" w:rsidR="00421476" w:rsidRPr="000208E8" w:rsidRDefault="001726E1" w:rsidP="00421476">
            <w:pPr>
              <w:pStyle w:val="NormalWeb"/>
              <w:ind w:left="30" w:right="30"/>
              <w:rPr>
                <w:rFonts w:ascii="Calibri" w:hAnsi="Calibri" w:cs="Calibri"/>
                <w:lang w:val="es-MX"/>
                <w:rPrChange w:id="337" w:author="Gonzalez, Yasna" w:date="2024-08-01T10:55:00Z">
                  <w:rPr>
                    <w:rFonts w:ascii="Calibri" w:hAnsi="Calibri" w:cs="Calibri"/>
                  </w:rPr>
                </w:rPrChange>
              </w:rPr>
            </w:pPr>
            <w:r w:rsidRPr="001726E1">
              <w:rPr>
                <w:rFonts w:ascii="Calibri" w:eastAsia="Calibri" w:hAnsi="Calibri" w:cs="Calibri"/>
                <w:lang w:val="es-ES_tradnl"/>
              </w:rPr>
              <w:t>Estas interacciones pueden tener lugar en entornos formales, como cuando participamos en convocatorias a licitaciones o reuniones de asociaciones comerciales, o bien, en entornos menos formales como encuentros casuales en consultorios médicos. Independientemente del entorno, cualquier interacción con un competidor podría suponer un riesgo para usted y para Abbott.</w:t>
            </w:r>
          </w:p>
        </w:tc>
      </w:tr>
      <w:tr w:rsidR="009F603F" w:rsidRPr="000208E8" w14:paraId="157AE34C" w14:textId="77777777" w:rsidTr="1C37B294">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1726E1" w:rsidRDefault="00000000" w:rsidP="00421476">
            <w:pPr>
              <w:spacing w:before="30" w:after="30"/>
              <w:ind w:left="30" w:right="30"/>
              <w:rPr>
                <w:rFonts w:ascii="Calibri" w:eastAsia="Times New Roman" w:hAnsi="Calibri" w:cs="Calibri"/>
                <w:sz w:val="16"/>
              </w:rPr>
            </w:pPr>
            <w:hyperlink r:id="rId347" w:tgtFrame="_blank" w:history="1">
              <w:r w:rsidR="001726E1" w:rsidRPr="001726E1">
                <w:rPr>
                  <w:rStyle w:val="Hyperlink"/>
                  <w:rFonts w:ascii="Calibri" w:eastAsia="Times New Roman" w:hAnsi="Calibri" w:cs="Calibri"/>
                  <w:sz w:val="16"/>
                </w:rPr>
                <w:t>Screen 5</w:t>
              </w:r>
            </w:hyperlink>
            <w:r w:rsidR="001726E1" w:rsidRPr="001726E1">
              <w:rPr>
                <w:rFonts w:ascii="Calibri" w:eastAsia="Times New Roman" w:hAnsi="Calibri" w:cs="Calibri"/>
                <w:sz w:val="16"/>
              </w:rPr>
              <w:t xml:space="preserve"> </w:t>
            </w:r>
          </w:p>
          <w:p w14:paraId="5C696D1B" w14:textId="77777777" w:rsidR="00421476" w:rsidRPr="001726E1" w:rsidRDefault="00000000" w:rsidP="00421476">
            <w:pPr>
              <w:ind w:left="30" w:right="30"/>
              <w:rPr>
                <w:rFonts w:ascii="Calibri" w:eastAsia="Times New Roman" w:hAnsi="Calibri" w:cs="Calibri"/>
                <w:sz w:val="16"/>
              </w:rPr>
            </w:pPr>
            <w:hyperlink r:id="rId348" w:tgtFrame="_blank" w:history="1">
              <w:r w:rsidR="001726E1" w:rsidRPr="001726E1">
                <w:rPr>
                  <w:rStyle w:val="Hyperlink"/>
                  <w:rFonts w:ascii="Calibri" w:eastAsia="Times New Roman" w:hAnsi="Calibri" w:cs="Calibri"/>
                  <w:sz w:val="16"/>
                </w:rPr>
                <w:t>6_C_6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1726E1" w:rsidRDefault="001726E1" w:rsidP="00421476">
            <w:pPr>
              <w:pStyle w:val="NormalWeb"/>
              <w:ind w:left="30" w:right="30"/>
              <w:rPr>
                <w:rFonts w:ascii="Calibri" w:hAnsi="Calibri" w:cs="Calibri"/>
              </w:rPr>
            </w:pPr>
            <w:r w:rsidRPr="001726E1">
              <w:rPr>
                <w:rFonts w:ascii="Calibri" w:hAnsi="Calibri" w:cs="Calibri"/>
              </w:rPr>
              <w:t>As a healthcare company, it is critical that we always do what is right for the many people we serve.</w:t>
            </w:r>
          </w:p>
          <w:p w14:paraId="2CFBD025"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This includes complying with antitrust laws designed to prevent unfair competition.</w:t>
            </w:r>
          </w:p>
        </w:tc>
        <w:tc>
          <w:tcPr>
            <w:tcW w:w="6000" w:type="dxa"/>
            <w:vAlign w:val="center"/>
          </w:tcPr>
          <w:p w14:paraId="379D7F8B" w14:textId="77777777" w:rsidR="00421476" w:rsidRPr="000208E8" w:rsidRDefault="001726E1" w:rsidP="00421476">
            <w:pPr>
              <w:pStyle w:val="NormalWeb"/>
              <w:ind w:left="30" w:right="30"/>
              <w:rPr>
                <w:rFonts w:ascii="Calibri" w:hAnsi="Calibri" w:cs="Calibri"/>
                <w:lang w:val="es-MX"/>
                <w:rPrChange w:id="338" w:author="Gonzalez, Yasna" w:date="2024-08-01T10:55:00Z">
                  <w:rPr>
                    <w:rFonts w:ascii="Calibri" w:hAnsi="Calibri" w:cs="Calibri"/>
                  </w:rPr>
                </w:rPrChange>
              </w:rPr>
            </w:pPr>
            <w:r w:rsidRPr="001726E1">
              <w:rPr>
                <w:rFonts w:ascii="Calibri" w:eastAsia="Calibri" w:hAnsi="Calibri" w:cs="Calibri"/>
                <w:lang w:val="es-ES_tradnl"/>
              </w:rPr>
              <w:t>Como empresa de atención médica, es fundamental que siempre hagamos lo correcto por todas las personas a las que servimos.</w:t>
            </w:r>
          </w:p>
          <w:p w14:paraId="17802EBE" w14:textId="3032C2BA" w:rsidR="00421476" w:rsidRPr="000208E8" w:rsidRDefault="001726E1" w:rsidP="00421476">
            <w:pPr>
              <w:pStyle w:val="NormalWeb"/>
              <w:ind w:left="30" w:right="30"/>
              <w:rPr>
                <w:rFonts w:ascii="Calibri" w:hAnsi="Calibri" w:cs="Calibri"/>
                <w:lang w:val="es-MX"/>
                <w:rPrChange w:id="339" w:author="Gonzalez, Yasna" w:date="2024-08-01T10:55:00Z">
                  <w:rPr>
                    <w:rFonts w:ascii="Calibri" w:hAnsi="Calibri" w:cs="Calibri"/>
                  </w:rPr>
                </w:rPrChange>
              </w:rPr>
            </w:pPr>
            <w:r w:rsidRPr="001726E1">
              <w:rPr>
                <w:rFonts w:ascii="Calibri" w:eastAsia="Calibri" w:hAnsi="Calibri" w:cs="Calibri"/>
                <w:lang w:val="es-ES_tradnl"/>
              </w:rPr>
              <w:t>Esto incluye cumplir con las leyes antimonopolio diseñadas para prevenir la competencia desleal.</w:t>
            </w:r>
          </w:p>
        </w:tc>
      </w:tr>
      <w:tr w:rsidR="009F603F" w:rsidRPr="000208E8" w14:paraId="42C8280C" w14:textId="77777777" w:rsidTr="1C37B294">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1726E1" w:rsidRDefault="00000000" w:rsidP="00421476">
            <w:pPr>
              <w:spacing w:before="30" w:after="30"/>
              <w:ind w:left="30" w:right="30"/>
              <w:rPr>
                <w:rFonts w:ascii="Calibri" w:eastAsia="Times New Roman" w:hAnsi="Calibri" w:cs="Calibri"/>
                <w:sz w:val="16"/>
              </w:rPr>
            </w:pPr>
            <w:hyperlink r:id="rId349" w:tgtFrame="_blank" w:history="1">
              <w:r w:rsidR="001726E1" w:rsidRPr="001726E1">
                <w:rPr>
                  <w:rStyle w:val="Hyperlink"/>
                  <w:rFonts w:ascii="Calibri" w:eastAsia="Times New Roman" w:hAnsi="Calibri" w:cs="Calibri"/>
                  <w:sz w:val="16"/>
                </w:rPr>
                <w:t>Screen 6</w:t>
              </w:r>
            </w:hyperlink>
            <w:r w:rsidR="001726E1" w:rsidRPr="001726E1">
              <w:rPr>
                <w:rFonts w:ascii="Calibri" w:eastAsia="Times New Roman" w:hAnsi="Calibri" w:cs="Calibri"/>
                <w:sz w:val="16"/>
              </w:rPr>
              <w:t xml:space="preserve"> </w:t>
            </w:r>
          </w:p>
          <w:p w14:paraId="7C5E9BDD" w14:textId="77777777" w:rsidR="00421476" w:rsidRPr="001726E1" w:rsidRDefault="00000000" w:rsidP="00421476">
            <w:pPr>
              <w:ind w:left="30" w:right="30"/>
              <w:rPr>
                <w:rFonts w:ascii="Calibri" w:eastAsia="Times New Roman" w:hAnsi="Calibri" w:cs="Calibri"/>
                <w:sz w:val="16"/>
              </w:rPr>
            </w:pPr>
            <w:hyperlink r:id="rId350" w:tgtFrame="_blank" w:history="1">
              <w:r w:rsidR="001726E1" w:rsidRPr="001726E1">
                <w:rPr>
                  <w:rStyle w:val="Hyperlink"/>
                  <w:rFonts w:ascii="Calibri" w:eastAsia="Times New Roman" w:hAnsi="Calibri" w:cs="Calibri"/>
                  <w:sz w:val="16"/>
                </w:rPr>
                <w:t>7_C_7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Competition laws, also known as antitrust laws, exist to protect consumers from conduct that is anti-competitive, deceptive, or unfair.</w:t>
            </w:r>
          </w:p>
          <w:p w14:paraId="7852D769"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0208E8" w:rsidRDefault="001726E1" w:rsidP="00421476">
            <w:pPr>
              <w:pStyle w:val="NormalWeb"/>
              <w:ind w:left="30" w:right="30"/>
              <w:rPr>
                <w:rFonts w:ascii="Calibri" w:hAnsi="Calibri" w:cs="Calibri"/>
                <w:lang w:val="es-MX"/>
                <w:rPrChange w:id="340" w:author="Gonzalez, Yasna" w:date="2024-08-01T10:55:00Z">
                  <w:rPr>
                    <w:rFonts w:ascii="Calibri" w:hAnsi="Calibri" w:cs="Calibri"/>
                  </w:rPr>
                </w:rPrChange>
              </w:rPr>
            </w:pPr>
            <w:r w:rsidRPr="001726E1">
              <w:rPr>
                <w:rFonts w:ascii="Calibri" w:eastAsia="Calibri" w:hAnsi="Calibri" w:cs="Calibri"/>
                <w:lang w:val="es-ES_tradnl"/>
              </w:rPr>
              <w:t>Las leyes de competencia, también conocidas como leyes antimonopolio, existen para proteger a los consumidores de una conducta que sea anticompetitiva, fraudulenta o desleal.</w:t>
            </w:r>
          </w:p>
          <w:p w14:paraId="7C11E75C" w14:textId="0FCEBEB9" w:rsidR="00421476" w:rsidRPr="000208E8" w:rsidRDefault="001726E1" w:rsidP="00421476">
            <w:pPr>
              <w:pStyle w:val="NormalWeb"/>
              <w:ind w:left="30" w:right="30"/>
              <w:rPr>
                <w:rFonts w:ascii="Calibri" w:hAnsi="Calibri" w:cs="Calibri"/>
                <w:lang w:val="es-MX"/>
                <w:rPrChange w:id="341" w:author="Gonzalez, Yasna" w:date="2024-08-01T10:55:00Z">
                  <w:rPr>
                    <w:rFonts w:ascii="Calibri" w:hAnsi="Calibri" w:cs="Calibri"/>
                  </w:rPr>
                </w:rPrChange>
              </w:rPr>
            </w:pPr>
            <w:r w:rsidRPr="001726E1">
              <w:rPr>
                <w:rFonts w:ascii="Calibri" w:eastAsia="Calibri" w:hAnsi="Calibri" w:cs="Calibri"/>
                <w:lang w:val="es-ES_tradnl"/>
              </w:rPr>
              <w:t>Estas leyes prohíben acuerdos que eliminen o desalienten la competencia y se aplican a muchos aspectos de nuestro negocio, como las relaciones con la competencia, los precios, las prácticas de comercialización y comercio, y los términos de venta a distribuidores y otros clientes.</w:t>
            </w:r>
          </w:p>
        </w:tc>
      </w:tr>
      <w:tr w:rsidR="009F603F" w:rsidRPr="000208E8" w14:paraId="4008F6B5" w14:textId="77777777" w:rsidTr="1C37B294">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1726E1" w:rsidRDefault="00000000" w:rsidP="00421476">
            <w:pPr>
              <w:spacing w:before="30" w:after="30"/>
              <w:ind w:left="30" w:right="30"/>
              <w:rPr>
                <w:rFonts w:ascii="Calibri" w:eastAsia="Times New Roman" w:hAnsi="Calibri" w:cs="Calibri"/>
                <w:sz w:val="16"/>
              </w:rPr>
            </w:pPr>
            <w:hyperlink r:id="rId351" w:tgtFrame="_blank" w:history="1">
              <w:r w:rsidR="001726E1" w:rsidRPr="001726E1">
                <w:rPr>
                  <w:rStyle w:val="Hyperlink"/>
                  <w:rFonts w:ascii="Calibri" w:eastAsia="Times New Roman" w:hAnsi="Calibri" w:cs="Calibri"/>
                  <w:sz w:val="16"/>
                </w:rPr>
                <w:t>Screen 7</w:t>
              </w:r>
            </w:hyperlink>
            <w:r w:rsidR="001726E1" w:rsidRPr="001726E1">
              <w:rPr>
                <w:rFonts w:ascii="Calibri" w:eastAsia="Times New Roman" w:hAnsi="Calibri" w:cs="Calibri"/>
                <w:sz w:val="16"/>
              </w:rPr>
              <w:t xml:space="preserve"> </w:t>
            </w:r>
          </w:p>
          <w:p w14:paraId="29BFC06F" w14:textId="77777777" w:rsidR="00421476" w:rsidRPr="001726E1" w:rsidRDefault="00000000" w:rsidP="00421476">
            <w:pPr>
              <w:ind w:left="30" w:right="30"/>
              <w:rPr>
                <w:rFonts w:ascii="Calibri" w:eastAsia="Times New Roman" w:hAnsi="Calibri" w:cs="Calibri"/>
                <w:sz w:val="16"/>
              </w:rPr>
            </w:pPr>
            <w:hyperlink r:id="rId352" w:tgtFrame="_blank" w:history="1">
              <w:r w:rsidR="001726E1" w:rsidRPr="001726E1">
                <w:rPr>
                  <w:rStyle w:val="Hyperlink"/>
                  <w:rFonts w:ascii="Calibri" w:eastAsia="Times New Roman" w:hAnsi="Calibri" w:cs="Calibri"/>
                  <w:sz w:val="16"/>
                </w:rPr>
                <w:t>8_C_8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p w14:paraId="68F87D0C" w14:textId="77777777" w:rsidR="00421476" w:rsidRPr="001726E1" w:rsidRDefault="001726E1" w:rsidP="00421476">
            <w:pPr>
              <w:pStyle w:val="NormalWeb"/>
              <w:ind w:left="30" w:right="30"/>
              <w:rPr>
                <w:rFonts w:ascii="Calibri" w:hAnsi="Calibri" w:cs="Calibri"/>
              </w:rPr>
            </w:pPr>
            <w:r w:rsidRPr="001726E1">
              <w:rPr>
                <w:rFonts w:ascii="Calibri" w:hAnsi="Calibri" w:cs="Calibri"/>
              </w:rPr>
              <w:t>Test your knowledge now!</w:t>
            </w:r>
          </w:p>
        </w:tc>
        <w:tc>
          <w:tcPr>
            <w:tcW w:w="6000" w:type="dxa"/>
            <w:vAlign w:val="center"/>
          </w:tcPr>
          <w:p w14:paraId="09776ABE" w14:textId="77777777" w:rsidR="00421476" w:rsidRPr="000208E8" w:rsidRDefault="001726E1" w:rsidP="00421476">
            <w:pPr>
              <w:pStyle w:val="NormalWeb"/>
              <w:ind w:left="30" w:right="30"/>
              <w:rPr>
                <w:rFonts w:ascii="Calibri" w:hAnsi="Calibri" w:cs="Calibri"/>
                <w:lang w:val="es-MX"/>
                <w:rPrChange w:id="342" w:author="Gonzalez, Yasna" w:date="2024-08-01T10:55:00Z">
                  <w:rPr>
                    <w:rFonts w:ascii="Calibri" w:hAnsi="Calibri" w:cs="Calibri"/>
                  </w:rPr>
                </w:rPrChange>
              </w:rPr>
            </w:pPr>
            <w:r w:rsidRPr="001726E1">
              <w:rPr>
                <w:rFonts w:ascii="Calibri" w:eastAsia="Calibri" w:hAnsi="Calibri" w:cs="Calibri"/>
                <w:lang w:val="es-ES_tradnl"/>
              </w:rPr>
              <w:t>Verificación rápida</w:t>
            </w:r>
          </w:p>
          <w:p w14:paraId="67FEB37E" w14:textId="4546C2F4" w:rsidR="00421476" w:rsidRPr="000208E8" w:rsidRDefault="001726E1" w:rsidP="00421476">
            <w:pPr>
              <w:pStyle w:val="NormalWeb"/>
              <w:ind w:left="30" w:right="30"/>
              <w:rPr>
                <w:rFonts w:ascii="Calibri" w:hAnsi="Calibri" w:cs="Calibri"/>
                <w:lang w:val="es-MX"/>
                <w:rPrChange w:id="343" w:author="Gonzalez, Yasna" w:date="2024-08-01T10:55:00Z">
                  <w:rPr>
                    <w:rFonts w:ascii="Calibri" w:hAnsi="Calibri" w:cs="Calibri"/>
                  </w:rPr>
                </w:rPrChange>
              </w:rPr>
            </w:pPr>
            <w:r w:rsidRPr="001726E1">
              <w:rPr>
                <w:rFonts w:ascii="Calibri" w:eastAsia="Calibri" w:hAnsi="Calibri" w:cs="Calibri"/>
                <w:lang w:val="es-ES_tradnl"/>
              </w:rPr>
              <w:t>¡Compruebe sus conocimientos!</w:t>
            </w:r>
          </w:p>
        </w:tc>
      </w:tr>
      <w:tr w:rsidR="009F603F" w:rsidRPr="000208E8" w14:paraId="3F564A50" w14:textId="77777777" w:rsidTr="1C37B294">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1726E1" w:rsidRDefault="00000000" w:rsidP="00421476">
            <w:pPr>
              <w:spacing w:before="30" w:after="30"/>
              <w:ind w:left="30" w:right="30"/>
              <w:rPr>
                <w:rFonts w:ascii="Calibri" w:eastAsia="Times New Roman" w:hAnsi="Calibri" w:cs="Calibri"/>
                <w:sz w:val="16"/>
              </w:rPr>
            </w:pPr>
            <w:hyperlink r:id="rId353" w:tgtFrame="_blank" w:history="1">
              <w:r w:rsidR="001726E1" w:rsidRPr="001726E1">
                <w:rPr>
                  <w:rStyle w:val="Hyperlink"/>
                  <w:rFonts w:ascii="Calibri" w:eastAsia="Times New Roman" w:hAnsi="Calibri" w:cs="Calibri"/>
                  <w:sz w:val="16"/>
                </w:rPr>
                <w:t>Screen 7</w:t>
              </w:r>
            </w:hyperlink>
            <w:r w:rsidR="001726E1" w:rsidRPr="001726E1">
              <w:rPr>
                <w:rFonts w:ascii="Calibri" w:eastAsia="Times New Roman" w:hAnsi="Calibri" w:cs="Calibri"/>
                <w:sz w:val="16"/>
              </w:rPr>
              <w:t xml:space="preserve"> </w:t>
            </w:r>
          </w:p>
          <w:p w14:paraId="54212C97" w14:textId="77777777" w:rsidR="00421476" w:rsidRPr="001726E1" w:rsidRDefault="00000000" w:rsidP="00421476">
            <w:pPr>
              <w:ind w:left="30" w:right="30"/>
              <w:rPr>
                <w:rFonts w:ascii="Calibri" w:eastAsia="Times New Roman" w:hAnsi="Calibri" w:cs="Calibri"/>
                <w:sz w:val="16"/>
              </w:rPr>
            </w:pPr>
            <w:hyperlink r:id="rId354" w:tgtFrame="_blank" w:history="1">
              <w:r w:rsidR="001726E1" w:rsidRPr="001726E1">
                <w:rPr>
                  <w:rStyle w:val="Hyperlink"/>
                  <w:rFonts w:ascii="Calibri" w:eastAsia="Times New Roman" w:hAnsi="Calibri" w:cs="Calibri"/>
                  <w:sz w:val="16"/>
                </w:rPr>
                <w:t>9_C_8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1726E1" w:rsidRDefault="001726E1" w:rsidP="00421476">
            <w:pPr>
              <w:pStyle w:val="NormalWeb"/>
              <w:ind w:left="30" w:right="30"/>
              <w:rPr>
                <w:rFonts w:ascii="Calibri" w:hAnsi="Calibri" w:cs="Calibri"/>
              </w:rPr>
            </w:pPr>
            <w:r w:rsidRPr="001726E1">
              <w:rPr>
                <w:rFonts w:ascii="Calibri" w:hAnsi="Calibri" w:cs="Calibri"/>
              </w:rPr>
              <w:t>It is okay during an informal conversation to discuss product prices with competitors?</w:t>
            </w:r>
          </w:p>
        </w:tc>
        <w:tc>
          <w:tcPr>
            <w:tcW w:w="6000" w:type="dxa"/>
            <w:vAlign w:val="center"/>
          </w:tcPr>
          <w:p w14:paraId="6A9466F0" w14:textId="46B1F2DE" w:rsidR="00421476" w:rsidRPr="000208E8" w:rsidRDefault="001726E1" w:rsidP="00421476">
            <w:pPr>
              <w:pStyle w:val="NormalWeb"/>
              <w:ind w:left="30" w:right="30"/>
              <w:rPr>
                <w:rFonts w:ascii="Calibri" w:hAnsi="Calibri" w:cs="Calibri"/>
                <w:lang w:val="es-MX"/>
                <w:rPrChange w:id="344" w:author="Gonzalez, Yasna" w:date="2024-08-01T10:55:00Z">
                  <w:rPr>
                    <w:rFonts w:ascii="Calibri" w:hAnsi="Calibri" w:cs="Calibri"/>
                  </w:rPr>
                </w:rPrChange>
              </w:rPr>
            </w:pPr>
            <w:r w:rsidRPr="001726E1">
              <w:rPr>
                <w:rFonts w:ascii="Calibri" w:eastAsia="Calibri" w:hAnsi="Calibri" w:cs="Calibri"/>
                <w:lang w:val="es-ES_tradnl"/>
              </w:rPr>
              <w:t>Está bien conversar sobre los precios de los productos con nuestros competidores durante una conversación informal.</w:t>
            </w:r>
          </w:p>
        </w:tc>
      </w:tr>
      <w:tr w:rsidR="009F603F" w:rsidRPr="001726E1" w14:paraId="522FD8B8" w14:textId="77777777" w:rsidTr="1C37B294">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1726E1" w:rsidRDefault="00000000" w:rsidP="00421476">
            <w:pPr>
              <w:spacing w:before="30" w:after="30"/>
              <w:ind w:left="30" w:right="30"/>
              <w:rPr>
                <w:rFonts w:ascii="Calibri" w:eastAsia="Times New Roman" w:hAnsi="Calibri" w:cs="Calibri"/>
                <w:sz w:val="16"/>
              </w:rPr>
            </w:pPr>
            <w:hyperlink r:id="rId355" w:tgtFrame="_blank" w:history="1">
              <w:r w:rsidR="001726E1" w:rsidRPr="001726E1">
                <w:rPr>
                  <w:rStyle w:val="Hyperlink"/>
                  <w:rFonts w:ascii="Calibri" w:eastAsia="Times New Roman" w:hAnsi="Calibri" w:cs="Calibri"/>
                  <w:sz w:val="16"/>
                </w:rPr>
                <w:t>Screen 7</w:t>
              </w:r>
            </w:hyperlink>
            <w:r w:rsidR="001726E1" w:rsidRPr="001726E1">
              <w:rPr>
                <w:rFonts w:ascii="Calibri" w:eastAsia="Times New Roman" w:hAnsi="Calibri" w:cs="Calibri"/>
                <w:sz w:val="16"/>
              </w:rPr>
              <w:t xml:space="preserve"> </w:t>
            </w:r>
          </w:p>
          <w:p w14:paraId="49A8B896" w14:textId="77777777" w:rsidR="00421476" w:rsidRPr="001726E1" w:rsidRDefault="00000000" w:rsidP="00421476">
            <w:pPr>
              <w:ind w:left="30" w:right="30"/>
              <w:rPr>
                <w:rFonts w:ascii="Calibri" w:eastAsia="Times New Roman" w:hAnsi="Calibri" w:cs="Calibri"/>
                <w:sz w:val="16"/>
              </w:rPr>
            </w:pPr>
            <w:hyperlink r:id="rId356" w:tgtFrame="_blank" w:history="1">
              <w:r w:rsidR="001726E1" w:rsidRPr="001726E1">
                <w:rPr>
                  <w:rStyle w:val="Hyperlink"/>
                  <w:rFonts w:ascii="Calibri" w:eastAsia="Times New Roman" w:hAnsi="Calibri" w:cs="Calibri"/>
                  <w:sz w:val="16"/>
                </w:rPr>
                <w:t>10_C_8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1726E1" w:rsidRDefault="001726E1" w:rsidP="00421476">
            <w:pPr>
              <w:pStyle w:val="NormalWeb"/>
              <w:ind w:left="30" w:right="30"/>
              <w:rPr>
                <w:rFonts w:ascii="Calibri" w:hAnsi="Calibri" w:cs="Calibri"/>
              </w:rPr>
            </w:pPr>
            <w:r w:rsidRPr="001726E1">
              <w:rPr>
                <w:rFonts w:ascii="Calibri" w:hAnsi="Calibri" w:cs="Calibri"/>
              </w:rPr>
              <w:t>True</w:t>
            </w:r>
          </w:p>
          <w:p w14:paraId="65BFA7A1" w14:textId="77777777" w:rsidR="00421476" w:rsidRPr="001726E1" w:rsidRDefault="001726E1" w:rsidP="00421476">
            <w:pPr>
              <w:pStyle w:val="NormalWeb"/>
              <w:ind w:left="30" w:right="30"/>
              <w:rPr>
                <w:rFonts w:ascii="Calibri" w:hAnsi="Calibri" w:cs="Calibri"/>
              </w:rPr>
            </w:pPr>
            <w:r w:rsidRPr="001726E1">
              <w:rPr>
                <w:rFonts w:ascii="Calibri" w:hAnsi="Calibri" w:cs="Calibri"/>
              </w:rPr>
              <w:t>False</w:t>
            </w:r>
          </w:p>
          <w:p w14:paraId="048ECB18"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Submit</w:t>
            </w:r>
          </w:p>
        </w:tc>
        <w:tc>
          <w:tcPr>
            <w:tcW w:w="6000" w:type="dxa"/>
            <w:vAlign w:val="center"/>
          </w:tcPr>
          <w:p w14:paraId="33BEFB87"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Verdadero</w:t>
            </w:r>
          </w:p>
          <w:p w14:paraId="40C42B75"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Falso</w:t>
            </w:r>
          </w:p>
          <w:p w14:paraId="13DB331F" w14:textId="40C3F0EF"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Enviar</w:t>
            </w:r>
          </w:p>
        </w:tc>
      </w:tr>
      <w:tr w:rsidR="009F603F" w:rsidRPr="000208E8" w14:paraId="005FCACF" w14:textId="77777777" w:rsidTr="1C37B294">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1726E1" w:rsidRDefault="00000000" w:rsidP="00421476">
            <w:pPr>
              <w:spacing w:before="30" w:after="30"/>
              <w:ind w:left="30" w:right="30"/>
              <w:rPr>
                <w:rFonts w:ascii="Calibri" w:eastAsia="Times New Roman" w:hAnsi="Calibri" w:cs="Calibri"/>
                <w:sz w:val="16"/>
              </w:rPr>
            </w:pPr>
            <w:hyperlink r:id="rId357" w:tgtFrame="_blank" w:history="1">
              <w:r w:rsidR="001726E1" w:rsidRPr="001726E1">
                <w:rPr>
                  <w:rStyle w:val="Hyperlink"/>
                  <w:rFonts w:ascii="Calibri" w:eastAsia="Times New Roman" w:hAnsi="Calibri" w:cs="Calibri"/>
                  <w:sz w:val="16"/>
                </w:rPr>
                <w:t>Screen 7</w:t>
              </w:r>
            </w:hyperlink>
            <w:r w:rsidR="001726E1" w:rsidRPr="001726E1">
              <w:rPr>
                <w:rFonts w:ascii="Calibri" w:eastAsia="Times New Roman" w:hAnsi="Calibri" w:cs="Calibri"/>
                <w:sz w:val="16"/>
              </w:rPr>
              <w:t xml:space="preserve"> </w:t>
            </w:r>
          </w:p>
          <w:p w14:paraId="7E78F61E" w14:textId="77777777" w:rsidR="00421476" w:rsidRPr="001726E1" w:rsidRDefault="00000000" w:rsidP="00421476">
            <w:pPr>
              <w:ind w:left="30" w:right="30"/>
              <w:rPr>
                <w:rFonts w:ascii="Calibri" w:eastAsia="Times New Roman" w:hAnsi="Calibri" w:cs="Calibri"/>
                <w:sz w:val="16"/>
              </w:rPr>
            </w:pPr>
            <w:hyperlink r:id="rId358" w:tgtFrame="_blank" w:history="1">
              <w:r w:rsidR="001726E1" w:rsidRPr="001726E1">
                <w:rPr>
                  <w:rStyle w:val="Hyperlink"/>
                  <w:rFonts w:ascii="Calibri" w:eastAsia="Times New Roman" w:hAnsi="Calibri" w:cs="Calibri"/>
                  <w:sz w:val="16"/>
                </w:rPr>
                <w:t>11_C_8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correct!</w:t>
            </w:r>
          </w:p>
          <w:p w14:paraId="2CE00B93"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not correct!</w:t>
            </w:r>
          </w:p>
          <w:p w14:paraId="2A28D1C8" w14:textId="77777777" w:rsidR="00421476" w:rsidRPr="001726E1" w:rsidRDefault="001726E1" w:rsidP="00421476">
            <w:pPr>
              <w:pStyle w:val="NormalWeb"/>
              <w:ind w:left="30" w:right="30"/>
              <w:rPr>
                <w:rFonts w:ascii="Calibri" w:hAnsi="Calibri" w:cs="Calibri"/>
              </w:rPr>
            </w:pPr>
            <w:r w:rsidRPr="001726E1">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0208E8" w:rsidRDefault="001726E1" w:rsidP="00421476">
            <w:pPr>
              <w:pStyle w:val="NormalWeb"/>
              <w:ind w:left="30" w:right="30"/>
              <w:rPr>
                <w:rFonts w:ascii="Calibri" w:hAnsi="Calibri" w:cs="Calibri"/>
                <w:lang w:val="es-MX"/>
                <w:rPrChange w:id="345" w:author="Gonzalez, Yasna" w:date="2024-08-01T10:55:00Z">
                  <w:rPr>
                    <w:rFonts w:ascii="Calibri" w:hAnsi="Calibri" w:cs="Calibri"/>
                  </w:rPr>
                </w:rPrChange>
              </w:rPr>
            </w:pPr>
            <w:r w:rsidRPr="001726E1">
              <w:rPr>
                <w:rFonts w:ascii="Calibri" w:eastAsia="Calibri" w:hAnsi="Calibri" w:cs="Calibri"/>
                <w:lang w:val="es-ES_tradnl"/>
              </w:rPr>
              <w:t>¡Eso es correcto!</w:t>
            </w:r>
          </w:p>
          <w:p w14:paraId="4722FCEA" w14:textId="77777777" w:rsidR="00421476" w:rsidRPr="000208E8" w:rsidRDefault="001726E1" w:rsidP="00421476">
            <w:pPr>
              <w:pStyle w:val="NormalWeb"/>
              <w:ind w:left="30" w:right="30"/>
              <w:rPr>
                <w:rFonts w:ascii="Calibri" w:hAnsi="Calibri" w:cs="Calibri"/>
                <w:lang w:val="es-MX"/>
                <w:rPrChange w:id="346" w:author="Gonzalez, Yasna" w:date="2024-08-01T10:55:00Z">
                  <w:rPr>
                    <w:rFonts w:ascii="Calibri" w:hAnsi="Calibri" w:cs="Calibri"/>
                  </w:rPr>
                </w:rPrChange>
              </w:rPr>
            </w:pPr>
            <w:r w:rsidRPr="001726E1">
              <w:rPr>
                <w:rFonts w:ascii="Calibri" w:eastAsia="Calibri" w:hAnsi="Calibri" w:cs="Calibri"/>
                <w:lang w:val="es-ES_tradnl"/>
              </w:rPr>
              <w:t>¡Eso es incorrecto!</w:t>
            </w:r>
          </w:p>
          <w:p w14:paraId="7DE334D6" w14:textId="244D65EA" w:rsidR="00421476" w:rsidRPr="000208E8" w:rsidRDefault="001726E1" w:rsidP="00421476">
            <w:pPr>
              <w:pStyle w:val="NormalWeb"/>
              <w:ind w:left="30" w:right="30"/>
              <w:rPr>
                <w:rFonts w:ascii="Calibri" w:hAnsi="Calibri" w:cs="Calibri"/>
                <w:lang w:val="es-MX"/>
                <w:rPrChange w:id="347" w:author="Gonzalez, Yasna" w:date="2024-08-01T10:55:00Z">
                  <w:rPr>
                    <w:rFonts w:ascii="Calibri" w:hAnsi="Calibri" w:cs="Calibri"/>
                  </w:rPr>
                </w:rPrChange>
              </w:rPr>
            </w:pPr>
            <w:r w:rsidRPr="001726E1">
              <w:rPr>
                <w:rFonts w:ascii="Calibri" w:eastAsia="Calibri" w:hAnsi="Calibri" w:cs="Calibri"/>
                <w:lang w:val="es-ES_tradnl"/>
              </w:rPr>
              <w:t>Siempre debemos tener cuidado al interactuar con la competencia. No debe hablar con los competidores de temas de negocios, por ejemplo, precios, términos de venta, planes de negocio o comercialización, márgenes, costos, capacidad de producción, niveles de inventario o descuentos.</w:t>
            </w:r>
          </w:p>
        </w:tc>
      </w:tr>
      <w:tr w:rsidR="009F603F" w:rsidRPr="000208E8" w14:paraId="292ADCCF" w14:textId="77777777" w:rsidTr="1C37B294">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1726E1" w:rsidRDefault="00000000" w:rsidP="00421476">
            <w:pPr>
              <w:spacing w:before="30" w:after="30"/>
              <w:ind w:left="30" w:right="30"/>
              <w:rPr>
                <w:rFonts w:ascii="Calibri" w:eastAsia="Times New Roman" w:hAnsi="Calibri" w:cs="Calibri"/>
                <w:sz w:val="16"/>
              </w:rPr>
            </w:pPr>
            <w:hyperlink r:id="rId359" w:tgtFrame="_blank" w:history="1">
              <w:r w:rsidR="001726E1" w:rsidRPr="001726E1">
                <w:rPr>
                  <w:rStyle w:val="Hyperlink"/>
                  <w:rFonts w:ascii="Calibri" w:eastAsia="Times New Roman" w:hAnsi="Calibri" w:cs="Calibri"/>
                  <w:sz w:val="16"/>
                </w:rPr>
                <w:t>Screen 9</w:t>
              </w:r>
            </w:hyperlink>
            <w:r w:rsidR="001726E1" w:rsidRPr="001726E1">
              <w:rPr>
                <w:rFonts w:ascii="Calibri" w:eastAsia="Times New Roman" w:hAnsi="Calibri" w:cs="Calibri"/>
                <w:sz w:val="16"/>
              </w:rPr>
              <w:t xml:space="preserve"> </w:t>
            </w:r>
          </w:p>
          <w:p w14:paraId="568A2A65" w14:textId="77777777" w:rsidR="00421476" w:rsidRPr="001726E1" w:rsidRDefault="00000000" w:rsidP="00421476">
            <w:pPr>
              <w:ind w:left="30" w:right="30"/>
              <w:rPr>
                <w:rFonts w:ascii="Calibri" w:eastAsia="Times New Roman" w:hAnsi="Calibri" w:cs="Calibri"/>
                <w:sz w:val="16"/>
              </w:rPr>
            </w:pPr>
            <w:hyperlink r:id="rId360" w:tgtFrame="_blank" w:history="1">
              <w:r w:rsidR="001726E1" w:rsidRPr="001726E1">
                <w:rPr>
                  <w:rStyle w:val="Hyperlink"/>
                  <w:rFonts w:ascii="Calibri" w:eastAsia="Times New Roman" w:hAnsi="Calibri" w:cs="Calibri"/>
                  <w:sz w:val="16"/>
                </w:rPr>
                <w:t>13_C_10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1726E1" w:rsidRDefault="001726E1" w:rsidP="00421476">
            <w:pPr>
              <w:pStyle w:val="NormalWeb"/>
              <w:ind w:left="30" w:right="30"/>
              <w:rPr>
                <w:rFonts w:ascii="Calibri" w:hAnsi="Calibri" w:cs="Calibri"/>
              </w:rPr>
            </w:pPr>
            <w:r w:rsidRPr="001726E1">
              <w:rPr>
                <w:rFonts w:ascii="Calibri" w:hAnsi="Calibri" w:cs="Calibri"/>
              </w:rPr>
              <w:t>Most countries in which we do business have laws that prohibit unfair competition.</w:t>
            </w:r>
          </w:p>
        </w:tc>
        <w:tc>
          <w:tcPr>
            <w:tcW w:w="6000" w:type="dxa"/>
            <w:vAlign w:val="center"/>
          </w:tcPr>
          <w:p w14:paraId="09B90F4A" w14:textId="484B91BB" w:rsidR="00421476" w:rsidRPr="000208E8" w:rsidRDefault="001726E1" w:rsidP="00421476">
            <w:pPr>
              <w:pStyle w:val="NormalWeb"/>
              <w:ind w:left="30" w:right="30"/>
              <w:rPr>
                <w:rFonts w:ascii="Calibri" w:hAnsi="Calibri" w:cs="Calibri"/>
                <w:lang w:val="es-MX"/>
                <w:rPrChange w:id="348" w:author="Gonzalez, Yasna" w:date="2024-08-01T10:55:00Z">
                  <w:rPr>
                    <w:rFonts w:ascii="Calibri" w:hAnsi="Calibri" w:cs="Calibri"/>
                  </w:rPr>
                </w:rPrChange>
              </w:rPr>
            </w:pPr>
            <w:r w:rsidRPr="001726E1">
              <w:rPr>
                <w:rFonts w:ascii="Calibri" w:eastAsia="Calibri" w:hAnsi="Calibri" w:cs="Calibri"/>
                <w:lang w:val="es-ES_tradnl"/>
              </w:rPr>
              <w:t>La mayoría de los países en los que hacemos negocios tienen leyes que prohíben la competencia desleal.</w:t>
            </w:r>
          </w:p>
        </w:tc>
      </w:tr>
      <w:tr w:rsidR="009F603F" w:rsidRPr="000208E8" w14:paraId="41AE98C8" w14:textId="77777777" w:rsidTr="1C37B294">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1726E1" w:rsidRDefault="00000000" w:rsidP="00421476">
            <w:pPr>
              <w:spacing w:before="30" w:after="30"/>
              <w:ind w:left="30" w:right="30"/>
              <w:rPr>
                <w:rFonts w:ascii="Calibri" w:eastAsia="Times New Roman" w:hAnsi="Calibri" w:cs="Calibri"/>
                <w:sz w:val="16"/>
              </w:rPr>
            </w:pPr>
            <w:hyperlink r:id="rId361" w:tgtFrame="_blank" w:history="1">
              <w:r w:rsidR="001726E1" w:rsidRPr="001726E1">
                <w:rPr>
                  <w:rStyle w:val="Hyperlink"/>
                  <w:rFonts w:ascii="Calibri" w:eastAsia="Times New Roman" w:hAnsi="Calibri" w:cs="Calibri"/>
                  <w:sz w:val="16"/>
                </w:rPr>
                <w:t>Screen 10</w:t>
              </w:r>
            </w:hyperlink>
            <w:r w:rsidR="001726E1" w:rsidRPr="001726E1">
              <w:rPr>
                <w:rFonts w:ascii="Calibri" w:eastAsia="Times New Roman" w:hAnsi="Calibri" w:cs="Calibri"/>
                <w:sz w:val="16"/>
              </w:rPr>
              <w:t xml:space="preserve"> </w:t>
            </w:r>
          </w:p>
          <w:p w14:paraId="16734418" w14:textId="77777777" w:rsidR="00421476" w:rsidRPr="001726E1" w:rsidRDefault="00000000" w:rsidP="00421476">
            <w:pPr>
              <w:ind w:left="30" w:right="30"/>
              <w:rPr>
                <w:rFonts w:ascii="Calibri" w:eastAsia="Times New Roman" w:hAnsi="Calibri" w:cs="Calibri"/>
                <w:sz w:val="16"/>
              </w:rPr>
            </w:pPr>
            <w:hyperlink r:id="rId362" w:tgtFrame="_blank" w:history="1">
              <w:r w:rsidR="001726E1" w:rsidRPr="001726E1">
                <w:rPr>
                  <w:rStyle w:val="Hyperlink"/>
                  <w:rFonts w:ascii="Calibri" w:eastAsia="Times New Roman" w:hAnsi="Calibri" w:cs="Calibri"/>
                  <w:sz w:val="16"/>
                </w:rPr>
                <w:t>14_C_11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1726E1" w:rsidRDefault="001726E1" w:rsidP="00421476">
            <w:pPr>
              <w:pStyle w:val="NormalWeb"/>
              <w:ind w:left="30" w:right="30"/>
              <w:rPr>
                <w:rFonts w:ascii="Calibri" w:hAnsi="Calibri" w:cs="Calibri"/>
              </w:rPr>
            </w:pPr>
            <w:r w:rsidRPr="001726E1">
              <w:rPr>
                <w:rFonts w:ascii="Calibri" w:hAnsi="Calibri" w:cs="Calibri"/>
              </w:rPr>
              <w:t>Abbott’s own standards on fair competition are consistent with our commitment to conduct business with honesty, fairness, and integrity.</w:t>
            </w:r>
          </w:p>
          <w:p w14:paraId="536EF3A4"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0208E8" w:rsidRDefault="001726E1" w:rsidP="00421476">
            <w:pPr>
              <w:pStyle w:val="NormalWeb"/>
              <w:ind w:left="30" w:right="30"/>
              <w:rPr>
                <w:rFonts w:ascii="Calibri" w:hAnsi="Calibri" w:cs="Calibri"/>
                <w:lang w:val="es-MX"/>
                <w:rPrChange w:id="349" w:author="Gonzalez, Yasna" w:date="2024-08-01T10:55:00Z">
                  <w:rPr>
                    <w:rFonts w:ascii="Calibri" w:hAnsi="Calibri" w:cs="Calibri"/>
                  </w:rPr>
                </w:rPrChange>
              </w:rPr>
            </w:pPr>
            <w:r w:rsidRPr="001726E1">
              <w:rPr>
                <w:rFonts w:ascii="Calibri" w:eastAsia="Calibri" w:hAnsi="Calibri" w:cs="Calibri"/>
                <w:lang w:val="es-ES_tradnl"/>
              </w:rPr>
              <w:t>Las normas de Abbott sobre competencia leal son consecuentes con nuestro compromiso de hacer negocios con honestidad, lealtad e integridad.</w:t>
            </w:r>
          </w:p>
          <w:p w14:paraId="71034298" w14:textId="48064803" w:rsidR="00421476" w:rsidRPr="000208E8" w:rsidRDefault="001726E1" w:rsidP="00421476">
            <w:pPr>
              <w:pStyle w:val="NormalWeb"/>
              <w:ind w:left="30" w:right="30"/>
              <w:rPr>
                <w:rFonts w:ascii="Calibri" w:hAnsi="Calibri" w:cs="Calibri"/>
                <w:lang w:val="es-MX"/>
                <w:rPrChange w:id="350" w:author="Gonzalez, Yasna" w:date="2024-08-01T10:55:00Z">
                  <w:rPr>
                    <w:rFonts w:ascii="Calibri" w:hAnsi="Calibri" w:cs="Calibri"/>
                  </w:rPr>
                </w:rPrChange>
              </w:rPr>
            </w:pPr>
            <w:r w:rsidRPr="001726E1">
              <w:rPr>
                <w:rFonts w:ascii="Calibri" w:eastAsia="Calibri" w:hAnsi="Calibri" w:cs="Calibri"/>
                <w:lang w:val="es-ES_tradnl"/>
              </w:rPr>
              <w:t>Estas normas están disponibles en el Código de Conducta Comercial de Abbott y en la Política Global de Ética y Cumplimiento de Abbott sobre Normas Comerciales.</w:t>
            </w:r>
          </w:p>
        </w:tc>
      </w:tr>
      <w:tr w:rsidR="009F603F" w:rsidRPr="000208E8" w14:paraId="2C84A0AF" w14:textId="77777777" w:rsidTr="1C37B294">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1726E1" w:rsidRDefault="00000000" w:rsidP="00421476">
            <w:pPr>
              <w:spacing w:before="30" w:after="30"/>
              <w:ind w:left="30" w:right="30"/>
              <w:rPr>
                <w:rFonts w:ascii="Calibri" w:eastAsia="Times New Roman" w:hAnsi="Calibri" w:cs="Calibri"/>
                <w:sz w:val="16"/>
              </w:rPr>
            </w:pPr>
            <w:hyperlink r:id="rId363" w:tgtFrame="_blank" w:history="1">
              <w:r w:rsidR="001726E1" w:rsidRPr="001726E1">
                <w:rPr>
                  <w:rStyle w:val="Hyperlink"/>
                  <w:rFonts w:ascii="Calibri" w:eastAsia="Times New Roman" w:hAnsi="Calibri" w:cs="Calibri"/>
                  <w:sz w:val="16"/>
                </w:rPr>
                <w:t>Screen 10</w:t>
              </w:r>
            </w:hyperlink>
            <w:r w:rsidR="001726E1" w:rsidRPr="001726E1">
              <w:rPr>
                <w:rFonts w:ascii="Calibri" w:eastAsia="Times New Roman" w:hAnsi="Calibri" w:cs="Calibri"/>
                <w:sz w:val="16"/>
              </w:rPr>
              <w:t xml:space="preserve"> </w:t>
            </w:r>
          </w:p>
          <w:p w14:paraId="32F9D4E6" w14:textId="77777777" w:rsidR="00421476" w:rsidRPr="001726E1" w:rsidRDefault="00000000" w:rsidP="00421476">
            <w:pPr>
              <w:ind w:left="30" w:right="30"/>
              <w:rPr>
                <w:rFonts w:ascii="Calibri" w:eastAsia="Times New Roman" w:hAnsi="Calibri" w:cs="Calibri"/>
                <w:sz w:val="16"/>
              </w:rPr>
            </w:pPr>
            <w:hyperlink r:id="rId364" w:tgtFrame="_blank" w:history="1">
              <w:r w:rsidR="001726E1" w:rsidRPr="001726E1">
                <w:rPr>
                  <w:rStyle w:val="Hyperlink"/>
                  <w:rFonts w:ascii="Calibri" w:eastAsia="Times New Roman" w:hAnsi="Calibri" w:cs="Calibri"/>
                  <w:sz w:val="16"/>
                </w:rPr>
                <w:t>15_C_11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Ensuring Our Interactions with Competitors are </w:t>
            </w:r>
            <w:proofErr w:type="gramStart"/>
            <w:r w:rsidRPr="001726E1">
              <w:rPr>
                <w:rFonts w:ascii="Calibri" w:hAnsi="Calibri" w:cs="Calibri"/>
              </w:rPr>
              <w:t>Appropriate</w:t>
            </w:r>
            <w:proofErr w:type="gramEnd"/>
          </w:p>
          <w:p w14:paraId="2400E0BF" w14:textId="77777777" w:rsidR="00421476" w:rsidRPr="001726E1" w:rsidRDefault="001726E1" w:rsidP="00421476">
            <w:pPr>
              <w:pStyle w:val="NormalWeb"/>
              <w:ind w:left="30" w:right="30"/>
              <w:rPr>
                <w:rFonts w:ascii="Calibri" w:hAnsi="Calibri" w:cs="Calibri"/>
              </w:rPr>
            </w:pPr>
            <w:r w:rsidRPr="001726E1">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1726E1" w:rsidRDefault="001726E1" w:rsidP="00421476">
            <w:pPr>
              <w:pStyle w:val="NormalWeb"/>
              <w:ind w:left="30" w:right="30"/>
              <w:rPr>
                <w:rFonts w:ascii="Calibri" w:hAnsi="Calibri" w:cs="Calibri"/>
              </w:rPr>
            </w:pPr>
            <w:r w:rsidRPr="001726E1">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0208E8" w:rsidRDefault="001726E1" w:rsidP="00421476">
            <w:pPr>
              <w:pStyle w:val="NormalWeb"/>
              <w:ind w:left="30" w:right="30"/>
              <w:rPr>
                <w:rFonts w:ascii="Calibri" w:hAnsi="Calibri" w:cs="Calibri"/>
                <w:lang w:val="es-MX"/>
                <w:rPrChange w:id="351" w:author="Gonzalez, Yasna" w:date="2024-08-01T10:55:00Z">
                  <w:rPr>
                    <w:rFonts w:ascii="Calibri" w:hAnsi="Calibri" w:cs="Calibri"/>
                  </w:rPr>
                </w:rPrChange>
              </w:rPr>
            </w:pPr>
            <w:r w:rsidRPr="001726E1">
              <w:rPr>
                <w:rFonts w:ascii="Calibri" w:eastAsia="Calibri" w:hAnsi="Calibri" w:cs="Calibri"/>
                <w:lang w:val="es-ES_tradnl"/>
              </w:rPr>
              <w:t>Cómo asegurarnos de que nuestras interacciones con la competencia sean apropiadas</w:t>
            </w:r>
          </w:p>
          <w:p w14:paraId="5291470B" w14:textId="77777777" w:rsidR="00421476" w:rsidRPr="000208E8" w:rsidRDefault="001726E1" w:rsidP="00421476">
            <w:pPr>
              <w:pStyle w:val="NormalWeb"/>
              <w:ind w:left="30" w:right="30"/>
              <w:rPr>
                <w:rFonts w:ascii="Calibri" w:hAnsi="Calibri" w:cs="Calibri"/>
                <w:lang w:val="es-MX"/>
                <w:rPrChange w:id="352" w:author="Gonzalez, Yasna" w:date="2024-08-01T10:55:00Z">
                  <w:rPr>
                    <w:rFonts w:ascii="Calibri" w:hAnsi="Calibri" w:cs="Calibri"/>
                  </w:rPr>
                </w:rPrChange>
              </w:rPr>
            </w:pPr>
            <w:r w:rsidRPr="001726E1">
              <w:rPr>
                <w:rFonts w:ascii="Calibri" w:eastAsia="Calibri" w:hAnsi="Calibri" w:cs="Calibri"/>
                <w:lang w:val="es-ES_tradnl"/>
              </w:rPr>
              <w:t>Están estrictamente prohibidos los acuerdos o las conversaciones con competidores en relación con precios, volúmenes, limitaciones o controles sobre la producción o el volumen de ventas, asignación de clientes o mercados, convocatorias a licitaciones, solicitudes de propuestas u ofertas de licitaciones.</w:t>
            </w:r>
          </w:p>
          <w:p w14:paraId="28E372EA" w14:textId="2A5F5088" w:rsidR="00421476" w:rsidRPr="000208E8" w:rsidRDefault="001726E1" w:rsidP="00421476">
            <w:pPr>
              <w:pStyle w:val="NormalWeb"/>
              <w:ind w:left="30" w:right="30"/>
              <w:rPr>
                <w:rFonts w:ascii="Calibri" w:hAnsi="Calibri" w:cs="Calibri"/>
                <w:lang w:val="es-MX"/>
                <w:rPrChange w:id="353" w:author="Gonzalez, Yasna" w:date="2024-08-01T10:55:00Z">
                  <w:rPr>
                    <w:rFonts w:ascii="Calibri" w:hAnsi="Calibri" w:cs="Calibri"/>
                  </w:rPr>
                </w:rPrChange>
              </w:rPr>
            </w:pPr>
            <w:r w:rsidRPr="001726E1">
              <w:rPr>
                <w:rFonts w:ascii="Calibri" w:eastAsia="Calibri" w:hAnsi="Calibri" w:cs="Calibri"/>
                <w:lang w:val="es-ES_tradnl"/>
              </w:rPr>
              <w:t>También están prohibidos los boicots. Acordar con un competidor no negociar con otra empresa o proveedor, o alentar a otros a no hacerlo, podría interpretarse como competencia desleal.</w:t>
            </w:r>
          </w:p>
        </w:tc>
      </w:tr>
      <w:tr w:rsidR="009F603F" w:rsidRPr="000208E8" w14:paraId="34F66039" w14:textId="77777777" w:rsidTr="1C37B294">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1726E1" w:rsidRDefault="00000000" w:rsidP="00421476">
            <w:pPr>
              <w:spacing w:before="30" w:after="30"/>
              <w:ind w:left="30" w:right="30"/>
              <w:rPr>
                <w:rFonts w:ascii="Calibri" w:eastAsia="Times New Roman" w:hAnsi="Calibri" w:cs="Calibri"/>
                <w:sz w:val="16"/>
              </w:rPr>
            </w:pPr>
            <w:hyperlink r:id="rId365" w:tgtFrame="_blank" w:history="1">
              <w:r w:rsidR="001726E1" w:rsidRPr="001726E1">
                <w:rPr>
                  <w:rStyle w:val="Hyperlink"/>
                  <w:rFonts w:ascii="Calibri" w:eastAsia="Times New Roman" w:hAnsi="Calibri" w:cs="Calibri"/>
                  <w:sz w:val="16"/>
                </w:rPr>
                <w:t>Screen 10</w:t>
              </w:r>
            </w:hyperlink>
            <w:r w:rsidR="001726E1" w:rsidRPr="001726E1">
              <w:rPr>
                <w:rFonts w:ascii="Calibri" w:eastAsia="Times New Roman" w:hAnsi="Calibri" w:cs="Calibri"/>
                <w:sz w:val="16"/>
              </w:rPr>
              <w:t xml:space="preserve"> </w:t>
            </w:r>
          </w:p>
          <w:p w14:paraId="02D56185" w14:textId="77777777" w:rsidR="00421476" w:rsidRPr="001726E1" w:rsidRDefault="00000000" w:rsidP="00421476">
            <w:pPr>
              <w:ind w:left="30" w:right="30"/>
              <w:rPr>
                <w:rFonts w:ascii="Calibri" w:eastAsia="Times New Roman" w:hAnsi="Calibri" w:cs="Calibri"/>
                <w:sz w:val="16"/>
              </w:rPr>
            </w:pPr>
            <w:hyperlink r:id="rId366" w:tgtFrame="_blank" w:history="1">
              <w:r w:rsidR="001726E1" w:rsidRPr="001726E1">
                <w:rPr>
                  <w:rStyle w:val="Hyperlink"/>
                  <w:rFonts w:ascii="Calibri" w:eastAsia="Times New Roman" w:hAnsi="Calibri" w:cs="Calibri"/>
                  <w:sz w:val="16"/>
                </w:rPr>
                <w:t>16_C_11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1726E1" w:rsidRDefault="001726E1" w:rsidP="00421476">
            <w:pPr>
              <w:pStyle w:val="NormalWeb"/>
              <w:ind w:left="30" w:right="30"/>
              <w:rPr>
                <w:rFonts w:ascii="Calibri" w:hAnsi="Calibri" w:cs="Calibri"/>
              </w:rPr>
            </w:pPr>
            <w:r w:rsidRPr="001726E1">
              <w:rPr>
                <w:rFonts w:ascii="Calibri" w:hAnsi="Calibri" w:cs="Calibri"/>
              </w:rPr>
              <w:t>Adhering to the Laws</w:t>
            </w:r>
          </w:p>
          <w:p w14:paraId="7087929B" w14:textId="77777777" w:rsidR="00421476" w:rsidRPr="001726E1" w:rsidRDefault="001726E1" w:rsidP="00421476">
            <w:pPr>
              <w:pStyle w:val="NormalWeb"/>
              <w:ind w:left="30" w:right="30"/>
              <w:rPr>
                <w:rFonts w:ascii="Calibri" w:hAnsi="Calibri" w:cs="Calibri"/>
              </w:rPr>
            </w:pPr>
            <w:r w:rsidRPr="001726E1">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0208E8" w:rsidRDefault="001726E1" w:rsidP="00421476">
            <w:pPr>
              <w:pStyle w:val="NormalWeb"/>
              <w:ind w:left="30" w:right="30"/>
              <w:rPr>
                <w:rFonts w:ascii="Calibri" w:hAnsi="Calibri" w:cs="Calibri"/>
                <w:lang w:val="es-MX"/>
                <w:rPrChange w:id="354" w:author="Gonzalez, Yasna" w:date="2024-08-01T10:55:00Z">
                  <w:rPr>
                    <w:rFonts w:ascii="Calibri" w:hAnsi="Calibri" w:cs="Calibri"/>
                  </w:rPr>
                </w:rPrChange>
              </w:rPr>
            </w:pPr>
            <w:r w:rsidRPr="001726E1">
              <w:rPr>
                <w:rFonts w:ascii="Calibri" w:eastAsia="Calibri" w:hAnsi="Calibri" w:cs="Calibri"/>
                <w:lang w:val="es-ES_tradnl"/>
              </w:rPr>
              <w:t>Adhesión a las leyes</w:t>
            </w:r>
          </w:p>
          <w:p w14:paraId="2B3E03F2" w14:textId="3577BC97" w:rsidR="00421476" w:rsidRPr="000208E8" w:rsidRDefault="001726E1" w:rsidP="00421476">
            <w:pPr>
              <w:pStyle w:val="NormalWeb"/>
              <w:ind w:left="30" w:right="30"/>
              <w:rPr>
                <w:rFonts w:ascii="Calibri" w:hAnsi="Calibri" w:cs="Calibri"/>
                <w:lang w:val="es-MX"/>
                <w:rPrChange w:id="355" w:author="Gonzalez, Yasna" w:date="2024-08-01T10:55:00Z">
                  <w:rPr>
                    <w:rFonts w:ascii="Calibri" w:hAnsi="Calibri" w:cs="Calibri"/>
                  </w:rPr>
                </w:rPrChange>
              </w:rPr>
            </w:pPr>
            <w:r w:rsidRPr="001726E1">
              <w:rPr>
                <w:rFonts w:ascii="Calibri" w:eastAsia="Calibri" w:hAnsi="Calibri" w:cs="Calibri"/>
                <w:lang w:val="es-ES_tradnl"/>
              </w:rPr>
              <w:t>Estamos comprometidos con el cumplimiento de las leyes de competencia en todos los países en los que hacemos negocios.</w:t>
            </w:r>
          </w:p>
        </w:tc>
      </w:tr>
      <w:tr w:rsidR="009F603F" w:rsidRPr="000208E8" w14:paraId="55652B32" w14:textId="77777777" w:rsidTr="1C37B294">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1726E1" w:rsidRDefault="00000000" w:rsidP="00421476">
            <w:pPr>
              <w:spacing w:before="30" w:after="30"/>
              <w:ind w:left="30" w:right="30"/>
              <w:rPr>
                <w:rFonts w:ascii="Calibri" w:eastAsia="Times New Roman" w:hAnsi="Calibri" w:cs="Calibri"/>
                <w:sz w:val="16"/>
              </w:rPr>
            </w:pPr>
            <w:hyperlink r:id="rId367" w:tgtFrame="_blank" w:history="1">
              <w:r w:rsidR="001726E1" w:rsidRPr="001726E1">
                <w:rPr>
                  <w:rStyle w:val="Hyperlink"/>
                  <w:rFonts w:ascii="Calibri" w:eastAsia="Times New Roman" w:hAnsi="Calibri" w:cs="Calibri"/>
                  <w:sz w:val="16"/>
                </w:rPr>
                <w:t>Screen 10</w:t>
              </w:r>
            </w:hyperlink>
            <w:r w:rsidR="001726E1" w:rsidRPr="001726E1">
              <w:rPr>
                <w:rFonts w:ascii="Calibri" w:eastAsia="Times New Roman" w:hAnsi="Calibri" w:cs="Calibri"/>
                <w:sz w:val="16"/>
              </w:rPr>
              <w:t xml:space="preserve"> </w:t>
            </w:r>
          </w:p>
          <w:p w14:paraId="37757307" w14:textId="77777777" w:rsidR="00421476" w:rsidRPr="001726E1" w:rsidRDefault="00000000" w:rsidP="00421476">
            <w:pPr>
              <w:ind w:left="30" w:right="30"/>
              <w:rPr>
                <w:rFonts w:ascii="Calibri" w:eastAsia="Times New Roman" w:hAnsi="Calibri" w:cs="Calibri"/>
                <w:sz w:val="16"/>
              </w:rPr>
            </w:pPr>
            <w:hyperlink r:id="rId368" w:tgtFrame="_blank" w:history="1">
              <w:r w:rsidR="001726E1" w:rsidRPr="001726E1">
                <w:rPr>
                  <w:rStyle w:val="Hyperlink"/>
                  <w:rFonts w:ascii="Calibri" w:eastAsia="Times New Roman" w:hAnsi="Calibri" w:cs="Calibri"/>
                  <w:sz w:val="16"/>
                </w:rPr>
                <w:t>17_C_11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1726E1" w:rsidRDefault="001726E1" w:rsidP="00421476">
            <w:pPr>
              <w:pStyle w:val="NormalWeb"/>
              <w:ind w:left="30" w:right="30"/>
              <w:rPr>
                <w:rFonts w:ascii="Calibri" w:hAnsi="Calibri" w:cs="Calibri"/>
              </w:rPr>
            </w:pPr>
            <w:r w:rsidRPr="001726E1">
              <w:rPr>
                <w:rFonts w:ascii="Calibri" w:hAnsi="Calibri" w:cs="Calibri"/>
              </w:rPr>
              <w:t>Fair, Merit-Based Tender Processes</w:t>
            </w:r>
          </w:p>
          <w:p w14:paraId="09B00537" w14:textId="77777777" w:rsidR="00421476" w:rsidRPr="001726E1" w:rsidRDefault="001726E1" w:rsidP="00421476">
            <w:pPr>
              <w:pStyle w:val="NormalWeb"/>
              <w:ind w:left="30" w:right="30"/>
              <w:rPr>
                <w:rFonts w:ascii="Calibri" w:hAnsi="Calibri" w:cs="Calibri"/>
              </w:rPr>
            </w:pPr>
            <w:r w:rsidRPr="001726E1">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0208E8" w:rsidRDefault="001726E1" w:rsidP="00421476">
            <w:pPr>
              <w:pStyle w:val="NormalWeb"/>
              <w:ind w:left="30" w:right="30"/>
              <w:rPr>
                <w:rFonts w:ascii="Calibri" w:hAnsi="Calibri" w:cs="Calibri"/>
                <w:lang w:val="es-MX"/>
                <w:rPrChange w:id="356" w:author="Gonzalez, Yasna" w:date="2024-08-01T10:55:00Z">
                  <w:rPr>
                    <w:rFonts w:ascii="Calibri" w:hAnsi="Calibri" w:cs="Calibri"/>
                  </w:rPr>
                </w:rPrChange>
              </w:rPr>
            </w:pPr>
            <w:r w:rsidRPr="001726E1">
              <w:rPr>
                <w:rFonts w:ascii="Calibri" w:eastAsia="Calibri" w:hAnsi="Calibri" w:cs="Calibri"/>
                <w:lang w:val="es-ES_tradnl"/>
              </w:rPr>
              <w:t>Procesos de licitación leales y basados en el mérito</w:t>
            </w:r>
          </w:p>
          <w:p w14:paraId="3E3C8D09" w14:textId="5CBC7173" w:rsidR="00421476" w:rsidRPr="000208E8" w:rsidRDefault="001726E1" w:rsidP="00421476">
            <w:pPr>
              <w:pStyle w:val="NormalWeb"/>
              <w:ind w:left="30" w:right="30"/>
              <w:rPr>
                <w:rFonts w:ascii="Calibri" w:hAnsi="Calibri" w:cs="Calibri"/>
                <w:lang w:val="es-MX"/>
                <w:rPrChange w:id="357" w:author="Gonzalez, Yasna" w:date="2024-08-01T10:55:00Z">
                  <w:rPr>
                    <w:rFonts w:ascii="Calibri" w:hAnsi="Calibri" w:cs="Calibri"/>
                  </w:rPr>
                </w:rPrChange>
              </w:rPr>
            </w:pPr>
            <w:r w:rsidRPr="001726E1">
              <w:rPr>
                <w:rFonts w:ascii="Calibri" w:eastAsia="Calibri" w:hAnsi="Calibri" w:cs="Calibri"/>
                <w:lang w:val="es-ES_tradnl"/>
              </w:rPr>
              <w:t>Abbott se compromete a competir de manera leal en todas las convocatorias a licitaciones, solicitudes de propuestas y ofertas de licitaciones. Se prohíben estrictamente la colusión con la competencia, el fraude en las licitaciones y acciones similares que podrían afectar de manera inapropiada los resultados de los procesos de selección.</w:t>
            </w:r>
          </w:p>
        </w:tc>
      </w:tr>
      <w:tr w:rsidR="009F603F" w:rsidRPr="000208E8" w14:paraId="02F0FFFF" w14:textId="77777777" w:rsidTr="1C37B294">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1726E1" w:rsidRDefault="00000000" w:rsidP="00421476">
            <w:pPr>
              <w:spacing w:before="30" w:after="30"/>
              <w:ind w:left="30" w:right="30"/>
              <w:rPr>
                <w:rFonts w:ascii="Calibri" w:eastAsia="Times New Roman" w:hAnsi="Calibri" w:cs="Calibri"/>
                <w:sz w:val="16"/>
              </w:rPr>
            </w:pPr>
            <w:hyperlink r:id="rId369" w:tgtFrame="_blank" w:history="1">
              <w:r w:rsidR="001726E1" w:rsidRPr="001726E1">
                <w:rPr>
                  <w:rStyle w:val="Hyperlink"/>
                  <w:rFonts w:ascii="Calibri" w:eastAsia="Times New Roman" w:hAnsi="Calibri" w:cs="Calibri"/>
                  <w:sz w:val="16"/>
                </w:rPr>
                <w:t>Screen 10</w:t>
              </w:r>
            </w:hyperlink>
            <w:r w:rsidR="001726E1" w:rsidRPr="001726E1">
              <w:rPr>
                <w:rFonts w:ascii="Calibri" w:eastAsia="Times New Roman" w:hAnsi="Calibri" w:cs="Calibri"/>
                <w:sz w:val="16"/>
              </w:rPr>
              <w:t xml:space="preserve"> </w:t>
            </w:r>
          </w:p>
          <w:p w14:paraId="494FABCB" w14:textId="77777777" w:rsidR="00421476" w:rsidRPr="001726E1" w:rsidRDefault="00000000" w:rsidP="00421476">
            <w:pPr>
              <w:ind w:left="30" w:right="30"/>
              <w:rPr>
                <w:rFonts w:ascii="Calibri" w:eastAsia="Times New Roman" w:hAnsi="Calibri" w:cs="Calibri"/>
                <w:sz w:val="16"/>
              </w:rPr>
            </w:pPr>
            <w:hyperlink r:id="rId370" w:tgtFrame="_blank" w:history="1">
              <w:r w:rsidR="001726E1" w:rsidRPr="001726E1">
                <w:rPr>
                  <w:rStyle w:val="Hyperlink"/>
                  <w:rFonts w:ascii="Calibri" w:eastAsia="Times New Roman" w:hAnsi="Calibri" w:cs="Calibri"/>
                  <w:sz w:val="16"/>
                </w:rPr>
                <w:t>18_C_11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1726E1" w:rsidRDefault="001726E1" w:rsidP="00421476">
            <w:pPr>
              <w:pStyle w:val="NormalWeb"/>
              <w:ind w:left="30" w:right="30"/>
              <w:rPr>
                <w:rFonts w:ascii="Calibri" w:hAnsi="Calibri" w:cs="Calibri"/>
              </w:rPr>
            </w:pPr>
            <w:r w:rsidRPr="001726E1">
              <w:rPr>
                <w:rFonts w:ascii="Calibri" w:hAnsi="Calibri" w:cs="Calibri"/>
              </w:rPr>
              <w:t>Meetings with Competitors</w:t>
            </w:r>
          </w:p>
          <w:p w14:paraId="5BBD61F9"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w:t>
            </w:r>
            <w:proofErr w:type="gramStart"/>
            <w:r w:rsidRPr="001726E1">
              <w:rPr>
                <w:rFonts w:ascii="Calibri" w:hAnsi="Calibri" w:cs="Calibri"/>
              </w:rPr>
              <w:t>customer</w:t>
            </w:r>
            <w:proofErr w:type="gramEnd"/>
            <w:r w:rsidRPr="001726E1">
              <w:rPr>
                <w:rFonts w:ascii="Calibri" w:hAnsi="Calibri" w:cs="Calibri"/>
              </w:rPr>
              <w:t xml:space="preserve"> or territory allocation, or limiting production or sales volume.</w:t>
            </w:r>
          </w:p>
          <w:p w14:paraId="0B647A2E" w14:textId="77777777" w:rsidR="00421476" w:rsidRPr="001726E1" w:rsidRDefault="001726E1" w:rsidP="00421476">
            <w:pPr>
              <w:pStyle w:val="NormalWeb"/>
              <w:ind w:left="30" w:right="30"/>
              <w:rPr>
                <w:rFonts w:ascii="Calibri" w:hAnsi="Calibri" w:cs="Calibri"/>
              </w:rPr>
            </w:pPr>
            <w:r w:rsidRPr="001726E1">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0208E8" w:rsidRDefault="001726E1" w:rsidP="00421476">
            <w:pPr>
              <w:pStyle w:val="NormalWeb"/>
              <w:ind w:left="30" w:right="30"/>
              <w:rPr>
                <w:rFonts w:ascii="Calibri" w:hAnsi="Calibri" w:cs="Calibri"/>
                <w:lang w:val="es-MX"/>
                <w:rPrChange w:id="358" w:author="Gonzalez, Yasna" w:date="2024-08-01T10:55:00Z">
                  <w:rPr>
                    <w:rFonts w:ascii="Calibri" w:hAnsi="Calibri" w:cs="Calibri"/>
                  </w:rPr>
                </w:rPrChange>
              </w:rPr>
            </w:pPr>
            <w:r w:rsidRPr="001726E1">
              <w:rPr>
                <w:rFonts w:ascii="Calibri" w:eastAsia="Calibri" w:hAnsi="Calibri" w:cs="Calibri"/>
                <w:lang w:val="es-ES_tradnl"/>
              </w:rPr>
              <w:t>Reuniones con competidores</w:t>
            </w:r>
          </w:p>
          <w:p w14:paraId="2F4642E2" w14:textId="77777777" w:rsidR="00421476" w:rsidRPr="000208E8" w:rsidRDefault="001726E1" w:rsidP="00421476">
            <w:pPr>
              <w:pStyle w:val="NormalWeb"/>
              <w:ind w:left="30" w:right="30"/>
              <w:rPr>
                <w:rFonts w:ascii="Calibri" w:hAnsi="Calibri" w:cs="Calibri"/>
                <w:lang w:val="es-MX"/>
                <w:rPrChange w:id="359" w:author="Gonzalez, Yasna" w:date="2024-08-01T10:55:00Z">
                  <w:rPr>
                    <w:rFonts w:ascii="Calibri" w:hAnsi="Calibri" w:cs="Calibri"/>
                  </w:rPr>
                </w:rPrChange>
              </w:rPr>
            </w:pPr>
            <w:r w:rsidRPr="001726E1">
              <w:rPr>
                <w:rFonts w:ascii="Calibri" w:eastAsia="Calibri" w:hAnsi="Calibri" w:cs="Calibri"/>
                <w:lang w:val="es-ES_tradnl"/>
              </w:rPr>
              <w:t>Al reunirse con competidores, es importante revisar la orden del día para garantizar que solo se traten temas apropiados. Nunca participe en conversaciones sobre precios, convocatorias a licitaciones, boicot a terceros, asignación de clientes o territorios, o limitación del volumen de producción o de ventas.</w:t>
            </w:r>
          </w:p>
          <w:p w14:paraId="515AC9BA" w14:textId="3580B11E" w:rsidR="00421476" w:rsidRPr="000208E8" w:rsidRDefault="001726E1" w:rsidP="00421476">
            <w:pPr>
              <w:pStyle w:val="NormalWeb"/>
              <w:ind w:left="30" w:right="30"/>
              <w:rPr>
                <w:rFonts w:ascii="Calibri" w:hAnsi="Calibri" w:cs="Calibri"/>
                <w:lang w:val="es-MX"/>
                <w:rPrChange w:id="360" w:author="Gonzalez, Yasna" w:date="2024-08-01T10:55:00Z">
                  <w:rPr>
                    <w:rFonts w:ascii="Calibri" w:hAnsi="Calibri" w:cs="Calibri"/>
                  </w:rPr>
                </w:rPrChange>
              </w:rPr>
            </w:pPr>
            <w:r w:rsidRPr="001726E1">
              <w:rPr>
                <w:rFonts w:ascii="Calibri" w:eastAsia="Calibri" w:hAnsi="Calibri" w:cs="Calibri"/>
                <w:lang w:val="es-ES_tradnl"/>
              </w:rPr>
              <w:t>Si alguien comienza a hablar sobre estos asuntos, actúe de inmediato. Retírese de la reunión y solicite que se registren sus objeciones. Haga un gesto fuerte y contundente al retirarse, para que otros recuerden que se retiró debido a una conversación prohibida.</w:t>
            </w:r>
          </w:p>
        </w:tc>
      </w:tr>
      <w:tr w:rsidR="009F603F" w:rsidRPr="000208E8" w14:paraId="6FFD72DE" w14:textId="77777777" w:rsidTr="1C37B294">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1726E1" w:rsidRDefault="00000000" w:rsidP="00421476">
            <w:pPr>
              <w:spacing w:before="30" w:after="30"/>
              <w:ind w:left="30" w:right="30"/>
              <w:rPr>
                <w:rFonts w:ascii="Calibri" w:eastAsia="Times New Roman" w:hAnsi="Calibri" w:cs="Calibri"/>
                <w:sz w:val="16"/>
              </w:rPr>
            </w:pPr>
            <w:hyperlink r:id="rId371" w:tgtFrame="_blank" w:history="1">
              <w:r w:rsidR="001726E1" w:rsidRPr="001726E1">
                <w:rPr>
                  <w:rStyle w:val="Hyperlink"/>
                  <w:rFonts w:ascii="Calibri" w:eastAsia="Times New Roman" w:hAnsi="Calibri" w:cs="Calibri"/>
                  <w:sz w:val="16"/>
                </w:rPr>
                <w:t>Screen 10</w:t>
              </w:r>
            </w:hyperlink>
            <w:r w:rsidR="001726E1" w:rsidRPr="001726E1">
              <w:rPr>
                <w:rFonts w:ascii="Calibri" w:eastAsia="Times New Roman" w:hAnsi="Calibri" w:cs="Calibri"/>
                <w:sz w:val="16"/>
              </w:rPr>
              <w:t xml:space="preserve"> </w:t>
            </w:r>
          </w:p>
          <w:p w14:paraId="08B038BD" w14:textId="77777777" w:rsidR="00421476" w:rsidRPr="001726E1" w:rsidRDefault="00000000" w:rsidP="00421476">
            <w:pPr>
              <w:ind w:left="30" w:right="30"/>
              <w:rPr>
                <w:rFonts w:ascii="Calibri" w:eastAsia="Times New Roman" w:hAnsi="Calibri" w:cs="Calibri"/>
                <w:sz w:val="16"/>
              </w:rPr>
            </w:pPr>
            <w:hyperlink r:id="rId372" w:tgtFrame="_blank" w:history="1">
              <w:r w:rsidR="001726E1" w:rsidRPr="001726E1">
                <w:rPr>
                  <w:rStyle w:val="Hyperlink"/>
                  <w:rFonts w:ascii="Calibri" w:eastAsia="Times New Roman" w:hAnsi="Calibri" w:cs="Calibri"/>
                  <w:sz w:val="16"/>
                </w:rPr>
                <w:t>19_C_11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Competitors and the Labor Market</w:t>
            </w:r>
          </w:p>
          <w:p w14:paraId="42EA7DE3"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Under competition laws, competitors include not only the companies with whom Abbott competes to sell our </w:t>
            </w:r>
            <w:r w:rsidRPr="001726E1">
              <w:rPr>
                <w:rFonts w:ascii="Calibri" w:hAnsi="Calibri" w:cs="Calibri"/>
              </w:rPr>
              <w:lastRenderedPageBreak/>
              <w:t>products, but also companies with whom we compete to hire employees.</w:t>
            </w:r>
          </w:p>
          <w:p w14:paraId="38EC4FB2" w14:textId="77777777" w:rsidR="00421476" w:rsidRPr="001726E1" w:rsidRDefault="001726E1" w:rsidP="00421476">
            <w:pPr>
              <w:pStyle w:val="NormalWeb"/>
              <w:ind w:left="30" w:right="30"/>
              <w:rPr>
                <w:rFonts w:ascii="Calibri" w:hAnsi="Calibri" w:cs="Calibri"/>
              </w:rPr>
            </w:pPr>
            <w:r w:rsidRPr="001726E1">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0208E8" w:rsidRDefault="001726E1" w:rsidP="00421476">
            <w:pPr>
              <w:pStyle w:val="NormalWeb"/>
              <w:ind w:left="30" w:right="30"/>
              <w:rPr>
                <w:rFonts w:ascii="Calibri" w:hAnsi="Calibri" w:cs="Calibri"/>
                <w:lang w:val="es-MX"/>
                <w:rPrChange w:id="361" w:author="Gonzalez, Yasna" w:date="2024-08-01T10:55:00Z">
                  <w:rPr>
                    <w:rFonts w:ascii="Calibri" w:hAnsi="Calibri" w:cs="Calibri"/>
                  </w:rPr>
                </w:rPrChange>
              </w:rPr>
            </w:pPr>
            <w:r w:rsidRPr="001726E1">
              <w:rPr>
                <w:rFonts w:ascii="Calibri" w:eastAsia="Calibri" w:hAnsi="Calibri" w:cs="Calibri"/>
                <w:lang w:val="es-ES_tradnl"/>
              </w:rPr>
              <w:lastRenderedPageBreak/>
              <w:t>Los competidores y el mercado laboral</w:t>
            </w:r>
          </w:p>
          <w:p w14:paraId="1607A34D" w14:textId="76CC89D6" w:rsidR="00421476" w:rsidRPr="000208E8" w:rsidRDefault="001726E1" w:rsidP="00421476">
            <w:pPr>
              <w:pStyle w:val="NormalWeb"/>
              <w:ind w:left="30" w:right="30"/>
              <w:rPr>
                <w:rFonts w:ascii="Calibri" w:hAnsi="Calibri" w:cs="Calibri"/>
                <w:lang w:val="es-MX"/>
                <w:rPrChange w:id="362" w:author="Gonzalez, Yasna" w:date="2024-08-01T10:55:00Z">
                  <w:rPr>
                    <w:rFonts w:ascii="Calibri" w:hAnsi="Calibri" w:cs="Calibri"/>
                  </w:rPr>
                </w:rPrChange>
              </w:rPr>
            </w:pPr>
            <w:del w:id="363" w:author="Gonzalez, Yasna" w:date="2024-08-01T14:44:00Z">
              <w:r w:rsidRPr="1C37B294" w:rsidDel="001726E1">
                <w:rPr>
                  <w:rFonts w:ascii="Calibri" w:eastAsia="Calibri" w:hAnsi="Calibri" w:cs="Calibri"/>
                  <w:lang w:val="es-ES"/>
                </w:rPr>
                <w:delText>Conforme a las leyes de competencia, los competidores son, no solamente las compañías con las que compite Abbott para vender nuestros productos, sino además las compañías con las que competimos a la hora de contratar empleados.</w:delText>
              </w:r>
            </w:del>
            <w:ins w:id="364" w:author="Gonzalez, Yasna" w:date="2024-08-01T14:44:00Z">
              <w:r w:rsidR="1DAC18B0" w:rsidRPr="1C37B294">
                <w:rPr>
                  <w:rFonts w:ascii="Calibri" w:eastAsia="Calibri" w:hAnsi="Calibri" w:cs="Calibri"/>
                  <w:lang w:val="es-ES"/>
                </w:rPr>
                <w:t xml:space="preserve">Según las leyes de competencia, los competidores son, no solo las compañías con las que compite Abbott para vender </w:t>
              </w:r>
              <w:r w:rsidR="1DAC18B0" w:rsidRPr="1C37B294">
                <w:rPr>
                  <w:rFonts w:ascii="Calibri" w:eastAsia="Calibri" w:hAnsi="Calibri" w:cs="Calibri"/>
                  <w:lang w:val="es-ES"/>
                </w:rPr>
                <w:lastRenderedPageBreak/>
                <w:t>nuestros productos y las que competimos para contratar empleados.</w:t>
              </w:r>
            </w:ins>
          </w:p>
          <w:p w14:paraId="6599CAD1" w14:textId="3E108B14" w:rsidR="00421476" w:rsidRPr="000208E8" w:rsidRDefault="001726E1" w:rsidP="00421476">
            <w:pPr>
              <w:pStyle w:val="NormalWeb"/>
              <w:ind w:left="30" w:right="30"/>
              <w:rPr>
                <w:rFonts w:ascii="Calibri" w:hAnsi="Calibri" w:cs="Calibri"/>
                <w:lang w:val="es-MX"/>
                <w:rPrChange w:id="365" w:author="Gonzalez, Yasna" w:date="2024-08-01T10:55:00Z">
                  <w:rPr>
                    <w:rFonts w:ascii="Calibri" w:hAnsi="Calibri" w:cs="Calibri"/>
                  </w:rPr>
                </w:rPrChange>
              </w:rPr>
            </w:pPr>
            <w:r w:rsidRPr="001726E1">
              <w:rPr>
                <w:rFonts w:ascii="Calibri" w:eastAsia="Calibri" w:hAnsi="Calibri" w:cs="Calibri"/>
                <w:lang w:val="es-ES_tradnl"/>
              </w:rPr>
              <w:t>Por ejemplo, conversar sobre las compensaciones de los empleados con otra compañía, o bien, acordar con otra compañía no contratar a los empleados de la otra compañía (acuerdos de no usar la “caza furtiva”) también puede verse como anticompetitivo.</w:t>
            </w:r>
          </w:p>
        </w:tc>
      </w:tr>
      <w:tr w:rsidR="009F603F" w:rsidRPr="000208E8" w14:paraId="7B8FF5D5" w14:textId="77777777" w:rsidTr="1C37B294">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1726E1" w:rsidRDefault="00000000" w:rsidP="00421476">
            <w:pPr>
              <w:spacing w:before="30" w:after="30"/>
              <w:ind w:left="30" w:right="30"/>
              <w:rPr>
                <w:rFonts w:ascii="Calibri" w:eastAsia="Times New Roman" w:hAnsi="Calibri" w:cs="Calibri"/>
                <w:sz w:val="16"/>
              </w:rPr>
            </w:pPr>
            <w:hyperlink r:id="rId373" w:tgtFrame="_blank" w:history="1">
              <w:r w:rsidR="001726E1" w:rsidRPr="001726E1">
                <w:rPr>
                  <w:rStyle w:val="Hyperlink"/>
                  <w:rFonts w:ascii="Calibri" w:eastAsia="Times New Roman" w:hAnsi="Calibri" w:cs="Calibri"/>
                  <w:sz w:val="16"/>
                </w:rPr>
                <w:t>Screen 10</w:t>
              </w:r>
            </w:hyperlink>
            <w:r w:rsidR="001726E1" w:rsidRPr="001726E1">
              <w:rPr>
                <w:rFonts w:ascii="Calibri" w:eastAsia="Times New Roman" w:hAnsi="Calibri" w:cs="Calibri"/>
                <w:sz w:val="16"/>
              </w:rPr>
              <w:t xml:space="preserve"> </w:t>
            </w:r>
          </w:p>
          <w:p w14:paraId="710920B4" w14:textId="77777777" w:rsidR="00421476" w:rsidRPr="001726E1" w:rsidRDefault="00000000" w:rsidP="00421476">
            <w:pPr>
              <w:ind w:left="30" w:right="30"/>
              <w:rPr>
                <w:rFonts w:ascii="Calibri" w:eastAsia="Times New Roman" w:hAnsi="Calibri" w:cs="Calibri"/>
                <w:sz w:val="16"/>
              </w:rPr>
            </w:pPr>
            <w:hyperlink r:id="rId374" w:tgtFrame="_blank" w:history="1">
              <w:r w:rsidR="001726E1" w:rsidRPr="001726E1">
                <w:rPr>
                  <w:rStyle w:val="Hyperlink"/>
                  <w:rFonts w:ascii="Calibri" w:eastAsia="Times New Roman" w:hAnsi="Calibri" w:cs="Calibri"/>
                  <w:sz w:val="16"/>
                </w:rPr>
                <w:t>20_C_11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Reporting Suspected Violations</w:t>
            </w:r>
          </w:p>
          <w:p w14:paraId="416F702A" w14:textId="77777777" w:rsidR="00421476" w:rsidRPr="001726E1" w:rsidRDefault="001726E1" w:rsidP="00421476">
            <w:pPr>
              <w:pStyle w:val="NormalWeb"/>
              <w:ind w:left="30" w:right="30"/>
              <w:rPr>
                <w:rFonts w:ascii="Calibri" w:hAnsi="Calibri" w:cs="Calibri"/>
              </w:rPr>
            </w:pPr>
            <w:r w:rsidRPr="001726E1">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0208E8" w:rsidRDefault="001726E1" w:rsidP="00421476">
            <w:pPr>
              <w:pStyle w:val="NormalWeb"/>
              <w:ind w:left="30" w:right="30"/>
              <w:rPr>
                <w:rFonts w:ascii="Calibri" w:hAnsi="Calibri" w:cs="Calibri"/>
                <w:lang w:val="es-MX"/>
                <w:rPrChange w:id="366" w:author="Gonzalez, Yasna" w:date="2024-08-01T10:55:00Z">
                  <w:rPr>
                    <w:rFonts w:ascii="Calibri" w:hAnsi="Calibri" w:cs="Calibri"/>
                  </w:rPr>
                </w:rPrChange>
              </w:rPr>
            </w:pPr>
            <w:r w:rsidRPr="001726E1">
              <w:rPr>
                <w:rFonts w:ascii="Calibri" w:eastAsia="Calibri" w:hAnsi="Calibri" w:cs="Calibri"/>
                <w:lang w:val="es-ES_tradnl"/>
              </w:rPr>
              <w:t>Informe de presuntas violaciones</w:t>
            </w:r>
          </w:p>
          <w:p w14:paraId="13DA4BEE" w14:textId="65F4E62F" w:rsidR="00421476" w:rsidRPr="000208E8" w:rsidRDefault="001726E1" w:rsidP="00421476">
            <w:pPr>
              <w:pStyle w:val="NormalWeb"/>
              <w:ind w:left="30" w:right="30"/>
              <w:rPr>
                <w:rFonts w:ascii="Calibri" w:hAnsi="Calibri" w:cs="Calibri"/>
                <w:lang w:val="es-MX"/>
                <w:rPrChange w:id="367" w:author="Gonzalez, Yasna" w:date="2024-08-01T10:55:00Z">
                  <w:rPr>
                    <w:rFonts w:ascii="Calibri" w:hAnsi="Calibri" w:cs="Calibri"/>
                  </w:rPr>
                </w:rPrChange>
              </w:rPr>
            </w:pPr>
            <w:r w:rsidRPr="1C37B294">
              <w:rPr>
                <w:rFonts w:ascii="Calibri" w:eastAsia="Calibri" w:hAnsi="Calibri" w:cs="Calibri"/>
                <w:lang w:val="es-ES"/>
              </w:rPr>
              <w:t>Nos comprometemos a informar cualquier violación real o presunta de las políticas de Abbott relacionada con la competencia desleal. Podemos hacerlo a través de</w:t>
            </w:r>
            <w:ins w:id="368" w:author="Gonzalez, Yasna" w:date="2024-08-01T10:57:00Z">
              <w:r w:rsidR="00955FA4">
                <w:rPr>
                  <w:rFonts w:ascii="Calibri" w:eastAsia="Calibri" w:hAnsi="Calibri" w:cs="Calibri"/>
                  <w:lang w:val="es-ES"/>
                </w:rPr>
                <w:t xml:space="preserve"> </w:t>
              </w:r>
            </w:ins>
            <w:del w:id="369" w:author="Gonzalez, Yasna" w:date="2024-08-01T14:44:00Z">
              <w:r w:rsidRPr="1C37B294" w:rsidDel="001726E1">
                <w:rPr>
                  <w:rFonts w:ascii="Calibri" w:eastAsia="Calibri" w:hAnsi="Calibri" w:cs="Calibri"/>
                  <w:lang w:val="es-ES"/>
                </w:rPr>
                <w:delText xml:space="preserve"> la </w:delText>
              </w:r>
            </w:del>
            <w:ins w:id="370" w:author="Gonzalez, Yasna" w:date="2024-08-01T14:44:00Z">
              <w:r w:rsidR="0E82F193" w:rsidRPr="1C37B294">
                <w:rPr>
                  <w:rFonts w:ascii="Calibri" w:eastAsia="Calibri" w:hAnsi="Calibri" w:cs="Calibri"/>
                  <w:lang w:val="es-ES"/>
                </w:rPr>
                <w:t>OEC</w:t>
              </w:r>
            </w:ins>
            <w:del w:id="371" w:author="Gonzalez, Yasna" w:date="2024-08-01T14:44:00Z">
              <w:r w:rsidRPr="1C37B294" w:rsidDel="001726E1">
                <w:rPr>
                  <w:rFonts w:ascii="Calibri" w:eastAsia="Calibri" w:hAnsi="Calibri" w:cs="Calibri"/>
                  <w:lang w:val="es-ES"/>
                </w:rPr>
                <w:delText>OEC</w:delText>
              </w:r>
            </w:del>
            <w:r w:rsidRPr="1C37B294">
              <w:rPr>
                <w:rFonts w:ascii="Calibri" w:eastAsia="Calibri" w:hAnsi="Calibri" w:cs="Calibri"/>
                <w:lang w:val="es-ES"/>
              </w:rPr>
              <w:t xml:space="preserve">, de la División Legal o de la línea </w:t>
            </w:r>
            <w:del w:id="372" w:author="Gonzalez, Yasna" w:date="2024-08-01T14:44:00Z">
              <w:r w:rsidRPr="1C37B294" w:rsidDel="001726E1">
                <w:rPr>
                  <w:rFonts w:ascii="Calibri" w:eastAsia="Calibri" w:hAnsi="Calibri" w:cs="Calibri"/>
                  <w:lang w:val="es-ES"/>
                </w:rPr>
                <w:delText>“Dígalo” (</w:delText>
              </w:r>
            </w:del>
            <w:proofErr w:type="spellStart"/>
            <w:r w:rsidRPr="1C37B294">
              <w:rPr>
                <w:rFonts w:ascii="Calibri" w:eastAsia="Calibri" w:hAnsi="Calibri" w:cs="Calibri"/>
                <w:lang w:val="es-ES"/>
              </w:rPr>
              <w:t>Speak</w:t>
            </w:r>
            <w:proofErr w:type="spellEnd"/>
            <w:r w:rsidRPr="1C37B294">
              <w:rPr>
                <w:rFonts w:ascii="Calibri" w:eastAsia="Calibri" w:hAnsi="Calibri" w:cs="Calibri"/>
                <w:lang w:val="es-ES"/>
              </w:rPr>
              <w:t xml:space="preserve"> Up</w:t>
            </w:r>
            <w:del w:id="373" w:author="Gonzalez, Yasna" w:date="2024-08-01T14:44:00Z">
              <w:r w:rsidRPr="1C37B294" w:rsidDel="001726E1">
                <w:rPr>
                  <w:rFonts w:ascii="Calibri" w:eastAsia="Calibri" w:hAnsi="Calibri" w:cs="Calibri"/>
                  <w:lang w:val="es-ES"/>
                </w:rPr>
                <w:delText>)</w:delText>
              </w:r>
            </w:del>
            <w:r w:rsidRPr="1C37B294">
              <w:rPr>
                <w:rFonts w:ascii="Calibri" w:eastAsia="Calibri" w:hAnsi="Calibri" w:cs="Calibri"/>
                <w:lang w:val="es-ES"/>
              </w:rPr>
              <w:t>.</w:t>
            </w:r>
          </w:p>
        </w:tc>
      </w:tr>
      <w:tr w:rsidR="009F603F" w:rsidRPr="000208E8" w14:paraId="26FC0430" w14:textId="77777777" w:rsidTr="1C37B294">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1726E1" w:rsidRDefault="00000000" w:rsidP="00421476">
            <w:pPr>
              <w:spacing w:before="30" w:after="30"/>
              <w:ind w:left="30" w:right="30"/>
              <w:rPr>
                <w:rFonts w:ascii="Calibri" w:eastAsia="Times New Roman" w:hAnsi="Calibri" w:cs="Calibri"/>
                <w:sz w:val="16"/>
              </w:rPr>
            </w:pPr>
            <w:hyperlink r:id="rId375" w:tgtFrame="_blank" w:history="1">
              <w:r w:rsidR="001726E1" w:rsidRPr="001726E1">
                <w:rPr>
                  <w:rStyle w:val="Hyperlink"/>
                  <w:rFonts w:ascii="Calibri" w:eastAsia="Times New Roman" w:hAnsi="Calibri" w:cs="Calibri"/>
                  <w:sz w:val="16"/>
                </w:rPr>
                <w:t>Screen 11</w:t>
              </w:r>
            </w:hyperlink>
            <w:r w:rsidR="001726E1" w:rsidRPr="001726E1">
              <w:rPr>
                <w:rFonts w:ascii="Calibri" w:eastAsia="Times New Roman" w:hAnsi="Calibri" w:cs="Calibri"/>
                <w:sz w:val="16"/>
              </w:rPr>
              <w:t xml:space="preserve"> </w:t>
            </w:r>
          </w:p>
          <w:p w14:paraId="3C056476" w14:textId="77777777" w:rsidR="00421476" w:rsidRPr="001726E1" w:rsidRDefault="00000000" w:rsidP="00421476">
            <w:pPr>
              <w:ind w:left="30" w:right="30"/>
              <w:rPr>
                <w:rFonts w:ascii="Calibri" w:eastAsia="Times New Roman" w:hAnsi="Calibri" w:cs="Calibri"/>
                <w:sz w:val="16"/>
              </w:rPr>
            </w:pPr>
            <w:hyperlink r:id="rId376" w:tgtFrame="_blank" w:history="1">
              <w:r w:rsidR="001726E1" w:rsidRPr="001726E1">
                <w:rPr>
                  <w:rStyle w:val="Hyperlink"/>
                  <w:rFonts w:ascii="Calibri" w:eastAsia="Times New Roman" w:hAnsi="Calibri" w:cs="Calibri"/>
                  <w:sz w:val="16"/>
                </w:rPr>
                <w:t>21_C_12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p w14:paraId="36536859" w14:textId="77777777" w:rsidR="00421476" w:rsidRPr="001726E1" w:rsidRDefault="001726E1" w:rsidP="00421476">
            <w:pPr>
              <w:pStyle w:val="NormalWeb"/>
              <w:ind w:left="30" w:right="30"/>
              <w:rPr>
                <w:rFonts w:ascii="Calibri" w:hAnsi="Calibri" w:cs="Calibri"/>
              </w:rPr>
            </w:pPr>
            <w:r w:rsidRPr="001726E1">
              <w:rPr>
                <w:rFonts w:ascii="Calibri" w:hAnsi="Calibri" w:cs="Calibri"/>
              </w:rPr>
              <w:t>Test your knowledge now!</w:t>
            </w:r>
          </w:p>
        </w:tc>
        <w:tc>
          <w:tcPr>
            <w:tcW w:w="6000" w:type="dxa"/>
            <w:vAlign w:val="center"/>
          </w:tcPr>
          <w:p w14:paraId="2A48F715" w14:textId="77777777" w:rsidR="00421476" w:rsidRPr="000208E8" w:rsidRDefault="001726E1" w:rsidP="00421476">
            <w:pPr>
              <w:pStyle w:val="NormalWeb"/>
              <w:ind w:left="30" w:right="30"/>
              <w:rPr>
                <w:rFonts w:ascii="Calibri" w:hAnsi="Calibri" w:cs="Calibri"/>
                <w:lang w:val="es-MX"/>
                <w:rPrChange w:id="374" w:author="Gonzalez, Yasna" w:date="2024-08-01T10:55:00Z">
                  <w:rPr>
                    <w:rFonts w:ascii="Calibri" w:hAnsi="Calibri" w:cs="Calibri"/>
                  </w:rPr>
                </w:rPrChange>
              </w:rPr>
            </w:pPr>
            <w:r w:rsidRPr="001726E1">
              <w:rPr>
                <w:rFonts w:ascii="Calibri" w:eastAsia="Calibri" w:hAnsi="Calibri" w:cs="Calibri"/>
                <w:lang w:val="es-ES_tradnl"/>
              </w:rPr>
              <w:t>Verificación rápida</w:t>
            </w:r>
          </w:p>
          <w:p w14:paraId="6165318D" w14:textId="4C3BB72C" w:rsidR="00421476" w:rsidRPr="000208E8" w:rsidRDefault="001726E1" w:rsidP="00421476">
            <w:pPr>
              <w:pStyle w:val="NormalWeb"/>
              <w:ind w:left="30" w:right="30"/>
              <w:rPr>
                <w:rFonts w:ascii="Calibri" w:hAnsi="Calibri" w:cs="Calibri"/>
                <w:lang w:val="es-MX"/>
                <w:rPrChange w:id="375" w:author="Gonzalez, Yasna" w:date="2024-08-01T10:55:00Z">
                  <w:rPr>
                    <w:rFonts w:ascii="Calibri" w:hAnsi="Calibri" w:cs="Calibri"/>
                  </w:rPr>
                </w:rPrChange>
              </w:rPr>
            </w:pPr>
            <w:r w:rsidRPr="001726E1">
              <w:rPr>
                <w:rFonts w:ascii="Calibri" w:eastAsia="Calibri" w:hAnsi="Calibri" w:cs="Calibri"/>
                <w:lang w:val="es-ES_tradnl"/>
              </w:rPr>
              <w:t>¡Compruebe sus conocimientos!</w:t>
            </w:r>
          </w:p>
        </w:tc>
      </w:tr>
      <w:tr w:rsidR="009F603F" w:rsidRPr="001726E1" w14:paraId="02AC9B4E" w14:textId="77777777" w:rsidTr="1C37B294">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1726E1" w:rsidRDefault="00000000" w:rsidP="00421476">
            <w:pPr>
              <w:spacing w:before="30" w:after="30"/>
              <w:ind w:left="30" w:right="30"/>
              <w:rPr>
                <w:rFonts w:ascii="Calibri" w:eastAsia="Times New Roman" w:hAnsi="Calibri" w:cs="Calibri"/>
                <w:sz w:val="16"/>
              </w:rPr>
            </w:pPr>
            <w:hyperlink r:id="rId377" w:tgtFrame="_blank" w:history="1">
              <w:r w:rsidR="001726E1" w:rsidRPr="001726E1">
                <w:rPr>
                  <w:rStyle w:val="Hyperlink"/>
                  <w:rFonts w:ascii="Calibri" w:eastAsia="Times New Roman" w:hAnsi="Calibri" w:cs="Calibri"/>
                  <w:sz w:val="16"/>
                </w:rPr>
                <w:t>Screen 11</w:t>
              </w:r>
            </w:hyperlink>
            <w:r w:rsidR="001726E1" w:rsidRPr="001726E1">
              <w:rPr>
                <w:rFonts w:ascii="Calibri" w:eastAsia="Times New Roman" w:hAnsi="Calibri" w:cs="Calibri"/>
                <w:sz w:val="16"/>
              </w:rPr>
              <w:t xml:space="preserve"> </w:t>
            </w:r>
          </w:p>
          <w:p w14:paraId="0FEECE53" w14:textId="77777777" w:rsidR="00421476" w:rsidRPr="001726E1" w:rsidRDefault="00000000" w:rsidP="00421476">
            <w:pPr>
              <w:ind w:left="30" w:right="30"/>
              <w:rPr>
                <w:rFonts w:ascii="Calibri" w:eastAsia="Times New Roman" w:hAnsi="Calibri" w:cs="Calibri"/>
                <w:sz w:val="16"/>
              </w:rPr>
            </w:pPr>
            <w:hyperlink r:id="rId378" w:tgtFrame="_blank" w:history="1">
              <w:r w:rsidR="001726E1" w:rsidRPr="001726E1">
                <w:rPr>
                  <w:rStyle w:val="Hyperlink"/>
                  <w:rFonts w:ascii="Calibri" w:eastAsia="Times New Roman" w:hAnsi="Calibri" w:cs="Calibri"/>
                  <w:sz w:val="16"/>
                </w:rPr>
                <w:t>22_C_12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w:t>
            </w:r>
            <w:proofErr w:type="gramStart"/>
            <w:r w:rsidRPr="001726E1">
              <w:rPr>
                <w:rFonts w:ascii="Calibri" w:hAnsi="Calibri" w:cs="Calibri"/>
              </w:rPr>
              <w:t>this</w:t>
            </w:r>
            <w:proofErr w:type="gramEnd"/>
            <w:r w:rsidRPr="001726E1">
              <w:rPr>
                <w:rFonts w:ascii="Calibri" w:hAnsi="Calibri" w:cs="Calibri"/>
              </w:rPr>
              <w:t xml:space="preserve"> okay?</w:t>
            </w:r>
          </w:p>
        </w:tc>
        <w:tc>
          <w:tcPr>
            <w:tcW w:w="6000" w:type="dxa"/>
            <w:vAlign w:val="center"/>
          </w:tcPr>
          <w:p w14:paraId="421853A5" w14:textId="29EEE4F5"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Usted es un gerente de ventas regional responsable de Abbott Vascular en Turquía. Está considerando presentar una oferta para licitar el suministro de productos en un importante hospital público en su área. Sabe que el contrato actualmente está en manos de una empresa local. Antes de invertir mucho tiempo en armar la oferta, se comunica con una contraparte de Medtronic para averiguar si ellos harán una oferta. ¿Está bien?</w:t>
            </w:r>
          </w:p>
        </w:tc>
      </w:tr>
      <w:tr w:rsidR="009F603F" w:rsidRPr="001726E1" w14:paraId="6B911E98" w14:textId="77777777" w:rsidTr="1C37B294">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1726E1" w:rsidRDefault="00000000" w:rsidP="00421476">
            <w:pPr>
              <w:spacing w:before="30" w:after="30"/>
              <w:ind w:left="30" w:right="30"/>
              <w:rPr>
                <w:rFonts w:ascii="Calibri" w:eastAsia="Times New Roman" w:hAnsi="Calibri" w:cs="Calibri"/>
                <w:sz w:val="16"/>
              </w:rPr>
            </w:pPr>
            <w:hyperlink r:id="rId379" w:tgtFrame="_blank" w:history="1">
              <w:r w:rsidR="001726E1" w:rsidRPr="001726E1">
                <w:rPr>
                  <w:rStyle w:val="Hyperlink"/>
                  <w:rFonts w:ascii="Calibri" w:eastAsia="Times New Roman" w:hAnsi="Calibri" w:cs="Calibri"/>
                  <w:sz w:val="16"/>
                </w:rPr>
                <w:t>Screen 11</w:t>
              </w:r>
            </w:hyperlink>
            <w:r w:rsidR="001726E1" w:rsidRPr="001726E1">
              <w:rPr>
                <w:rFonts w:ascii="Calibri" w:eastAsia="Times New Roman" w:hAnsi="Calibri" w:cs="Calibri"/>
                <w:sz w:val="16"/>
              </w:rPr>
              <w:t xml:space="preserve"> </w:t>
            </w:r>
          </w:p>
          <w:p w14:paraId="410A4C14" w14:textId="77777777" w:rsidR="00421476" w:rsidRPr="001726E1" w:rsidRDefault="00000000" w:rsidP="00421476">
            <w:pPr>
              <w:ind w:left="30" w:right="30"/>
              <w:rPr>
                <w:rFonts w:ascii="Calibri" w:eastAsia="Times New Roman" w:hAnsi="Calibri" w:cs="Calibri"/>
                <w:sz w:val="16"/>
              </w:rPr>
            </w:pPr>
            <w:hyperlink r:id="rId380" w:tgtFrame="_blank" w:history="1">
              <w:r w:rsidR="001726E1" w:rsidRPr="001726E1">
                <w:rPr>
                  <w:rStyle w:val="Hyperlink"/>
                  <w:rFonts w:ascii="Calibri" w:eastAsia="Times New Roman" w:hAnsi="Calibri" w:cs="Calibri"/>
                  <w:sz w:val="16"/>
                </w:rPr>
                <w:t>23_C_12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Yes, </w:t>
            </w:r>
            <w:proofErr w:type="gramStart"/>
            <w:r w:rsidRPr="001726E1">
              <w:rPr>
                <w:rFonts w:ascii="Calibri" w:hAnsi="Calibri" w:cs="Calibri"/>
              </w:rPr>
              <w:t>as long as</w:t>
            </w:r>
            <w:proofErr w:type="gramEnd"/>
            <w:r w:rsidRPr="001726E1">
              <w:rPr>
                <w:rFonts w:ascii="Calibri" w:hAnsi="Calibri" w:cs="Calibri"/>
              </w:rPr>
              <w:t xml:space="preserve"> you do not discuss pricing, discounts, rebates or any other terms of the bid.</w:t>
            </w:r>
          </w:p>
          <w:p w14:paraId="29657C8B"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Yes, since the objective of the call is simply to establish </w:t>
            </w:r>
            <w:proofErr w:type="gramStart"/>
            <w:r w:rsidRPr="001726E1">
              <w:rPr>
                <w:rFonts w:ascii="Calibri" w:hAnsi="Calibri" w:cs="Calibri"/>
              </w:rPr>
              <w:t>whether or not</w:t>
            </w:r>
            <w:proofErr w:type="gramEnd"/>
            <w:r w:rsidRPr="001726E1">
              <w:rPr>
                <w:rFonts w:ascii="Calibri" w:hAnsi="Calibri" w:cs="Calibri"/>
              </w:rPr>
              <w:t xml:space="preserve"> Medtronic would bid.</w:t>
            </w:r>
          </w:p>
          <w:p w14:paraId="3567A26F" w14:textId="77777777" w:rsidR="00421476" w:rsidRPr="001726E1" w:rsidRDefault="001726E1" w:rsidP="00421476">
            <w:pPr>
              <w:pStyle w:val="NormalWeb"/>
              <w:ind w:left="30" w:right="30"/>
              <w:rPr>
                <w:rFonts w:ascii="Calibri" w:hAnsi="Calibri" w:cs="Calibri"/>
              </w:rPr>
            </w:pPr>
            <w:r w:rsidRPr="001726E1">
              <w:rPr>
                <w:rFonts w:ascii="Calibri" w:hAnsi="Calibri" w:cs="Calibri"/>
              </w:rPr>
              <w:t>No. Any discussion with competitors regarding pricing or bidding strategies is strictly prohibited.</w:t>
            </w:r>
          </w:p>
          <w:p w14:paraId="63CF502B"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Submit</w:t>
            </w:r>
          </w:p>
        </w:tc>
        <w:tc>
          <w:tcPr>
            <w:tcW w:w="6000" w:type="dxa"/>
            <w:vAlign w:val="center"/>
          </w:tcPr>
          <w:p w14:paraId="4CD259E7" w14:textId="77777777" w:rsidR="00421476" w:rsidRPr="000208E8" w:rsidRDefault="001726E1" w:rsidP="00421476">
            <w:pPr>
              <w:pStyle w:val="NormalWeb"/>
              <w:ind w:left="30" w:right="30"/>
              <w:rPr>
                <w:rFonts w:ascii="Calibri" w:hAnsi="Calibri" w:cs="Calibri"/>
                <w:lang w:val="es-MX"/>
                <w:rPrChange w:id="376" w:author="Gonzalez, Yasna" w:date="2024-08-01T10:55:00Z">
                  <w:rPr>
                    <w:rFonts w:ascii="Calibri" w:hAnsi="Calibri" w:cs="Calibri"/>
                  </w:rPr>
                </w:rPrChange>
              </w:rPr>
            </w:pPr>
            <w:r w:rsidRPr="001726E1">
              <w:rPr>
                <w:rFonts w:ascii="Calibri" w:eastAsia="Calibri" w:hAnsi="Calibri" w:cs="Calibri"/>
                <w:lang w:val="es-ES_tradnl"/>
              </w:rPr>
              <w:t>Sí, siempre y cuando no haya hablado sobre precios, descuentos, rebajas o cualquier otro término de la oferta.</w:t>
            </w:r>
          </w:p>
          <w:p w14:paraId="3CCFD706" w14:textId="3A4FE37E" w:rsidR="00421476" w:rsidRPr="000208E8" w:rsidRDefault="001726E1" w:rsidP="00421476">
            <w:pPr>
              <w:pStyle w:val="NormalWeb"/>
              <w:ind w:left="30" w:right="30"/>
              <w:rPr>
                <w:rFonts w:ascii="Calibri" w:hAnsi="Calibri" w:cs="Calibri"/>
                <w:lang w:val="es-MX"/>
                <w:rPrChange w:id="377" w:author="Gonzalez, Yasna" w:date="2024-08-01T10:55:00Z">
                  <w:rPr>
                    <w:rFonts w:ascii="Calibri" w:hAnsi="Calibri" w:cs="Calibri"/>
                  </w:rPr>
                </w:rPrChange>
              </w:rPr>
            </w:pPr>
            <w:del w:id="378" w:author="Gonzalez, Yasna" w:date="2024-08-01T14:45:00Z">
              <w:r w:rsidRPr="1C37B294" w:rsidDel="001726E1">
                <w:rPr>
                  <w:rFonts w:ascii="Calibri" w:eastAsia="Calibri" w:hAnsi="Calibri" w:cs="Calibri"/>
                  <w:lang w:val="es-ES"/>
                </w:rPr>
                <w:delText>Sí, ya que el objetivo de la conversación es simplemente saber si Medtronic va a ofertar o no.</w:delText>
              </w:r>
            </w:del>
            <w:ins w:id="379" w:author="Gonzalez, Yasna" w:date="2024-08-01T14:45:00Z">
              <w:r w:rsidR="6688E789" w:rsidRPr="1C37B294">
                <w:rPr>
                  <w:rFonts w:ascii="Calibri" w:eastAsia="Calibri" w:hAnsi="Calibri" w:cs="Calibri"/>
                  <w:lang w:val="es-ES"/>
                </w:rPr>
                <w:t>Sí, ya que el objetivo de la conversación es saber si Medtronic ofrecerá o no.</w:t>
              </w:r>
            </w:ins>
          </w:p>
          <w:p w14:paraId="0C78CE6F" w14:textId="77777777" w:rsidR="00421476" w:rsidRPr="000208E8" w:rsidRDefault="001726E1" w:rsidP="00421476">
            <w:pPr>
              <w:pStyle w:val="NormalWeb"/>
              <w:ind w:left="30" w:right="30"/>
              <w:rPr>
                <w:rFonts w:ascii="Calibri" w:hAnsi="Calibri" w:cs="Calibri"/>
                <w:lang w:val="es-MX"/>
                <w:rPrChange w:id="380" w:author="Gonzalez, Yasna" w:date="2024-08-01T10:55:00Z">
                  <w:rPr>
                    <w:rFonts w:ascii="Calibri" w:hAnsi="Calibri" w:cs="Calibri"/>
                  </w:rPr>
                </w:rPrChange>
              </w:rPr>
            </w:pPr>
            <w:r w:rsidRPr="001726E1">
              <w:rPr>
                <w:rFonts w:ascii="Calibri" w:eastAsia="Calibri" w:hAnsi="Calibri" w:cs="Calibri"/>
                <w:lang w:val="es-ES_tradnl"/>
              </w:rPr>
              <w:t>No. Cualquier conversación con competidores sobre precios o estrategias de licitación está estrictamente prohibida.</w:t>
            </w:r>
          </w:p>
          <w:p w14:paraId="508DEFA7" w14:textId="1194363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Enviar</w:t>
            </w:r>
          </w:p>
        </w:tc>
      </w:tr>
      <w:tr w:rsidR="009F603F" w:rsidRPr="000208E8" w14:paraId="0A5BAF93" w14:textId="77777777" w:rsidTr="1C37B294">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1726E1" w:rsidRDefault="00000000" w:rsidP="00421476">
            <w:pPr>
              <w:spacing w:before="30" w:after="30"/>
              <w:ind w:left="30" w:right="30"/>
              <w:rPr>
                <w:rFonts w:ascii="Calibri" w:eastAsia="Times New Roman" w:hAnsi="Calibri" w:cs="Calibri"/>
                <w:sz w:val="16"/>
              </w:rPr>
            </w:pPr>
            <w:hyperlink r:id="rId381" w:tgtFrame="_blank" w:history="1">
              <w:r w:rsidR="001726E1" w:rsidRPr="001726E1">
                <w:rPr>
                  <w:rStyle w:val="Hyperlink"/>
                  <w:rFonts w:ascii="Calibri" w:eastAsia="Times New Roman" w:hAnsi="Calibri" w:cs="Calibri"/>
                  <w:sz w:val="16"/>
                </w:rPr>
                <w:t>Screen 11</w:t>
              </w:r>
            </w:hyperlink>
            <w:r w:rsidR="001726E1" w:rsidRPr="001726E1">
              <w:rPr>
                <w:rFonts w:ascii="Calibri" w:eastAsia="Times New Roman" w:hAnsi="Calibri" w:cs="Calibri"/>
                <w:sz w:val="16"/>
              </w:rPr>
              <w:t xml:space="preserve"> </w:t>
            </w:r>
          </w:p>
          <w:p w14:paraId="40413F78" w14:textId="77777777" w:rsidR="00421476" w:rsidRPr="001726E1" w:rsidRDefault="00000000" w:rsidP="00421476">
            <w:pPr>
              <w:ind w:left="30" w:right="30"/>
              <w:rPr>
                <w:rFonts w:ascii="Calibri" w:eastAsia="Times New Roman" w:hAnsi="Calibri" w:cs="Calibri"/>
                <w:sz w:val="16"/>
              </w:rPr>
            </w:pPr>
            <w:hyperlink r:id="rId382" w:tgtFrame="_blank" w:history="1">
              <w:r w:rsidR="001726E1" w:rsidRPr="001726E1">
                <w:rPr>
                  <w:rStyle w:val="Hyperlink"/>
                  <w:rFonts w:ascii="Calibri" w:eastAsia="Times New Roman" w:hAnsi="Calibri" w:cs="Calibri"/>
                  <w:sz w:val="16"/>
                </w:rPr>
                <w:t>24_C_12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correct!</w:t>
            </w:r>
          </w:p>
          <w:p w14:paraId="266A85FE"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not correct!</w:t>
            </w:r>
          </w:p>
          <w:p w14:paraId="5FA32B00"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1726E1" w:rsidRDefault="001726E1" w:rsidP="00421476">
            <w:pPr>
              <w:pStyle w:val="NormalWeb"/>
              <w:ind w:left="30" w:right="30"/>
              <w:rPr>
                <w:rFonts w:ascii="Calibri" w:hAnsi="Calibri" w:cs="Calibri"/>
              </w:rPr>
            </w:pPr>
            <w:r w:rsidRPr="001726E1">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0208E8" w:rsidRDefault="001726E1" w:rsidP="00421476">
            <w:pPr>
              <w:pStyle w:val="NormalWeb"/>
              <w:ind w:left="30" w:right="30"/>
              <w:rPr>
                <w:rFonts w:ascii="Calibri" w:hAnsi="Calibri" w:cs="Calibri"/>
                <w:lang w:val="es-MX"/>
                <w:rPrChange w:id="381" w:author="Gonzalez, Yasna" w:date="2024-08-01T10:55:00Z">
                  <w:rPr>
                    <w:rFonts w:ascii="Calibri" w:hAnsi="Calibri" w:cs="Calibri"/>
                  </w:rPr>
                </w:rPrChange>
              </w:rPr>
            </w:pPr>
            <w:r w:rsidRPr="001726E1">
              <w:rPr>
                <w:rFonts w:ascii="Calibri" w:eastAsia="Calibri" w:hAnsi="Calibri" w:cs="Calibri"/>
                <w:lang w:val="es-ES_tradnl"/>
              </w:rPr>
              <w:t>¡Eso es correcto!</w:t>
            </w:r>
          </w:p>
          <w:p w14:paraId="16AFC8A3" w14:textId="77777777" w:rsidR="00421476" w:rsidRPr="000208E8" w:rsidRDefault="001726E1" w:rsidP="00421476">
            <w:pPr>
              <w:pStyle w:val="NormalWeb"/>
              <w:ind w:left="30" w:right="30"/>
              <w:rPr>
                <w:rFonts w:ascii="Calibri" w:hAnsi="Calibri" w:cs="Calibri"/>
                <w:lang w:val="es-MX"/>
                <w:rPrChange w:id="382" w:author="Gonzalez, Yasna" w:date="2024-08-01T10:55:00Z">
                  <w:rPr>
                    <w:rFonts w:ascii="Calibri" w:hAnsi="Calibri" w:cs="Calibri"/>
                  </w:rPr>
                </w:rPrChange>
              </w:rPr>
            </w:pPr>
            <w:r w:rsidRPr="001726E1">
              <w:rPr>
                <w:rFonts w:ascii="Calibri" w:eastAsia="Calibri" w:hAnsi="Calibri" w:cs="Calibri"/>
                <w:lang w:val="es-ES_tradnl"/>
              </w:rPr>
              <w:t>¡Eso es incorrecto!</w:t>
            </w:r>
          </w:p>
          <w:p w14:paraId="70B0CAC9" w14:textId="62D9D953" w:rsidR="00421476" w:rsidRPr="000208E8" w:rsidRDefault="001726E1" w:rsidP="00421476">
            <w:pPr>
              <w:pStyle w:val="NormalWeb"/>
              <w:ind w:left="30" w:right="30"/>
              <w:rPr>
                <w:rFonts w:ascii="Calibri" w:hAnsi="Calibri" w:cs="Calibri"/>
                <w:lang w:val="es-MX"/>
                <w:rPrChange w:id="383" w:author="Gonzalez, Yasna" w:date="2024-08-01T10:55:00Z">
                  <w:rPr>
                    <w:rFonts w:ascii="Calibri" w:hAnsi="Calibri" w:cs="Calibri"/>
                  </w:rPr>
                </w:rPrChange>
              </w:rPr>
            </w:pPr>
            <w:del w:id="384" w:author="Gonzalez, Yasna" w:date="2024-08-01T14:45:00Z">
              <w:r w:rsidRPr="1C37B294" w:rsidDel="001726E1">
                <w:rPr>
                  <w:rFonts w:ascii="Calibri" w:eastAsia="Calibri" w:hAnsi="Calibri" w:cs="Calibri"/>
                  <w:lang w:val="es-ES"/>
                </w:rPr>
                <w:delText>Si bien no hay indicios de que el propósito de la llamada sea manipular la oferta, cualquier conversación con un competidor sobre los términos de una oferta o estrategias de oferta podría percibirse como perjudicial para la competencia.</w:delText>
              </w:r>
            </w:del>
            <w:ins w:id="385" w:author="Gonzalez, Yasna" w:date="2024-08-01T14:45:00Z">
              <w:r w:rsidR="17374149" w:rsidRPr="1C37B294">
                <w:rPr>
                  <w:rFonts w:ascii="Calibri" w:eastAsia="Calibri" w:hAnsi="Calibri" w:cs="Calibri"/>
                  <w:lang w:val="es-ES"/>
                </w:rPr>
                <w:t>Aunque no hay indicios de que la llamada tenga por objeto manipular la oferta, cualquier conversación con un competidor sobre los términos de una oferta o estrategias podría considerarse perjudicial para la competencia.</w:t>
              </w:r>
            </w:ins>
          </w:p>
          <w:p w14:paraId="729E8188" w14:textId="49607C5A" w:rsidR="00421476" w:rsidRPr="000208E8" w:rsidRDefault="001726E1" w:rsidP="00421476">
            <w:pPr>
              <w:pStyle w:val="NormalWeb"/>
              <w:ind w:left="30" w:right="30"/>
              <w:rPr>
                <w:rFonts w:ascii="Calibri" w:hAnsi="Calibri" w:cs="Calibri"/>
                <w:lang w:val="es-MX"/>
                <w:rPrChange w:id="386" w:author="Gonzalez, Yasna" w:date="2024-08-01T10:55:00Z">
                  <w:rPr>
                    <w:rFonts w:ascii="Calibri" w:hAnsi="Calibri" w:cs="Calibri"/>
                  </w:rPr>
                </w:rPrChange>
              </w:rPr>
            </w:pPr>
            <w:r w:rsidRPr="001726E1">
              <w:rPr>
                <w:rFonts w:ascii="Calibri" w:eastAsia="Calibri" w:hAnsi="Calibri" w:cs="Calibri"/>
                <w:lang w:val="es-ES_tradnl"/>
              </w:rPr>
              <w:t>Por ejemplo, si tanto Medtronic como Abbott se abstienen de presentar ofertas competitivas, esto podría dejar la puerta abierta para que una sola empresa presente ofertas por el contrato. Esto podría ocasionar que el hospital pague más de lo previsto en una situación de competencia. Posteriormente, las autoridades podrían considerar que esto es un tipo de supresión de licitaciones.</w:t>
            </w:r>
          </w:p>
        </w:tc>
      </w:tr>
      <w:tr w:rsidR="009F603F" w:rsidRPr="001726E1" w14:paraId="6E44427F" w14:textId="77777777" w:rsidTr="1C37B294">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1726E1" w:rsidRDefault="00000000" w:rsidP="00421476">
            <w:pPr>
              <w:spacing w:before="30" w:after="30"/>
              <w:ind w:left="30" w:right="30"/>
              <w:rPr>
                <w:rFonts w:ascii="Calibri" w:eastAsia="Times New Roman" w:hAnsi="Calibri" w:cs="Calibri"/>
                <w:sz w:val="16"/>
              </w:rPr>
            </w:pPr>
            <w:hyperlink r:id="rId383" w:tgtFrame="_blank" w:history="1">
              <w:r w:rsidR="001726E1" w:rsidRPr="001726E1">
                <w:rPr>
                  <w:rStyle w:val="Hyperlink"/>
                  <w:rFonts w:ascii="Calibri" w:eastAsia="Times New Roman" w:hAnsi="Calibri" w:cs="Calibri"/>
                  <w:sz w:val="16"/>
                </w:rPr>
                <w:t>Screen 12</w:t>
              </w:r>
            </w:hyperlink>
            <w:r w:rsidR="001726E1" w:rsidRPr="001726E1">
              <w:rPr>
                <w:rFonts w:ascii="Calibri" w:eastAsia="Times New Roman" w:hAnsi="Calibri" w:cs="Calibri"/>
                <w:sz w:val="16"/>
              </w:rPr>
              <w:t xml:space="preserve"> </w:t>
            </w:r>
          </w:p>
          <w:p w14:paraId="03B9A9D8" w14:textId="77777777" w:rsidR="00421476" w:rsidRPr="001726E1" w:rsidRDefault="00000000" w:rsidP="00421476">
            <w:pPr>
              <w:ind w:left="30" w:right="30"/>
              <w:rPr>
                <w:rFonts w:ascii="Calibri" w:eastAsia="Times New Roman" w:hAnsi="Calibri" w:cs="Calibri"/>
                <w:sz w:val="16"/>
              </w:rPr>
            </w:pPr>
            <w:hyperlink r:id="rId384" w:tgtFrame="_blank" w:history="1">
              <w:r w:rsidR="001726E1" w:rsidRPr="001726E1">
                <w:rPr>
                  <w:rStyle w:val="Hyperlink"/>
                  <w:rFonts w:ascii="Calibri" w:eastAsia="Times New Roman" w:hAnsi="Calibri" w:cs="Calibri"/>
                  <w:sz w:val="16"/>
                </w:rPr>
                <w:t>25_C_13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1726E1" w:rsidRDefault="00421476" w:rsidP="00421476">
            <w:pPr>
              <w:ind w:left="30" w:right="30"/>
              <w:rPr>
                <w:rFonts w:ascii="Calibri" w:eastAsia="Times New Roman" w:hAnsi="Calibri" w:cs="Calibri"/>
              </w:rPr>
            </w:pPr>
          </w:p>
        </w:tc>
        <w:tc>
          <w:tcPr>
            <w:tcW w:w="6000" w:type="dxa"/>
            <w:vAlign w:val="center"/>
          </w:tcPr>
          <w:p w14:paraId="2BD3CA02" w14:textId="77777777" w:rsidR="00421476" w:rsidRPr="001726E1" w:rsidRDefault="00421476" w:rsidP="00421476">
            <w:pPr>
              <w:ind w:left="30" w:right="30"/>
              <w:rPr>
                <w:rFonts w:ascii="Calibri" w:eastAsia="Times New Roman" w:hAnsi="Calibri" w:cs="Calibri"/>
              </w:rPr>
            </w:pPr>
          </w:p>
        </w:tc>
      </w:tr>
      <w:tr w:rsidR="009F603F" w:rsidRPr="001726E1" w14:paraId="224DB5DF" w14:textId="77777777" w:rsidTr="1C37B294">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1726E1" w:rsidRDefault="00000000" w:rsidP="00421476">
            <w:pPr>
              <w:spacing w:before="30" w:after="30"/>
              <w:ind w:left="30" w:right="30"/>
              <w:rPr>
                <w:rFonts w:ascii="Calibri" w:eastAsia="Times New Roman" w:hAnsi="Calibri" w:cs="Calibri"/>
                <w:sz w:val="16"/>
              </w:rPr>
            </w:pPr>
            <w:hyperlink r:id="rId385" w:tgtFrame="_blank" w:history="1">
              <w:r w:rsidR="001726E1" w:rsidRPr="001726E1">
                <w:rPr>
                  <w:rStyle w:val="Hyperlink"/>
                  <w:rFonts w:ascii="Calibri" w:eastAsia="Times New Roman" w:hAnsi="Calibri" w:cs="Calibri"/>
                  <w:sz w:val="16"/>
                </w:rPr>
                <w:t>Screen 12</w:t>
              </w:r>
            </w:hyperlink>
            <w:r w:rsidR="001726E1" w:rsidRPr="001726E1">
              <w:rPr>
                <w:rFonts w:ascii="Calibri" w:eastAsia="Times New Roman" w:hAnsi="Calibri" w:cs="Calibri"/>
                <w:sz w:val="16"/>
              </w:rPr>
              <w:t xml:space="preserve"> </w:t>
            </w:r>
          </w:p>
          <w:p w14:paraId="6AE01090" w14:textId="77777777" w:rsidR="00421476" w:rsidRPr="001726E1" w:rsidRDefault="00000000" w:rsidP="00421476">
            <w:pPr>
              <w:ind w:left="30" w:right="30"/>
              <w:rPr>
                <w:rFonts w:ascii="Calibri" w:eastAsia="Times New Roman" w:hAnsi="Calibri" w:cs="Calibri"/>
                <w:sz w:val="16"/>
              </w:rPr>
            </w:pPr>
            <w:hyperlink r:id="rId386" w:tgtFrame="_blank" w:history="1">
              <w:r w:rsidR="001726E1" w:rsidRPr="001726E1">
                <w:rPr>
                  <w:rStyle w:val="Hyperlink"/>
                  <w:rFonts w:ascii="Calibri" w:eastAsia="Times New Roman" w:hAnsi="Calibri" w:cs="Calibri"/>
                  <w:sz w:val="16"/>
                </w:rPr>
                <w:t>26_C_13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w:t>
            </w:r>
            <w:proofErr w:type="gramStart"/>
            <w:r w:rsidRPr="001726E1">
              <w:rPr>
                <w:rFonts w:ascii="Calibri" w:hAnsi="Calibri" w:cs="Calibri"/>
              </w:rPr>
              <w:t>this</w:t>
            </w:r>
            <w:proofErr w:type="gramEnd"/>
            <w:r w:rsidRPr="001726E1">
              <w:rPr>
                <w:rFonts w:ascii="Calibri" w:hAnsi="Calibri" w:cs="Calibri"/>
              </w:rPr>
              <w:t xml:space="preserve"> okay?</w:t>
            </w:r>
          </w:p>
        </w:tc>
        <w:tc>
          <w:tcPr>
            <w:tcW w:w="6000" w:type="dxa"/>
            <w:vAlign w:val="center"/>
          </w:tcPr>
          <w:p w14:paraId="5CB422F6" w14:textId="158F61F0"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 xml:space="preserve">Usted es un director de ventas de área del negocio Rapid </w:t>
            </w:r>
            <w:proofErr w:type="spellStart"/>
            <w:r w:rsidRPr="001726E1">
              <w:rPr>
                <w:rFonts w:ascii="Calibri" w:eastAsia="Calibri" w:hAnsi="Calibri" w:cs="Calibri"/>
                <w:lang w:val="es-ES_tradnl"/>
              </w:rPr>
              <w:t>Diagnostics</w:t>
            </w:r>
            <w:proofErr w:type="spellEnd"/>
            <w:r w:rsidRPr="001726E1">
              <w:rPr>
                <w:rFonts w:ascii="Calibri" w:eastAsia="Calibri" w:hAnsi="Calibri" w:cs="Calibri"/>
                <w:lang w:val="es-ES_tradnl"/>
              </w:rPr>
              <w:t xml:space="preserve"> de Abbott en África Oriental. En una reunión con un distribuidor local que distribuye equipos de pruebas de diagnóstico para usted y un competidor líder, recibe una lista de clientes en los que el distribuidor dice que debería centrar sus iniciativas de comercialización de diagnóstico rápido. Se explica que se le ha dado a su competidor una lista de similar extensión con diferentes clientes para que los esfuerzos de comercialización de las dos empresas no se superpongan. Dado que el distribuidor es responsable de la venta final de los productos de las empresas, usted acepta limitar sus esfuerzos de comercialización a los clientes de la lista. ¿Está bien?</w:t>
            </w:r>
          </w:p>
        </w:tc>
      </w:tr>
      <w:tr w:rsidR="009F603F" w:rsidRPr="001726E1" w14:paraId="58F968FB" w14:textId="77777777" w:rsidTr="1C37B294">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1726E1" w:rsidRDefault="00000000" w:rsidP="00421476">
            <w:pPr>
              <w:spacing w:before="30" w:after="30"/>
              <w:ind w:left="30" w:right="30"/>
              <w:rPr>
                <w:rFonts w:ascii="Calibri" w:eastAsia="Times New Roman" w:hAnsi="Calibri" w:cs="Calibri"/>
                <w:sz w:val="16"/>
              </w:rPr>
            </w:pPr>
            <w:hyperlink r:id="rId387" w:tgtFrame="_blank" w:history="1">
              <w:r w:rsidR="001726E1" w:rsidRPr="001726E1">
                <w:rPr>
                  <w:rStyle w:val="Hyperlink"/>
                  <w:rFonts w:ascii="Calibri" w:eastAsia="Times New Roman" w:hAnsi="Calibri" w:cs="Calibri"/>
                  <w:sz w:val="16"/>
                </w:rPr>
                <w:t>Screen 12</w:t>
              </w:r>
            </w:hyperlink>
            <w:r w:rsidR="001726E1" w:rsidRPr="001726E1">
              <w:rPr>
                <w:rFonts w:ascii="Calibri" w:eastAsia="Times New Roman" w:hAnsi="Calibri" w:cs="Calibri"/>
                <w:sz w:val="16"/>
              </w:rPr>
              <w:t xml:space="preserve"> </w:t>
            </w:r>
          </w:p>
          <w:p w14:paraId="2BCA9227" w14:textId="77777777" w:rsidR="00421476" w:rsidRPr="001726E1" w:rsidRDefault="00000000" w:rsidP="00421476">
            <w:pPr>
              <w:ind w:left="30" w:right="30"/>
              <w:rPr>
                <w:rFonts w:ascii="Calibri" w:eastAsia="Times New Roman" w:hAnsi="Calibri" w:cs="Calibri"/>
                <w:sz w:val="16"/>
              </w:rPr>
            </w:pPr>
            <w:hyperlink r:id="rId388" w:tgtFrame="_blank" w:history="1">
              <w:r w:rsidR="001726E1" w:rsidRPr="001726E1">
                <w:rPr>
                  <w:rStyle w:val="Hyperlink"/>
                  <w:rFonts w:ascii="Calibri" w:eastAsia="Times New Roman" w:hAnsi="Calibri" w:cs="Calibri"/>
                  <w:sz w:val="16"/>
                </w:rPr>
                <w:t>27_C_13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1726E1" w:rsidRDefault="001726E1" w:rsidP="00421476">
            <w:pPr>
              <w:pStyle w:val="NormalWeb"/>
              <w:ind w:left="30" w:right="30"/>
              <w:rPr>
                <w:rFonts w:ascii="Calibri" w:hAnsi="Calibri" w:cs="Calibri"/>
              </w:rPr>
            </w:pPr>
            <w:r w:rsidRPr="001726E1">
              <w:rPr>
                <w:rFonts w:ascii="Calibri" w:hAnsi="Calibri" w:cs="Calibri"/>
              </w:rPr>
              <w:t>Yes</w:t>
            </w:r>
          </w:p>
          <w:p w14:paraId="136B3DCD" w14:textId="77777777" w:rsidR="00421476" w:rsidRPr="001726E1" w:rsidRDefault="001726E1" w:rsidP="00421476">
            <w:pPr>
              <w:pStyle w:val="NormalWeb"/>
              <w:ind w:left="30" w:right="30"/>
              <w:rPr>
                <w:rFonts w:ascii="Calibri" w:hAnsi="Calibri" w:cs="Calibri"/>
              </w:rPr>
            </w:pPr>
            <w:r w:rsidRPr="001726E1">
              <w:rPr>
                <w:rFonts w:ascii="Calibri" w:hAnsi="Calibri" w:cs="Calibri"/>
              </w:rPr>
              <w:t>No</w:t>
            </w:r>
          </w:p>
          <w:p w14:paraId="142E98D9"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Submit</w:t>
            </w:r>
          </w:p>
        </w:tc>
        <w:tc>
          <w:tcPr>
            <w:tcW w:w="6000" w:type="dxa"/>
            <w:vAlign w:val="center"/>
          </w:tcPr>
          <w:p w14:paraId="38ACF47A"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Sí</w:t>
            </w:r>
          </w:p>
          <w:p w14:paraId="5E2BC050"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No</w:t>
            </w:r>
          </w:p>
          <w:p w14:paraId="0294A765" w14:textId="4F7DAEA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Enviar</w:t>
            </w:r>
          </w:p>
        </w:tc>
      </w:tr>
      <w:tr w:rsidR="009F603F" w:rsidRPr="000208E8" w14:paraId="3F3D62BB" w14:textId="77777777" w:rsidTr="1C37B294">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1726E1" w:rsidRDefault="00000000" w:rsidP="00421476">
            <w:pPr>
              <w:spacing w:before="30" w:after="30"/>
              <w:ind w:left="30" w:right="30"/>
              <w:rPr>
                <w:rFonts w:ascii="Calibri" w:eastAsia="Times New Roman" w:hAnsi="Calibri" w:cs="Calibri"/>
                <w:sz w:val="16"/>
              </w:rPr>
            </w:pPr>
            <w:hyperlink r:id="rId389" w:tgtFrame="_blank" w:history="1">
              <w:r w:rsidR="001726E1" w:rsidRPr="001726E1">
                <w:rPr>
                  <w:rStyle w:val="Hyperlink"/>
                  <w:rFonts w:ascii="Calibri" w:eastAsia="Times New Roman" w:hAnsi="Calibri" w:cs="Calibri"/>
                  <w:sz w:val="16"/>
                </w:rPr>
                <w:t>Screen 12</w:t>
              </w:r>
            </w:hyperlink>
            <w:r w:rsidR="001726E1" w:rsidRPr="001726E1">
              <w:rPr>
                <w:rFonts w:ascii="Calibri" w:eastAsia="Times New Roman" w:hAnsi="Calibri" w:cs="Calibri"/>
                <w:sz w:val="16"/>
              </w:rPr>
              <w:t xml:space="preserve"> </w:t>
            </w:r>
          </w:p>
          <w:p w14:paraId="10D56D47" w14:textId="77777777" w:rsidR="00421476" w:rsidRPr="001726E1" w:rsidRDefault="00000000" w:rsidP="00421476">
            <w:pPr>
              <w:ind w:left="30" w:right="30"/>
              <w:rPr>
                <w:rFonts w:ascii="Calibri" w:eastAsia="Times New Roman" w:hAnsi="Calibri" w:cs="Calibri"/>
                <w:sz w:val="16"/>
              </w:rPr>
            </w:pPr>
            <w:hyperlink r:id="rId390" w:tgtFrame="_blank" w:history="1">
              <w:r w:rsidR="001726E1" w:rsidRPr="001726E1">
                <w:rPr>
                  <w:rStyle w:val="Hyperlink"/>
                  <w:rFonts w:ascii="Calibri" w:eastAsia="Times New Roman" w:hAnsi="Calibri" w:cs="Calibri"/>
                  <w:sz w:val="16"/>
                </w:rPr>
                <w:t>28_C_13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correct!</w:t>
            </w:r>
          </w:p>
          <w:p w14:paraId="03DDEBE2"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not correct!</w:t>
            </w:r>
          </w:p>
          <w:p w14:paraId="73AEEC3B"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Market or customer allocation is almost always illegal. The fact that the arrangement is being organized by a third party, in this case a local distributor, does not change the fact that dividing customers or geographic </w:t>
            </w:r>
            <w:r w:rsidRPr="001726E1">
              <w:rPr>
                <w:rFonts w:ascii="Calibri" w:hAnsi="Calibri" w:cs="Calibri"/>
              </w:rPr>
              <w:lastRenderedPageBreak/>
              <w:t>areas to avoid competition may result in customers paying more for their diagnostic equipment.</w:t>
            </w:r>
          </w:p>
          <w:p w14:paraId="18A976F1"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0208E8" w:rsidRDefault="001726E1" w:rsidP="00421476">
            <w:pPr>
              <w:pStyle w:val="NormalWeb"/>
              <w:ind w:left="30" w:right="30"/>
              <w:rPr>
                <w:rFonts w:ascii="Calibri" w:hAnsi="Calibri" w:cs="Calibri"/>
                <w:lang w:val="es-MX"/>
                <w:rPrChange w:id="387" w:author="Gonzalez, Yasna" w:date="2024-08-01T10:55:00Z">
                  <w:rPr>
                    <w:rFonts w:ascii="Calibri" w:hAnsi="Calibri" w:cs="Calibri"/>
                  </w:rPr>
                </w:rPrChange>
              </w:rPr>
            </w:pPr>
            <w:r w:rsidRPr="001726E1">
              <w:rPr>
                <w:rFonts w:ascii="Calibri" w:eastAsia="Calibri" w:hAnsi="Calibri" w:cs="Calibri"/>
                <w:lang w:val="es-ES_tradnl"/>
              </w:rPr>
              <w:lastRenderedPageBreak/>
              <w:t>¡Eso es correcto!</w:t>
            </w:r>
          </w:p>
          <w:p w14:paraId="1E62B296" w14:textId="77777777" w:rsidR="00421476" w:rsidRPr="000208E8" w:rsidRDefault="001726E1" w:rsidP="00421476">
            <w:pPr>
              <w:pStyle w:val="NormalWeb"/>
              <w:ind w:left="30" w:right="30"/>
              <w:rPr>
                <w:rFonts w:ascii="Calibri" w:hAnsi="Calibri" w:cs="Calibri"/>
                <w:lang w:val="es-MX"/>
                <w:rPrChange w:id="388" w:author="Gonzalez, Yasna" w:date="2024-08-01T10:55:00Z">
                  <w:rPr>
                    <w:rFonts w:ascii="Calibri" w:hAnsi="Calibri" w:cs="Calibri"/>
                  </w:rPr>
                </w:rPrChange>
              </w:rPr>
            </w:pPr>
            <w:r w:rsidRPr="001726E1">
              <w:rPr>
                <w:rFonts w:ascii="Calibri" w:eastAsia="Calibri" w:hAnsi="Calibri" w:cs="Calibri"/>
                <w:lang w:val="es-ES_tradnl"/>
              </w:rPr>
              <w:t>¡Eso es incorrecto!</w:t>
            </w:r>
          </w:p>
          <w:p w14:paraId="4B69F663" w14:textId="77777777" w:rsidR="00421476" w:rsidRPr="000208E8" w:rsidRDefault="001726E1" w:rsidP="00421476">
            <w:pPr>
              <w:pStyle w:val="NormalWeb"/>
              <w:ind w:left="30" w:right="30"/>
              <w:rPr>
                <w:rFonts w:ascii="Calibri" w:hAnsi="Calibri" w:cs="Calibri"/>
                <w:lang w:val="es-MX"/>
                <w:rPrChange w:id="389" w:author="Gonzalez, Yasna" w:date="2024-08-01T10:55:00Z">
                  <w:rPr>
                    <w:rFonts w:ascii="Calibri" w:hAnsi="Calibri" w:cs="Calibri"/>
                  </w:rPr>
                </w:rPrChange>
              </w:rPr>
            </w:pPr>
            <w:r w:rsidRPr="1C37B294">
              <w:rPr>
                <w:rFonts w:ascii="Calibri" w:eastAsia="Calibri" w:hAnsi="Calibri" w:cs="Calibri"/>
                <w:lang w:val="es-ES"/>
              </w:rPr>
              <w:t xml:space="preserve">La asignación de mercado o de clientes es casi siempre ilegal. </w:t>
            </w:r>
            <w:bookmarkStart w:id="390" w:name="_Int_MNLSWOnf"/>
            <w:r w:rsidRPr="1C37B294">
              <w:rPr>
                <w:rFonts w:ascii="Calibri" w:eastAsia="Calibri" w:hAnsi="Calibri" w:cs="Calibri"/>
                <w:lang w:val="es-ES"/>
              </w:rPr>
              <w:t xml:space="preserve">El hecho de que el acuerdo esté siendo organizado por un tercero, en este caso un distribuidor local, no cambia el hecho de que dividir a los clientes o áreas geográficas </w:t>
            </w:r>
            <w:r w:rsidRPr="1C37B294">
              <w:rPr>
                <w:rFonts w:ascii="Calibri" w:eastAsia="Calibri" w:hAnsi="Calibri" w:cs="Calibri"/>
                <w:lang w:val="es-ES"/>
              </w:rPr>
              <w:lastRenderedPageBreak/>
              <w:t>para evitar la competencia probablemente derive en que los clientes deban pagar más por sus equipos de diagnóstico.</w:t>
            </w:r>
            <w:bookmarkEnd w:id="390"/>
          </w:p>
          <w:p w14:paraId="7460A704" w14:textId="3B1E2243" w:rsidR="00421476" w:rsidRPr="000208E8" w:rsidRDefault="001726E1" w:rsidP="00421476">
            <w:pPr>
              <w:pStyle w:val="NormalWeb"/>
              <w:ind w:left="30" w:right="30"/>
              <w:rPr>
                <w:rFonts w:ascii="Calibri" w:hAnsi="Calibri" w:cs="Calibri"/>
                <w:lang w:val="es-MX"/>
                <w:rPrChange w:id="391" w:author="Gonzalez, Yasna" w:date="2024-08-01T10:55:00Z">
                  <w:rPr>
                    <w:rFonts w:ascii="Calibri" w:hAnsi="Calibri" w:cs="Calibri"/>
                  </w:rPr>
                </w:rPrChange>
              </w:rPr>
            </w:pPr>
            <w:r w:rsidRPr="001726E1">
              <w:rPr>
                <w:rFonts w:ascii="Calibri" w:eastAsia="Calibri" w:hAnsi="Calibri" w:cs="Calibri"/>
                <w:lang w:val="es-ES_tradnl"/>
              </w:rPr>
              <w:t>Al comunicarse con proveedores y distribuidores externos, es importante que esté atento a cualquier acuerdo que pueda interpretarse como una limitación de la competencia.</w:t>
            </w:r>
          </w:p>
        </w:tc>
      </w:tr>
      <w:tr w:rsidR="009F603F" w:rsidRPr="000208E8" w14:paraId="1FFE4930" w14:textId="77777777" w:rsidTr="1C37B294">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1726E1" w:rsidRDefault="00000000" w:rsidP="00421476">
            <w:pPr>
              <w:spacing w:before="30" w:after="30"/>
              <w:ind w:left="30" w:right="30"/>
              <w:rPr>
                <w:rFonts w:ascii="Calibri" w:eastAsia="Times New Roman" w:hAnsi="Calibri" w:cs="Calibri"/>
                <w:sz w:val="16"/>
              </w:rPr>
            </w:pPr>
            <w:hyperlink r:id="rId391" w:tgtFrame="_blank" w:history="1">
              <w:r w:rsidR="001726E1" w:rsidRPr="001726E1">
                <w:rPr>
                  <w:rStyle w:val="Hyperlink"/>
                  <w:rFonts w:ascii="Calibri" w:eastAsia="Times New Roman" w:hAnsi="Calibri" w:cs="Calibri"/>
                  <w:sz w:val="16"/>
                </w:rPr>
                <w:t>Screen 13</w:t>
              </w:r>
            </w:hyperlink>
            <w:r w:rsidR="001726E1" w:rsidRPr="001726E1">
              <w:rPr>
                <w:rFonts w:ascii="Calibri" w:eastAsia="Times New Roman" w:hAnsi="Calibri" w:cs="Calibri"/>
                <w:sz w:val="16"/>
              </w:rPr>
              <w:t xml:space="preserve"> </w:t>
            </w:r>
          </w:p>
          <w:p w14:paraId="206A3573" w14:textId="77777777" w:rsidR="00421476" w:rsidRPr="001726E1" w:rsidRDefault="00000000" w:rsidP="00421476">
            <w:pPr>
              <w:ind w:left="30" w:right="30"/>
              <w:rPr>
                <w:rFonts w:ascii="Calibri" w:eastAsia="Times New Roman" w:hAnsi="Calibri" w:cs="Calibri"/>
                <w:sz w:val="16"/>
              </w:rPr>
            </w:pPr>
            <w:hyperlink r:id="rId392" w:tgtFrame="_blank" w:history="1">
              <w:r w:rsidR="001726E1" w:rsidRPr="001726E1">
                <w:rPr>
                  <w:rStyle w:val="Hyperlink"/>
                  <w:rFonts w:ascii="Calibri" w:eastAsia="Times New Roman" w:hAnsi="Calibri" w:cs="Calibri"/>
                  <w:sz w:val="16"/>
                </w:rPr>
                <w:t>29_C_14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1726E1" w:rsidRDefault="001726E1" w:rsidP="00421476">
            <w:pPr>
              <w:pStyle w:val="NormalWeb"/>
              <w:ind w:left="30" w:right="30"/>
              <w:rPr>
                <w:rFonts w:ascii="Calibri" w:hAnsi="Calibri" w:cs="Calibri"/>
              </w:rPr>
            </w:pPr>
            <w:r w:rsidRPr="001726E1">
              <w:rPr>
                <w:rFonts w:ascii="Calibri" w:hAnsi="Calibri" w:cs="Calibri"/>
              </w:rPr>
              <w:t>Click the arrow to begin your review.</w:t>
            </w:r>
          </w:p>
          <w:p w14:paraId="4FFA6801"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Review</w:t>
            </w:r>
          </w:p>
          <w:p w14:paraId="5474E13A"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Take a moment to review some of the key concepts in this section.</w:t>
            </w:r>
          </w:p>
        </w:tc>
        <w:tc>
          <w:tcPr>
            <w:tcW w:w="6000" w:type="dxa"/>
            <w:vAlign w:val="center"/>
          </w:tcPr>
          <w:p w14:paraId="0E152635" w14:textId="77777777" w:rsidR="00421476" w:rsidRPr="000208E8" w:rsidRDefault="001726E1" w:rsidP="00421476">
            <w:pPr>
              <w:pStyle w:val="NormalWeb"/>
              <w:ind w:left="30" w:right="30"/>
              <w:rPr>
                <w:rFonts w:ascii="Calibri" w:hAnsi="Calibri" w:cs="Calibri"/>
                <w:lang w:val="es-MX"/>
                <w:rPrChange w:id="392" w:author="Gonzalez, Yasna" w:date="2024-08-01T10:55:00Z">
                  <w:rPr>
                    <w:rFonts w:ascii="Calibri" w:hAnsi="Calibri" w:cs="Calibri"/>
                  </w:rPr>
                </w:rPrChange>
              </w:rPr>
            </w:pPr>
            <w:r w:rsidRPr="001726E1">
              <w:rPr>
                <w:rFonts w:ascii="Calibri" w:eastAsia="Calibri" w:hAnsi="Calibri" w:cs="Calibri"/>
                <w:lang w:val="es-ES_tradnl"/>
              </w:rPr>
              <w:t>Haga clic en la flecha para comenzar la revisión.</w:t>
            </w:r>
          </w:p>
          <w:p w14:paraId="5C6765C4" w14:textId="77777777" w:rsidR="00421476" w:rsidRPr="000208E8" w:rsidRDefault="001726E1" w:rsidP="00421476">
            <w:pPr>
              <w:pStyle w:val="NormalWeb"/>
              <w:ind w:left="30" w:right="30"/>
              <w:rPr>
                <w:rFonts w:ascii="Calibri" w:hAnsi="Calibri" w:cs="Calibri"/>
                <w:lang w:val="es-MX"/>
                <w:rPrChange w:id="393" w:author="Gonzalez, Yasna" w:date="2024-08-01T10:55:00Z">
                  <w:rPr>
                    <w:rFonts w:ascii="Calibri" w:hAnsi="Calibri" w:cs="Calibri"/>
                  </w:rPr>
                </w:rPrChange>
              </w:rPr>
            </w:pPr>
            <w:r w:rsidRPr="001726E1">
              <w:rPr>
                <w:rFonts w:ascii="Calibri" w:eastAsia="Calibri" w:hAnsi="Calibri" w:cs="Calibri"/>
                <w:lang w:val="es-ES_tradnl"/>
              </w:rPr>
              <w:t>Revisión</w:t>
            </w:r>
          </w:p>
          <w:p w14:paraId="48FA8731" w14:textId="05B7F7FC" w:rsidR="00421476" w:rsidRPr="000208E8" w:rsidRDefault="001726E1" w:rsidP="00421476">
            <w:pPr>
              <w:pStyle w:val="NormalWeb"/>
              <w:ind w:left="30" w:right="30"/>
              <w:rPr>
                <w:rFonts w:ascii="Calibri" w:hAnsi="Calibri" w:cs="Calibri"/>
                <w:lang w:val="es-MX"/>
                <w:rPrChange w:id="394" w:author="Gonzalez, Yasna" w:date="2024-08-01T10:55:00Z">
                  <w:rPr>
                    <w:rFonts w:ascii="Calibri" w:hAnsi="Calibri" w:cs="Calibri"/>
                  </w:rPr>
                </w:rPrChange>
              </w:rPr>
            </w:pPr>
            <w:r w:rsidRPr="001726E1">
              <w:rPr>
                <w:rFonts w:ascii="Calibri" w:eastAsia="Calibri" w:hAnsi="Calibri" w:cs="Calibri"/>
                <w:lang w:val="es-ES_tradnl"/>
              </w:rPr>
              <w:t>Tómese un momento para revisar algunos de los conceptos clave de esta sección.</w:t>
            </w:r>
          </w:p>
        </w:tc>
      </w:tr>
      <w:tr w:rsidR="009F603F" w:rsidRPr="000208E8" w14:paraId="46FCADCE" w14:textId="77777777" w:rsidTr="1C37B294">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1726E1" w:rsidRDefault="00000000" w:rsidP="00421476">
            <w:pPr>
              <w:spacing w:before="30" w:after="30"/>
              <w:ind w:left="30" w:right="30"/>
              <w:rPr>
                <w:rFonts w:ascii="Calibri" w:eastAsia="Times New Roman" w:hAnsi="Calibri" w:cs="Calibri"/>
                <w:sz w:val="16"/>
              </w:rPr>
            </w:pPr>
            <w:hyperlink r:id="rId393" w:tgtFrame="_blank" w:history="1">
              <w:r w:rsidR="001726E1" w:rsidRPr="001726E1">
                <w:rPr>
                  <w:rStyle w:val="Hyperlink"/>
                  <w:rFonts w:ascii="Calibri" w:eastAsia="Times New Roman" w:hAnsi="Calibri" w:cs="Calibri"/>
                  <w:sz w:val="16"/>
                </w:rPr>
                <w:t>Screen 13</w:t>
              </w:r>
            </w:hyperlink>
            <w:r w:rsidR="001726E1" w:rsidRPr="001726E1">
              <w:rPr>
                <w:rFonts w:ascii="Calibri" w:eastAsia="Times New Roman" w:hAnsi="Calibri" w:cs="Calibri"/>
                <w:sz w:val="16"/>
              </w:rPr>
              <w:t xml:space="preserve"> </w:t>
            </w:r>
          </w:p>
          <w:p w14:paraId="3691AA65" w14:textId="77777777" w:rsidR="00421476" w:rsidRPr="001726E1" w:rsidRDefault="00000000" w:rsidP="00421476">
            <w:pPr>
              <w:ind w:left="30" w:right="30"/>
              <w:rPr>
                <w:rFonts w:ascii="Calibri" w:eastAsia="Times New Roman" w:hAnsi="Calibri" w:cs="Calibri"/>
                <w:sz w:val="16"/>
              </w:rPr>
            </w:pPr>
            <w:hyperlink r:id="rId394" w:tgtFrame="_blank" w:history="1">
              <w:r w:rsidR="001726E1" w:rsidRPr="001726E1">
                <w:rPr>
                  <w:rStyle w:val="Hyperlink"/>
                  <w:rFonts w:ascii="Calibri" w:eastAsia="Times New Roman" w:hAnsi="Calibri" w:cs="Calibri"/>
                  <w:sz w:val="16"/>
                </w:rPr>
                <w:t>30_C_14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Competition Laws</w:t>
            </w:r>
          </w:p>
          <w:p w14:paraId="55FE68C8" w14:textId="77777777" w:rsidR="00421476" w:rsidRPr="001726E1" w:rsidRDefault="001726E1" w:rsidP="00421476">
            <w:pPr>
              <w:pStyle w:val="NormalWeb"/>
              <w:ind w:left="30" w:right="30"/>
              <w:rPr>
                <w:rFonts w:ascii="Calibri" w:hAnsi="Calibri" w:cs="Calibri"/>
              </w:rPr>
            </w:pPr>
            <w:r w:rsidRPr="001726E1">
              <w:rPr>
                <w:rFonts w:ascii="Calibri" w:hAnsi="Calibri" w:cs="Calibri"/>
              </w:rPr>
              <w:t>Most countries in which we do business have laws that prohibit unfair competition.</w:t>
            </w:r>
          </w:p>
        </w:tc>
        <w:tc>
          <w:tcPr>
            <w:tcW w:w="6000" w:type="dxa"/>
            <w:vAlign w:val="center"/>
          </w:tcPr>
          <w:p w14:paraId="7DB1219C" w14:textId="77777777" w:rsidR="00421476" w:rsidRPr="000208E8" w:rsidRDefault="001726E1" w:rsidP="00421476">
            <w:pPr>
              <w:pStyle w:val="NormalWeb"/>
              <w:ind w:left="30" w:right="30"/>
              <w:rPr>
                <w:rFonts w:ascii="Calibri" w:hAnsi="Calibri" w:cs="Calibri"/>
                <w:lang w:val="es-MX"/>
                <w:rPrChange w:id="395" w:author="Gonzalez, Yasna" w:date="2024-08-01T10:55:00Z">
                  <w:rPr>
                    <w:rFonts w:ascii="Calibri" w:hAnsi="Calibri" w:cs="Calibri"/>
                  </w:rPr>
                </w:rPrChange>
              </w:rPr>
            </w:pPr>
            <w:r w:rsidRPr="001726E1">
              <w:rPr>
                <w:rFonts w:ascii="Calibri" w:eastAsia="Calibri" w:hAnsi="Calibri" w:cs="Calibri"/>
                <w:lang w:val="es-ES_tradnl"/>
              </w:rPr>
              <w:t>Leyes de competencia</w:t>
            </w:r>
          </w:p>
          <w:p w14:paraId="6E95B4ED" w14:textId="0F635E2D" w:rsidR="00421476" w:rsidRPr="000208E8" w:rsidRDefault="001726E1" w:rsidP="00421476">
            <w:pPr>
              <w:pStyle w:val="NormalWeb"/>
              <w:ind w:left="30" w:right="30"/>
              <w:rPr>
                <w:rFonts w:ascii="Calibri" w:hAnsi="Calibri" w:cs="Calibri"/>
                <w:lang w:val="es-MX"/>
                <w:rPrChange w:id="396" w:author="Gonzalez, Yasna" w:date="2024-08-01T10:55:00Z">
                  <w:rPr>
                    <w:rFonts w:ascii="Calibri" w:hAnsi="Calibri" w:cs="Calibri"/>
                  </w:rPr>
                </w:rPrChange>
              </w:rPr>
            </w:pPr>
            <w:r w:rsidRPr="001726E1">
              <w:rPr>
                <w:rFonts w:ascii="Calibri" w:eastAsia="Calibri" w:hAnsi="Calibri" w:cs="Calibri"/>
                <w:lang w:val="es-ES_tradnl"/>
              </w:rPr>
              <w:t>La mayoría de los países en los que hacemos negocios tienen leyes que prohíben la competencia desleal.</w:t>
            </w:r>
          </w:p>
        </w:tc>
      </w:tr>
      <w:tr w:rsidR="009F603F" w:rsidRPr="000208E8" w14:paraId="4CDCC0FC" w14:textId="77777777" w:rsidTr="1C37B294">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1726E1" w:rsidRDefault="00000000" w:rsidP="00421476">
            <w:pPr>
              <w:spacing w:before="30" w:after="30"/>
              <w:ind w:left="30" w:right="30"/>
              <w:rPr>
                <w:rFonts w:ascii="Calibri" w:eastAsia="Times New Roman" w:hAnsi="Calibri" w:cs="Calibri"/>
                <w:sz w:val="16"/>
              </w:rPr>
            </w:pPr>
            <w:hyperlink r:id="rId395" w:tgtFrame="_blank" w:history="1">
              <w:r w:rsidR="001726E1" w:rsidRPr="001726E1">
                <w:rPr>
                  <w:rStyle w:val="Hyperlink"/>
                  <w:rFonts w:ascii="Calibri" w:eastAsia="Times New Roman" w:hAnsi="Calibri" w:cs="Calibri"/>
                  <w:sz w:val="16"/>
                </w:rPr>
                <w:t>Screen 13</w:t>
              </w:r>
            </w:hyperlink>
            <w:r w:rsidR="001726E1" w:rsidRPr="001726E1">
              <w:rPr>
                <w:rFonts w:ascii="Calibri" w:eastAsia="Times New Roman" w:hAnsi="Calibri" w:cs="Calibri"/>
                <w:sz w:val="16"/>
              </w:rPr>
              <w:t xml:space="preserve"> </w:t>
            </w:r>
          </w:p>
          <w:p w14:paraId="52D7271F" w14:textId="77777777" w:rsidR="00421476" w:rsidRPr="001726E1" w:rsidRDefault="00000000" w:rsidP="00421476">
            <w:pPr>
              <w:ind w:left="30" w:right="30"/>
              <w:rPr>
                <w:rFonts w:ascii="Calibri" w:eastAsia="Times New Roman" w:hAnsi="Calibri" w:cs="Calibri"/>
                <w:sz w:val="16"/>
              </w:rPr>
            </w:pPr>
            <w:hyperlink r:id="rId396" w:tgtFrame="_blank" w:history="1">
              <w:r w:rsidR="001726E1" w:rsidRPr="001726E1">
                <w:rPr>
                  <w:rStyle w:val="Hyperlink"/>
                  <w:rFonts w:ascii="Calibri" w:eastAsia="Times New Roman" w:hAnsi="Calibri" w:cs="Calibri"/>
                  <w:sz w:val="16"/>
                </w:rPr>
                <w:t>31_C_14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1726E1" w:rsidRDefault="001726E1" w:rsidP="00421476">
            <w:pPr>
              <w:pStyle w:val="NormalWeb"/>
              <w:ind w:left="30" w:right="30"/>
              <w:rPr>
                <w:rFonts w:ascii="Calibri" w:hAnsi="Calibri" w:cs="Calibri"/>
              </w:rPr>
            </w:pPr>
            <w:r w:rsidRPr="001726E1">
              <w:rPr>
                <w:rFonts w:ascii="Calibri" w:hAnsi="Calibri" w:cs="Calibri"/>
              </w:rPr>
              <w:t>Fair, Merit-Based Tender Processes</w:t>
            </w:r>
          </w:p>
          <w:p w14:paraId="06ECE2E0" w14:textId="77777777" w:rsidR="00421476" w:rsidRPr="001726E1" w:rsidRDefault="001726E1" w:rsidP="00421476">
            <w:pPr>
              <w:pStyle w:val="NormalWeb"/>
              <w:ind w:left="30" w:right="30"/>
              <w:rPr>
                <w:rFonts w:ascii="Calibri" w:hAnsi="Calibri" w:cs="Calibri"/>
              </w:rPr>
            </w:pPr>
            <w:r w:rsidRPr="001726E1">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0208E8" w:rsidRDefault="001726E1" w:rsidP="00421476">
            <w:pPr>
              <w:pStyle w:val="NormalWeb"/>
              <w:ind w:left="30" w:right="30"/>
              <w:rPr>
                <w:rFonts w:ascii="Calibri" w:hAnsi="Calibri" w:cs="Calibri"/>
                <w:lang w:val="es-MX"/>
                <w:rPrChange w:id="397" w:author="Gonzalez, Yasna" w:date="2024-08-01T10:55:00Z">
                  <w:rPr>
                    <w:rFonts w:ascii="Calibri" w:hAnsi="Calibri" w:cs="Calibri"/>
                  </w:rPr>
                </w:rPrChange>
              </w:rPr>
            </w:pPr>
            <w:r w:rsidRPr="001726E1">
              <w:rPr>
                <w:rFonts w:ascii="Calibri" w:eastAsia="Calibri" w:hAnsi="Calibri" w:cs="Calibri"/>
                <w:lang w:val="es-ES_tradnl"/>
              </w:rPr>
              <w:t>Procesos de licitación leales y basados en el mérito</w:t>
            </w:r>
          </w:p>
          <w:p w14:paraId="51A82735" w14:textId="6A64292E" w:rsidR="00421476" w:rsidRPr="000208E8" w:rsidRDefault="001726E1" w:rsidP="00421476">
            <w:pPr>
              <w:pStyle w:val="NormalWeb"/>
              <w:ind w:left="30" w:right="30"/>
              <w:rPr>
                <w:rFonts w:ascii="Calibri" w:hAnsi="Calibri" w:cs="Calibri"/>
                <w:lang w:val="es-MX"/>
                <w:rPrChange w:id="398" w:author="Gonzalez, Yasna" w:date="2024-08-01T10:55:00Z">
                  <w:rPr>
                    <w:rFonts w:ascii="Calibri" w:hAnsi="Calibri" w:cs="Calibri"/>
                  </w:rPr>
                </w:rPrChange>
              </w:rPr>
            </w:pPr>
            <w:r w:rsidRPr="001726E1">
              <w:rPr>
                <w:rFonts w:ascii="Calibri" w:eastAsia="Calibri" w:hAnsi="Calibri" w:cs="Calibri"/>
                <w:lang w:val="es-ES_tradnl"/>
              </w:rPr>
              <w:t>Abbott se compromete a competir de manera leal en todas las convocatorias a licitaciones, solicitudes de propuestas y ofertas de licitaciones. Se prohíben estrictamente la colusión con la competencia, el fraude en las licitaciones y acciones similares que podrían afectar de manera inapropiada los resultados de los procesos de selección.</w:t>
            </w:r>
          </w:p>
        </w:tc>
      </w:tr>
      <w:tr w:rsidR="009F603F" w:rsidRPr="000208E8" w14:paraId="50B03524" w14:textId="77777777" w:rsidTr="1C37B294">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1726E1" w:rsidRDefault="00000000" w:rsidP="00421476">
            <w:pPr>
              <w:spacing w:before="30" w:after="30"/>
              <w:ind w:left="30" w:right="30"/>
              <w:rPr>
                <w:rFonts w:ascii="Calibri" w:eastAsia="Times New Roman" w:hAnsi="Calibri" w:cs="Calibri"/>
                <w:sz w:val="16"/>
              </w:rPr>
            </w:pPr>
            <w:hyperlink r:id="rId397" w:tgtFrame="_blank" w:history="1">
              <w:r w:rsidR="001726E1" w:rsidRPr="001726E1">
                <w:rPr>
                  <w:rStyle w:val="Hyperlink"/>
                  <w:rFonts w:ascii="Calibri" w:eastAsia="Times New Roman" w:hAnsi="Calibri" w:cs="Calibri"/>
                  <w:sz w:val="16"/>
                </w:rPr>
                <w:t>Screen 13</w:t>
              </w:r>
            </w:hyperlink>
            <w:r w:rsidR="001726E1" w:rsidRPr="001726E1">
              <w:rPr>
                <w:rFonts w:ascii="Calibri" w:eastAsia="Times New Roman" w:hAnsi="Calibri" w:cs="Calibri"/>
                <w:sz w:val="16"/>
              </w:rPr>
              <w:t xml:space="preserve"> </w:t>
            </w:r>
          </w:p>
          <w:p w14:paraId="11F97AFC" w14:textId="77777777" w:rsidR="00421476" w:rsidRPr="001726E1" w:rsidRDefault="00000000" w:rsidP="00421476">
            <w:pPr>
              <w:ind w:left="30" w:right="30"/>
              <w:rPr>
                <w:rFonts w:ascii="Calibri" w:eastAsia="Times New Roman" w:hAnsi="Calibri" w:cs="Calibri"/>
                <w:sz w:val="16"/>
              </w:rPr>
            </w:pPr>
            <w:hyperlink r:id="rId398" w:tgtFrame="_blank" w:history="1">
              <w:r w:rsidR="001726E1" w:rsidRPr="001726E1">
                <w:rPr>
                  <w:rStyle w:val="Hyperlink"/>
                  <w:rFonts w:ascii="Calibri" w:eastAsia="Times New Roman" w:hAnsi="Calibri" w:cs="Calibri"/>
                  <w:sz w:val="16"/>
                </w:rPr>
                <w:t>32_C_14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1726E1" w:rsidRDefault="001726E1" w:rsidP="00421476">
            <w:pPr>
              <w:pStyle w:val="NormalWeb"/>
              <w:ind w:left="30" w:right="30"/>
              <w:rPr>
                <w:rFonts w:ascii="Calibri" w:hAnsi="Calibri" w:cs="Calibri"/>
              </w:rPr>
            </w:pPr>
            <w:r w:rsidRPr="001726E1">
              <w:rPr>
                <w:rFonts w:ascii="Calibri" w:hAnsi="Calibri" w:cs="Calibri"/>
              </w:rPr>
              <w:t>Meetings with Competitors</w:t>
            </w:r>
          </w:p>
          <w:p w14:paraId="4F585650"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Never engage in any discussion regarding pricing, tenders, boycotting of third parties, </w:t>
            </w:r>
            <w:proofErr w:type="gramStart"/>
            <w:r w:rsidRPr="001726E1">
              <w:rPr>
                <w:rFonts w:ascii="Calibri" w:hAnsi="Calibri" w:cs="Calibri"/>
              </w:rPr>
              <w:t>customer</w:t>
            </w:r>
            <w:proofErr w:type="gramEnd"/>
            <w:r w:rsidRPr="001726E1">
              <w:rPr>
                <w:rFonts w:ascii="Calibri" w:hAnsi="Calibri" w:cs="Calibri"/>
              </w:rPr>
              <w:t xml:space="preserve"> or territory allocation, or limiting production or sales volume.</w:t>
            </w:r>
          </w:p>
        </w:tc>
        <w:tc>
          <w:tcPr>
            <w:tcW w:w="6000" w:type="dxa"/>
            <w:vAlign w:val="center"/>
          </w:tcPr>
          <w:p w14:paraId="1F8CBBD4" w14:textId="77777777" w:rsidR="00421476" w:rsidRPr="000208E8" w:rsidRDefault="001726E1" w:rsidP="00421476">
            <w:pPr>
              <w:pStyle w:val="NormalWeb"/>
              <w:ind w:left="30" w:right="30"/>
              <w:rPr>
                <w:rFonts w:ascii="Calibri" w:hAnsi="Calibri" w:cs="Calibri"/>
                <w:lang w:val="es-MX"/>
                <w:rPrChange w:id="399" w:author="Gonzalez, Yasna" w:date="2024-08-01T10:55:00Z">
                  <w:rPr>
                    <w:rFonts w:ascii="Calibri" w:hAnsi="Calibri" w:cs="Calibri"/>
                  </w:rPr>
                </w:rPrChange>
              </w:rPr>
            </w:pPr>
            <w:r w:rsidRPr="001726E1">
              <w:rPr>
                <w:rFonts w:ascii="Calibri" w:eastAsia="Calibri" w:hAnsi="Calibri" w:cs="Calibri"/>
                <w:lang w:val="es-ES_tradnl"/>
              </w:rPr>
              <w:t>Reuniones con competidores</w:t>
            </w:r>
          </w:p>
          <w:p w14:paraId="659CD3BA" w14:textId="750E7FFD" w:rsidR="00421476" w:rsidRPr="000208E8" w:rsidRDefault="001726E1" w:rsidP="00421476">
            <w:pPr>
              <w:pStyle w:val="NormalWeb"/>
              <w:ind w:left="30" w:right="30"/>
              <w:rPr>
                <w:rFonts w:ascii="Calibri" w:hAnsi="Calibri" w:cs="Calibri"/>
                <w:lang w:val="es-MX"/>
                <w:rPrChange w:id="400" w:author="Gonzalez, Yasna" w:date="2024-08-01T10:55:00Z">
                  <w:rPr>
                    <w:rFonts w:ascii="Calibri" w:hAnsi="Calibri" w:cs="Calibri"/>
                  </w:rPr>
                </w:rPrChange>
              </w:rPr>
            </w:pPr>
            <w:r w:rsidRPr="001726E1">
              <w:rPr>
                <w:rFonts w:ascii="Calibri" w:eastAsia="Calibri" w:hAnsi="Calibri" w:cs="Calibri"/>
                <w:lang w:val="es-ES_tradnl"/>
              </w:rPr>
              <w:t>Nunca participe en conversaciones sobre precios, convocatorias a licitaciones, boicot a terceros, asignación de clientes o territorios o limitación del volumen de producción o de ventas.</w:t>
            </w:r>
          </w:p>
        </w:tc>
      </w:tr>
      <w:tr w:rsidR="009F603F" w:rsidRPr="000208E8" w14:paraId="002D1248" w14:textId="77777777" w:rsidTr="1C37B294">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1726E1" w:rsidRDefault="00000000" w:rsidP="00421476">
            <w:pPr>
              <w:spacing w:before="30" w:after="30"/>
              <w:ind w:left="30" w:right="30"/>
              <w:rPr>
                <w:rFonts w:ascii="Calibri" w:eastAsia="Times New Roman" w:hAnsi="Calibri" w:cs="Calibri"/>
                <w:sz w:val="16"/>
              </w:rPr>
            </w:pPr>
            <w:hyperlink r:id="rId399" w:tgtFrame="_blank" w:history="1">
              <w:r w:rsidR="001726E1" w:rsidRPr="001726E1">
                <w:rPr>
                  <w:rStyle w:val="Hyperlink"/>
                  <w:rFonts w:ascii="Calibri" w:eastAsia="Times New Roman" w:hAnsi="Calibri" w:cs="Calibri"/>
                  <w:sz w:val="16"/>
                </w:rPr>
                <w:t>Screen 13</w:t>
              </w:r>
            </w:hyperlink>
            <w:r w:rsidR="001726E1" w:rsidRPr="001726E1">
              <w:rPr>
                <w:rFonts w:ascii="Calibri" w:eastAsia="Times New Roman" w:hAnsi="Calibri" w:cs="Calibri"/>
                <w:sz w:val="16"/>
              </w:rPr>
              <w:t xml:space="preserve"> </w:t>
            </w:r>
          </w:p>
          <w:p w14:paraId="241759AE" w14:textId="77777777" w:rsidR="00421476" w:rsidRPr="001726E1" w:rsidRDefault="00000000" w:rsidP="00421476">
            <w:pPr>
              <w:ind w:left="30" w:right="30"/>
              <w:rPr>
                <w:rFonts w:ascii="Calibri" w:eastAsia="Times New Roman" w:hAnsi="Calibri" w:cs="Calibri"/>
                <w:sz w:val="16"/>
              </w:rPr>
            </w:pPr>
            <w:hyperlink r:id="rId400" w:tgtFrame="_blank" w:history="1">
              <w:r w:rsidR="001726E1" w:rsidRPr="001726E1">
                <w:rPr>
                  <w:rStyle w:val="Hyperlink"/>
                  <w:rFonts w:ascii="Calibri" w:eastAsia="Times New Roman" w:hAnsi="Calibri" w:cs="Calibri"/>
                  <w:sz w:val="16"/>
                </w:rPr>
                <w:t>33_C_14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Responding to Anti-competitive Discussions</w:t>
            </w:r>
          </w:p>
          <w:p w14:paraId="37E3CFFC" w14:textId="77777777" w:rsidR="00421476" w:rsidRPr="001726E1" w:rsidRDefault="001726E1" w:rsidP="00421476">
            <w:pPr>
              <w:pStyle w:val="NormalWeb"/>
              <w:ind w:left="30" w:right="30"/>
              <w:rPr>
                <w:rFonts w:ascii="Calibri" w:hAnsi="Calibri" w:cs="Calibri"/>
              </w:rPr>
            </w:pPr>
            <w:r w:rsidRPr="001726E1">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0208E8" w:rsidRDefault="001726E1" w:rsidP="00421476">
            <w:pPr>
              <w:pStyle w:val="NormalWeb"/>
              <w:ind w:left="30" w:right="30"/>
              <w:rPr>
                <w:rFonts w:ascii="Calibri" w:hAnsi="Calibri" w:cs="Calibri"/>
                <w:lang w:val="es-MX"/>
                <w:rPrChange w:id="401" w:author="Gonzalez, Yasna" w:date="2024-08-01T10:55:00Z">
                  <w:rPr>
                    <w:rFonts w:ascii="Calibri" w:hAnsi="Calibri" w:cs="Calibri"/>
                  </w:rPr>
                </w:rPrChange>
              </w:rPr>
            </w:pPr>
            <w:r w:rsidRPr="001726E1">
              <w:rPr>
                <w:rFonts w:ascii="Calibri" w:eastAsia="Calibri" w:hAnsi="Calibri" w:cs="Calibri"/>
                <w:lang w:val="es-ES_tradnl"/>
              </w:rPr>
              <w:t>Cómo proceder ante conversaciones anticompetitivas</w:t>
            </w:r>
          </w:p>
          <w:p w14:paraId="05991C08" w14:textId="697F1720" w:rsidR="00421476" w:rsidRPr="000208E8" w:rsidRDefault="001726E1" w:rsidP="00421476">
            <w:pPr>
              <w:pStyle w:val="NormalWeb"/>
              <w:ind w:left="30" w:right="30"/>
              <w:rPr>
                <w:rFonts w:ascii="Calibri" w:hAnsi="Calibri" w:cs="Calibri"/>
                <w:lang w:val="es-MX"/>
                <w:rPrChange w:id="402" w:author="Gonzalez, Yasna" w:date="2024-08-01T10:55:00Z">
                  <w:rPr>
                    <w:rFonts w:ascii="Calibri" w:hAnsi="Calibri" w:cs="Calibri"/>
                  </w:rPr>
                </w:rPrChange>
              </w:rPr>
            </w:pPr>
            <w:r w:rsidRPr="001726E1">
              <w:rPr>
                <w:rFonts w:ascii="Calibri" w:eastAsia="Calibri" w:hAnsi="Calibri" w:cs="Calibri"/>
                <w:lang w:val="es-ES_tradnl"/>
              </w:rPr>
              <w:t>Si alguien comienza una conversación sobre temas de negocios confidenciales, actúe de inmediato. Retírese de la reunión y solicite que se registren sus objeciones. Haga un gesto fuerte y contundente al retirarse, para que otros recuerden que se retiró debido a una conversación prohibida.</w:t>
            </w:r>
          </w:p>
        </w:tc>
      </w:tr>
      <w:tr w:rsidR="009F603F" w:rsidRPr="000208E8" w14:paraId="26B4D34D" w14:textId="77777777" w:rsidTr="1C37B294">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1726E1" w:rsidRDefault="00000000" w:rsidP="00421476">
            <w:pPr>
              <w:spacing w:before="30" w:after="30"/>
              <w:ind w:left="30" w:right="30"/>
              <w:rPr>
                <w:rFonts w:ascii="Calibri" w:eastAsia="Times New Roman" w:hAnsi="Calibri" w:cs="Calibri"/>
                <w:sz w:val="16"/>
              </w:rPr>
            </w:pPr>
            <w:hyperlink r:id="rId401" w:tgtFrame="_blank" w:history="1">
              <w:r w:rsidR="001726E1" w:rsidRPr="001726E1">
                <w:rPr>
                  <w:rStyle w:val="Hyperlink"/>
                  <w:rFonts w:ascii="Calibri" w:eastAsia="Times New Roman" w:hAnsi="Calibri" w:cs="Calibri"/>
                  <w:sz w:val="16"/>
                </w:rPr>
                <w:t>Screen 13</w:t>
              </w:r>
            </w:hyperlink>
            <w:r w:rsidR="001726E1" w:rsidRPr="001726E1">
              <w:rPr>
                <w:rFonts w:ascii="Calibri" w:eastAsia="Times New Roman" w:hAnsi="Calibri" w:cs="Calibri"/>
                <w:sz w:val="16"/>
              </w:rPr>
              <w:t xml:space="preserve"> </w:t>
            </w:r>
          </w:p>
          <w:p w14:paraId="47951BC4" w14:textId="77777777" w:rsidR="00421476" w:rsidRPr="001726E1" w:rsidRDefault="00000000" w:rsidP="00421476">
            <w:pPr>
              <w:ind w:left="30" w:right="30"/>
              <w:rPr>
                <w:rFonts w:ascii="Calibri" w:eastAsia="Times New Roman" w:hAnsi="Calibri" w:cs="Calibri"/>
                <w:sz w:val="16"/>
              </w:rPr>
            </w:pPr>
            <w:hyperlink r:id="rId402" w:tgtFrame="_blank" w:history="1">
              <w:r w:rsidR="001726E1" w:rsidRPr="001726E1">
                <w:rPr>
                  <w:rStyle w:val="Hyperlink"/>
                  <w:rFonts w:ascii="Calibri" w:eastAsia="Times New Roman" w:hAnsi="Calibri" w:cs="Calibri"/>
                  <w:sz w:val="16"/>
                </w:rPr>
                <w:t>34_C_14</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Reporting Suspected Violations</w:t>
            </w:r>
          </w:p>
          <w:p w14:paraId="2B63A51A" w14:textId="77777777" w:rsidR="00421476" w:rsidRPr="001726E1" w:rsidRDefault="001726E1" w:rsidP="00421476">
            <w:pPr>
              <w:pStyle w:val="NormalWeb"/>
              <w:ind w:left="30" w:right="30"/>
              <w:rPr>
                <w:rFonts w:ascii="Calibri" w:hAnsi="Calibri" w:cs="Calibri"/>
              </w:rPr>
            </w:pPr>
            <w:r w:rsidRPr="001726E1">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0208E8" w:rsidRDefault="001726E1" w:rsidP="00421476">
            <w:pPr>
              <w:pStyle w:val="NormalWeb"/>
              <w:ind w:left="30" w:right="30"/>
              <w:rPr>
                <w:rFonts w:ascii="Calibri" w:hAnsi="Calibri" w:cs="Calibri"/>
                <w:lang w:val="es-MX"/>
                <w:rPrChange w:id="403" w:author="Gonzalez, Yasna" w:date="2024-08-01T10:55:00Z">
                  <w:rPr>
                    <w:rFonts w:ascii="Calibri" w:hAnsi="Calibri" w:cs="Calibri"/>
                  </w:rPr>
                </w:rPrChange>
              </w:rPr>
            </w:pPr>
            <w:r w:rsidRPr="001726E1">
              <w:rPr>
                <w:rFonts w:ascii="Calibri" w:eastAsia="Calibri" w:hAnsi="Calibri" w:cs="Calibri"/>
                <w:lang w:val="es-ES_tradnl"/>
              </w:rPr>
              <w:t>Informe de presuntas violaciones</w:t>
            </w:r>
          </w:p>
          <w:p w14:paraId="500FC3B7" w14:textId="6134021E" w:rsidR="00421476" w:rsidRPr="000208E8" w:rsidRDefault="001726E1" w:rsidP="00421476">
            <w:pPr>
              <w:pStyle w:val="NormalWeb"/>
              <w:ind w:left="30" w:right="30"/>
              <w:rPr>
                <w:rFonts w:ascii="Calibri" w:hAnsi="Calibri" w:cs="Calibri"/>
                <w:lang w:val="es-MX"/>
                <w:rPrChange w:id="404" w:author="Gonzalez, Yasna" w:date="2024-08-01T10:55:00Z">
                  <w:rPr>
                    <w:rFonts w:ascii="Calibri" w:hAnsi="Calibri" w:cs="Calibri"/>
                  </w:rPr>
                </w:rPrChange>
              </w:rPr>
            </w:pPr>
            <w:r w:rsidRPr="1C37B294">
              <w:rPr>
                <w:rFonts w:ascii="Calibri" w:eastAsia="Calibri" w:hAnsi="Calibri" w:cs="Calibri"/>
                <w:lang w:val="es-ES"/>
              </w:rPr>
              <w:t>Nos comprometemos a informar cualquier violación, real o presunta, de las políticas de Abbott relacionada con la competencia desleal. Podemos hacerlo a través de</w:t>
            </w:r>
            <w:del w:id="405" w:author="Gonzalez, Yasna" w:date="2024-08-01T14:45:00Z">
              <w:r w:rsidRPr="1C37B294" w:rsidDel="001726E1">
                <w:rPr>
                  <w:rFonts w:ascii="Calibri" w:eastAsia="Calibri" w:hAnsi="Calibri" w:cs="Calibri"/>
                  <w:lang w:val="es-ES"/>
                </w:rPr>
                <w:delText xml:space="preserve"> la</w:delText>
              </w:r>
            </w:del>
            <w:r w:rsidRPr="1C37B294">
              <w:rPr>
                <w:rFonts w:ascii="Calibri" w:eastAsia="Calibri" w:hAnsi="Calibri" w:cs="Calibri"/>
                <w:lang w:val="es-ES"/>
              </w:rPr>
              <w:t xml:space="preserve"> OEC, de la División Legal o de la línea </w:t>
            </w:r>
            <w:del w:id="406" w:author="Gonzalez, Yasna" w:date="2024-08-01T14:45:00Z">
              <w:r w:rsidRPr="1C37B294" w:rsidDel="001726E1">
                <w:rPr>
                  <w:rFonts w:ascii="Calibri" w:eastAsia="Calibri" w:hAnsi="Calibri" w:cs="Calibri"/>
                  <w:lang w:val="es-ES"/>
                </w:rPr>
                <w:delText>“Dígalo” (</w:delText>
              </w:r>
            </w:del>
            <w:proofErr w:type="spellStart"/>
            <w:r w:rsidRPr="1C37B294">
              <w:rPr>
                <w:rFonts w:ascii="Calibri" w:eastAsia="Calibri" w:hAnsi="Calibri" w:cs="Calibri"/>
                <w:lang w:val="es-ES"/>
              </w:rPr>
              <w:t>Speak</w:t>
            </w:r>
            <w:proofErr w:type="spellEnd"/>
            <w:r w:rsidRPr="1C37B294">
              <w:rPr>
                <w:rFonts w:ascii="Calibri" w:eastAsia="Calibri" w:hAnsi="Calibri" w:cs="Calibri"/>
                <w:lang w:val="es-ES"/>
              </w:rPr>
              <w:t xml:space="preserve"> Up</w:t>
            </w:r>
            <w:del w:id="407" w:author="Gonzalez, Yasna" w:date="2024-08-01T14:45:00Z">
              <w:r w:rsidRPr="1C37B294" w:rsidDel="001726E1">
                <w:rPr>
                  <w:rFonts w:ascii="Calibri" w:eastAsia="Calibri" w:hAnsi="Calibri" w:cs="Calibri"/>
                  <w:lang w:val="es-ES"/>
                </w:rPr>
                <w:delText>)</w:delText>
              </w:r>
            </w:del>
            <w:r w:rsidRPr="1C37B294">
              <w:rPr>
                <w:rFonts w:ascii="Calibri" w:eastAsia="Calibri" w:hAnsi="Calibri" w:cs="Calibri"/>
                <w:lang w:val="es-ES"/>
              </w:rPr>
              <w:t>.</w:t>
            </w:r>
          </w:p>
        </w:tc>
      </w:tr>
      <w:tr w:rsidR="009F603F" w:rsidRPr="000208E8" w14:paraId="0CA4DA68" w14:textId="77777777" w:rsidTr="1C37B294">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1726E1" w:rsidRDefault="00000000" w:rsidP="00421476">
            <w:pPr>
              <w:spacing w:before="30" w:after="30"/>
              <w:ind w:left="30" w:right="30"/>
              <w:rPr>
                <w:rFonts w:ascii="Calibri" w:eastAsia="Times New Roman" w:hAnsi="Calibri" w:cs="Calibri"/>
                <w:sz w:val="16"/>
              </w:rPr>
            </w:pPr>
            <w:hyperlink r:id="rId403" w:tgtFrame="_blank" w:history="1">
              <w:r w:rsidR="001726E1" w:rsidRPr="001726E1">
                <w:rPr>
                  <w:rStyle w:val="Hyperlink"/>
                  <w:rFonts w:ascii="Calibri" w:eastAsia="Times New Roman" w:hAnsi="Calibri" w:cs="Calibri"/>
                  <w:sz w:val="16"/>
                </w:rPr>
                <w:t>Screen 15</w:t>
              </w:r>
            </w:hyperlink>
            <w:r w:rsidR="001726E1" w:rsidRPr="001726E1">
              <w:rPr>
                <w:rFonts w:ascii="Calibri" w:eastAsia="Times New Roman" w:hAnsi="Calibri" w:cs="Calibri"/>
                <w:sz w:val="16"/>
              </w:rPr>
              <w:t xml:space="preserve"> </w:t>
            </w:r>
          </w:p>
          <w:p w14:paraId="489E9BD0" w14:textId="77777777" w:rsidR="00421476" w:rsidRPr="001726E1" w:rsidRDefault="00000000" w:rsidP="00421476">
            <w:pPr>
              <w:ind w:left="30" w:right="30"/>
              <w:rPr>
                <w:rFonts w:ascii="Calibri" w:eastAsia="Times New Roman" w:hAnsi="Calibri" w:cs="Calibri"/>
                <w:sz w:val="16"/>
              </w:rPr>
            </w:pPr>
            <w:hyperlink r:id="rId404" w:tgtFrame="_blank" w:history="1">
              <w:r w:rsidR="001726E1" w:rsidRPr="001726E1">
                <w:rPr>
                  <w:rStyle w:val="Hyperlink"/>
                  <w:rFonts w:ascii="Calibri" w:eastAsia="Times New Roman" w:hAnsi="Calibri" w:cs="Calibri"/>
                  <w:sz w:val="16"/>
                </w:rPr>
                <w:t>36_C_16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1726E1" w:rsidRDefault="001726E1" w:rsidP="00421476">
            <w:pPr>
              <w:pStyle w:val="NormalWeb"/>
              <w:ind w:left="30" w:right="30"/>
              <w:rPr>
                <w:rFonts w:ascii="Calibri" w:hAnsi="Calibri" w:cs="Calibri"/>
              </w:rPr>
            </w:pPr>
            <w:r w:rsidRPr="001726E1">
              <w:rPr>
                <w:rFonts w:ascii="Calibri" w:hAnsi="Calibri" w:cs="Calibri"/>
              </w:rPr>
              <w:t>Abbott’s global standards on fair competition are consistent with our commitment to conduct business with honesty, fairness, and integrity.</w:t>
            </w:r>
          </w:p>
          <w:p w14:paraId="43F72ECA"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0208E8" w:rsidRDefault="001726E1" w:rsidP="00421476">
            <w:pPr>
              <w:pStyle w:val="NormalWeb"/>
              <w:ind w:left="30" w:right="30"/>
              <w:rPr>
                <w:rFonts w:ascii="Calibri" w:hAnsi="Calibri" w:cs="Calibri"/>
                <w:lang w:val="es-MX"/>
                <w:rPrChange w:id="408" w:author="Gonzalez, Yasna" w:date="2024-08-01T10:55:00Z">
                  <w:rPr>
                    <w:rFonts w:ascii="Calibri" w:hAnsi="Calibri" w:cs="Calibri"/>
                  </w:rPr>
                </w:rPrChange>
              </w:rPr>
            </w:pPr>
            <w:r w:rsidRPr="001726E1">
              <w:rPr>
                <w:rFonts w:ascii="Calibri" w:eastAsia="Calibri" w:hAnsi="Calibri" w:cs="Calibri"/>
                <w:lang w:val="es-ES_tradnl"/>
              </w:rPr>
              <w:t>Las Normas globales de Abbott sobre competencia leal son consecuentes con nuestro compromiso de hacer negocios con honestidad, lealtad e integridad.</w:t>
            </w:r>
          </w:p>
          <w:p w14:paraId="7121F130" w14:textId="38E9CD6D" w:rsidR="00421476" w:rsidRPr="000208E8" w:rsidRDefault="001726E1" w:rsidP="00421476">
            <w:pPr>
              <w:pStyle w:val="NormalWeb"/>
              <w:ind w:left="30" w:right="30"/>
              <w:rPr>
                <w:rFonts w:ascii="Calibri" w:hAnsi="Calibri" w:cs="Calibri"/>
                <w:lang w:val="es-MX"/>
                <w:rPrChange w:id="409" w:author="Gonzalez, Yasna" w:date="2024-08-01T10:55:00Z">
                  <w:rPr>
                    <w:rFonts w:ascii="Calibri" w:hAnsi="Calibri" w:cs="Calibri"/>
                  </w:rPr>
                </w:rPrChange>
              </w:rPr>
            </w:pPr>
            <w:r w:rsidRPr="001726E1">
              <w:rPr>
                <w:rFonts w:ascii="Calibri" w:eastAsia="Calibri" w:hAnsi="Calibri" w:cs="Calibri"/>
                <w:lang w:val="es-ES_tradnl"/>
              </w:rPr>
              <w:t>Describen a nivel integral el compromiso de Abbott de cumplir con las leyes de competencia en todos los países en los que hacemos negocios.</w:t>
            </w:r>
          </w:p>
        </w:tc>
      </w:tr>
      <w:tr w:rsidR="009F603F" w:rsidRPr="000208E8" w14:paraId="60F5781C" w14:textId="77777777" w:rsidTr="1C37B294">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1726E1" w:rsidRDefault="00000000" w:rsidP="00421476">
            <w:pPr>
              <w:spacing w:before="30" w:after="30"/>
              <w:ind w:left="30" w:right="30"/>
              <w:rPr>
                <w:rFonts w:ascii="Calibri" w:eastAsia="Times New Roman" w:hAnsi="Calibri" w:cs="Calibri"/>
                <w:sz w:val="16"/>
              </w:rPr>
            </w:pPr>
            <w:hyperlink r:id="rId405" w:tgtFrame="_blank" w:history="1">
              <w:r w:rsidR="001726E1" w:rsidRPr="001726E1">
                <w:rPr>
                  <w:rStyle w:val="Hyperlink"/>
                  <w:rFonts w:ascii="Calibri" w:eastAsia="Times New Roman" w:hAnsi="Calibri" w:cs="Calibri"/>
                  <w:sz w:val="16"/>
                </w:rPr>
                <w:t>Screen 16</w:t>
              </w:r>
            </w:hyperlink>
            <w:r w:rsidR="001726E1" w:rsidRPr="001726E1">
              <w:rPr>
                <w:rFonts w:ascii="Calibri" w:eastAsia="Times New Roman" w:hAnsi="Calibri" w:cs="Calibri"/>
                <w:sz w:val="16"/>
              </w:rPr>
              <w:t xml:space="preserve"> </w:t>
            </w:r>
          </w:p>
          <w:p w14:paraId="7291023F" w14:textId="77777777" w:rsidR="00421476" w:rsidRPr="001726E1" w:rsidRDefault="00000000" w:rsidP="00421476">
            <w:pPr>
              <w:ind w:left="30" w:right="30"/>
              <w:rPr>
                <w:rFonts w:ascii="Calibri" w:eastAsia="Times New Roman" w:hAnsi="Calibri" w:cs="Calibri"/>
                <w:sz w:val="16"/>
              </w:rPr>
            </w:pPr>
            <w:hyperlink r:id="rId406" w:tgtFrame="_blank" w:history="1">
              <w:r w:rsidR="001726E1" w:rsidRPr="001726E1">
                <w:rPr>
                  <w:rStyle w:val="Hyperlink"/>
                  <w:rFonts w:ascii="Calibri" w:eastAsia="Times New Roman" w:hAnsi="Calibri" w:cs="Calibri"/>
                  <w:sz w:val="16"/>
                </w:rPr>
                <w:t>37_C_17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1726E1" w:rsidRDefault="001726E1" w:rsidP="00421476">
            <w:pPr>
              <w:pStyle w:val="NormalWeb"/>
              <w:ind w:left="30" w:right="30"/>
              <w:rPr>
                <w:rFonts w:ascii="Calibri" w:hAnsi="Calibri" w:cs="Calibri"/>
              </w:rPr>
            </w:pPr>
            <w:r w:rsidRPr="001726E1">
              <w:rPr>
                <w:rFonts w:ascii="Calibri" w:hAnsi="Calibri" w:cs="Calibri"/>
              </w:rPr>
              <w:t>Governments around the world have pursued actions against competitors who have colluded to limit competition.</w:t>
            </w:r>
          </w:p>
          <w:p w14:paraId="43F389E6"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The penalties for anti-competitive </w:t>
            </w:r>
            <w:proofErr w:type="spellStart"/>
            <w:r w:rsidRPr="001726E1">
              <w:rPr>
                <w:rFonts w:ascii="Calibri" w:hAnsi="Calibri" w:cs="Calibri"/>
              </w:rPr>
              <w:t>behavior</w:t>
            </w:r>
            <w:proofErr w:type="spellEnd"/>
            <w:r w:rsidRPr="001726E1">
              <w:rPr>
                <w:rFonts w:ascii="Calibri" w:hAnsi="Calibri" w:cs="Calibri"/>
              </w:rPr>
              <w:t xml:space="preserve"> have increased significantly over recent years.</w:t>
            </w:r>
          </w:p>
        </w:tc>
        <w:tc>
          <w:tcPr>
            <w:tcW w:w="6000" w:type="dxa"/>
            <w:vAlign w:val="center"/>
          </w:tcPr>
          <w:p w14:paraId="7C7AB180" w14:textId="77777777" w:rsidR="00421476" w:rsidRPr="000208E8" w:rsidRDefault="001726E1" w:rsidP="00421476">
            <w:pPr>
              <w:pStyle w:val="NormalWeb"/>
              <w:ind w:left="30" w:right="30"/>
              <w:rPr>
                <w:rFonts w:ascii="Calibri" w:hAnsi="Calibri" w:cs="Calibri"/>
                <w:lang w:val="es-MX"/>
                <w:rPrChange w:id="410" w:author="Gonzalez, Yasna" w:date="2024-08-01T10:55:00Z">
                  <w:rPr>
                    <w:rFonts w:ascii="Calibri" w:hAnsi="Calibri" w:cs="Calibri"/>
                  </w:rPr>
                </w:rPrChange>
              </w:rPr>
            </w:pPr>
            <w:r w:rsidRPr="001726E1">
              <w:rPr>
                <w:rFonts w:ascii="Calibri" w:eastAsia="Calibri" w:hAnsi="Calibri" w:cs="Calibri"/>
                <w:lang w:val="es-ES_tradnl"/>
              </w:rPr>
              <w:t>Los gobiernos de todo el mundo han emprendido acciones contra competidores que se han confabulado para limitar la competencia.</w:t>
            </w:r>
          </w:p>
          <w:p w14:paraId="223A8C91" w14:textId="09F872B7" w:rsidR="00421476" w:rsidRPr="000208E8" w:rsidRDefault="001726E1" w:rsidP="00421476">
            <w:pPr>
              <w:pStyle w:val="NormalWeb"/>
              <w:ind w:left="30" w:right="30"/>
              <w:rPr>
                <w:rFonts w:ascii="Calibri" w:hAnsi="Calibri" w:cs="Calibri"/>
                <w:lang w:val="es-MX"/>
                <w:rPrChange w:id="411" w:author="Gonzalez, Yasna" w:date="2024-08-01T10:55:00Z">
                  <w:rPr>
                    <w:rFonts w:ascii="Calibri" w:hAnsi="Calibri" w:cs="Calibri"/>
                  </w:rPr>
                </w:rPrChange>
              </w:rPr>
            </w:pPr>
            <w:r w:rsidRPr="001726E1">
              <w:rPr>
                <w:rFonts w:ascii="Calibri" w:eastAsia="Calibri" w:hAnsi="Calibri" w:cs="Calibri"/>
                <w:lang w:val="es-ES_tradnl"/>
              </w:rPr>
              <w:t>Las sanciones por comportamiento anticompetitivo han aumentado significativamente en los últimos años.</w:t>
            </w:r>
          </w:p>
        </w:tc>
      </w:tr>
      <w:tr w:rsidR="009F603F" w:rsidRPr="000208E8" w14:paraId="350590FD" w14:textId="77777777" w:rsidTr="1C37B294">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1726E1" w:rsidRDefault="00000000" w:rsidP="00421476">
            <w:pPr>
              <w:spacing w:before="30" w:after="30"/>
              <w:ind w:left="30" w:right="30"/>
              <w:rPr>
                <w:rFonts w:ascii="Calibri" w:eastAsia="Times New Roman" w:hAnsi="Calibri" w:cs="Calibri"/>
                <w:sz w:val="16"/>
              </w:rPr>
            </w:pPr>
            <w:hyperlink r:id="rId407" w:tgtFrame="_blank" w:history="1">
              <w:r w:rsidR="001726E1" w:rsidRPr="001726E1">
                <w:rPr>
                  <w:rStyle w:val="Hyperlink"/>
                  <w:rFonts w:ascii="Calibri" w:eastAsia="Times New Roman" w:hAnsi="Calibri" w:cs="Calibri"/>
                  <w:sz w:val="16"/>
                </w:rPr>
                <w:t>Screen 17</w:t>
              </w:r>
            </w:hyperlink>
            <w:r w:rsidR="001726E1" w:rsidRPr="001726E1">
              <w:rPr>
                <w:rFonts w:ascii="Calibri" w:eastAsia="Times New Roman" w:hAnsi="Calibri" w:cs="Calibri"/>
                <w:sz w:val="16"/>
              </w:rPr>
              <w:t xml:space="preserve"> </w:t>
            </w:r>
          </w:p>
          <w:p w14:paraId="5B680C9B" w14:textId="77777777" w:rsidR="00421476" w:rsidRPr="001726E1" w:rsidRDefault="00000000" w:rsidP="00421476">
            <w:pPr>
              <w:ind w:left="30" w:right="30"/>
              <w:rPr>
                <w:rFonts w:ascii="Calibri" w:eastAsia="Times New Roman" w:hAnsi="Calibri" w:cs="Calibri"/>
                <w:sz w:val="16"/>
              </w:rPr>
            </w:pPr>
            <w:hyperlink r:id="rId408" w:tgtFrame="_blank" w:history="1">
              <w:r w:rsidR="001726E1" w:rsidRPr="001726E1">
                <w:rPr>
                  <w:rStyle w:val="Hyperlink"/>
                  <w:rFonts w:ascii="Calibri" w:eastAsia="Times New Roman" w:hAnsi="Calibri" w:cs="Calibri"/>
                  <w:sz w:val="16"/>
                </w:rPr>
                <w:t>38_C_18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1726E1" w:rsidRDefault="001726E1" w:rsidP="00421476">
            <w:pPr>
              <w:pStyle w:val="NormalWeb"/>
              <w:ind w:left="30" w:right="30"/>
              <w:rPr>
                <w:rFonts w:ascii="Calibri" w:hAnsi="Calibri" w:cs="Calibri"/>
              </w:rPr>
            </w:pPr>
            <w:r w:rsidRPr="001726E1">
              <w:rPr>
                <w:rFonts w:ascii="Calibri" w:hAnsi="Calibri" w:cs="Calibri"/>
              </w:rPr>
              <w:t>Besides civil and criminal penalties, there are other consequences.</w:t>
            </w:r>
          </w:p>
          <w:p w14:paraId="5B123AB8" w14:textId="77777777" w:rsidR="00421476" w:rsidRPr="001726E1" w:rsidRDefault="001726E1" w:rsidP="00421476">
            <w:pPr>
              <w:pStyle w:val="NormalWeb"/>
              <w:ind w:left="30" w:right="30"/>
              <w:rPr>
                <w:rFonts w:ascii="Calibri" w:hAnsi="Calibri" w:cs="Calibri"/>
              </w:rPr>
            </w:pPr>
            <w:r w:rsidRPr="001726E1">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0208E8" w:rsidRDefault="001726E1" w:rsidP="00421476">
            <w:pPr>
              <w:pStyle w:val="NormalWeb"/>
              <w:ind w:left="30" w:right="30"/>
              <w:rPr>
                <w:rFonts w:ascii="Calibri" w:hAnsi="Calibri" w:cs="Calibri"/>
                <w:lang w:val="es-MX"/>
                <w:rPrChange w:id="412" w:author="Gonzalez, Yasna" w:date="2024-08-01T10:55:00Z">
                  <w:rPr>
                    <w:rFonts w:ascii="Calibri" w:hAnsi="Calibri" w:cs="Calibri"/>
                  </w:rPr>
                </w:rPrChange>
              </w:rPr>
            </w:pPr>
            <w:r w:rsidRPr="001726E1">
              <w:rPr>
                <w:rFonts w:ascii="Calibri" w:eastAsia="Calibri" w:hAnsi="Calibri" w:cs="Calibri"/>
                <w:lang w:val="es-ES_tradnl"/>
              </w:rPr>
              <w:t>Además de las sanciones civiles y penales, existen otras consecuencias.</w:t>
            </w:r>
          </w:p>
          <w:p w14:paraId="221116C3" w14:textId="0BBCB597" w:rsidR="00421476" w:rsidRPr="000208E8" w:rsidRDefault="001726E1" w:rsidP="00421476">
            <w:pPr>
              <w:pStyle w:val="NormalWeb"/>
              <w:ind w:left="30" w:right="30"/>
              <w:rPr>
                <w:rFonts w:ascii="Calibri" w:hAnsi="Calibri" w:cs="Calibri"/>
                <w:lang w:val="es-MX"/>
                <w:rPrChange w:id="413" w:author="Gonzalez, Yasna" w:date="2024-08-01T10:55:00Z">
                  <w:rPr>
                    <w:rFonts w:ascii="Calibri" w:hAnsi="Calibri" w:cs="Calibri"/>
                  </w:rPr>
                </w:rPrChange>
              </w:rPr>
            </w:pPr>
            <w:del w:id="414" w:author="Gonzalez, Yasna" w:date="2024-08-01T14:45:00Z">
              <w:r w:rsidRPr="1C37B294" w:rsidDel="001726E1">
                <w:rPr>
                  <w:rFonts w:ascii="Calibri" w:eastAsia="Calibri" w:hAnsi="Calibri" w:cs="Calibri"/>
                  <w:lang w:val="es-ES"/>
                </w:rPr>
                <w:delText>Dado que la conducta anticompetitiva generalmente da como resultado precios más altos o menos opciones para los consumidores, una empresa que comete tales delitos corre el riesgo de dañar gravemente su reputación a los ojos de sus clientes.</w:delText>
              </w:r>
            </w:del>
            <w:ins w:id="415" w:author="Gonzalez, Yasna" w:date="2024-08-01T14:45:00Z">
              <w:r w:rsidR="0D5DC81F" w:rsidRPr="1C37B294">
                <w:rPr>
                  <w:rFonts w:ascii="Calibri" w:eastAsia="Calibri" w:hAnsi="Calibri" w:cs="Calibri"/>
                  <w:lang w:val="es-ES"/>
                </w:rPr>
                <w:t>Dado que la conducta anticompetitiva suele dar precios más o menos opciones para los consumidores, una empresa que comete tales delitos arriesga a dañar gravemente su reputación ante sus clientes.</w:t>
              </w:r>
            </w:ins>
          </w:p>
        </w:tc>
      </w:tr>
      <w:tr w:rsidR="009F603F" w:rsidRPr="000208E8" w14:paraId="53D0EC9B" w14:textId="77777777" w:rsidTr="1C37B294">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1726E1" w:rsidRDefault="00000000" w:rsidP="00421476">
            <w:pPr>
              <w:spacing w:before="30" w:after="30"/>
              <w:ind w:left="30" w:right="30"/>
              <w:rPr>
                <w:rFonts w:ascii="Calibri" w:eastAsia="Times New Roman" w:hAnsi="Calibri" w:cs="Calibri"/>
                <w:sz w:val="16"/>
              </w:rPr>
            </w:pPr>
            <w:hyperlink r:id="rId409" w:tgtFrame="_blank" w:history="1">
              <w:r w:rsidR="001726E1" w:rsidRPr="001726E1">
                <w:rPr>
                  <w:rStyle w:val="Hyperlink"/>
                  <w:rFonts w:ascii="Calibri" w:eastAsia="Times New Roman" w:hAnsi="Calibri" w:cs="Calibri"/>
                  <w:sz w:val="16"/>
                </w:rPr>
                <w:t>Screen 18</w:t>
              </w:r>
            </w:hyperlink>
            <w:r w:rsidR="001726E1" w:rsidRPr="001726E1">
              <w:rPr>
                <w:rFonts w:ascii="Calibri" w:eastAsia="Times New Roman" w:hAnsi="Calibri" w:cs="Calibri"/>
                <w:sz w:val="16"/>
              </w:rPr>
              <w:t xml:space="preserve"> </w:t>
            </w:r>
          </w:p>
          <w:p w14:paraId="30ED0D6D" w14:textId="77777777" w:rsidR="00421476" w:rsidRPr="001726E1" w:rsidRDefault="00000000" w:rsidP="00421476">
            <w:pPr>
              <w:ind w:left="30" w:right="30"/>
              <w:rPr>
                <w:rFonts w:ascii="Calibri" w:eastAsia="Times New Roman" w:hAnsi="Calibri" w:cs="Calibri"/>
                <w:sz w:val="16"/>
              </w:rPr>
            </w:pPr>
            <w:hyperlink r:id="rId410" w:tgtFrame="_blank" w:history="1">
              <w:r w:rsidR="001726E1" w:rsidRPr="001726E1">
                <w:rPr>
                  <w:rStyle w:val="Hyperlink"/>
                  <w:rFonts w:ascii="Calibri" w:eastAsia="Times New Roman" w:hAnsi="Calibri" w:cs="Calibri"/>
                  <w:sz w:val="16"/>
                </w:rPr>
                <w:t>39_C_19</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1726E1" w:rsidRDefault="001726E1" w:rsidP="00421476">
            <w:pPr>
              <w:pStyle w:val="NormalWeb"/>
              <w:ind w:left="30" w:right="30"/>
              <w:rPr>
                <w:rFonts w:ascii="Calibri" w:hAnsi="Calibri" w:cs="Calibri"/>
              </w:rPr>
            </w:pPr>
            <w:r w:rsidRPr="001726E1">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1726E1" w:rsidRDefault="001726E1" w:rsidP="00421476">
            <w:pPr>
              <w:pStyle w:val="NormalWeb"/>
              <w:ind w:left="30" w:right="30"/>
              <w:rPr>
                <w:rFonts w:ascii="Calibri" w:hAnsi="Calibri" w:cs="Calibri"/>
              </w:rPr>
            </w:pPr>
            <w:r w:rsidRPr="001726E1">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0208E8" w:rsidRDefault="001726E1" w:rsidP="00421476">
            <w:pPr>
              <w:pStyle w:val="NormalWeb"/>
              <w:ind w:left="30" w:right="30"/>
              <w:rPr>
                <w:rFonts w:ascii="Calibri" w:hAnsi="Calibri" w:cs="Calibri"/>
                <w:lang w:val="es-MX"/>
                <w:rPrChange w:id="416" w:author="Gonzalez, Yasna" w:date="2024-08-01T10:55:00Z">
                  <w:rPr>
                    <w:rFonts w:ascii="Calibri" w:hAnsi="Calibri" w:cs="Calibri"/>
                  </w:rPr>
                </w:rPrChange>
              </w:rPr>
            </w:pPr>
            <w:r w:rsidRPr="001726E1">
              <w:rPr>
                <w:rFonts w:ascii="Calibri" w:eastAsia="Calibri" w:hAnsi="Calibri" w:cs="Calibri"/>
                <w:lang w:val="es-ES_tradnl"/>
              </w:rPr>
              <w:t>Como empleado de Abbott, es importante que usted conozca y respete las leyes y regulaciones que rigen la competencia en los países y regiones donde opera.</w:t>
            </w:r>
          </w:p>
          <w:p w14:paraId="7BC43769" w14:textId="565E1493" w:rsidR="00421476" w:rsidRPr="000208E8" w:rsidRDefault="001726E1" w:rsidP="00421476">
            <w:pPr>
              <w:pStyle w:val="NormalWeb"/>
              <w:ind w:left="30" w:right="30"/>
              <w:rPr>
                <w:rFonts w:ascii="Calibri" w:hAnsi="Calibri" w:cs="Calibri"/>
                <w:lang w:val="es-MX"/>
                <w:rPrChange w:id="417" w:author="Gonzalez, Yasna" w:date="2024-08-01T10:55:00Z">
                  <w:rPr>
                    <w:rFonts w:ascii="Calibri" w:hAnsi="Calibri" w:cs="Calibri"/>
                  </w:rPr>
                </w:rPrChange>
              </w:rPr>
            </w:pPr>
            <w:r w:rsidRPr="001726E1">
              <w:rPr>
                <w:rFonts w:ascii="Calibri" w:eastAsia="Calibri" w:hAnsi="Calibri" w:cs="Calibri"/>
                <w:lang w:val="es-ES_tradnl"/>
              </w:rPr>
              <w:t>Un empleado que comete actos anticompetitivos está violando las políticas de la empresa y puede enfrentarse a medidas disciplinarias, incluido el despido.</w:t>
            </w:r>
          </w:p>
        </w:tc>
      </w:tr>
      <w:tr w:rsidR="009F603F" w:rsidRPr="001726E1" w14:paraId="3685F3B4" w14:textId="77777777" w:rsidTr="1C37B294">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1726E1" w:rsidRDefault="00000000" w:rsidP="00421476">
            <w:pPr>
              <w:spacing w:before="30" w:after="30"/>
              <w:ind w:left="30" w:right="30"/>
              <w:rPr>
                <w:rFonts w:ascii="Calibri" w:eastAsia="Times New Roman" w:hAnsi="Calibri" w:cs="Calibri"/>
                <w:sz w:val="16"/>
              </w:rPr>
            </w:pPr>
            <w:hyperlink r:id="rId411" w:tgtFrame="_blank" w:history="1">
              <w:r w:rsidR="001726E1" w:rsidRPr="001726E1">
                <w:rPr>
                  <w:rStyle w:val="Hyperlink"/>
                  <w:rFonts w:ascii="Calibri" w:eastAsia="Times New Roman" w:hAnsi="Calibri" w:cs="Calibri"/>
                  <w:sz w:val="16"/>
                </w:rPr>
                <w:t>Screen 19</w:t>
              </w:r>
            </w:hyperlink>
            <w:r w:rsidR="001726E1" w:rsidRPr="001726E1">
              <w:rPr>
                <w:rFonts w:ascii="Calibri" w:eastAsia="Times New Roman" w:hAnsi="Calibri" w:cs="Calibri"/>
                <w:sz w:val="16"/>
              </w:rPr>
              <w:t xml:space="preserve"> </w:t>
            </w:r>
          </w:p>
          <w:p w14:paraId="7667B113" w14:textId="77777777" w:rsidR="00421476" w:rsidRPr="001726E1" w:rsidRDefault="00000000" w:rsidP="00421476">
            <w:pPr>
              <w:ind w:left="30" w:right="30"/>
              <w:rPr>
                <w:rFonts w:ascii="Calibri" w:eastAsia="Times New Roman" w:hAnsi="Calibri" w:cs="Calibri"/>
                <w:sz w:val="16"/>
              </w:rPr>
            </w:pPr>
            <w:hyperlink r:id="rId412" w:tgtFrame="_blank" w:history="1">
              <w:r w:rsidR="001726E1" w:rsidRPr="001726E1">
                <w:rPr>
                  <w:rStyle w:val="Hyperlink"/>
                  <w:rFonts w:ascii="Calibri" w:eastAsia="Times New Roman" w:hAnsi="Calibri" w:cs="Calibri"/>
                  <w:sz w:val="16"/>
                </w:rPr>
                <w:t>40_C_20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When facing a difficult decision, always take time to think things through.</w:t>
            </w:r>
          </w:p>
          <w:p w14:paraId="5AC1525A" w14:textId="77777777" w:rsidR="00421476" w:rsidRPr="001726E1" w:rsidRDefault="001726E1" w:rsidP="00421476">
            <w:pPr>
              <w:numPr>
                <w:ilvl w:val="0"/>
                <w:numId w:val="18"/>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Think about what laws, policies, and procedures might be compromised.</w:t>
            </w:r>
          </w:p>
          <w:p w14:paraId="45812FBF" w14:textId="77777777" w:rsidR="00421476" w:rsidRPr="001726E1" w:rsidRDefault="001726E1" w:rsidP="00421476">
            <w:pPr>
              <w:numPr>
                <w:ilvl w:val="0"/>
                <w:numId w:val="18"/>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Think about the risks to you and the company.</w:t>
            </w:r>
          </w:p>
          <w:p w14:paraId="08119632" w14:textId="77777777" w:rsidR="00421476" w:rsidRPr="001726E1" w:rsidRDefault="001726E1" w:rsidP="00421476">
            <w:pPr>
              <w:numPr>
                <w:ilvl w:val="0"/>
                <w:numId w:val="18"/>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lastRenderedPageBreak/>
              <w:t>Think about what effect your decision will have on others.</w:t>
            </w:r>
          </w:p>
          <w:p w14:paraId="25BBAD8B" w14:textId="77777777" w:rsidR="00421476" w:rsidRPr="001726E1" w:rsidRDefault="001726E1" w:rsidP="00421476">
            <w:pPr>
              <w:numPr>
                <w:ilvl w:val="0"/>
                <w:numId w:val="18"/>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0208E8" w:rsidRDefault="001726E1" w:rsidP="00421476">
            <w:pPr>
              <w:pStyle w:val="NormalWeb"/>
              <w:ind w:left="30" w:right="30"/>
              <w:rPr>
                <w:rFonts w:ascii="Calibri" w:hAnsi="Calibri" w:cs="Calibri"/>
                <w:lang w:val="es-MX"/>
                <w:rPrChange w:id="418" w:author="Gonzalez, Yasna" w:date="2024-08-01T10:55:00Z">
                  <w:rPr>
                    <w:rFonts w:ascii="Calibri" w:hAnsi="Calibri" w:cs="Calibri"/>
                  </w:rPr>
                </w:rPrChange>
              </w:rPr>
            </w:pPr>
            <w:r w:rsidRPr="001726E1">
              <w:rPr>
                <w:rFonts w:ascii="Calibri" w:eastAsia="Calibri" w:hAnsi="Calibri" w:cs="Calibri"/>
                <w:lang w:val="es-ES_tradnl"/>
              </w:rPr>
              <w:lastRenderedPageBreak/>
              <w:t>Cuando se enfrente a una decisión difícil, tómese su tiempo para pensar bien las cosas.</w:t>
            </w:r>
          </w:p>
          <w:p w14:paraId="54C98D32" w14:textId="77777777" w:rsidR="00421476" w:rsidRPr="000208E8" w:rsidRDefault="001726E1" w:rsidP="00421476">
            <w:pPr>
              <w:numPr>
                <w:ilvl w:val="0"/>
                <w:numId w:val="18"/>
              </w:numPr>
              <w:spacing w:before="100" w:beforeAutospacing="1" w:after="100" w:afterAutospacing="1"/>
              <w:ind w:left="750" w:right="30"/>
              <w:rPr>
                <w:rFonts w:ascii="Calibri" w:eastAsia="Times New Roman" w:hAnsi="Calibri" w:cs="Calibri"/>
                <w:lang w:val="es-MX"/>
                <w:rPrChange w:id="419" w:author="Gonzalez, Yasna" w:date="2024-08-01T10:55:00Z">
                  <w:rPr>
                    <w:rFonts w:ascii="Calibri" w:eastAsia="Times New Roman" w:hAnsi="Calibri" w:cs="Calibri"/>
                  </w:rPr>
                </w:rPrChange>
              </w:rPr>
            </w:pPr>
            <w:r w:rsidRPr="001726E1">
              <w:rPr>
                <w:rFonts w:ascii="Calibri" w:eastAsia="Calibri" w:hAnsi="Calibri" w:cs="Calibri"/>
                <w:lang w:val="es-ES_tradnl"/>
              </w:rPr>
              <w:t>Piense en las leyes, políticas y procedimientos que podrían verse comprometidos.</w:t>
            </w:r>
          </w:p>
          <w:p w14:paraId="533A90B4" w14:textId="77777777" w:rsidR="00421476" w:rsidRPr="000208E8" w:rsidRDefault="001726E1" w:rsidP="00421476">
            <w:pPr>
              <w:numPr>
                <w:ilvl w:val="0"/>
                <w:numId w:val="18"/>
              </w:numPr>
              <w:spacing w:before="100" w:beforeAutospacing="1" w:after="100" w:afterAutospacing="1"/>
              <w:ind w:left="750" w:right="30"/>
              <w:rPr>
                <w:rFonts w:ascii="Calibri" w:eastAsia="Times New Roman" w:hAnsi="Calibri" w:cs="Calibri"/>
                <w:lang w:val="es-MX"/>
                <w:rPrChange w:id="420" w:author="Gonzalez, Yasna" w:date="2024-08-01T10:55:00Z">
                  <w:rPr>
                    <w:rFonts w:ascii="Calibri" w:eastAsia="Times New Roman" w:hAnsi="Calibri" w:cs="Calibri"/>
                  </w:rPr>
                </w:rPrChange>
              </w:rPr>
            </w:pPr>
            <w:r w:rsidRPr="001726E1">
              <w:rPr>
                <w:rFonts w:ascii="Calibri" w:eastAsia="Calibri" w:hAnsi="Calibri" w:cs="Calibri"/>
                <w:lang w:val="es-ES_tradnl"/>
              </w:rPr>
              <w:t>Piense en los riesgos para usted y la empresa.</w:t>
            </w:r>
          </w:p>
          <w:p w14:paraId="08CE258E" w14:textId="77777777" w:rsidR="00421476" w:rsidRPr="000208E8" w:rsidRDefault="001726E1" w:rsidP="00421476">
            <w:pPr>
              <w:numPr>
                <w:ilvl w:val="0"/>
                <w:numId w:val="18"/>
              </w:numPr>
              <w:spacing w:before="100" w:beforeAutospacing="1" w:after="100" w:afterAutospacing="1"/>
              <w:ind w:left="750" w:right="30"/>
              <w:rPr>
                <w:rFonts w:ascii="Calibri" w:eastAsia="Times New Roman" w:hAnsi="Calibri" w:cs="Calibri"/>
                <w:lang w:val="es-MX"/>
                <w:rPrChange w:id="421" w:author="Gonzalez, Yasna" w:date="2024-08-01T10:55:00Z">
                  <w:rPr>
                    <w:rFonts w:ascii="Calibri" w:eastAsia="Times New Roman" w:hAnsi="Calibri" w:cs="Calibri"/>
                  </w:rPr>
                </w:rPrChange>
              </w:rPr>
            </w:pPr>
            <w:r w:rsidRPr="001726E1">
              <w:rPr>
                <w:rFonts w:ascii="Calibri" w:eastAsia="Calibri" w:hAnsi="Calibri" w:cs="Calibri"/>
                <w:lang w:val="es-ES_tradnl"/>
              </w:rPr>
              <w:lastRenderedPageBreak/>
              <w:t>Piense en el efecto que su decisión tendrá en los demás.</w:t>
            </w:r>
          </w:p>
          <w:p w14:paraId="4936D902" w14:textId="67837C1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Pero, sobre todo, piense en sus opciones. Porque siempre tiene opciones.</w:t>
            </w:r>
          </w:p>
        </w:tc>
      </w:tr>
      <w:tr w:rsidR="009F603F" w:rsidRPr="000208E8" w14:paraId="3DD24803" w14:textId="77777777" w:rsidTr="1C37B294">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1726E1" w:rsidRDefault="00000000" w:rsidP="00421476">
            <w:pPr>
              <w:spacing w:before="30" w:after="30"/>
              <w:ind w:left="30" w:right="30"/>
              <w:rPr>
                <w:rFonts w:ascii="Calibri" w:eastAsia="Times New Roman" w:hAnsi="Calibri" w:cs="Calibri"/>
                <w:sz w:val="16"/>
              </w:rPr>
            </w:pPr>
            <w:hyperlink r:id="rId413" w:tgtFrame="_blank" w:history="1">
              <w:r w:rsidR="001726E1" w:rsidRPr="001726E1">
                <w:rPr>
                  <w:rStyle w:val="Hyperlink"/>
                  <w:rFonts w:ascii="Calibri" w:eastAsia="Times New Roman" w:hAnsi="Calibri" w:cs="Calibri"/>
                  <w:sz w:val="16"/>
                </w:rPr>
                <w:t>Screen 20</w:t>
              </w:r>
            </w:hyperlink>
            <w:r w:rsidR="001726E1" w:rsidRPr="001726E1">
              <w:rPr>
                <w:rFonts w:ascii="Calibri" w:eastAsia="Times New Roman" w:hAnsi="Calibri" w:cs="Calibri"/>
                <w:sz w:val="16"/>
              </w:rPr>
              <w:t xml:space="preserve"> </w:t>
            </w:r>
          </w:p>
          <w:p w14:paraId="5F222141" w14:textId="77777777" w:rsidR="00421476" w:rsidRPr="001726E1" w:rsidRDefault="00000000" w:rsidP="00421476">
            <w:pPr>
              <w:ind w:left="30" w:right="30"/>
              <w:rPr>
                <w:rFonts w:ascii="Calibri" w:eastAsia="Times New Roman" w:hAnsi="Calibri" w:cs="Calibri"/>
                <w:sz w:val="16"/>
              </w:rPr>
            </w:pPr>
            <w:hyperlink r:id="rId414" w:tgtFrame="_blank" w:history="1">
              <w:r w:rsidR="001726E1" w:rsidRPr="001726E1">
                <w:rPr>
                  <w:rStyle w:val="Hyperlink"/>
                  <w:rFonts w:ascii="Calibri" w:eastAsia="Times New Roman" w:hAnsi="Calibri" w:cs="Calibri"/>
                  <w:sz w:val="16"/>
                </w:rPr>
                <w:t>41_C_21</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0208E8" w:rsidRDefault="001726E1" w:rsidP="00421476">
            <w:pPr>
              <w:pStyle w:val="NormalWeb"/>
              <w:ind w:left="30" w:right="30"/>
              <w:rPr>
                <w:rFonts w:ascii="Calibri" w:hAnsi="Calibri" w:cs="Calibri"/>
                <w:lang w:val="es-MX"/>
                <w:rPrChange w:id="422" w:author="Gonzalez, Yasna" w:date="2024-08-01T10:55:00Z">
                  <w:rPr>
                    <w:rFonts w:ascii="Calibri" w:hAnsi="Calibri" w:cs="Calibri"/>
                  </w:rPr>
                </w:rPrChange>
              </w:rPr>
            </w:pPr>
            <w:r w:rsidRPr="001726E1">
              <w:rPr>
                <w:rFonts w:ascii="Calibri" w:eastAsia="Calibri" w:hAnsi="Calibri" w:cs="Calibri"/>
                <w:lang w:val="es-ES_tradnl"/>
              </w:rPr>
              <w:t>Recuerde que no importa lo que pase; si toma la decisión correcta, Abbott siempre lo apoyará.</w:t>
            </w:r>
          </w:p>
        </w:tc>
      </w:tr>
      <w:tr w:rsidR="009F603F" w:rsidRPr="000208E8" w14:paraId="31158B3D" w14:textId="77777777" w:rsidTr="1C37B294">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1726E1" w:rsidRDefault="00000000" w:rsidP="00421476">
            <w:pPr>
              <w:spacing w:before="30" w:after="30"/>
              <w:ind w:left="30" w:right="30"/>
              <w:rPr>
                <w:rFonts w:ascii="Calibri" w:eastAsia="Times New Roman" w:hAnsi="Calibri" w:cs="Calibri"/>
                <w:sz w:val="16"/>
              </w:rPr>
            </w:pPr>
            <w:hyperlink r:id="rId415" w:tgtFrame="_blank" w:history="1">
              <w:r w:rsidR="001726E1" w:rsidRPr="001726E1">
                <w:rPr>
                  <w:rStyle w:val="Hyperlink"/>
                  <w:rFonts w:ascii="Calibri" w:eastAsia="Times New Roman" w:hAnsi="Calibri" w:cs="Calibri"/>
                  <w:sz w:val="16"/>
                </w:rPr>
                <w:t>Screen 21</w:t>
              </w:r>
            </w:hyperlink>
            <w:r w:rsidR="001726E1" w:rsidRPr="001726E1">
              <w:rPr>
                <w:rFonts w:ascii="Calibri" w:eastAsia="Times New Roman" w:hAnsi="Calibri" w:cs="Calibri"/>
                <w:sz w:val="16"/>
              </w:rPr>
              <w:t xml:space="preserve"> </w:t>
            </w:r>
          </w:p>
          <w:p w14:paraId="6A0E1A71" w14:textId="77777777" w:rsidR="00421476" w:rsidRPr="001726E1" w:rsidRDefault="00000000" w:rsidP="00421476">
            <w:pPr>
              <w:ind w:left="30" w:right="30"/>
              <w:rPr>
                <w:rFonts w:ascii="Calibri" w:eastAsia="Times New Roman" w:hAnsi="Calibri" w:cs="Calibri"/>
                <w:sz w:val="16"/>
              </w:rPr>
            </w:pPr>
            <w:hyperlink r:id="rId416" w:tgtFrame="_blank" w:history="1">
              <w:r w:rsidR="001726E1" w:rsidRPr="001726E1">
                <w:rPr>
                  <w:rStyle w:val="Hyperlink"/>
                  <w:rFonts w:ascii="Calibri" w:eastAsia="Times New Roman" w:hAnsi="Calibri" w:cs="Calibri"/>
                  <w:sz w:val="16"/>
                </w:rPr>
                <w:t>42_C_22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0208E8" w:rsidRDefault="001726E1" w:rsidP="00421476">
            <w:pPr>
              <w:pStyle w:val="NormalWeb"/>
              <w:ind w:left="30" w:right="30"/>
              <w:rPr>
                <w:rFonts w:ascii="Calibri" w:hAnsi="Calibri" w:cs="Calibri"/>
                <w:lang w:val="es-MX"/>
                <w:rPrChange w:id="423" w:author="Gonzalez, Yasna" w:date="2024-08-01T10:55:00Z">
                  <w:rPr>
                    <w:rFonts w:ascii="Calibri" w:hAnsi="Calibri" w:cs="Calibri"/>
                  </w:rPr>
                </w:rPrChange>
              </w:rPr>
            </w:pPr>
            <w:r w:rsidRPr="001726E1">
              <w:rPr>
                <w:rFonts w:ascii="Calibri" w:eastAsia="Calibri" w:hAnsi="Calibri" w:cs="Calibri"/>
                <w:lang w:val="es-ES_tradnl"/>
              </w:rPr>
              <w:t>Recuerde, cualquier conversación entre competidores sobre precios, mercados, clientes, proveedores, distribuidores, etc. podría considerarse colaboración ilegal, y debe evitarse.</w:t>
            </w:r>
          </w:p>
        </w:tc>
      </w:tr>
      <w:tr w:rsidR="009F603F" w:rsidRPr="000208E8" w14:paraId="5FE3B9A1" w14:textId="77777777" w:rsidTr="1C37B294">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1726E1" w:rsidRDefault="00000000" w:rsidP="00421476">
            <w:pPr>
              <w:spacing w:before="30" w:after="30"/>
              <w:ind w:left="30" w:right="30"/>
              <w:rPr>
                <w:rFonts w:ascii="Calibri" w:eastAsia="Times New Roman" w:hAnsi="Calibri" w:cs="Calibri"/>
                <w:sz w:val="16"/>
              </w:rPr>
            </w:pPr>
            <w:hyperlink r:id="rId417" w:tgtFrame="_blank" w:history="1">
              <w:r w:rsidR="001726E1" w:rsidRPr="001726E1">
                <w:rPr>
                  <w:rStyle w:val="Hyperlink"/>
                  <w:rFonts w:ascii="Calibri" w:eastAsia="Times New Roman" w:hAnsi="Calibri" w:cs="Calibri"/>
                  <w:sz w:val="16"/>
                </w:rPr>
                <w:t>Screen 21</w:t>
              </w:r>
            </w:hyperlink>
            <w:r w:rsidR="001726E1" w:rsidRPr="001726E1">
              <w:rPr>
                <w:rFonts w:ascii="Calibri" w:eastAsia="Times New Roman" w:hAnsi="Calibri" w:cs="Calibri"/>
                <w:sz w:val="16"/>
              </w:rPr>
              <w:t xml:space="preserve"> </w:t>
            </w:r>
          </w:p>
          <w:p w14:paraId="5C52BA27" w14:textId="77777777" w:rsidR="00421476" w:rsidRPr="001726E1" w:rsidRDefault="00000000" w:rsidP="00421476">
            <w:pPr>
              <w:ind w:left="30" w:right="30"/>
              <w:rPr>
                <w:rFonts w:ascii="Calibri" w:eastAsia="Times New Roman" w:hAnsi="Calibri" w:cs="Calibri"/>
                <w:sz w:val="16"/>
              </w:rPr>
            </w:pPr>
            <w:hyperlink r:id="rId418" w:tgtFrame="_blank" w:history="1">
              <w:r w:rsidR="001726E1" w:rsidRPr="001726E1">
                <w:rPr>
                  <w:rStyle w:val="Hyperlink"/>
                  <w:rFonts w:ascii="Calibri" w:eastAsia="Times New Roman" w:hAnsi="Calibri" w:cs="Calibri"/>
                  <w:sz w:val="16"/>
                </w:rPr>
                <w:t>43_C_22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1726E1" w:rsidRDefault="001726E1" w:rsidP="00421476">
            <w:pPr>
              <w:pStyle w:val="NormalWeb"/>
              <w:ind w:left="30" w:right="30"/>
              <w:rPr>
                <w:rFonts w:ascii="Calibri" w:hAnsi="Calibri" w:cs="Calibri"/>
              </w:rPr>
            </w:pPr>
            <w:r w:rsidRPr="001726E1">
              <w:rPr>
                <w:rFonts w:ascii="Calibri" w:hAnsi="Calibri" w:cs="Calibri"/>
              </w:rPr>
              <w:t>Discussions around Pricing</w:t>
            </w:r>
          </w:p>
          <w:p w14:paraId="10BFED6A" w14:textId="77777777" w:rsidR="00421476" w:rsidRPr="001726E1" w:rsidRDefault="001726E1" w:rsidP="00421476">
            <w:pPr>
              <w:pStyle w:val="NormalWeb"/>
              <w:ind w:left="30" w:right="30"/>
              <w:rPr>
                <w:rFonts w:ascii="Calibri" w:hAnsi="Calibri" w:cs="Calibri"/>
              </w:rPr>
            </w:pPr>
            <w:r w:rsidRPr="001726E1">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0208E8" w:rsidRDefault="001726E1" w:rsidP="00421476">
            <w:pPr>
              <w:pStyle w:val="NormalWeb"/>
              <w:ind w:left="30" w:right="30"/>
              <w:rPr>
                <w:rFonts w:ascii="Calibri" w:hAnsi="Calibri" w:cs="Calibri"/>
                <w:lang w:val="es-MX"/>
                <w:rPrChange w:id="424" w:author="Gonzalez, Yasna" w:date="2024-08-01T10:55:00Z">
                  <w:rPr>
                    <w:rFonts w:ascii="Calibri" w:hAnsi="Calibri" w:cs="Calibri"/>
                  </w:rPr>
                </w:rPrChange>
              </w:rPr>
            </w:pPr>
            <w:r w:rsidRPr="001726E1">
              <w:rPr>
                <w:rFonts w:ascii="Calibri" w:eastAsia="Calibri" w:hAnsi="Calibri" w:cs="Calibri"/>
                <w:lang w:val="es-ES_tradnl"/>
              </w:rPr>
              <w:t>Conversaciones sobre precios</w:t>
            </w:r>
          </w:p>
          <w:p w14:paraId="4B8A0703" w14:textId="3E816853" w:rsidR="00421476" w:rsidRPr="000208E8" w:rsidRDefault="001726E1" w:rsidP="00421476">
            <w:pPr>
              <w:pStyle w:val="NormalWeb"/>
              <w:ind w:left="30" w:right="30"/>
              <w:rPr>
                <w:rFonts w:ascii="Calibri" w:hAnsi="Calibri" w:cs="Calibri"/>
                <w:lang w:val="es-MX"/>
                <w:rPrChange w:id="425" w:author="Gonzalez, Yasna" w:date="2024-08-01T10:55:00Z">
                  <w:rPr>
                    <w:rFonts w:ascii="Calibri" w:hAnsi="Calibri" w:cs="Calibri"/>
                  </w:rPr>
                </w:rPrChange>
              </w:rPr>
            </w:pPr>
            <w:r w:rsidRPr="1C37B294">
              <w:rPr>
                <w:rFonts w:ascii="Calibri" w:eastAsia="Calibri" w:hAnsi="Calibri" w:cs="Calibri"/>
                <w:lang w:val="es-ES"/>
              </w:rPr>
              <w:t xml:space="preserve">Cualquier conversación entre competidores sobre precios, como diferenciales de precios, precios de lista o servicios gratuitos, podría considerarse colaboración ilegal, y debe evitarse. </w:t>
            </w:r>
            <w:del w:id="426" w:author="Gonzalez, Yasna" w:date="2024-08-01T14:46:00Z">
              <w:r w:rsidRPr="1C37B294" w:rsidDel="001726E1">
                <w:rPr>
                  <w:rFonts w:ascii="Calibri" w:eastAsia="Calibri" w:hAnsi="Calibri" w:cs="Calibri"/>
                  <w:lang w:val="es-ES"/>
                </w:rPr>
                <w:delText>No es necesario que surja un acuerdo formal con un competidor a partir de estas conversaciones para que sean consideradas anticompetitivas.</w:delText>
              </w:r>
            </w:del>
            <w:ins w:id="427" w:author="Gonzalez, Yasna" w:date="2024-08-01T14:46:00Z">
              <w:r w:rsidR="1690B0E9" w:rsidRPr="1C37B294">
                <w:rPr>
                  <w:rFonts w:ascii="Calibri" w:eastAsia="Calibri" w:hAnsi="Calibri" w:cs="Calibri"/>
                  <w:lang w:val="es-ES"/>
                </w:rPr>
                <w:t>No es necesario un acuerdo formal con un competidor a partir de estas conversaciones para que sean anticompetitivas.</w:t>
              </w:r>
            </w:ins>
          </w:p>
        </w:tc>
      </w:tr>
      <w:tr w:rsidR="009F603F" w:rsidRPr="000208E8" w14:paraId="7D91299E" w14:textId="77777777" w:rsidTr="1C37B294">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1726E1" w:rsidRDefault="00000000" w:rsidP="00421476">
            <w:pPr>
              <w:spacing w:before="30" w:after="30"/>
              <w:ind w:left="30" w:right="30"/>
              <w:rPr>
                <w:rFonts w:ascii="Calibri" w:eastAsia="Times New Roman" w:hAnsi="Calibri" w:cs="Calibri"/>
                <w:sz w:val="16"/>
              </w:rPr>
            </w:pPr>
            <w:hyperlink r:id="rId419" w:tgtFrame="_blank" w:history="1">
              <w:r w:rsidR="001726E1" w:rsidRPr="001726E1">
                <w:rPr>
                  <w:rStyle w:val="Hyperlink"/>
                  <w:rFonts w:ascii="Calibri" w:eastAsia="Times New Roman" w:hAnsi="Calibri" w:cs="Calibri"/>
                  <w:sz w:val="16"/>
                </w:rPr>
                <w:t>Screen 21</w:t>
              </w:r>
            </w:hyperlink>
            <w:r w:rsidR="001726E1" w:rsidRPr="001726E1">
              <w:rPr>
                <w:rFonts w:ascii="Calibri" w:eastAsia="Times New Roman" w:hAnsi="Calibri" w:cs="Calibri"/>
                <w:sz w:val="16"/>
              </w:rPr>
              <w:t xml:space="preserve"> </w:t>
            </w:r>
          </w:p>
          <w:p w14:paraId="67332219" w14:textId="77777777" w:rsidR="00421476" w:rsidRPr="001726E1" w:rsidRDefault="00000000" w:rsidP="00421476">
            <w:pPr>
              <w:ind w:left="30" w:right="30"/>
              <w:rPr>
                <w:rFonts w:ascii="Calibri" w:eastAsia="Times New Roman" w:hAnsi="Calibri" w:cs="Calibri"/>
                <w:sz w:val="16"/>
              </w:rPr>
            </w:pPr>
            <w:hyperlink r:id="rId420" w:tgtFrame="_blank" w:history="1">
              <w:r w:rsidR="001726E1" w:rsidRPr="001726E1">
                <w:rPr>
                  <w:rStyle w:val="Hyperlink"/>
                  <w:rFonts w:ascii="Calibri" w:eastAsia="Times New Roman" w:hAnsi="Calibri" w:cs="Calibri"/>
                  <w:sz w:val="16"/>
                </w:rPr>
                <w:t>44_C_22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1726E1" w:rsidRDefault="001726E1" w:rsidP="00421476">
            <w:pPr>
              <w:pStyle w:val="NormalWeb"/>
              <w:ind w:left="30" w:right="30"/>
              <w:rPr>
                <w:rFonts w:ascii="Calibri" w:hAnsi="Calibri" w:cs="Calibri"/>
              </w:rPr>
            </w:pPr>
            <w:r w:rsidRPr="001726E1">
              <w:rPr>
                <w:rFonts w:ascii="Calibri" w:hAnsi="Calibri" w:cs="Calibri"/>
              </w:rPr>
              <w:t>Discussions around Public Tenders</w:t>
            </w:r>
          </w:p>
          <w:p w14:paraId="0CE18F95"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Any discussion between competitors regarding public tenders, bids, and Requests for Proposals (RFPs) could be viewed as illegal collaboration and should be avoided. These conversations do not have to result in a formal </w:t>
            </w:r>
            <w:r w:rsidRPr="001726E1">
              <w:rPr>
                <w:rFonts w:ascii="Calibri" w:hAnsi="Calibri" w:cs="Calibri"/>
              </w:rPr>
              <w:lastRenderedPageBreak/>
              <w:t>agreement with a competitor to be considered anti-competitive.</w:t>
            </w:r>
          </w:p>
        </w:tc>
        <w:tc>
          <w:tcPr>
            <w:tcW w:w="6000" w:type="dxa"/>
            <w:vAlign w:val="center"/>
          </w:tcPr>
          <w:p w14:paraId="3DBEADCC" w14:textId="77777777" w:rsidR="00421476" w:rsidRPr="000208E8" w:rsidRDefault="001726E1" w:rsidP="00421476">
            <w:pPr>
              <w:pStyle w:val="NormalWeb"/>
              <w:ind w:left="30" w:right="30"/>
              <w:rPr>
                <w:rFonts w:ascii="Calibri" w:hAnsi="Calibri" w:cs="Calibri"/>
                <w:lang w:val="es-MX"/>
                <w:rPrChange w:id="428" w:author="Gonzalez, Yasna" w:date="2024-08-01T10:55:00Z">
                  <w:rPr>
                    <w:rFonts w:ascii="Calibri" w:hAnsi="Calibri" w:cs="Calibri"/>
                  </w:rPr>
                </w:rPrChange>
              </w:rPr>
            </w:pPr>
            <w:r w:rsidRPr="001726E1">
              <w:rPr>
                <w:rFonts w:ascii="Calibri" w:eastAsia="Calibri" w:hAnsi="Calibri" w:cs="Calibri"/>
                <w:lang w:val="es-ES_tradnl"/>
              </w:rPr>
              <w:lastRenderedPageBreak/>
              <w:t>Conversaciones sobre licitaciones públicas</w:t>
            </w:r>
          </w:p>
          <w:p w14:paraId="56E06241" w14:textId="4290C0A4" w:rsidR="00421476" w:rsidRPr="000208E8" w:rsidRDefault="001726E1" w:rsidP="00421476">
            <w:pPr>
              <w:pStyle w:val="NormalWeb"/>
              <w:ind w:left="30" w:right="30"/>
              <w:rPr>
                <w:rFonts w:ascii="Calibri" w:hAnsi="Calibri" w:cs="Calibri"/>
                <w:lang w:val="es-MX"/>
                <w:rPrChange w:id="429" w:author="Gonzalez, Yasna" w:date="2024-08-01T10:55:00Z">
                  <w:rPr>
                    <w:rFonts w:ascii="Calibri" w:hAnsi="Calibri" w:cs="Calibri"/>
                  </w:rPr>
                </w:rPrChange>
              </w:rPr>
            </w:pPr>
            <w:r w:rsidRPr="1C37B294">
              <w:rPr>
                <w:rFonts w:ascii="Calibri" w:eastAsia="Calibri" w:hAnsi="Calibri" w:cs="Calibri"/>
                <w:lang w:val="es-ES"/>
              </w:rPr>
              <w:t>Cualquier conversación entre competidores sobre convocatorias a licitaciones públicas, ofertas de licitaciones y solicitudes de propuestas (</w:t>
            </w:r>
            <w:proofErr w:type="spellStart"/>
            <w:r w:rsidRPr="1C37B294">
              <w:rPr>
                <w:rFonts w:ascii="Calibri" w:eastAsia="Calibri" w:hAnsi="Calibri" w:cs="Calibri"/>
                <w:lang w:val="es-ES"/>
              </w:rPr>
              <w:t>Requests</w:t>
            </w:r>
            <w:proofErr w:type="spellEnd"/>
            <w:r w:rsidRPr="1C37B294">
              <w:rPr>
                <w:rFonts w:ascii="Calibri" w:eastAsia="Calibri" w:hAnsi="Calibri" w:cs="Calibri"/>
                <w:lang w:val="es-ES"/>
              </w:rPr>
              <w:t xml:space="preserve"> </w:t>
            </w:r>
            <w:proofErr w:type="spellStart"/>
            <w:r w:rsidRPr="1C37B294">
              <w:rPr>
                <w:rFonts w:ascii="Calibri" w:eastAsia="Calibri" w:hAnsi="Calibri" w:cs="Calibri"/>
                <w:lang w:val="es-ES"/>
              </w:rPr>
              <w:t>for</w:t>
            </w:r>
            <w:proofErr w:type="spellEnd"/>
            <w:r w:rsidRPr="1C37B294">
              <w:rPr>
                <w:rFonts w:ascii="Calibri" w:eastAsia="Calibri" w:hAnsi="Calibri" w:cs="Calibri"/>
                <w:lang w:val="es-ES"/>
              </w:rPr>
              <w:t xml:space="preserve"> </w:t>
            </w:r>
            <w:proofErr w:type="spellStart"/>
            <w:r w:rsidRPr="1C37B294">
              <w:rPr>
                <w:rFonts w:ascii="Calibri" w:eastAsia="Calibri" w:hAnsi="Calibri" w:cs="Calibri"/>
                <w:lang w:val="es-ES"/>
              </w:rPr>
              <w:t>Proposals</w:t>
            </w:r>
            <w:proofErr w:type="spellEnd"/>
            <w:r w:rsidRPr="1C37B294">
              <w:rPr>
                <w:rFonts w:ascii="Calibri" w:eastAsia="Calibri" w:hAnsi="Calibri" w:cs="Calibri"/>
                <w:lang w:val="es-ES"/>
              </w:rPr>
              <w:t xml:space="preserve">, RFP) podría verse como una colaboración ilegal, y debe evitarse. </w:t>
            </w:r>
            <w:del w:id="430" w:author="Gonzalez, Yasna" w:date="2024-08-01T14:46:00Z">
              <w:r w:rsidRPr="1C37B294" w:rsidDel="001726E1">
                <w:rPr>
                  <w:rFonts w:ascii="Calibri" w:eastAsia="Calibri" w:hAnsi="Calibri" w:cs="Calibri"/>
                  <w:lang w:val="es-ES"/>
                </w:rPr>
                <w:delText>No es necesario que surja un acuerdo formal con un competidor a partir de estas conversaciones para que sean consideradas anticompetitivas.</w:delText>
              </w:r>
            </w:del>
            <w:ins w:id="431" w:author="Gonzalez, Yasna" w:date="2024-08-01T14:46:00Z">
              <w:r w:rsidR="0F647879" w:rsidRPr="1C37B294">
                <w:rPr>
                  <w:rFonts w:ascii="Calibri" w:eastAsia="Calibri" w:hAnsi="Calibri" w:cs="Calibri"/>
                  <w:lang w:val="es-ES"/>
                </w:rPr>
                <w:t xml:space="preserve">No es necesario un acuerdo formal con un competidor a </w:t>
              </w:r>
              <w:r w:rsidR="0F647879" w:rsidRPr="1C37B294">
                <w:rPr>
                  <w:rFonts w:ascii="Calibri" w:eastAsia="Calibri" w:hAnsi="Calibri" w:cs="Calibri"/>
                  <w:lang w:val="es-ES"/>
                </w:rPr>
                <w:lastRenderedPageBreak/>
                <w:t>partir de estas conversaciones para que sean anticompetitivas.</w:t>
              </w:r>
            </w:ins>
          </w:p>
        </w:tc>
      </w:tr>
      <w:tr w:rsidR="009F603F" w:rsidRPr="000208E8" w14:paraId="48499D69" w14:textId="77777777" w:rsidTr="1C37B294">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1726E1" w:rsidRDefault="00000000" w:rsidP="00421476">
            <w:pPr>
              <w:spacing w:before="30" w:after="30"/>
              <w:ind w:left="30" w:right="30"/>
              <w:rPr>
                <w:rFonts w:ascii="Calibri" w:eastAsia="Times New Roman" w:hAnsi="Calibri" w:cs="Calibri"/>
                <w:sz w:val="16"/>
              </w:rPr>
            </w:pPr>
            <w:hyperlink r:id="rId421" w:tgtFrame="_blank" w:history="1">
              <w:r w:rsidR="001726E1" w:rsidRPr="001726E1">
                <w:rPr>
                  <w:rStyle w:val="Hyperlink"/>
                  <w:rFonts w:ascii="Calibri" w:eastAsia="Times New Roman" w:hAnsi="Calibri" w:cs="Calibri"/>
                  <w:sz w:val="16"/>
                </w:rPr>
                <w:t>Screen 21</w:t>
              </w:r>
            </w:hyperlink>
            <w:r w:rsidR="001726E1" w:rsidRPr="001726E1">
              <w:rPr>
                <w:rFonts w:ascii="Calibri" w:eastAsia="Times New Roman" w:hAnsi="Calibri" w:cs="Calibri"/>
                <w:sz w:val="16"/>
              </w:rPr>
              <w:t xml:space="preserve"> </w:t>
            </w:r>
          </w:p>
          <w:p w14:paraId="40690674" w14:textId="77777777" w:rsidR="00421476" w:rsidRPr="001726E1" w:rsidRDefault="00000000" w:rsidP="00421476">
            <w:pPr>
              <w:ind w:left="30" w:right="30"/>
              <w:rPr>
                <w:rFonts w:ascii="Calibri" w:eastAsia="Times New Roman" w:hAnsi="Calibri" w:cs="Calibri"/>
                <w:sz w:val="16"/>
              </w:rPr>
            </w:pPr>
            <w:hyperlink r:id="rId422" w:tgtFrame="_blank" w:history="1">
              <w:r w:rsidR="001726E1" w:rsidRPr="001726E1">
                <w:rPr>
                  <w:rStyle w:val="Hyperlink"/>
                  <w:rFonts w:ascii="Calibri" w:eastAsia="Times New Roman" w:hAnsi="Calibri" w:cs="Calibri"/>
                  <w:sz w:val="16"/>
                </w:rPr>
                <w:t>45_C_22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1726E1" w:rsidRDefault="001726E1" w:rsidP="00421476">
            <w:pPr>
              <w:pStyle w:val="NormalWeb"/>
              <w:ind w:left="30" w:right="30"/>
              <w:rPr>
                <w:rFonts w:ascii="Calibri" w:hAnsi="Calibri" w:cs="Calibri"/>
              </w:rPr>
            </w:pPr>
            <w:r w:rsidRPr="001726E1">
              <w:rPr>
                <w:rFonts w:ascii="Calibri" w:hAnsi="Calibri" w:cs="Calibri"/>
              </w:rPr>
              <w:t>Discussions around Market or Customer Allocation</w:t>
            </w:r>
          </w:p>
          <w:p w14:paraId="0843AED1" w14:textId="77777777" w:rsidR="00421476" w:rsidRPr="001726E1" w:rsidRDefault="001726E1" w:rsidP="00421476">
            <w:pPr>
              <w:pStyle w:val="NormalWeb"/>
              <w:ind w:left="30" w:right="30"/>
              <w:rPr>
                <w:rFonts w:ascii="Calibri" w:hAnsi="Calibri" w:cs="Calibri"/>
              </w:rPr>
            </w:pPr>
            <w:r w:rsidRPr="001726E1">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0208E8" w:rsidRDefault="001726E1" w:rsidP="00421476">
            <w:pPr>
              <w:pStyle w:val="NormalWeb"/>
              <w:ind w:left="30" w:right="30"/>
              <w:rPr>
                <w:rFonts w:ascii="Calibri" w:hAnsi="Calibri" w:cs="Calibri"/>
                <w:lang w:val="es-MX"/>
                <w:rPrChange w:id="432" w:author="Gonzalez, Yasna" w:date="2024-08-01T10:55:00Z">
                  <w:rPr>
                    <w:rFonts w:ascii="Calibri" w:hAnsi="Calibri" w:cs="Calibri"/>
                  </w:rPr>
                </w:rPrChange>
              </w:rPr>
            </w:pPr>
            <w:r w:rsidRPr="001726E1">
              <w:rPr>
                <w:rFonts w:ascii="Calibri" w:eastAsia="Calibri" w:hAnsi="Calibri" w:cs="Calibri"/>
                <w:lang w:val="es-ES_tradnl"/>
              </w:rPr>
              <w:t>Conversaciones sobre el mercado o la asignación de clientes</w:t>
            </w:r>
          </w:p>
          <w:p w14:paraId="4A9171CF" w14:textId="0ECE74D7" w:rsidR="00421476" w:rsidRPr="000208E8" w:rsidRDefault="001726E1" w:rsidP="00421476">
            <w:pPr>
              <w:pStyle w:val="NormalWeb"/>
              <w:ind w:left="30" w:right="30"/>
              <w:rPr>
                <w:rFonts w:ascii="Calibri" w:hAnsi="Calibri" w:cs="Calibri"/>
                <w:lang w:val="es-MX"/>
                <w:rPrChange w:id="433" w:author="Gonzalez, Yasna" w:date="2024-08-01T10:55:00Z">
                  <w:rPr>
                    <w:rFonts w:ascii="Calibri" w:hAnsi="Calibri" w:cs="Calibri"/>
                  </w:rPr>
                </w:rPrChange>
              </w:rPr>
            </w:pPr>
            <w:r w:rsidRPr="1C37B294">
              <w:rPr>
                <w:rFonts w:ascii="Calibri" w:eastAsia="Calibri" w:hAnsi="Calibri" w:cs="Calibri"/>
                <w:lang w:val="es-ES"/>
              </w:rPr>
              <w:t xml:space="preserve">Cualquier conversación entre competidores sobre el mercado o la asignación de clientes podría considerarse colaboración ilegal, y debe evitarse. </w:t>
            </w:r>
            <w:del w:id="434" w:author="Gonzalez, Yasna" w:date="2024-08-01T14:46:00Z">
              <w:r w:rsidRPr="1C37B294" w:rsidDel="001726E1">
                <w:rPr>
                  <w:rFonts w:ascii="Calibri" w:eastAsia="Calibri" w:hAnsi="Calibri" w:cs="Calibri"/>
                  <w:lang w:val="es-ES"/>
                </w:rPr>
                <w:delText>No es necesario que surja un acuerdo formal con un competidor a partir de estas conversaciones para que sean consideradas anticompetitivas.</w:delText>
              </w:r>
            </w:del>
            <w:ins w:id="435" w:author="Gonzalez, Yasna" w:date="2024-08-01T14:46:00Z">
              <w:r w:rsidR="3B74AC4F" w:rsidRPr="1C37B294">
                <w:rPr>
                  <w:rFonts w:ascii="Calibri" w:eastAsia="Calibri" w:hAnsi="Calibri" w:cs="Calibri"/>
                  <w:lang w:val="es-ES"/>
                </w:rPr>
                <w:t>No es necesario un acuerdo formal con un competidor a partir de estas conversaciones para que sean anticompetitivas.</w:t>
              </w:r>
            </w:ins>
          </w:p>
        </w:tc>
      </w:tr>
      <w:tr w:rsidR="009F603F" w:rsidRPr="000208E8" w14:paraId="74C94E3D" w14:textId="77777777" w:rsidTr="1C37B294">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1726E1" w:rsidRDefault="00000000" w:rsidP="00421476">
            <w:pPr>
              <w:spacing w:before="30" w:after="30"/>
              <w:ind w:left="30" w:right="30"/>
              <w:rPr>
                <w:rFonts w:ascii="Calibri" w:eastAsia="Times New Roman" w:hAnsi="Calibri" w:cs="Calibri"/>
                <w:sz w:val="16"/>
              </w:rPr>
            </w:pPr>
            <w:hyperlink r:id="rId423" w:tgtFrame="_blank" w:history="1">
              <w:r w:rsidR="001726E1" w:rsidRPr="001726E1">
                <w:rPr>
                  <w:rStyle w:val="Hyperlink"/>
                  <w:rFonts w:ascii="Calibri" w:eastAsia="Times New Roman" w:hAnsi="Calibri" w:cs="Calibri"/>
                  <w:sz w:val="16"/>
                </w:rPr>
                <w:t>Screen 21</w:t>
              </w:r>
            </w:hyperlink>
            <w:r w:rsidR="001726E1" w:rsidRPr="001726E1">
              <w:rPr>
                <w:rFonts w:ascii="Calibri" w:eastAsia="Times New Roman" w:hAnsi="Calibri" w:cs="Calibri"/>
                <w:sz w:val="16"/>
              </w:rPr>
              <w:t xml:space="preserve"> </w:t>
            </w:r>
          </w:p>
          <w:p w14:paraId="70B597B9" w14:textId="77777777" w:rsidR="00421476" w:rsidRPr="001726E1" w:rsidRDefault="00000000" w:rsidP="00421476">
            <w:pPr>
              <w:ind w:left="30" w:right="30"/>
              <w:rPr>
                <w:rFonts w:ascii="Calibri" w:eastAsia="Times New Roman" w:hAnsi="Calibri" w:cs="Calibri"/>
                <w:sz w:val="16"/>
              </w:rPr>
            </w:pPr>
            <w:hyperlink r:id="rId424" w:tgtFrame="_blank" w:history="1">
              <w:r w:rsidR="001726E1" w:rsidRPr="001726E1">
                <w:rPr>
                  <w:rStyle w:val="Hyperlink"/>
                  <w:rFonts w:ascii="Calibri" w:eastAsia="Times New Roman" w:hAnsi="Calibri" w:cs="Calibri"/>
                  <w:sz w:val="16"/>
                </w:rPr>
                <w:t>46_C_22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1726E1" w:rsidRDefault="001726E1" w:rsidP="00421476">
            <w:pPr>
              <w:pStyle w:val="NormalWeb"/>
              <w:ind w:left="30" w:right="30"/>
              <w:rPr>
                <w:rFonts w:ascii="Calibri" w:hAnsi="Calibri" w:cs="Calibri"/>
              </w:rPr>
            </w:pPr>
            <w:r w:rsidRPr="001726E1">
              <w:rPr>
                <w:rFonts w:ascii="Calibri" w:hAnsi="Calibri" w:cs="Calibri"/>
              </w:rPr>
              <w:t>Discussions around Group Boycotts</w:t>
            </w:r>
          </w:p>
          <w:p w14:paraId="3CEDABFF" w14:textId="77777777" w:rsidR="00421476" w:rsidRPr="001726E1" w:rsidRDefault="001726E1" w:rsidP="00421476">
            <w:pPr>
              <w:pStyle w:val="NormalWeb"/>
              <w:ind w:left="30" w:right="30"/>
              <w:rPr>
                <w:rFonts w:ascii="Calibri" w:hAnsi="Calibri" w:cs="Calibri"/>
              </w:rPr>
            </w:pPr>
            <w:r w:rsidRPr="001726E1">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0208E8" w:rsidRDefault="001726E1" w:rsidP="00421476">
            <w:pPr>
              <w:pStyle w:val="NormalWeb"/>
              <w:ind w:left="30" w:right="30"/>
              <w:rPr>
                <w:rFonts w:ascii="Calibri" w:hAnsi="Calibri" w:cs="Calibri"/>
                <w:lang w:val="es-MX"/>
                <w:rPrChange w:id="436" w:author="Gonzalez, Yasna" w:date="2024-08-01T10:55:00Z">
                  <w:rPr>
                    <w:rFonts w:ascii="Calibri" w:hAnsi="Calibri" w:cs="Calibri"/>
                  </w:rPr>
                </w:rPrChange>
              </w:rPr>
            </w:pPr>
            <w:r w:rsidRPr="001726E1">
              <w:rPr>
                <w:rFonts w:ascii="Calibri" w:eastAsia="Calibri" w:hAnsi="Calibri" w:cs="Calibri"/>
                <w:lang w:val="es-ES_tradnl"/>
              </w:rPr>
              <w:t>Conversaciones sobre boicots grupales</w:t>
            </w:r>
          </w:p>
          <w:p w14:paraId="3BC4EA21" w14:textId="0D6013A4" w:rsidR="00421476" w:rsidRPr="000208E8" w:rsidRDefault="001726E1" w:rsidP="00421476">
            <w:pPr>
              <w:pStyle w:val="NormalWeb"/>
              <w:ind w:left="30" w:right="30"/>
              <w:rPr>
                <w:rFonts w:ascii="Calibri" w:hAnsi="Calibri" w:cs="Calibri"/>
                <w:lang w:val="es-MX"/>
                <w:rPrChange w:id="437" w:author="Gonzalez, Yasna" w:date="2024-08-01T10:55:00Z">
                  <w:rPr>
                    <w:rFonts w:ascii="Calibri" w:hAnsi="Calibri" w:cs="Calibri"/>
                  </w:rPr>
                </w:rPrChange>
              </w:rPr>
            </w:pPr>
            <w:r w:rsidRPr="1C37B294">
              <w:rPr>
                <w:rFonts w:ascii="Calibri" w:eastAsia="Calibri" w:hAnsi="Calibri" w:cs="Calibri"/>
                <w:lang w:val="es-ES"/>
              </w:rPr>
              <w:t xml:space="preserve">Cualquier conversación que tenga lugar entre competidores con respecto a boicotear a terceros, como proveedores, distribuidores o minoristas, podría verse como una colaboración ilegal, y debe evitarse. </w:t>
            </w:r>
            <w:del w:id="438" w:author="Gonzalez, Yasna" w:date="2024-08-01T14:46:00Z">
              <w:r w:rsidRPr="1C37B294" w:rsidDel="001726E1">
                <w:rPr>
                  <w:rFonts w:ascii="Calibri" w:eastAsia="Calibri" w:hAnsi="Calibri" w:cs="Calibri"/>
                  <w:lang w:val="es-ES"/>
                </w:rPr>
                <w:delText>No es necesario que surja un acuerdo formal con un competidor a partir de estas conversaciones para que sean consideradas anticompetitivas.</w:delText>
              </w:r>
            </w:del>
            <w:ins w:id="439" w:author="Gonzalez, Yasna" w:date="2024-08-01T14:46:00Z">
              <w:r w:rsidR="6B316602" w:rsidRPr="1C37B294">
                <w:rPr>
                  <w:rFonts w:ascii="Calibri" w:eastAsia="Calibri" w:hAnsi="Calibri" w:cs="Calibri"/>
                  <w:lang w:val="es-ES"/>
                </w:rPr>
                <w:t>No es necesario un acuerdo formal con un competidor a partir de estas conversaciones para que sean anticompetitivas.</w:t>
              </w:r>
            </w:ins>
          </w:p>
        </w:tc>
      </w:tr>
      <w:tr w:rsidR="009F603F" w:rsidRPr="000208E8" w14:paraId="2AD4C457" w14:textId="77777777" w:rsidTr="1C37B294">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1726E1" w:rsidRDefault="00000000" w:rsidP="00421476">
            <w:pPr>
              <w:spacing w:before="30" w:after="30"/>
              <w:ind w:left="30" w:right="30"/>
              <w:rPr>
                <w:rFonts w:ascii="Calibri" w:eastAsia="Times New Roman" w:hAnsi="Calibri" w:cs="Calibri"/>
                <w:sz w:val="16"/>
              </w:rPr>
            </w:pPr>
            <w:hyperlink r:id="rId425" w:tgtFrame="_blank" w:history="1">
              <w:r w:rsidR="001726E1" w:rsidRPr="001726E1">
                <w:rPr>
                  <w:rStyle w:val="Hyperlink"/>
                  <w:rFonts w:ascii="Calibri" w:eastAsia="Times New Roman" w:hAnsi="Calibri" w:cs="Calibri"/>
                  <w:sz w:val="16"/>
                </w:rPr>
                <w:t>Screen 21</w:t>
              </w:r>
            </w:hyperlink>
            <w:r w:rsidR="001726E1" w:rsidRPr="001726E1">
              <w:rPr>
                <w:rFonts w:ascii="Calibri" w:eastAsia="Times New Roman" w:hAnsi="Calibri" w:cs="Calibri"/>
                <w:sz w:val="16"/>
              </w:rPr>
              <w:t xml:space="preserve"> </w:t>
            </w:r>
          </w:p>
          <w:p w14:paraId="3A118259" w14:textId="77777777" w:rsidR="00421476" w:rsidRPr="001726E1" w:rsidRDefault="00000000" w:rsidP="00421476">
            <w:pPr>
              <w:ind w:left="30" w:right="30"/>
              <w:rPr>
                <w:rFonts w:ascii="Calibri" w:eastAsia="Times New Roman" w:hAnsi="Calibri" w:cs="Calibri"/>
                <w:sz w:val="16"/>
              </w:rPr>
            </w:pPr>
            <w:hyperlink r:id="rId426" w:tgtFrame="_blank" w:history="1">
              <w:r w:rsidR="001726E1" w:rsidRPr="001726E1">
                <w:rPr>
                  <w:rStyle w:val="Hyperlink"/>
                  <w:rFonts w:ascii="Calibri" w:eastAsia="Times New Roman" w:hAnsi="Calibri" w:cs="Calibri"/>
                  <w:sz w:val="16"/>
                </w:rPr>
                <w:t>47_C_22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1726E1" w:rsidRDefault="001726E1" w:rsidP="00421476">
            <w:pPr>
              <w:pStyle w:val="NormalWeb"/>
              <w:ind w:left="30" w:right="30"/>
              <w:rPr>
                <w:rFonts w:ascii="Calibri" w:hAnsi="Calibri" w:cs="Calibri"/>
              </w:rPr>
            </w:pPr>
            <w:r w:rsidRPr="001726E1">
              <w:rPr>
                <w:rFonts w:ascii="Calibri" w:hAnsi="Calibri" w:cs="Calibri"/>
              </w:rPr>
              <w:t>Discussions around Limiting or Controlling Production or Sales Volume</w:t>
            </w:r>
          </w:p>
          <w:p w14:paraId="59C347E8"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Any discussion with competitors around limiting or controlling production or sales volumes could be viewed as illegal collaboration and should be avoided. These conversations do not have to result in a formal </w:t>
            </w:r>
            <w:r w:rsidRPr="001726E1">
              <w:rPr>
                <w:rFonts w:ascii="Calibri" w:hAnsi="Calibri" w:cs="Calibri"/>
              </w:rPr>
              <w:lastRenderedPageBreak/>
              <w:t>agreement with a competitor to be considered anti-competitive.</w:t>
            </w:r>
          </w:p>
        </w:tc>
        <w:tc>
          <w:tcPr>
            <w:tcW w:w="6000" w:type="dxa"/>
            <w:vAlign w:val="center"/>
          </w:tcPr>
          <w:p w14:paraId="24151BA3" w14:textId="77777777" w:rsidR="00421476" w:rsidRPr="000208E8" w:rsidRDefault="001726E1" w:rsidP="00421476">
            <w:pPr>
              <w:pStyle w:val="NormalWeb"/>
              <w:ind w:left="30" w:right="30"/>
              <w:rPr>
                <w:rFonts w:ascii="Calibri" w:hAnsi="Calibri" w:cs="Calibri"/>
                <w:lang w:val="es-MX"/>
                <w:rPrChange w:id="440" w:author="Gonzalez, Yasna" w:date="2024-08-01T10:55:00Z">
                  <w:rPr>
                    <w:rFonts w:ascii="Calibri" w:hAnsi="Calibri" w:cs="Calibri"/>
                  </w:rPr>
                </w:rPrChange>
              </w:rPr>
            </w:pPr>
            <w:r w:rsidRPr="001726E1">
              <w:rPr>
                <w:rFonts w:ascii="Calibri" w:eastAsia="Calibri" w:hAnsi="Calibri" w:cs="Calibri"/>
                <w:lang w:val="es-ES_tradnl"/>
              </w:rPr>
              <w:lastRenderedPageBreak/>
              <w:t>Conversaciones sobre limitar o controlar el volumen de producción o de ventas</w:t>
            </w:r>
          </w:p>
          <w:p w14:paraId="77CFDEF2" w14:textId="29753A69" w:rsidR="00421476" w:rsidRPr="000208E8" w:rsidRDefault="001726E1" w:rsidP="00421476">
            <w:pPr>
              <w:pStyle w:val="NormalWeb"/>
              <w:ind w:left="30" w:right="30"/>
              <w:rPr>
                <w:rFonts w:ascii="Calibri" w:hAnsi="Calibri" w:cs="Calibri"/>
                <w:lang w:val="es-MX"/>
                <w:rPrChange w:id="441" w:author="Gonzalez, Yasna" w:date="2024-08-01T10:55:00Z">
                  <w:rPr>
                    <w:rFonts w:ascii="Calibri" w:hAnsi="Calibri" w:cs="Calibri"/>
                  </w:rPr>
                </w:rPrChange>
              </w:rPr>
            </w:pPr>
            <w:r w:rsidRPr="1C37B294">
              <w:rPr>
                <w:rFonts w:ascii="Calibri" w:eastAsia="Calibri" w:hAnsi="Calibri" w:cs="Calibri"/>
                <w:lang w:val="es-ES"/>
              </w:rPr>
              <w:t xml:space="preserve">Cualquier conversación con la competencia sobre la limitación o el control de los volúmenes de producción o de ventas podría considerarse colaboración ilegal, y debe evitarse. </w:t>
            </w:r>
            <w:del w:id="442" w:author="Gonzalez, Yasna" w:date="2024-08-01T14:46:00Z">
              <w:r w:rsidRPr="1C37B294" w:rsidDel="001726E1">
                <w:rPr>
                  <w:rFonts w:ascii="Calibri" w:eastAsia="Calibri" w:hAnsi="Calibri" w:cs="Calibri"/>
                  <w:lang w:val="es-ES"/>
                </w:rPr>
                <w:delText>No es necesario que surja un acuerdo formal con un competidor a partir de estas conversaciones para que sean consideradas anticompetitivas.</w:delText>
              </w:r>
            </w:del>
            <w:ins w:id="443" w:author="Gonzalez, Yasna" w:date="2024-08-01T14:46:00Z">
              <w:r w:rsidR="65D88056" w:rsidRPr="1C37B294">
                <w:rPr>
                  <w:rFonts w:ascii="Calibri" w:eastAsia="Calibri" w:hAnsi="Calibri" w:cs="Calibri"/>
                  <w:lang w:val="es-ES"/>
                </w:rPr>
                <w:t xml:space="preserve">No es necesario un acuerdo formal con un </w:t>
              </w:r>
              <w:r w:rsidR="65D88056" w:rsidRPr="1C37B294">
                <w:rPr>
                  <w:rFonts w:ascii="Calibri" w:eastAsia="Calibri" w:hAnsi="Calibri" w:cs="Calibri"/>
                  <w:lang w:val="es-ES"/>
                </w:rPr>
                <w:lastRenderedPageBreak/>
                <w:t>competidor a partir de estas conversaciones para que sean anticompetitivas.</w:t>
              </w:r>
            </w:ins>
          </w:p>
        </w:tc>
      </w:tr>
      <w:tr w:rsidR="009F603F" w:rsidRPr="000208E8" w14:paraId="24E075F3" w14:textId="77777777" w:rsidTr="1C37B294">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1726E1" w:rsidRDefault="00000000" w:rsidP="00421476">
            <w:pPr>
              <w:spacing w:before="30" w:after="30"/>
              <w:ind w:left="30" w:right="30"/>
              <w:rPr>
                <w:rFonts w:ascii="Calibri" w:eastAsia="Times New Roman" w:hAnsi="Calibri" w:cs="Calibri"/>
                <w:sz w:val="16"/>
              </w:rPr>
            </w:pPr>
            <w:hyperlink r:id="rId427" w:tgtFrame="_blank" w:history="1">
              <w:r w:rsidR="001726E1" w:rsidRPr="001726E1">
                <w:rPr>
                  <w:rStyle w:val="Hyperlink"/>
                  <w:rFonts w:ascii="Calibri" w:eastAsia="Times New Roman" w:hAnsi="Calibri" w:cs="Calibri"/>
                  <w:sz w:val="16"/>
                </w:rPr>
                <w:t>Screen 21</w:t>
              </w:r>
            </w:hyperlink>
            <w:r w:rsidR="001726E1" w:rsidRPr="001726E1">
              <w:rPr>
                <w:rFonts w:ascii="Calibri" w:eastAsia="Times New Roman" w:hAnsi="Calibri" w:cs="Calibri"/>
                <w:sz w:val="16"/>
              </w:rPr>
              <w:t xml:space="preserve"> </w:t>
            </w:r>
          </w:p>
          <w:p w14:paraId="3CCE2407" w14:textId="77777777" w:rsidR="00421476" w:rsidRPr="001726E1" w:rsidRDefault="00000000" w:rsidP="00421476">
            <w:pPr>
              <w:ind w:left="30" w:right="30"/>
              <w:rPr>
                <w:rFonts w:ascii="Calibri" w:eastAsia="Times New Roman" w:hAnsi="Calibri" w:cs="Calibri"/>
                <w:sz w:val="16"/>
              </w:rPr>
            </w:pPr>
            <w:hyperlink r:id="rId428" w:tgtFrame="_blank" w:history="1">
              <w:r w:rsidR="001726E1" w:rsidRPr="001726E1">
                <w:rPr>
                  <w:rStyle w:val="Hyperlink"/>
                  <w:rFonts w:ascii="Calibri" w:eastAsia="Times New Roman" w:hAnsi="Calibri" w:cs="Calibri"/>
                  <w:sz w:val="16"/>
                </w:rPr>
                <w:t>48_C_22</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Third Parties and Intermediaries</w:t>
            </w:r>
          </w:p>
          <w:p w14:paraId="476D0DC9"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0208E8" w:rsidRDefault="001726E1" w:rsidP="00421476">
            <w:pPr>
              <w:pStyle w:val="NormalWeb"/>
              <w:ind w:left="30" w:right="30"/>
              <w:rPr>
                <w:rFonts w:ascii="Calibri" w:hAnsi="Calibri" w:cs="Calibri"/>
                <w:lang w:val="es-MX"/>
                <w:rPrChange w:id="444" w:author="Gonzalez, Yasna" w:date="2024-08-01T10:55:00Z">
                  <w:rPr>
                    <w:rFonts w:ascii="Calibri" w:hAnsi="Calibri" w:cs="Calibri"/>
                  </w:rPr>
                </w:rPrChange>
              </w:rPr>
            </w:pPr>
            <w:r w:rsidRPr="001726E1">
              <w:rPr>
                <w:rFonts w:ascii="Calibri" w:eastAsia="Calibri" w:hAnsi="Calibri" w:cs="Calibri"/>
                <w:lang w:val="es-ES_tradnl"/>
              </w:rPr>
              <w:t>Terceros e intermediarios</w:t>
            </w:r>
          </w:p>
          <w:p w14:paraId="753BE8E3" w14:textId="3516215A" w:rsidR="00421476" w:rsidRPr="000208E8" w:rsidRDefault="001726E1" w:rsidP="00421476">
            <w:pPr>
              <w:pStyle w:val="NormalWeb"/>
              <w:ind w:left="30" w:right="30"/>
              <w:rPr>
                <w:rFonts w:ascii="Calibri" w:hAnsi="Calibri" w:cs="Calibri"/>
                <w:lang w:val="es-MX"/>
                <w:rPrChange w:id="445" w:author="Gonzalez, Yasna" w:date="2024-08-01T10:55:00Z">
                  <w:rPr>
                    <w:rFonts w:ascii="Calibri" w:hAnsi="Calibri" w:cs="Calibri"/>
                  </w:rPr>
                </w:rPrChange>
              </w:rPr>
            </w:pPr>
            <w:r w:rsidRPr="001726E1">
              <w:rPr>
                <w:rFonts w:ascii="Calibri" w:eastAsia="Calibri" w:hAnsi="Calibri" w:cs="Calibri"/>
                <w:lang w:val="es-ES_tradnl"/>
              </w:rPr>
              <w:t>Al comunicarse con proveedores y distribuidores externos, es importante que esté atento a cualquier acuerdo que pueda interpretarse como una limitación de la competencia.</w:t>
            </w:r>
          </w:p>
        </w:tc>
      </w:tr>
      <w:tr w:rsidR="009F603F" w:rsidRPr="000208E8" w14:paraId="459526AA" w14:textId="77777777" w:rsidTr="1C37B294">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1726E1" w:rsidRDefault="00000000" w:rsidP="00421476">
            <w:pPr>
              <w:spacing w:before="30" w:after="30"/>
              <w:ind w:left="30" w:right="30"/>
              <w:rPr>
                <w:rFonts w:ascii="Calibri" w:eastAsia="Times New Roman" w:hAnsi="Calibri" w:cs="Calibri"/>
                <w:sz w:val="16"/>
              </w:rPr>
            </w:pPr>
            <w:hyperlink r:id="rId429" w:tgtFrame="_blank" w:history="1">
              <w:r w:rsidR="001726E1" w:rsidRPr="001726E1">
                <w:rPr>
                  <w:rStyle w:val="Hyperlink"/>
                  <w:rFonts w:ascii="Calibri" w:eastAsia="Times New Roman" w:hAnsi="Calibri" w:cs="Calibri"/>
                  <w:sz w:val="16"/>
                </w:rPr>
                <w:t>Screen 22</w:t>
              </w:r>
            </w:hyperlink>
            <w:r w:rsidR="001726E1" w:rsidRPr="001726E1">
              <w:rPr>
                <w:rFonts w:ascii="Calibri" w:eastAsia="Times New Roman" w:hAnsi="Calibri" w:cs="Calibri"/>
                <w:sz w:val="16"/>
              </w:rPr>
              <w:t xml:space="preserve"> </w:t>
            </w:r>
          </w:p>
          <w:p w14:paraId="3E8425E9" w14:textId="77777777" w:rsidR="00421476" w:rsidRPr="001726E1" w:rsidRDefault="00000000" w:rsidP="00421476">
            <w:pPr>
              <w:ind w:left="30" w:right="30"/>
              <w:rPr>
                <w:rFonts w:ascii="Calibri" w:eastAsia="Times New Roman" w:hAnsi="Calibri" w:cs="Calibri"/>
                <w:sz w:val="16"/>
              </w:rPr>
            </w:pPr>
            <w:hyperlink r:id="rId430" w:tgtFrame="_blank" w:history="1">
              <w:r w:rsidR="001726E1" w:rsidRPr="001726E1">
                <w:rPr>
                  <w:rStyle w:val="Hyperlink"/>
                  <w:rFonts w:ascii="Calibri" w:eastAsia="Times New Roman" w:hAnsi="Calibri" w:cs="Calibri"/>
                  <w:sz w:val="16"/>
                </w:rPr>
                <w:t>49_C_23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1726E1" w:rsidRDefault="001726E1" w:rsidP="00421476">
            <w:pPr>
              <w:pStyle w:val="NormalWeb"/>
              <w:ind w:left="30" w:right="30"/>
              <w:rPr>
                <w:rFonts w:ascii="Calibri" w:hAnsi="Calibri" w:cs="Calibri"/>
              </w:rPr>
            </w:pPr>
            <w:r w:rsidRPr="001726E1">
              <w:rPr>
                <w:rFonts w:ascii="Calibri" w:hAnsi="Calibri" w:cs="Calibri"/>
              </w:rPr>
              <w:t>Click the arrow to begin your review.</w:t>
            </w:r>
          </w:p>
          <w:p w14:paraId="53A37C35"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Review</w:t>
            </w:r>
          </w:p>
          <w:p w14:paraId="41E0E794"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Take a moment to review some of the key concepts in this section.</w:t>
            </w:r>
          </w:p>
        </w:tc>
        <w:tc>
          <w:tcPr>
            <w:tcW w:w="6000" w:type="dxa"/>
            <w:vAlign w:val="center"/>
          </w:tcPr>
          <w:p w14:paraId="2D0A4586" w14:textId="77777777" w:rsidR="00421476" w:rsidRPr="000208E8" w:rsidRDefault="001726E1" w:rsidP="00421476">
            <w:pPr>
              <w:pStyle w:val="NormalWeb"/>
              <w:ind w:left="30" w:right="30"/>
              <w:rPr>
                <w:rFonts w:ascii="Calibri" w:hAnsi="Calibri" w:cs="Calibri"/>
                <w:lang w:val="es-MX"/>
                <w:rPrChange w:id="446" w:author="Gonzalez, Yasna" w:date="2024-08-01T10:55:00Z">
                  <w:rPr>
                    <w:rFonts w:ascii="Calibri" w:hAnsi="Calibri" w:cs="Calibri"/>
                  </w:rPr>
                </w:rPrChange>
              </w:rPr>
            </w:pPr>
            <w:r w:rsidRPr="001726E1">
              <w:rPr>
                <w:rFonts w:ascii="Calibri" w:eastAsia="Calibri" w:hAnsi="Calibri" w:cs="Calibri"/>
                <w:lang w:val="es-ES_tradnl"/>
              </w:rPr>
              <w:t>Haga clic en la flecha para comenzar la revisión.</w:t>
            </w:r>
          </w:p>
          <w:p w14:paraId="7E19F89F" w14:textId="77777777" w:rsidR="00421476" w:rsidRPr="000208E8" w:rsidRDefault="001726E1" w:rsidP="00421476">
            <w:pPr>
              <w:pStyle w:val="NormalWeb"/>
              <w:ind w:left="30" w:right="30"/>
              <w:rPr>
                <w:rFonts w:ascii="Calibri" w:hAnsi="Calibri" w:cs="Calibri"/>
                <w:lang w:val="es-MX"/>
                <w:rPrChange w:id="447" w:author="Gonzalez, Yasna" w:date="2024-08-01T10:55:00Z">
                  <w:rPr>
                    <w:rFonts w:ascii="Calibri" w:hAnsi="Calibri" w:cs="Calibri"/>
                  </w:rPr>
                </w:rPrChange>
              </w:rPr>
            </w:pPr>
            <w:r w:rsidRPr="001726E1">
              <w:rPr>
                <w:rFonts w:ascii="Calibri" w:eastAsia="Calibri" w:hAnsi="Calibri" w:cs="Calibri"/>
                <w:lang w:val="es-ES_tradnl"/>
              </w:rPr>
              <w:t>Revisión</w:t>
            </w:r>
          </w:p>
          <w:p w14:paraId="521EA525" w14:textId="4563EEE3" w:rsidR="00421476" w:rsidRPr="000208E8" w:rsidRDefault="001726E1" w:rsidP="00421476">
            <w:pPr>
              <w:pStyle w:val="NormalWeb"/>
              <w:ind w:left="30" w:right="30"/>
              <w:rPr>
                <w:rFonts w:ascii="Calibri" w:hAnsi="Calibri" w:cs="Calibri"/>
                <w:lang w:val="es-MX"/>
                <w:rPrChange w:id="448" w:author="Gonzalez, Yasna" w:date="2024-08-01T10:55:00Z">
                  <w:rPr>
                    <w:rFonts w:ascii="Calibri" w:hAnsi="Calibri" w:cs="Calibri"/>
                  </w:rPr>
                </w:rPrChange>
              </w:rPr>
            </w:pPr>
            <w:r w:rsidRPr="001726E1">
              <w:rPr>
                <w:rFonts w:ascii="Calibri" w:eastAsia="Calibri" w:hAnsi="Calibri" w:cs="Calibri"/>
                <w:lang w:val="es-ES_tradnl"/>
              </w:rPr>
              <w:t>Tómese un momento para revisar algunos de los conceptos clave de esta sección.</w:t>
            </w:r>
          </w:p>
        </w:tc>
      </w:tr>
      <w:tr w:rsidR="009F603F" w:rsidRPr="000208E8" w14:paraId="79820905" w14:textId="77777777" w:rsidTr="1C37B294">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1726E1" w:rsidRDefault="00000000" w:rsidP="00421476">
            <w:pPr>
              <w:spacing w:before="30" w:after="30"/>
              <w:ind w:left="30" w:right="30"/>
              <w:rPr>
                <w:rFonts w:ascii="Calibri" w:eastAsia="Times New Roman" w:hAnsi="Calibri" w:cs="Calibri"/>
                <w:sz w:val="16"/>
              </w:rPr>
            </w:pPr>
            <w:hyperlink r:id="rId431" w:tgtFrame="_blank" w:history="1">
              <w:r w:rsidR="001726E1" w:rsidRPr="001726E1">
                <w:rPr>
                  <w:rStyle w:val="Hyperlink"/>
                  <w:rFonts w:ascii="Calibri" w:eastAsia="Times New Roman" w:hAnsi="Calibri" w:cs="Calibri"/>
                  <w:sz w:val="16"/>
                </w:rPr>
                <w:t>Screen 22</w:t>
              </w:r>
            </w:hyperlink>
            <w:r w:rsidR="001726E1" w:rsidRPr="001726E1">
              <w:rPr>
                <w:rFonts w:ascii="Calibri" w:eastAsia="Times New Roman" w:hAnsi="Calibri" w:cs="Calibri"/>
                <w:sz w:val="16"/>
              </w:rPr>
              <w:t xml:space="preserve"> </w:t>
            </w:r>
          </w:p>
          <w:p w14:paraId="40AA8657" w14:textId="77777777" w:rsidR="00421476" w:rsidRPr="001726E1" w:rsidRDefault="00000000" w:rsidP="00421476">
            <w:pPr>
              <w:ind w:left="30" w:right="30"/>
              <w:rPr>
                <w:rFonts w:ascii="Calibri" w:eastAsia="Times New Roman" w:hAnsi="Calibri" w:cs="Calibri"/>
                <w:sz w:val="16"/>
              </w:rPr>
            </w:pPr>
            <w:hyperlink r:id="rId432" w:tgtFrame="_blank" w:history="1">
              <w:r w:rsidR="001726E1" w:rsidRPr="001726E1">
                <w:rPr>
                  <w:rStyle w:val="Hyperlink"/>
                  <w:rFonts w:ascii="Calibri" w:eastAsia="Times New Roman" w:hAnsi="Calibri" w:cs="Calibri"/>
                  <w:sz w:val="16"/>
                </w:rPr>
                <w:t>50_C_23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1726E1" w:rsidRDefault="001726E1" w:rsidP="00421476">
            <w:pPr>
              <w:pStyle w:val="NormalWeb"/>
              <w:ind w:left="30" w:right="30"/>
              <w:rPr>
                <w:rFonts w:ascii="Calibri" w:hAnsi="Calibri" w:cs="Calibri"/>
              </w:rPr>
            </w:pPr>
            <w:r w:rsidRPr="001726E1">
              <w:rPr>
                <w:rFonts w:ascii="Calibri" w:hAnsi="Calibri" w:cs="Calibri"/>
              </w:rPr>
              <w:t>Your Responsibilities</w:t>
            </w:r>
          </w:p>
          <w:p w14:paraId="7224FBC5" w14:textId="77777777" w:rsidR="00421476" w:rsidRPr="001726E1" w:rsidRDefault="001726E1" w:rsidP="00421476">
            <w:pPr>
              <w:pStyle w:val="NormalWeb"/>
              <w:ind w:left="30" w:right="30"/>
              <w:rPr>
                <w:rFonts w:ascii="Calibri" w:hAnsi="Calibri" w:cs="Calibri"/>
              </w:rPr>
            </w:pPr>
            <w:r w:rsidRPr="001726E1">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0208E8" w:rsidRDefault="001726E1" w:rsidP="00421476">
            <w:pPr>
              <w:pStyle w:val="NormalWeb"/>
              <w:ind w:left="30" w:right="30"/>
              <w:rPr>
                <w:rFonts w:ascii="Calibri" w:hAnsi="Calibri" w:cs="Calibri"/>
                <w:lang w:val="es-MX"/>
                <w:rPrChange w:id="449" w:author="Gonzalez, Yasna" w:date="2024-08-01T10:55:00Z">
                  <w:rPr>
                    <w:rFonts w:ascii="Calibri" w:hAnsi="Calibri" w:cs="Calibri"/>
                  </w:rPr>
                </w:rPrChange>
              </w:rPr>
            </w:pPr>
            <w:r w:rsidRPr="001726E1">
              <w:rPr>
                <w:rFonts w:ascii="Calibri" w:eastAsia="Calibri" w:hAnsi="Calibri" w:cs="Calibri"/>
                <w:lang w:val="es-ES_tradnl"/>
              </w:rPr>
              <w:t>Sus responsabilidades</w:t>
            </w:r>
          </w:p>
          <w:p w14:paraId="638D5855" w14:textId="43870E49" w:rsidR="00421476" w:rsidRPr="000208E8" w:rsidRDefault="001726E1" w:rsidP="00421476">
            <w:pPr>
              <w:pStyle w:val="NormalWeb"/>
              <w:ind w:left="30" w:right="30"/>
              <w:rPr>
                <w:rFonts w:ascii="Calibri" w:hAnsi="Calibri" w:cs="Calibri"/>
                <w:lang w:val="es-MX"/>
                <w:rPrChange w:id="450" w:author="Gonzalez, Yasna" w:date="2024-08-01T10:55:00Z">
                  <w:rPr>
                    <w:rFonts w:ascii="Calibri" w:hAnsi="Calibri" w:cs="Calibri"/>
                  </w:rPr>
                </w:rPrChange>
              </w:rPr>
            </w:pPr>
            <w:r w:rsidRPr="001726E1">
              <w:rPr>
                <w:rFonts w:ascii="Calibri" w:eastAsia="Calibri" w:hAnsi="Calibri" w:cs="Calibri"/>
                <w:lang w:val="es-ES_tradnl"/>
              </w:rPr>
              <w:t>Como empleado de Abbott, es importante que conozca y respete las leyes y regulaciones que rigen la competencia en los países y regiones donde opera.</w:t>
            </w:r>
          </w:p>
        </w:tc>
      </w:tr>
      <w:tr w:rsidR="009F603F" w:rsidRPr="000208E8" w14:paraId="49D5F2DF" w14:textId="77777777" w:rsidTr="1C37B294">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1726E1" w:rsidRDefault="00000000" w:rsidP="00421476">
            <w:pPr>
              <w:spacing w:before="30" w:after="30"/>
              <w:ind w:left="30" w:right="30"/>
              <w:rPr>
                <w:rFonts w:ascii="Calibri" w:eastAsia="Times New Roman" w:hAnsi="Calibri" w:cs="Calibri"/>
                <w:sz w:val="16"/>
              </w:rPr>
            </w:pPr>
            <w:hyperlink r:id="rId433" w:tgtFrame="_blank" w:history="1">
              <w:r w:rsidR="001726E1" w:rsidRPr="001726E1">
                <w:rPr>
                  <w:rStyle w:val="Hyperlink"/>
                  <w:rFonts w:ascii="Calibri" w:eastAsia="Times New Roman" w:hAnsi="Calibri" w:cs="Calibri"/>
                  <w:sz w:val="16"/>
                </w:rPr>
                <w:t>Screen 22</w:t>
              </w:r>
            </w:hyperlink>
            <w:r w:rsidR="001726E1" w:rsidRPr="001726E1">
              <w:rPr>
                <w:rFonts w:ascii="Calibri" w:eastAsia="Times New Roman" w:hAnsi="Calibri" w:cs="Calibri"/>
                <w:sz w:val="16"/>
              </w:rPr>
              <w:t xml:space="preserve"> </w:t>
            </w:r>
          </w:p>
          <w:p w14:paraId="15BDDFD9" w14:textId="77777777" w:rsidR="00421476" w:rsidRPr="001726E1" w:rsidRDefault="00000000" w:rsidP="00421476">
            <w:pPr>
              <w:ind w:left="30" w:right="30"/>
              <w:rPr>
                <w:rFonts w:ascii="Calibri" w:eastAsia="Times New Roman" w:hAnsi="Calibri" w:cs="Calibri"/>
                <w:sz w:val="16"/>
              </w:rPr>
            </w:pPr>
            <w:hyperlink r:id="rId434" w:tgtFrame="_blank" w:history="1">
              <w:r w:rsidR="001726E1" w:rsidRPr="001726E1">
                <w:rPr>
                  <w:rStyle w:val="Hyperlink"/>
                  <w:rFonts w:ascii="Calibri" w:eastAsia="Times New Roman" w:hAnsi="Calibri" w:cs="Calibri"/>
                  <w:sz w:val="16"/>
                </w:rPr>
                <w:t>51_C_23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Knowing What Constitutes Anti-competitive </w:t>
            </w:r>
            <w:proofErr w:type="spellStart"/>
            <w:proofErr w:type="gramStart"/>
            <w:r w:rsidRPr="001726E1">
              <w:rPr>
                <w:rFonts w:ascii="Calibri" w:hAnsi="Calibri" w:cs="Calibri"/>
              </w:rPr>
              <w:t>Behavior</w:t>
            </w:r>
            <w:proofErr w:type="spellEnd"/>
            <w:proofErr w:type="gramEnd"/>
          </w:p>
          <w:p w14:paraId="53B21EAB" w14:textId="77777777" w:rsidR="00421476" w:rsidRPr="001726E1" w:rsidRDefault="001726E1" w:rsidP="00421476">
            <w:pPr>
              <w:pStyle w:val="NormalWeb"/>
              <w:ind w:left="30" w:right="30"/>
              <w:rPr>
                <w:rFonts w:ascii="Calibri" w:hAnsi="Calibri" w:cs="Calibri"/>
              </w:rPr>
            </w:pPr>
            <w:r w:rsidRPr="001726E1">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0208E8" w:rsidRDefault="001726E1" w:rsidP="00421476">
            <w:pPr>
              <w:pStyle w:val="NormalWeb"/>
              <w:ind w:left="30" w:right="30"/>
              <w:rPr>
                <w:rFonts w:ascii="Calibri" w:hAnsi="Calibri" w:cs="Calibri"/>
                <w:lang w:val="es-MX"/>
                <w:rPrChange w:id="451" w:author="Gonzalez, Yasna" w:date="2024-08-01T10:55:00Z">
                  <w:rPr>
                    <w:rFonts w:ascii="Calibri" w:hAnsi="Calibri" w:cs="Calibri"/>
                  </w:rPr>
                </w:rPrChange>
              </w:rPr>
            </w:pPr>
            <w:r w:rsidRPr="001726E1">
              <w:rPr>
                <w:rFonts w:ascii="Calibri" w:eastAsia="Calibri" w:hAnsi="Calibri" w:cs="Calibri"/>
                <w:lang w:val="es-ES_tradnl"/>
              </w:rPr>
              <w:t>Saber identificar un comportamiento anticompetitivo</w:t>
            </w:r>
          </w:p>
          <w:p w14:paraId="6CA12F64" w14:textId="2651C426" w:rsidR="00421476" w:rsidRPr="000208E8" w:rsidRDefault="001726E1" w:rsidP="00421476">
            <w:pPr>
              <w:pStyle w:val="NormalWeb"/>
              <w:ind w:left="30" w:right="30"/>
              <w:rPr>
                <w:rFonts w:ascii="Calibri" w:hAnsi="Calibri" w:cs="Calibri"/>
                <w:lang w:val="es-MX"/>
                <w:rPrChange w:id="452" w:author="Gonzalez, Yasna" w:date="2024-08-01T10:55:00Z">
                  <w:rPr>
                    <w:rFonts w:ascii="Calibri" w:hAnsi="Calibri" w:cs="Calibri"/>
                  </w:rPr>
                </w:rPrChange>
              </w:rPr>
            </w:pPr>
            <w:r w:rsidRPr="001726E1">
              <w:rPr>
                <w:rFonts w:ascii="Calibri" w:eastAsia="Calibri" w:hAnsi="Calibri" w:cs="Calibri"/>
                <w:lang w:val="es-ES_tradnl"/>
              </w:rPr>
              <w:t>Cualquier conversación entre competidores sobre precios, mercados, clientes, proveedores, distribuidores, etc. podría considerarse colaboración ilegal, y debe evitarse.</w:t>
            </w:r>
          </w:p>
        </w:tc>
      </w:tr>
      <w:tr w:rsidR="009F603F" w:rsidRPr="001726E1" w14:paraId="65912DD7" w14:textId="77777777" w:rsidTr="1C37B294">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1726E1" w:rsidRDefault="00000000" w:rsidP="00421476">
            <w:pPr>
              <w:spacing w:before="30" w:after="30"/>
              <w:ind w:left="30" w:right="30"/>
              <w:rPr>
                <w:rFonts w:ascii="Calibri" w:eastAsia="Times New Roman" w:hAnsi="Calibri" w:cs="Calibri"/>
                <w:sz w:val="16"/>
              </w:rPr>
            </w:pPr>
            <w:hyperlink r:id="rId435" w:tgtFrame="_blank" w:history="1">
              <w:r w:rsidR="001726E1" w:rsidRPr="001726E1">
                <w:rPr>
                  <w:rStyle w:val="Hyperlink"/>
                  <w:rFonts w:ascii="Calibri" w:eastAsia="Times New Roman" w:hAnsi="Calibri" w:cs="Calibri"/>
                  <w:sz w:val="16"/>
                </w:rPr>
                <w:t>Screen 22</w:t>
              </w:r>
            </w:hyperlink>
            <w:r w:rsidR="001726E1" w:rsidRPr="001726E1">
              <w:rPr>
                <w:rFonts w:ascii="Calibri" w:eastAsia="Times New Roman" w:hAnsi="Calibri" w:cs="Calibri"/>
                <w:sz w:val="16"/>
              </w:rPr>
              <w:t xml:space="preserve"> </w:t>
            </w:r>
          </w:p>
          <w:p w14:paraId="544EAC24" w14:textId="77777777" w:rsidR="00421476" w:rsidRPr="001726E1" w:rsidRDefault="00000000" w:rsidP="00421476">
            <w:pPr>
              <w:ind w:left="30" w:right="30"/>
              <w:rPr>
                <w:rFonts w:ascii="Calibri" w:eastAsia="Times New Roman" w:hAnsi="Calibri" w:cs="Calibri"/>
                <w:sz w:val="16"/>
              </w:rPr>
            </w:pPr>
            <w:hyperlink r:id="rId436" w:tgtFrame="_blank" w:history="1">
              <w:r w:rsidR="001726E1" w:rsidRPr="001726E1">
                <w:rPr>
                  <w:rStyle w:val="Hyperlink"/>
                  <w:rFonts w:ascii="Calibri" w:eastAsia="Times New Roman" w:hAnsi="Calibri" w:cs="Calibri"/>
                  <w:sz w:val="16"/>
                </w:rPr>
                <w:t>52_C_23</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Thinking Things Through</w:t>
            </w:r>
          </w:p>
          <w:p w14:paraId="4315C067"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When facing a difficult decision, always take time to think about:</w:t>
            </w:r>
          </w:p>
          <w:p w14:paraId="348303DD" w14:textId="77777777" w:rsidR="00421476" w:rsidRPr="001726E1" w:rsidRDefault="001726E1" w:rsidP="00421476">
            <w:pPr>
              <w:numPr>
                <w:ilvl w:val="0"/>
                <w:numId w:val="19"/>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What laws, policies, and procedures might be compromised.</w:t>
            </w:r>
          </w:p>
          <w:p w14:paraId="213803F6" w14:textId="77777777" w:rsidR="00421476" w:rsidRPr="001726E1" w:rsidRDefault="001726E1" w:rsidP="00421476">
            <w:pPr>
              <w:numPr>
                <w:ilvl w:val="0"/>
                <w:numId w:val="19"/>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The risks to you and the company.</w:t>
            </w:r>
          </w:p>
          <w:p w14:paraId="7CFCC390" w14:textId="77777777" w:rsidR="00421476" w:rsidRPr="001726E1" w:rsidRDefault="001726E1" w:rsidP="00421476">
            <w:pPr>
              <w:numPr>
                <w:ilvl w:val="0"/>
                <w:numId w:val="19"/>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The effect your decision will have on others.</w:t>
            </w:r>
          </w:p>
          <w:p w14:paraId="07E76B4B" w14:textId="77777777" w:rsidR="00421476" w:rsidRPr="001726E1" w:rsidRDefault="001726E1" w:rsidP="00421476">
            <w:pPr>
              <w:numPr>
                <w:ilvl w:val="0"/>
                <w:numId w:val="19"/>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Your options.</w:t>
            </w:r>
          </w:p>
        </w:tc>
        <w:tc>
          <w:tcPr>
            <w:tcW w:w="6000" w:type="dxa"/>
            <w:vAlign w:val="center"/>
          </w:tcPr>
          <w:p w14:paraId="29DEACC3"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Pensar detenidamente las cosas</w:t>
            </w:r>
          </w:p>
          <w:p w14:paraId="5E968F34" w14:textId="77777777" w:rsidR="00421476" w:rsidRPr="000208E8" w:rsidRDefault="001726E1" w:rsidP="00421476">
            <w:pPr>
              <w:pStyle w:val="NormalWeb"/>
              <w:ind w:left="30" w:right="30"/>
              <w:rPr>
                <w:rFonts w:ascii="Calibri" w:hAnsi="Calibri" w:cs="Calibri"/>
                <w:lang w:val="es-MX"/>
                <w:rPrChange w:id="453" w:author="Gonzalez, Yasna" w:date="2024-08-01T10:55:00Z">
                  <w:rPr>
                    <w:rFonts w:ascii="Calibri" w:hAnsi="Calibri" w:cs="Calibri"/>
                  </w:rPr>
                </w:rPrChange>
              </w:rPr>
            </w:pPr>
            <w:r w:rsidRPr="001726E1">
              <w:rPr>
                <w:rFonts w:ascii="Calibri" w:eastAsia="Calibri" w:hAnsi="Calibri" w:cs="Calibri"/>
                <w:lang w:val="es-ES_tradnl"/>
              </w:rPr>
              <w:t>Cuando se enfrente a una decisión difícil, tómese su tiempo para pensar bien sobre lo siguiente:</w:t>
            </w:r>
          </w:p>
          <w:p w14:paraId="510099FA" w14:textId="77777777" w:rsidR="00421476" w:rsidRPr="000208E8" w:rsidRDefault="001726E1" w:rsidP="00421476">
            <w:pPr>
              <w:numPr>
                <w:ilvl w:val="0"/>
                <w:numId w:val="19"/>
              </w:numPr>
              <w:spacing w:before="100" w:beforeAutospacing="1" w:after="100" w:afterAutospacing="1"/>
              <w:ind w:left="750" w:right="30"/>
              <w:rPr>
                <w:rFonts w:ascii="Calibri" w:eastAsia="Times New Roman" w:hAnsi="Calibri" w:cs="Calibri"/>
                <w:lang w:val="es-MX"/>
                <w:rPrChange w:id="454" w:author="Gonzalez, Yasna" w:date="2024-08-01T10:55:00Z">
                  <w:rPr>
                    <w:rFonts w:ascii="Calibri" w:eastAsia="Times New Roman" w:hAnsi="Calibri" w:cs="Calibri"/>
                  </w:rPr>
                </w:rPrChange>
              </w:rPr>
            </w:pPr>
            <w:r w:rsidRPr="001726E1">
              <w:rPr>
                <w:rFonts w:ascii="Calibri" w:eastAsia="Calibri" w:hAnsi="Calibri" w:cs="Calibri"/>
                <w:lang w:val="es-ES_tradnl"/>
              </w:rPr>
              <w:t>Qué leyes, políticas y procedimientos podrían verse comprometidos.</w:t>
            </w:r>
          </w:p>
          <w:p w14:paraId="1F1FEEBA" w14:textId="77777777" w:rsidR="00421476" w:rsidRPr="000208E8" w:rsidRDefault="001726E1" w:rsidP="00421476">
            <w:pPr>
              <w:numPr>
                <w:ilvl w:val="0"/>
                <w:numId w:val="19"/>
              </w:numPr>
              <w:spacing w:before="100" w:beforeAutospacing="1" w:after="100" w:afterAutospacing="1"/>
              <w:ind w:left="750" w:right="30"/>
              <w:rPr>
                <w:rFonts w:ascii="Calibri" w:eastAsia="Times New Roman" w:hAnsi="Calibri" w:cs="Calibri"/>
                <w:lang w:val="es-MX"/>
                <w:rPrChange w:id="455" w:author="Gonzalez, Yasna" w:date="2024-08-01T10:55:00Z">
                  <w:rPr>
                    <w:rFonts w:ascii="Calibri" w:eastAsia="Times New Roman" w:hAnsi="Calibri" w:cs="Calibri"/>
                  </w:rPr>
                </w:rPrChange>
              </w:rPr>
            </w:pPr>
            <w:r w:rsidRPr="001726E1">
              <w:rPr>
                <w:rFonts w:ascii="Calibri" w:eastAsia="Calibri" w:hAnsi="Calibri" w:cs="Calibri"/>
                <w:lang w:val="es-ES_tradnl"/>
              </w:rPr>
              <w:t>Los riesgos para usted y para la compañía.</w:t>
            </w:r>
          </w:p>
          <w:p w14:paraId="2716266B" w14:textId="77777777" w:rsidR="00421476" w:rsidRPr="000208E8" w:rsidRDefault="001726E1" w:rsidP="00421476">
            <w:pPr>
              <w:numPr>
                <w:ilvl w:val="0"/>
                <w:numId w:val="19"/>
              </w:numPr>
              <w:spacing w:before="100" w:beforeAutospacing="1" w:after="100" w:afterAutospacing="1"/>
              <w:ind w:left="750" w:right="30"/>
              <w:rPr>
                <w:rFonts w:ascii="Calibri" w:eastAsia="Times New Roman" w:hAnsi="Calibri" w:cs="Calibri"/>
                <w:lang w:val="es-MX"/>
                <w:rPrChange w:id="456" w:author="Gonzalez, Yasna" w:date="2024-08-01T10:55:00Z">
                  <w:rPr>
                    <w:rFonts w:ascii="Calibri" w:eastAsia="Times New Roman" w:hAnsi="Calibri" w:cs="Calibri"/>
                  </w:rPr>
                </w:rPrChange>
              </w:rPr>
            </w:pPr>
            <w:r w:rsidRPr="001726E1">
              <w:rPr>
                <w:rFonts w:ascii="Calibri" w:eastAsia="Calibri" w:hAnsi="Calibri" w:cs="Calibri"/>
                <w:lang w:val="es-ES_tradnl"/>
              </w:rPr>
              <w:t>El impacto que su decisión tendrá sobre los demás.</w:t>
            </w:r>
          </w:p>
          <w:p w14:paraId="7584B6B4" w14:textId="17CCB05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Sus opciones.</w:t>
            </w:r>
          </w:p>
        </w:tc>
      </w:tr>
      <w:tr w:rsidR="009F603F" w:rsidRPr="001726E1" w14:paraId="0A89CFEB" w14:textId="77777777" w:rsidTr="1C37B294">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1726E1" w:rsidRDefault="00000000" w:rsidP="00421476">
            <w:pPr>
              <w:spacing w:before="30" w:after="30"/>
              <w:ind w:left="30" w:right="30"/>
              <w:rPr>
                <w:rFonts w:ascii="Calibri" w:eastAsia="Times New Roman" w:hAnsi="Calibri" w:cs="Calibri"/>
                <w:sz w:val="16"/>
              </w:rPr>
            </w:pPr>
            <w:hyperlink r:id="rId437" w:tgtFrame="_blank" w:history="1">
              <w:r w:rsidR="001726E1" w:rsidRPr="001726E1">
                <w:rPr>
                  <w:rStyle w:val="Hyperlink"/>
                  <w:rFonts w:ascii="Calibri" w:eastAsia="Times New Roman" w:hAnsi="Calibri" w:cs="Calibri"/>
                  <w:sz w:val="16"/>
                </w:rPr>
                <w:t>Screen 24</w:t>
              </w:r>
            </w:hyperlink>
            <w:r w:rsidR="001726E1" w:rsidRPr="001726E1">
              <w:rPr>
                <w:rFonts w:ascii="Calibri" w:eastAsia="Times New Roman" w:hAnsi="Calibri" w:cs="Calibri"/>
                <w:sz w:val="16"/>
              </w:rPr>
              <w:t xml:space="preserve"> </w:t>
            </w:r>
          </w:p>
          <w:p w14:paraId="5DA395E0" w14:textId="77777777" w:rsidR="00421476" w:rsidRPr="001726E1" w:rsidRDefault="00000000" w:rsidP="00421476">
            <w:pPr>
              <w:ind w:left="30" w:right="30"/>
              <w:rPr>
                <w:rFonts w:ascii="Calibri" w:eastAsia="Times New Roman" w:hAnsi="Calibri" w:cs="Calibri"/>
                <w:sz w:val="16"/>
              </w:rPr>
            </w:pPr>
            <w:hyperlink r:id="rId438" w:tgtFrame="_blank" w:history="1">
              <w:r w:rsidR="001726E1" w:rsidRPr="001726E1">
                <w:rPr>
                  <w:rStyle w:val="Hyperlink"/>
                  <w:rFonts w:ascii="Calibri" w:eastAsia="Times New Roman" w:hAnsi="Calibri" w:cs="Calibri"/>
                  <w:sz w:val="16"/>
                </w:rPr>
                <w:t>54_C_25</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Take a moment to confirm your agreement with both statements.</w:t>
            </w:r>
          </w:p>
          <w:p w14:paraId="576407B3" w14:textId="77777777" w:rsidR="00421476" w:rsidRPr="001726E1" w:rsidRDefault="001726E1" w:rsidP="00421476">
            <w:pPr>
              <w:pStyle w:val="NormalWeb"/>
              <w:ind w:left="30" w:right="30"/>
              <w:rPr>
                <w:rFonts w:ascii="Calibri" w:hAnsi="Calibri" w:cs="Calibri"/>
              </w:rPr>
            </w:pPr>
            <w:r w:rsidRPr="001726E1">
              <w:rPr>
                <w:rFonts w:ascii="Calibri" w:hAnsi="Calibri" w:cs="Calibri"/>
              </w:rPr>
              <w:t>I know and understand Abbott’s standards on Interactions with Competitors and how they relate to the environment in which Abbott operates.</w:t>
            </w:r>
          </w:p>
          <w:p w14:paraId="33883CAA" w14:textId="77777777" w:rsidR="00421476" w:rsidRPr="001726E1" w:rsidRDefault="001726E1" w:rsidP="00421476">
            <w:pPr>
              <w:pStyle w:val="NormalWeb"/>
              <w:ind w:left="30" w:right="30"/>
              <w:rPr>
                <w:rFonts w:ascii="Calibri" w:hAnsi="Calibri" w:cs="Calibri"/>
              </w:rPr>
            </w:pPr>
            <w:r w:rsidRPr="001726E1">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Confirm</w:t>
            </w:r>
          </w:p>
        </w:tc>
        <w:tc>
          <w:tcPr>
            <w:tcW w:w="6000" w:type="dxa"/>
            <w:vAlign w:val="center"/>
          </w:tcPr>
          <w:p w14:paraId="2295A870" w14:textId="77777777" w:rsidR="00421476" w:rsidRPr="000208E8" w:rsidRDefault="001726E1" w:rsidP="00421476">
            <w:pPr>
              <w:pStyle w:val="NormalWeb"/>
              <w:ind w:left="30" w:right="30"/>
              <w:rPr>
                <w:rFonts w:ascii="Calibri" w:hAnsi="Calibri" w:cs="Calibri"/>
                <w:lang w:val="es-MX"/>
                <w:rPrChange w:id="457" w:author="Gonzalez, Yasna" w:date="2024-08-01T10:55:00Z">
                  <w:rPr>
                    <w:rFonts w:ascii="Calibri" w:hAnsi="Calibri" w:cs="Calibri"/>
                  </w:rPr>
                </w:rPrChange>
              </w:rPr>
            </w:pPr>
            <w:r w:rsidRPr="001726E1">
              <w:rPr>
                <w:rFonts w:ascii="Calibri" w:eastAsia="Calibri" w:hAnsi="Calibri" w:cs="Calibri"/>
                <w:lang w:val="es-ES_tradnl"/>
              </w:rPr>
              <w:t>Tómese un momento para confirmar que está de acuerdo con ambas declaraciones.</w:t>
            </w:r>
          </w:p>
          <w:p w14:paraId="626B9851" w14:textId="77777777" w:rsidR="00421476" w:rsidRPr="000208E8" w:rsidRDefault="001726E1" w:rsidP="00421476">
            <w:pPr>
              <w:pStyle w:val="NormalWeb"/>
              <w:ind w:left="30" w:right="30"/>
              <w:rPr>
                <w:rFonts w:ascii="Calibri" w:hAnsi="Calibri" w:cs="Calibri"/>
                <w:lang w:val="es-MX"/>
                <w:rPrChange w:id="458" w:author="Gonzalez, Yasna" w:date="2024-08-01T10:55:00Z">
                  <w:rPr>
                    <w:rFonts w:ascii="Calibri" w:hAnsi="Calibri" w:cs="Calibri"/>
                  </w:rPr>
                </w:rPrChange>
              </w:rPr>
            </w:pPr>
            <w:r w:rsidRPr="001726E1">
              <w:rPr>
                <w:rFonts w:ascii="Calibri" w:eastAsia="Calibri" w:hAnsi="Calibri" w:cs="Calibri"/>
                <w:lang w:val="es-ES_tradnl"/>
              </w:rPr>
              <w:t>Conozco y comprendo las normas de Abbott en torno a las interacciones con competidores y cómo se relacionan con el entorno en el cual Abbott opera.</w:t>
            </w:r>
          </w:p>
          <w:p w14:paraId="54BF4E24" w14:textId="77777777" w:rsidR="00421476" w:rsidRPr="000208E8" w:rsidRDefault="001726E1" w:rsidP="00421476">
            <w:pPr>
              <w:pStyle w:val="NormalWeb"/>
              <w:ind w:left="30" w:right="30"/>
              <w:rPr>
                <w:rFonts w:ascii="Calibri" w:hAnsi="Calibri" w:cs="Calibri"/>
                <w:lang w:val="es-MX"/>
                <w:rPrChange w:id="459" w:author="Gonzalez, Yasna" w:date="2024-08-01T10:55:00Z">
                  <w:rPr>
                    <w:rFonts w:ascii="Calibri" w:hAnsi="Calibri" w:cs="Calibri"/>
                  </w:rPr>
                </w:rPrChange>
              </w:rPr>
            </w:pPr>
            <w:r w:rsidRPr="001726E1">
              <w:rPr>
                <w:rFonts w:ascii="Calibri" w:eastAsia="Calibri" w:hAnsi="Calibri" w:cs="Calibri"/>
                <w:lang w:val="es-ES_tradnl"/>
              </w:rPr>
              <w:t>Comprendo que debo cumplir con las normas de Abbott en torno a las interacciones con competidores, que están disponibles en el Código de Conducta Comercial de Abbott y en la Política Global de Ética y Cumplimiento de Abbott sobre Normas Comerciales.</w:t>
            </w:r>
          </w:p>
          <w:p w14:paraId="70BCF923" w14:textId="4A259870"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Confirmar</w:t>
            </w:r>
          </w:p>
        </w:tc>
      </w:tr>
      <w:tr w:rsidR="009F603F" w:rsidRPr="000208E8" w14:paraId="6ACA8A80" w14:textId="77777777" w:rsidTr="1C37B294">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1726E1" w:rsidRDefault="00000000" w:rsidP="00421476">
            <w:pPr>
              <w:spacing w:before="30" w:after="30"/>
              <w:ind w:left="30" w:right="30"/>
              <w:rPr>
                <w:rFonts w:ascii="Calibri" w:eastAsia="Times New Roman" w:hAnsi="Calibri" w:cs="Calibri"/>
                <w:sz w:val="16"/>
              </w:rPr>
            </w:pPr>
            <w:hyperlink r:id="rId439" w:tgtFrame="_blank" w:history="1">
              <w:r w:rsidR="001726E1" w:rsidRPr="001726E1">
                <w:rPr>
                  <w:rStyle w:val="Hyperlink"/>
                  <w:rFonts w:ascii="Calibri" w:eastAsia="Times New Roman" w:hAnsi="Calibri" w:cs="Calibri"/>
                  <w:sz w:val="16"/>
                </w:rPr>
                <w:t>Screen 25</w:t>
              </w:r>
            </w:hyperlink>
            <w:r w:rsidR="001726E1" w:rsidRPr="001726E1">
              <w:rPr>
                <w:rFonts w:ascii="Calibri" w:eastAsia="Times New Roman" w:hAnsi="Calibri" w:cs="Calibri"/>
                <w:sz w:val="16"/>
              </w:rPr>
              <w:t xml:space="preserve"> </w:t>
            </w:r>
          </w:p>
          <w:p w14:paraId="0BF36F8B" w14:textId="77777777" w:rsidR="00421476" w:rsidRPr="001726E1" w:rsidRDefault="00000000" w:rsidP="00421476">
            <w:pPr>
              <w:ind w:left="30" w:right="30"/>
              <w:rPr>
                <w:rFonts w:ascii="Calibri" w:eastAsia="Times New Roman" w:hAnsi="Calibri" w:cs="Calibri"/>
                <w:sz w:val="16"/>
              </w:rPr>
            </w:pPr>
            <w:hyperlink r:id="rId440" w:tgtFrame="_blank" w:history="1">
              <w:r w:rsidR="001726E1" w:rsidRPr="001726E1">
                <w:rPr>
                  <w:rStyle w:val="Hyperlink"/>
                  <w:rFonts w:ascii="Calibri" w:eastAsia="Times New Roman" w:hAnsi="Calibri" w:cs="Calibri"/>
                  <w:sz w:val="16"/>
                </w:rPr>
                <w:t>55_C_26</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 Knowledge Check that follows consists of 5 questions. You must score 80% or higher to successfully complete this course.</w:t>
            </w:r>
          </w:p>
          <w:p w14:paraId="5E457FB2"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WHEN YOU ARE READY, CLICK THE KNOWLEDGE CHECK BUTTON.</w:t>
            </w:r>
          </w:p>
        </w:tc>
        <w:tc>
          <w:tcPr>
            <w:tcW w:w="6000" w:type="dxa"/>
            <w:vAlign w:val="center"/>
          </w:tcPr>
          <w:p w14:paraId="1F55E6F8" w14:textId="77777777" w:rsidR="00421476" w:rsidRPr="000208E8" w:rsidRDefault="001726E1" w:rsidP="00421476">
            <w:pPr>
              <w:pStyle w:val="NormalWeb"/>
              <w:ind w:left="30" w:right="30"/>
              <w:rPr>
                <w:rFonts w:ascii="Calibri" w:hAnsi="Calibri" w:cs="Calibri"/>
                <w:lang w:val="es-MX"/>
                <w:rPrChange w:id="460" w:author="Gonzalez, Yasna" w:date="2024-08-01T10:55:00Z">
                  <w:rPr>
                    <w:rFonts w:ascii="Calibri" w:hAnsi="Calibri" w:cs="Calibri"/>
                  </w:rPr>
                </w:rPrChange>
              </w:rPr>
            </w:pPr>
            <w:r w:rsidRPr="001726E1">
              <w:rPr>
                <w:rFonts w:ascii="Calibri" w:eastAsia="Calibri" w:hAnsi="Calibri" w:cs="Calibri"/>
                <w:lang w:val="es-ES_tradnl"/>
              </w:rPr>
              <w:t>La Verificación de conocimientos a continuación consiste en 5 preguntas. Debe obtener una calificación del 80 % o superior para completar este curso con éxito.</w:t>
            </w:r>
          </w:p>
          <w:p w14:paraId="722B334B" w14:textId="3D8A693F" w:rsidR="00421476" w:rsidRPr="000208E8" w:rsidRDefault="001726E1" w:rsidP="00421476">
            <w:pPr>
              <w:pStyle w:val="NormalWeb"/>
              <w:ind w:left="30" w:right="30"/>
              <w:rPr>
                <w:rFonts w:ascii="Calibri" w:hAnsi="Calibri" w:cs="Calibri"/>
                <w:lang w:val="es-MX"/>
                <w:rPrChange w:id="461" w:author="Gonzalez, Yasna" w:date="2024-08-01T10:55:00Z">
                  <w:rPr>
                    <w:rFonts w:ascii="Calibri" w:hAnsi="Calibri" w:cs="Calibri"/>
                  </w:rPr>
                </w:rPrChange>
              </w:rPr>
            </w:pPr>
            <w:r w:rsidRPr="001726E1">
              <w:rPr>
                <w:rFonts w:ascii="Calibri" w:eastAsia="Calibri" w:hAnsi="Calibri" w:cs="Calibri"/>
                <w:lang w:val="es-ES_tradnl"/>
              </w:rPr>
              <w:t>CUANDO ESTÉ LISTO, HAGA CLIC EN EL BOTÓN VERIFICACIÓN DE CONOCIMIENTOS.</w:t>
            </w:r>
          </w:p>
        </w:tc>
      </w:tr>
      <w:tr w:rsidR="009F603F" w:rsidRPr="001726E1" w14:paraId="151A212D" w14:textId="77777777" w:rsidTr="1C37B294">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1726E1" w:rsidRDefault="00000000" w:rsidP="00421476">
            <w:pPr>
              <w:spacing w:before="30" w:after="30"/>
              <w:ind w:left="30" w:right="30"/>
              <w:rPr>
                <w:rFonts w:ascii="Calibri" w:eastAsia="Times New Roman" w:hAnsi="Calibri" w:cs="Calibri"/>
                <w:sz w:val="16"/>
              </w:rPr>
            </w:pPr>
            <w:hyperlink r:id="rId441"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0E92D4D2" w14:textId="77777777" w:rsidR="00421476" w:rsidRPr="001726E1" w:rsidRDefault="00000000" w:rsidP="00421476">
            <w:pPr>
              <w:ind w:left="30" w:right="30"/>
              <w:rPr>
                <w:rFonts w:ascii="Calibri" w:eastAsia="Times New Roman" w:hAnsi="Calibri" w:cs="Calibri"/>
                <w:sz w:val="16"/>
              </w:rPr>
            </w:pPr>
            <w:hyperlink r:id="rId442" w:tgtFrame="_blank" w:history="1">
              <w:r w:rsidR="001726E1" w:rsidRPr="001726E1">
                <w:rPr>
                  <w:rStyle w:val="Hyperlink"/>
                  <w:rFonts w:ascii="Calibri" w:eastAsia="Times New Roman" w:hAnsi="Calibri" w:cs="Calibri"/>
                  <w:sz w:val="16"/>
                </w:rPr>
                <w:t>56_C_27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1726E1" w:rsidRDefault="00421476" w:rsidP="00421476">
            <w:pPr>
              <w:ind w:left="30" w:right="30"/>
              <w:rPr>
                <w:rFonts w:ascii="Calibri" w:eastAsia="Times New Roman" w:hAnsi="Calibri" w:cs="Calibri"/>
              </w:rPr>
            </w:pPr>
          </w:p>
        </w:tc>
        <w:tc>
          <w:tcPr>
            <w:tcW w:w="6000" w:type="dxa"/>
            <w:vAlign w:val="center"/>
          </w:tcPr>
          <w:p w14:paraId="1E088A15" w14:textId="77777777" w:rsidR="00421476" w:rsidRPr="001726E1" w:rsidRDefault="00421476" w:rsidP="00421476">
            <w:pPr>
              <w:ind w:left="30" w:right="30"/>
              <w:rPr>
                <w:rFonts w:ascii="Calibri" w:eastAsia="Times New Roman" w:hAnsi="Calibri" w:cs="Calibri"/>
              </w:rPr>
            </w:pPr>
          </w:p>
        </w:tc>
      </w:tr>
      <w:tr w:rsidR="009F603F" w:rsidRPr="000208E8" w14:paraId="0DDAF342" w14:textId="77777777" w:rsidTr="1C37B294">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1726E1" w:rsidRDefault="00000000" w:rsidP="00421476">
            <w:pPr>
              <w:spacing w:before="30" w:after="30"/>
              <w:ind w:left="30" w:right="30"/>
              <w:rPr>
                <w:rFonts w:ascii="Calibri" w:eastAsia="Times New Roman" w:hAnsi="Calibri" w:cs="Calibri"/>
                <w:sz w:val="16"/>
              </w:rPr>
            </w:pPr>
            <w:hyperlink r:id="rId443"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4F817F36" w14:textId="77777777" w:rsidR="00421476" w:rsidRPr="001726E1" w:rsidRDefault="00000000" w:rsidP="00421476">
            <w:pPr>
              <w:ind w:left="30" w:right="30"/>
              <w:rPr>
                <w:rFonts w:ascii="Calibri" w:eastAsia="Times New Roman" w:hAnsi="Calibri" w:cs="Calibri"/>
                <w:sz w:val="16"/>
              </w:rPr>
            </w:pPr>
            <w:hyperlink r:id="rId444" w:tgtFrame="_blank" w:history="1">
              <w:r w:rsidR="001726E1" w:rsidRPr="001726E1">
                <w:rPr>
                  <w:rStyle w:val="Hyperlink"/>
                  <w:rFonts w:ascii="Calibri" w:eastAsia="Times New Roman" w:hAnsi="Calibri" w:cs="Calibri"/>
                  <w:sz w:val="16"/>
                </w:rPr>
                <w:t>57_C_27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[1] You are responsible for the manufacturing of reagents in the United States. During a conference, </w:t>
            </w:r>
            <w:proofErr w:type="gramStart"/>
            <w:r w:rsidRPr="001726E1">
              <w:rPr>
                <w:rFonts w:ascii="Calibri" w:hAnsi="Calibri" w:cs="Calibri"/>
              </w:rPr>
              <w:t>you</w:t>
            </w:r>
            <w:proofErr w:type="gramEnd"/>
            <w:r w:rsidRPr="001726E1">
              <w:rPr>
                <w:rFonts w:ascii="Calibri" w:hAnsi="Calibri" w:cs="Calibri"/>
              </w:rPr>
              <w:t xml:space="preserve">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0208E8" w:rsidRDefault="001726E1" w:rsidP="00421476">
            <w:pPr>
              <w:pStyle w:val="NormalWeb"/>
              <w:ind w:left="30" w:right="30"/>
              <w:rPr>
                <w:rFonts w:ascii="Calibri" w:hAnsi="Calibri" w:cs="Calibri"/>
                <w:lang w:val="es-MX"/>
                <w:rPrChange w:id="462" w:author="Gonzalez, Yasna" w:date="2024-08-01T10:55:00Z">
                  <w:rPr>
                    <w:rFonts w:ascii="Calibri" w:hAnsi="Calibri" w:cs="Calibri"/>
                  </w:rPr>
                </w:rPrChange>
              </w:rPr>
            </w:pPr>
            <w:r w:rsidRPr="001726E1">
              <w:rPr>
                <w:rFonts w:ascii="Calibri" w:eastAsia="Calibri" w:hAnsi="Calibri" w:cs="Calibri"/>
                <w:lang w:val="es-ES_tradnl"/>
              </w:rPr>
              <w:t>[1] Usted es responsable de la fabricación de reactivos en Estados Unidos. Durante una conferencia, usted y algunas de sus contrapartes en empresas de la competencia conversan de manera "extraoficial" sobre uno de sus proveedores. Aunque no se llega a un acuerdo formal, varias de estas contrapartes indican que ya no trabajarán con un proveedor en particular porque este proveedor tiene un poder casi monopólico y está utilizando su posición dominante para aumentar los precios. ¿Se podría considerar que su participación en la conversación es anticompetitiva?</w:t>
            </w:r>
          </w:p>
        </w:tc>
      </w:tr>
      <w:tr w:rsidR="009F603F" w:rsidRPr="000208E8" w14:paraId="70C6A7D9" w14:textId="77777777" w:rsidTr="1C37B294">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1726E1" w:rsidRDefault="00000000" w:rsidP="00421476">
            <w:pPr>
              <w:spacing w:before="30" w:after="30"/>
              <w:ind w:left="30" w:right="30"/>
              <w:rPr>
                <w:rFonts w:ascii="Calibri" w:eastAsia="Times New Roman" w:hAnsi="Calibri" w:cs="Calibri"/>
                <w:sz w:val="16"/>
              </w:rPr>
            </w:pPr>
            <w:hyperlink r:id="rId445"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209C9359" w14:textId="77777777" w:rsidR="00421476" w:rsidRPr="001726E1" w:rsidRDefault="00000000" w:rsidP="00421476">
            <w:pPr>
              <w:ind w:left="30" w:right="30"/>
              <w:rPr>
                <w:rFonts w:ascii="Calibri" w:eastAsia="Times New Roman" w:hAnsi="Calibri" w:cs="Calibri"/>
                <w:sz w:val="16"/>
              </w:rPr>
            </w:pPr>
            <w:hyperlink r:id="rId446" w:tgtFrame="_blank" w:history="1">
              <w:r w:rsidR="001726E1" w:rsidRPr="001726E1">
                <w:rPr>
                  <w:rStyle w:val="Hyperlink"/>
                  <w:rFonts w:ascii="Calibri" w:eastAsia="Times New Roman" w:hAnsi="Calibri" w:cs="Calibri"/>
                  <w:sz w:val="16"/>
                </w:rPr>
                <w:t>58_C_27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0208E8" w:rsidRDefault="001726E1" w:rsidP="00421476">
            <w:pPr>
              <w:pStyle w:val="NormalWeb"/>
              <w:ind w:left="30" w:right="30"/>
              <w:rPr>
                <w:rFonts w:ascii="Calibri" w:hAnsi="Calibri" w:cs="Calibri"/>
                <w:lang w:val="es-MX"/>
                <w:rPrChange w:id="463" w:author="Gonzalez, Yasna" w:date="2024-08-01T10:55:00Z">
                  <w:rPr>
                    <w:rFonts w:ascii="Calibri" w:hAnsi="Calibri" w:cs="Calibri"/>
                  </w:rPr>
                </w:rPrChange>
              </w:rPr>
            </w:pPr>
            <w:r w:rsidRPr="001726E1">
              <w:rPr>
                <w:rFonts w:ascii="Calibri" w:eastAsia="Calibri" w:hAnsi="Calibri" w:cs="Calibri"/>
                <w:lang w:val="es-ES_tradnl"/>
              </w:rPr>
              <w:t>[1] No, las inquietudes planteadas son válidas. De hecho, la posición dominante del proveedor en el mercado es anticompetitiva.</w:t>
            </w:r>
          </w:p>
        </w:tc>
      </w:tr>
      <w:tr w:rsidR="009F603F" w:rsidRPr="000208E8" w14:paraId="0B73C32A" w14:textId="77777777" w:rsidTr="1C37B294">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1726E1" w:rsidRDefault="00000000" w:rsidP="00421476">
            <w:pPr>
              <w:spacing w:before="30" w:after="30"/>
              <w:ind w:left="30" w:right="30"/>
              <w:rPr>
                <w:rFonts w:ascii="Calibri" w:eastAsia="Times New Roman" w:hAnsi="Calibri" w:cs="Calibri"/>
                <w:sz w:val="16"/>
              </w:rPr>
            </w:pPr>
            <w:hyperlink r:id="rId447"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095A894D" w14:textId="77777777" w:rsidR="00421476" w:rsidRPr="001726E1" w:rsidRDefault="00000000" w:rsidP="00421476">
            <w:pPr>
              <w:ind w:left="30" w:right="30"/>
              <w:rPr>
                <w:rFonts w:ascii="Calibri" w:eastAsia="Times New Roman" w:hAnsi="Calibri" w:cs="Calibri"/>
                <w:sz w:val="16"/>
              </w:rPr>
            </w:pPr>
            <w:hyperlink r:id="rId448" w:tgtFrame="_blank" w:history="1">
              <w:r w:rsidR="001726E1" w:rsidRPr="001726E1">
                <w:rPr>
                  <w:rStyle w:val="Hyperlink"/>
                  <w:rFonts w:ascii="Calibri" w:eastAsia="Times New Roman" w:hAnsi="Calibri" w:cs="Calibri"/>
                  <w:sz w:val="16"/>
                </w:rPr>
                <w:t>59_C_27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[2] No, </w:t>
            </w:r>
            <w:proofErr w:type="gramStart"/>
            <w:r w:rsidRPr="001726E1">
              <w:rPr>
                <w:rFonts w:ascii="Calibri" w:hAnsi="Calibri" w:cs="Calibri"/>
              </w:rPr>
              <w:t>as long as</w:t>
            </w:r>
            <w:proofErr w:type="gramEnd"/>
            <w:r w:rsidRPr="001726E1">
              <w:rPr>
                <w:rFonts w:ascii="Calibri" w:hAnsi="Calibri" w:cs="Calibri"/>
              </w:rPr>
              <w:t xml:space="preserve"> there is no written agreement among the parties.</w:t>
            </w:r>
          </w:p>
        </w:tc>
        <w:tc>
          <w:tcPr>
            <w:tcW w:w="6000" w:type="dxa"/>
            <w:vAlign w:val="center"/>
          </w:tcPr>
          <w:p w14:paraId="25FC1E20" w14:textId="4903AF2B" w:rsidR="00421476" w:rsidRPr="000208E8" w:rsidRDefault="001726E1" w:rsidP="00421476">
            <w:pPr>
              <w:pStyle w:val="NormalWeb"/>
              <w:ind w:left="30" w:right="30"/>
              <w:rPr>
                <w:rFonts w:ascii="Calibri" w:hAnsi="Calibri" w:cs="Calibri"/>
                <w:lang w:val="es-MX"/>
                <w:rPrChange w:id="464" w:author="Gonzalez, Yasna" w:date="2024-08-01T10:55:00Z">
                  <w:rPr>
                    <w:rFonts w:ascii="Calibri" w:hAnsi="Calibri" w:cs="Calibri"/>
                  </w:rPr>
                </w:rPrChange>
              </w:rPr>
            </w:pPr>
            <w:r w:rsidRPr="001726E1">
              <w:rPr>
                <w:rFonts w:ascii="Calibri" w:eastAsia="Calibri" w:hAnsi="Calibri" w:cs="Calibri"/>
                <w:lang w:val="es-ES_tradnl"/>
              </w:rPr>
              <w:t>[2] No, siempre y cuando no exista un acuerdo escrito entre las partes.</w:t>
            </w:r>
          </w:p>
        </w:tc>
      </w:tr>
      <w:tr w:rsidR="009F603F" w:rsidRPr="000208E8" w14:paraId="36319293" w14:textId="77777777" w:rsidTr="1C37B294">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1726E1" w:rsidRDefault="00000000" w:rsidP="00421476">
            <w:pPr>
              <w:spacing w:before="30" w:after="30"/>
              <w:ind w:left="30" w:right="30"/>
              <w:rPr>
                <w:rFonts w:ascii="Calibri" w:eastAsia="Times New Roman" w:hAnsi="Calibri" w:cs="Calibri"/>
                <w:sz w:val="16"/>
              </w:rPr>
            </w:pPr>
            <w:hyperlink r:id="rId449"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372801BE" w14:textId="77777777" w:rsidR="00421476" w:rsidRPr="001726E1" w:rsidRDefault="00000000" w:rsidP="00421476">
            <w:pPr>
              <w:ind w:left="30" w:right="30"/>
              <w:rPr>
                <w:rFonts w:ascii="Calibri" w:eastAsia="Times New Roman" w:hAnsi="Calibri" w:cs="Calibri"/>
                <w:sz w:val="16"/>
              </w:rPr>
            </w:pPr>
            <w:hyperlink r:id="rId450" w:tgtFrame="_blank" w:history="1">
              <w:r w:rsidR="001726E1" w:rsidRPr="001726E1">
                <w:rPr>
                  <w:rStyle w:val="Hyperlink"/>
                  <w:rFonts w:ascii="Calibri" w:eastAsia="Times New Roman" w:hAnsi="Calibri" w:cs="Calibri"/>
                  <w:sz w:val="16"/>
                </w:rPr>
                <w:t>60_C_27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0208E8" w:rsidRDefault="001726E1" w:rsidP="00421476">
            <w:pPr>
              <w:pStyle w:val="NormalWeb"/>
              <w:ind w:left="30" w:right="30"/>
              <w:rPr>
                <w:rFonts w:ascii="Calibri" w:hAnsi="Calibri" w:cs="Calibri"/>
                <w:lang w:val="es-MX"/>
                <w:rPrChange w:id="465" w:author="Gonzalez, Yasna" w:date="2024-08-01T10:55:00Z">
                  <w:rPr>
                    <w:rFonts w:ascii="Calibri" w:hAnsi="Calibri" w:cs="Calibri"/>
                  </w:rPr>
                </w:rPrChange>
              </w:rPr>
            </w:pPr>
            <w:r w:rsidRPr="1C37B294">
              <w:rPr>
                <w:rFonts w:ascii="Calibri" w:eastAsia="Calibri" w:hAnsi="Calibri" w:cs="Calibri"/>
                <w:lang w:val="es-ES"/>
              </w:rPr>
              <w:t xml:space="preserve">[3] Sí. </w:t>
            </w:r>
            <w:bookmarkStart w:id="466" w:name="_Int_SOm73VNs"/>
            <w:proofErr w:type="gramStart"/>
            <w:r w:rsidRPr="1C37B294">
              <w:rPr>
                <w:rFonts w:ascii="Calibri" w:eastAsia="Calibri" w:hAnsi="Calibri" w:cs="Calibri"/>
                <w:lang w:val="es-ES"/>
              </w:rPr>
              <w:t>Cualquier conversación con respecto a boicotear</w:t>
            </w:r>
            <w:bookmarkEnd w:id="466"/>
            <w:proofErr w:type="gramEnd"/>
            <w:r w:rsidRPr="1C37B294">
              <w:rPr>
                <w:rFonts w:ascii="Calibri" w:eastAsia="Calibri" w:hAnsi="Calibri" w:cs="Calibri"/>
                <w:lang w:val="es-ES"/>
              </w:rPr>
              <w:t xml:space="preserve"> a terceros podría considerarse anticompetitiva.</w:t>
            </w:r>
          </w:p>
        </w:tc>
      </w:tr>
      <w:tr w:rsidR="009F603F" w:rsidRPr="001726E1" w14:paraId="5732FC55" w14:textId="77777777" w:rsidTr="1C37B294">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1726E1" w:rsidRDefault="00000000" w:rsidP="00421476">
            <w:pPr>
              <w:spacing w:before="30" w:after="30"/>
              <w:ind w:left="30" w:right="30"/>
              <w:rPr>
                <w:rFonts w:ascii="Calibri" w:eastAsia="Times New Roman" w:hAnsi="Calibri" w:cs="Calibri"/>
                <w:sz w:val="16"/>
              </w:rPr>
            </w:pPr>
            <w:hyperlink r:id="rId451"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39504A83" w14:textId="77777777" w:rsidR="00421476" w:rsidRPr="001726E1" w:rsidRDefault="00000000" w:rsidP="00421476">
            <w:pPr>
              <w:ind w:left="30" w:right="30"/>
              <w:rPr>
                <w:rFonts w:ascii="Calibri" w:eastAsia="Times New Roman" w:hAnsi="Calibri" w:cs="Calibri"/>
                <w:sz w:val="16"/>
              </w:rPr>
            </w:pPr>
            <w:hyperlink r:id="rId452" w:tgtFrame="_blank" w:history="1">
              <w:r w:rsidR="001726E1" w:rsidRPr="001726E1">
                <w:rPr>
                  <w:rStyle w:val="Hyperlink"/>
                  <w:rFonts w:ascii="Calibri" w:eastAsia="Times New Roman" w:hAnsi="Calibri" w:cs="Calibri"/>
                  <w:sz w:val="16"/>
                </w:rPr>
                <w:t>61_C_27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1726E1" w:rsidRDefault="001726E1" w:rsidP="00421476">
            <w:pPr>
              <w:pStyle w:val="NormalWeb"/>
              <w:ind w:left="30" w:right="30"/>
              <w:rPr>
                <w:rFonts w:ascii="Calibri" w:hAnsi="Calibri" w:cs="Calibri"/>
              </w:rPr>
            </w:pPr>
            <w:r w:rsidRPr="001726E1">
              <w:rPr>
                <w:rFonts w:ascii="Calibri" w:hAnsi="Calibri" w:cs="Calibri"/>
              </w:rPr>
              <w:t>[4] Yes, but only if you sign an agreement to boycott the supplier with the other parties.</w:t>
            </w:r>
          </w:p>
          <w:p w14:paraId="4598ADF8"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Next</w:t>
            </w:r>
          </w:p>
        </w:tc>
        <w:tc>
          <w:tcPr>
            <w:tcW w:w="6000" w:type="dxa"/>
            <w:vAlign w:val="center"/>
          </w:tcPr>
          <w:p w14:paraId="6BCD215D" w14:textId="77777777" w:rsidR="00421476" w:rsidRPr="000208E8" w:rsidRDefault="001726E1" w:rsidP="00421476">
            <w:pPr>
              <w:pStyle w:val="NormalWeb"/>
              <w:ind w:left="30" w:right="30"/>
              <w:rPr>
                <w:rFonts w:ascii="Calibri" w:hAnsi="Calibri" w:cs="Calibri"/>
                <w:lang w:val="es-MX"/>
                <w:rPrChange w:id="467" w:author="Gonzalez, Yasna" w:date="2024-08-01T10:55:00Z">
                  <w:rPr>
                    <w:rFonts w:ascii="Calibri" w:hAnsi="Calibri" w:cs="Calibri"/>
                  </w:rPr>
                </w:rPrChange>
              </w:rPr>
            </w:pPr>
            <w:r w:rsidRPr="001726E1">
              <w:rPr>
                <w:rFonts w:ascii="Calibri" w:eastAsia="Calibri" w:hAnsi="Calibri" w:cs="Calibri"/>
                <w:lang w:val="es-ES_tradnl"/>
              </w:rPr>
              <w:t>[4] Sí, pero solo si firma un acuerdo con las demás partes para boicotear al proveedor.</w:t>
            </w:r>
          </w:p>
          <w:p w14:paraId="1FF9522E" w14:textId="3785E126"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Siguiente</w:t>
            </w:r>
          </w:p>
        </w:tc>
      </w:tr>
      <w:tr w:rsidR="009F603F" w:rsidRPr="000208E8" w14:paraId="1F30C73E" w14:textId="77777777" w:rsidTr="1C37B294">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26</w:t>
            </w:r>
          </w:p>
          <w:p w14:paraId="6191BE92"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1: Feedback</w:t>
            </w:r>
          </w:p>
          <w:p w14:paraId="2F48D256"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1726E1" w:rsidRDefault="001726E1" w:rsidP="00421476">
            <w:pPr>
              <w:pStyle w:val="NormalWeb"/>
              <w:ind w:left="30" w:right="30"/>
              <w:rPr>
                <w:rFonts w:ascii="Calibri" w:hAnsi="Calibri" w:cs="Calibri"/>
              </w:rPr>
            </w:pPr>
            <w:r w:rsidRPr="001726E1">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0208E8" w:rsidRDefault="001726E1" w:rsidP="00421476">
            <w:pPr>
              <w:pStyle w:val="NormalWeb"/>
              <w:ind w:left="30" w:right="30"/>
              <w:rPr>
                <w:rFonts w:ascii="Calibri" w:hAnsi="Calibri" w:cs="Calibri"/>
                <w:lang w:val="es-MX"/>
                <w:rPrChange w:id="468" w:author="Gonzalez, Yasna" w:date="2024-08-01T10:55:00Z">
                  <w:rPr>
                    <w:rFonts w:ascii="Calibri" w:hAnsi="Calibri" w:cs="Calibri"/>
                  </w:rPr>
                </w:rPrChange>
              </w:rPr>
            </w:pPr>
            <w:r w:rsidRPr="001726E1">
              <w:rPr>
                <w:rFonts w:ascii="Calibri" w:eastAsia="Calibri" w:hAnsi="Calibri" w:cs="Calibri"/>
                <w:lang w:val="es-ES_tradnl"/>
              </w:rPr>
              <w:t>Cualquier conversación que tenga lugar entre competidores con respecto a boicotear a terceros, como proveedores, distribuidores o minoristas, podría verse como anticompetitiva por las autoridades gubernamentales.</w:t>
            </w:r>
          </w:p>
        </w:tc>
      </w:tr>
      <w:tr w:rsidR="009F603F" w:rsidRPr="000208E8" w14:paraId="075010E7" w14:textId="77777777" w:rsidTr="1C37B294">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1726E1" w:rsidRDefault="00000000" w:rsidP="00421476">
            <w:pPr>
              <w:spacing w:before="30" w:after="30"/>
              <w:ind w:left="30" w:right="30"/>
              <w:rPr>
                <w:rFonts w:ascii="Calibri" w:eastAsia="Times New Roman" w:hAnsi="Calibri" w:cs="Calibri"/>
                <w:sz w:val="16"/>
              </w:rPr>
            </w:pPr>
            <w:hyperlink r:id="rId453"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305CA682" w14:textId="77777777" w:rsidR="00421476" w:rsidRPr="001726E1" w:rsidRDefault="00000000" w:rsidP="00421476">
            <w:pPr>
              <w:ind w:left="30" w:right="30"/>
              <w:rPr>
                <w:rFonts w:ascii="Calibri" w:eastAsia="Times New Roman" w:hAnsi="Calibri" w:cs="Calibri"/>
                <w:sz w:val="16"/>
              </w:rPr>
            </w:pPr>
            <w:hyperlink r:id="rId454" w:tgtFrame="_blank" w:history="1">
              <w:r w:rsidR="001726E1" w:rsidRPr="001726E1">
                <w:rPr>
                  <w:rStyle w:val="Hyperlink"/>
                  <w:rFonts w:ascii="Calibri" w:eastAsia="Times New Roman" w:hAnsi="Calibri" w:cs="Calibri"/>
                  <w:sz w:val="16"/>
                </w:rPr>
                <w:t>63_C_27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0208E8" w:rsidRDefault="001726E1" w:rsidP="00421476">
            <w:pPr>
              <w:pStyle w:val="NormalWeb"/>
              <w:ind w:left="30" w:right="30"/>
              <w:rPr>
                <w:rFonts w:ascii="Calibri" w:hAnsi="Calibri" w:cs="Calibri"/>
                <w:lang w:val="es-MX"/>
                <w:rPrChange w:id="469" w:author="Gonzalez, Yasna" w:date="2024-08-01T10:55:00Z">
                  <w:rPr>
                    <w:rFonts w:ascii="Calibri" w:hAnsi="Calibri" w:cs="Calibri"/>
                  </w:rPr>
                </w:rPrChange>
              </w:rPr>
            </w:pPr>
            <w:r w:rsidRPr="001726E1">
              <w:rPr>
                <w:rFonts w:ascii="Calibri" w:eastAsia="Calibri" w:hAnsi="Calibri" w:cs="Calibri"/>
                <w:lang w:val="es-ES_tradnl"/>
              </w:rPr>
              <w:t>[2] ¿Cómo debe terminar su participación en una reunión o conversación con un competidor que comienza a desviarse hacia una conversación sobre precios o cualquier otro tema prohibido?</w:t>
            </w:r>
          </w:p>
        </w:tc>
      </w:tr>
      <w:tr w:rsidR="009F603F" w:rsidRPr="001726E1" w14:paraId="71EBEB60" w14:textId="77777777" w:rsidTr="1C37B294">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1726E1" w:rsidRDefault="00000000" w:rsidP="00421476">
            <w:pPr>
              <w:spacing w:before="30" w:after="30"/>
              <w:ind w:left="30" w:right="30"/>
              <w:rPr>
                <w:rFonts w:ascii="Calibri" w:eastAsia="Times New Roman" w:hAnsi="Calibri" w:cs="Calibri"/>
                <w:sz w:val="16"/>
              </w:rPr>
            </w:pPr>
            <w:hyperlink r:id="rId455"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492D4650" w14:textId="77777777" w:rsidR="00421476" w:rsidRPr="001726E1" w:rsidRDefault="00000000" w:rsidP="00421476">
            <w:pPr>
              <w:ind w:left="30" w:right="30"/>
              <w:rPr>
                <w:rFonts w:ascii="Calibri" w:eastAsia="Times New Roman" w:hAnsi="Calibri" w:cs="Calibri"/>
                <w:sz w:val="16"/>
              </w:rPr>
            </w:pPr>
            <w:hyperlink r:id="rId456" w:tgtFrame="_blank" w:history="1">
              <w:r w:rsidR="001726E1" w:rsidRPr="001726E1">
                <w:rPr>
                  <w:rStyle w:val="Hyperlink"/>
                  <w:rFonts w:ascii="Calibri" w:eastAsia="Times New Roman" w:hAnsi="Calibri" w:cs="Calibri"/>
                  <w:sz w:val="16"/>
                </w:rPr>
                <w:t>64_C_27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Calmly and respectfully.</w:t>
            </w:r>
          </w:p>
        </w:tc>
        <w:tc>
          <w:tcPr>
            <w:tcW w:w="6000" w:type="dxa"/>
            <w:vAlign w:val="center"/>
          </w:tcPr>
          <w:p w14:paraId="251F037E" w14:textId="22A46E66"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[1] Con calma y respeto</w:t>
            </w:r>
          </w:p>
        </w:tc>
      </w:tr>
      <w:tr w:rsidR="009F603F" w:rsidRPr="000208E8" w14:paraId="6602CE66" w14:textId="77777777" w:rsidTr="1C37B294">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1726E1" w:rsidRDefault="00000000" w:rsidP="00421476">
            <w:pPr>
              <w:spacing w:before="30" w:after="30"/>
              <w:ind w:left="30" w:right="30"/>
              <w:rPr>
                <w:rFonts w:ascii="Calibri" w:eastAsia="Times New Roman" w:hAnsi="Calibri" w:cs="Calibri"/>
                <w:sz w:val="16"/>
              </w:rPr>
            </w:pPr>
            <w:hyperlink r:id="rId457"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766CC215" w14:textId="77777777" w:rsidR="00421476" w:rsidRPr="001726E1" w:rsidRDefault="00000000" w:rsidP="00421476">
            <w:pPr>
              <w:ind w:left="30" w:right="30"/>
              <w:rPr>
                <w:rFonts w:ascii="Calibri" w:eastAsia="Times New Roman" w:hAnsi="Calibri" w:cs="Calibri"/>
                <w:sz w:val="16"/>
              </w:rPr>
            </w:pPr>
            <w:hyperlink r:id="rId458" w:tgtFrame="_blank" w:history="1">
              <w:r w:rsidR="001726E1" w:rsidRPr="001726E1">
                <w:rPr>
                  <w:rStyle w:val="Hyperlink"/>
                  <w:rFonts w:ascii="Calibri" w:eastAsia="Times New Roman" w:hAnsi="Calibri" w:cs="Calibri"/>
                  <w:sz w:val="16"/>
                </w:rPr>
                <w:t>65_C_27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0208E8" w:rsidRDefault="001726E1" w:rsidP="00421476">
            <w:pPr>
              <w:pStyle w:val="NormalWeb"/>
              <w:ind w:left="30" w:right="30"/>
              <w:rPr>
                <w:rFonts w:ascii="Calibri" w:hAnsi="Calibri" w:cs="Calibri"/>
                <w:lang w:val="es-MX"/>
                <w:rPrChange w:id="470" w:author="Gonzalez, Yasna" w:date="2024-08-01T10:55:00Z">
                  <w:rPr>
                    <w:rFonts w:ascii="Calibri" w:hAnsi="Calibri" w:cs="Calibri"/>
                  </w:rPr>
                </w:rPrChange>
              </w:rPr>
            </w:pPr>
            <w:r w:rsidRPr="001726E1">
              <w:rPr>
                <w:rFonts w:ascii="Calibri" w:eastAsia="Calibri" w:hAnsi="Calibri" w:cs="Calibri"/>
                <w:lang w:val="es-ES_tradnl"/>
              </w:rPr>
              <w:t>[2] En voz alta y con contundencia y solicitando que se documente su objeción en el libro de actas de la reunión, si corresponde.</w:t>
            </w:r>
          </w:p>
        </w:tc>
      </w:tr>
      <w:tr w:rsidR="009F603F" w:rsidRPr="001726E1" w14:paraId="0DECCFB6" w14:textId="77777777" w:rsidTr="1C37B294">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1726E1" w:rsidRDefault="00000000" w:rsidP="00421476">
            <w:pPr>
              <w:spacing w:before="30" w:after="30"/>
              <w:ind w:left="30" w:right="30"/>
              <w:rPr>
                <w:rFonts w:ascii="Calibri" w:eastAsia="Times New Roman" w:hAnsi="Calibri" w:cs="Calibri"/>
                <w:sz w:val="16"/>
              </w:rPr>
            </w:pPr>
            <w:hyperlink r:id="rId459"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02F8BE9A" w14:textId="77777777" w:rsidR="00421476" w:rsidRPr="001726E1" w:rsidRDefault="00000000" w:rsidP="00421476">
            <w:pPr>
              <w:ind w:left="30" w:right="30"/>
              <w:rPr>
                <w:rFonts w:ascii="Calibri" w:eastAsia="Times New Roman" w:hAnsi="Calibri" w:cs="Calibri"/>
                <w:sz w:val="16"/>
              </w:rPr>
            </w:pPr>
            <w:hyperlink r:id="rId460" w:tgtFrame="_blank" w:history="1">
              <w:r w:rsidR="001726E1" w:rsidRPr="001726E1">
                <w:rPr>
                  <w:rStyle w:val="Hyperlink"/>
                  <w:rFonts w:ascii="Calibri" w:eastAsia="Times New Roman" w:hAnsi="Calibri" w:cs="Calibri"/>
                  <w:sz w:val="16"/>
                </w:rPr>
                <w:t>66_C_27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Quickly and quietly.</w:t>
            </w:r>
          </w:p>
          <w:p w14:paraId="01D1FE92"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Next</w:t>
            </w:r>
          </w:p>
        </w:tc>
        <w:tc>
          <w:tcPr>
            <w:tcW w:w="6000" w:type="dxa"/>
            <w:vAlign w:val="center"/>
          </w:tcPr>
          <w:p w14:paraId="46DBC1C4"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[3] Rápida y silenciosamente</w:t>
            </w:r>
          </w:p>
          <w:p w14:paraId="39013FE5" w14:textId="77A54E9F"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Siguiente</w:t>
            </w:r>
          </w:p>
        </w:tc>
      </w:tr>
      <w:tr w:rsidR="009F603F" w:rsidRPr="000208E8" w14:paraId="4B889CF7" w14:textId="77777777" w:rsidTr="1C37B294">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26</w:t>
            </w:r>
          </w:p>
          <w:p w14:paraId="1F96AFE8"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2: Feedback</w:t>
            </w:r>
          </w:p>
          <w:p w14:paraId="72E714F2"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lastRenderedPageBreak/>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 xml:space="preserve">You should always end your participation in a meeting or conversation that begins to veer towards a pricing discussion or some other prohibited topic loudly and </w:t>
            </w:r>
            <w:r w:rsidRPr="001726E1">
              <w:rPr>
                <w:rFonts w:ascii="Calibri" w:hAnsi="Calibri" w:cs="Calibri"/>
              </w:rPr>
              <w:lastRenderedPageBreak/>
              <w:t>dramatically, so others remember your departure from the prohibited discussion.</w:t>
            </w:r>
          </w:p>
        </w:tc>
        <w:tc>
          <w:tcPr>
            <w:tcW w:w="6000" w:type="dxa"/>
            <w:vAlign w:val="center"/>
          </w:tcPr>
          <w:p w14:paraId="28414F67" w14:textId="1BC62279" w:rsidR="00421476" w:rsidRPr="000208E8" w:rsidRDefault="001726E1" w:rsidP="00421476">
            <w:pPr>
              <w:pStyle w:val="NormalWeb"/>
              <w:ind w:left="30" w:right="30"/>
              <w:rPr>
                <w:rFonts w:ascii="Calibri" w:hAnsi="Calibri" w:cs="Calibri"/>
                <w:lang w:val="es-MX"/>
                <w:rPrChange w:id="471" w:author="Gonzalez, Yasna" w:date="2024-08-01T10:56:00Z">
                  <w:rPr>
                    <w:rFonts w:ascii="Calibri" w:hAnsi="Calibri" w:cs="Calibri"/>
                  </w:rPr>
                </w:rPrChange>
              </w:rPr>
            </w:pPr>
            <w:r w:rsidRPr="001726E1">
              <w:rPr>
                <w:rFonts w:ascii="Calibri" w:eastAsia="Calibri" w:hAnsi="Calibri" w:cs="Calibri"/>
                <w:lang w:val="es-ES_tradnl"/>
              </w:rPr>
              <w:lastRenderedPageBreak/>
              <w:t xml:space="preserve">Siempre debe finalizar su participación en una reunión o conversación que comience a desviarse hacia una conversación sobre precios o cualquier otro tema prohibido, </w:t>
            </w:r>
            <w:r w:rsidRPr="001726E1">
              <w:rPr>
                <w:rFonts w:ascii="Calibri" w:eastAsia="Calibri" w:hAnsi="Calibri" w:cs="Calibri"/>
                <w:lang w:val="es-ES_tradnl"/>
              </w:rPr>
              <w:lastRenderedPageBreak/>
              <w:t>en voz alta y con contundencia, para que otros recuerden que se retiró debido a una conversación prohibida.</w:t>
            </w:r>
          </w:p>
        </w:tc>
      </w:tr>
      <w:tr w:rsidR="009F603F" w:rsidRPr="000208E8" w14:paraId="4F3B2CCF" w14:textId="77777777" w:rsidTr="1C37B294">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1726E1" w:rsidRDefault="00000000" w:rsidP="00421476">
            <w:pPr>
              <w:spacing w:before="30" w:after="30"/>
              <w:ind w:left="30" w:right="30"/>
              <w:rPr>
                <w:rFonts w:ascii="Calibri" w:eastAsia="Times New Roman" w:hAnsi="Calibri" w:cs="Calibri"/>
                <w:sz w:val="16"/>
              </w:rPr>
            </w:pPr>
            <w:hyperlink r:id="rId461"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7156EDE1" w14:textId="77777777" w:rsidR="00421476" w:rsidRPr="001726E1" w:rsidRDefault="00000000" w:rsidP="00421476">
            <w:pPr>
              <w:ind w:left="30" w:right="30"/>
              <w:rPr>
                <w:rFonts w:ascii="Calibri" w:eastAsia="Times New Roman" w:hAnsi="Calibri" w:cs="Calibri"/>
                <w:sz w:val="16"/>
              </w:rPr>
            </w:pPr>
            <w:hyperlink r:id="rId462" w:tgtFrame="_blank" w:history="1">
              <w:r w:rsidR="001726E1" w:rsidRPr="001726E1">
                <w:rPr>
                  <w:rStyle w:val="Hyperlink"/>
                  <w:rFonts w:ascii="Calibri" w:eastAsia="Times New Roman" w:hAnsi="Calibri" w:cs="Calibri"/>
                  <w:sz w:val="16"/>
                </w:rPr>
                <w:t>68_C_27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0208E8" w:rsidRDefault="001726E1" w:rsidP="00421476">
            <w:pPr>
              <w:pStyle w:val="NormalWeb"/>
              <w:ind w:left="30" w:right="30"/>
              <w:rPr>
                <w:rFonts w:ascii="Calibri" w:hAnsi="Calibri" w:cs="Calibri"/>
                <w:lang w:val="es-MX"/>
                <w:rPrChange w:id="472" w:author="Gonzalez, Yasna" w:date="2024-08-01T10:56:00Z">
                  <w:rPr>
                    <w:rFonts w:ascii="Calibri" w:hAnsi="Calibri" w:cs="Calibri"/>
                  </w:rPr>
                </w:rPrChange>
              </w:rPr>
            </w:pPr>
            <w:r w:rsidRPr="001726E1">
              <w:rPr>
                <w:rFonts w:ascii="Calibri" w:eastAsia="Calibri" w:hAnsi="Calibri" w:cs="Calibri"/>
                <w:lang w:val="es-ES_tradnl"/>
              </w:rPr>
              <w:t>[3] Recientemente, asistió a una cena con competidores en la que se conversó sobre la fijación de precios de productos y próximas instancias de ofertas de licitaciones. ¿Qué debe hacer en este caso? Consulta la respuesta correcta.</w:t>
            </w:r>
          </w:p>
        </w:tc>
      </w:tr>
      <w:tr w:rsidR="009F603F" w:rsidRPr="000208E8" w14:paraId="2D3DA541" w14:textId="77777777" w:rsidTr="1C37B294">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1726E1" w:rsidRDefault="00000000" w:rsidP="00421476">
            <w:pPr>
              <w:spacing w:before="30" w:after="30"/>
              <w:ind w:left="30" w:right="30"/>
              <w:rPr>
                <w:rFonts w:ascii="Calibri" w:eastAsia="Times New Roman" w:hAnsi="Calibri" w:cs="Calibri"/>
                <w:sz w:val="16"/>
              </w:rPr>
            </w:pPr>
            <w:hyperlink r:id="rId463"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34607372" w14:textId="77777777" w:rsidR="00421476" w:rsidRPr="001726E1" w:rsidRDefault="00000000" w:rsidP="00421476">
            <w:pPr>
              <w:ind w:left="30" w:right="30"/>
              <w:rPr>
                <w:rFonts w:ascii="Calibri" w:eastAsia="Times New Roman" w:hAnsi="Calibri" w:cs="Calibri"/>
                <w:sz w:val="16"/>
              </w:rPr>
            </w:pPr>
            <w:hyperlink r:id="rId464" w:tgtFrame="_blank" w:history="1">
              <w:r w:rsidR="001726E1" w:rsidRPr="001726E1">
                <w:rPr>
                  <w:rStyle w:val="Hyperlink"/>
                  <w:rFonts w:ascii="Calibri" w:eastAsia="Times New Roman" w:hAnsi="Calibri" w:cs="Calibri"/>
                  <w:sz w:val="16"/>
                </w:rPr>
                <w:t>69_C_27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Call the competitors that were present at the dinner to discuss your understanding of the event.</w:t>
            </w:r>
          </w:p>
        </w:tc>
        <w:tc>
          <w:tcPr>
            <w:tcW w:w="6000" w:type="dxa"/>
            <w:vAlign w:val="center"/>
          </w:tcPr>
          <w:p w14:paraId="3D5C0EAD" w14:textId="46219918" w:rsidR="00421476" w:rsidRPr="000208E8" w:rsidRDefault="001726E1" w:rsidP="00421476">
            <w:pPr>
              <w:pStyle w:val="NormalWeb"/>
              <w:ind w:left="30" w:right="30"/>
              <w:rPr>
                <w:rFonts w:ascii="Calibri" w:hAnsi="Calibri" w:cs="Calibri"/>
                <w:lang w:val="es-MX"/>
                <w:rPrChange w:id="473" w:author="Gonzalez, Yasna" w:date="2024-08-01T10:56:00Z">
                  <w:rPr>
                    <w:rFonts w:ascii="Calibri" w:hAnsi="Calibri" w:cs="Calibri"/>
                  </w:rPr>
                </w:rPrChange>
              </w:rPr>
            </w:pPr>
            <w:del w:id="474" w:author="Gonzalez, Yasna" w:date="2024-08-01T14:46:00Z">
              <w:r w:rsidRPr="1C37B294" w:rsidDel="001726E1">
                <w:rPr>
                  <w:rFonts w:ascii="Calibri" w:eastAsia="Calibri" w:hAnsi="Calibri" w:cs="Calibri"/>
                  <w:lang w:val="es-ES"/>
                </w:rPr>
                <w:delText>[1] Llamar a los competidores que estuvieron presentes en la cena para conversar sobre el propósito del evento.</w:delText>
              </w:r>
            </w:del>
            <w:ins w:id="475" w:author="Gonzalez, Yasna" w:date="2024-08-01T14:46:00Z">
              <w:r w:rsidR="6D2EAA57" w:rsidRPr="1C37B294">
                <w:rPr>
                  <w:rFonts w:ascii="Calibri" w:eastAsia="Calibri" w:hAnsi="Calibri" w:cs="Calibri"/>
                  <w:lang w:val="es-ES"/>
                </w:rPr>
                <w:t>[1] Llamar a los competidores presentes en la cena para conversar sobre el propósito del evento.</w:t>
              </w:r>
            </w:ins>
          </w:p>
        </w:tc>
      </w:tr>
      <w:tr w:rsidR="009F603F" w:rsidRPr="000208E8" w14:paraId="24DD0233" w14:textId="77777777" w:rsidTr="1C37B294">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1726E1" w:rsidRDefault="00000000" w:rsidP="00421476">
            <w:pPr>
              <w:spacing w:before="30" w:after="30"/>
              <w:ind w:left="30" w:right="30"/>
              <w:rPr>
                <w:rFonts w:ascii="Calibri" w:eastAsia="Times New Roman" w:hAnsi="Calibri" w:cs="Calibri"/>
                <w:sz w:val="16"/>
              </w:rPr>
            </w:pPr>
            <w:hyperlink r:id="rId465"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6AF5755C" w14:textId="77777777" w:rsidR="00421476" w:rsidRPr="001726E1" w:rsidRDefault="00000000" w:rsidP="00421476">
            <w:pPr>
              <w:ind w:left="30" w:right="30"/>
              <w:rPr>
                <w:rFonts w:ascii="Calibri" w:eastAsia="Times New Roman" w:hAnsi="Calibri" w:cs="Calibri"/>
                <w:sz w:val="16"/>
              </w:rPr>
            </w:pPr>
            <w:hyperlink r:id="rId466" w:tgtFrame="_blank" w:history="1">
              <w:r w:rsidR="001726E1" w:rsidRPr="001726E1">
                <w:rPr>
                  <w:rStyle w:val="Hyperlink"/>
                  <w:rFonts w:ascii="Calibri" w:eastAsia="Times New Roman" w:hAnsi="Calibri" w:cs="Calibri"/>
                  <w:sz w:val="16"/>
                </w:rPr>
                <w:t>70_C_27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Do nothing, since you didn’t sign any document that could be interpreted as anti-competitive.</w:t>
            </w:r>
          </w:p>
        </w:tc>
        <w:tc>
          <w:tcPr>
            <w:tcW w:w="6000" w:type="dxa"/>
            <w:vAlign w:val="center"/>
          </w:tcPr>
          <w:p w14:paraId="50914E59" w14:textId="0A937768" w:rsidR="00421476" w:rsidRPr="000208E8" w:rsidRDefault="001726E1" w:rsidP="00421476">
            <w:pPr>
              <w:pStyle w:val="NormalWeb"/>
              <w:ind w:left="30" w:right="30"/>
              <w:rPr>
                <w:rFonts w:ascii="Calibri" w:hAnsi="Calibri" w:cs="Calibri"/>
                <w:lang w:val="es-MX"/>
                <w:rPrChange w:id="476" w:author="Gonzalez, Yasna" w:date="2024-08-01T10:56:00Z">
                  <w:rPr>
                    <w:rFonts w:ascii="Calibri" w:hAnsi="Calibri" w:cs="Calibri"/>
                  </w:rPr>
                </w:rPrChange>
              </w:rPr>
            </w:pPr>
            <w:r w:rsidRPr="1C37B294">
              <w:rPr>
                <w:rFonts w:ascii="Calibri" w:eastAsia="Calibri" w:hAnsi="Calibri" w:cs="Calibri"/>
                <w:lang w:val="es-ES"/>
              </w:rPr>
              <w:t xml:space="preserve">[2] No hacer nada, ya que no firmó ningún documento que podría </w:t>
            </w:r>
            <w:del w:id="477" w:author="Gonzalez, Yasna" w:date="2024-08-01T14:46:00Z">
              <w:r w:rsidRPr="1C37B294" w:rsidDel="001726E1">
                <w:rPr>
                  <w:rFonts w:ascii="Calibri" w:eastAsia="Calibri" w:hAnsi="Calibri" w:cs="Calibri"/>
                  <w:lang w:val="es-ES"/>
                </w:rPr>
                <w:delText>considerarse  anticompetitivo</w:delText>
              </w:r>
            </w:del>
            <w:ins w:id="478" w:author="Gonzalez, Yasna" w:date="2024-08-01T14:46:00Z">
              <w:r w:rsidR="481D8E9C" w:rsidRPr="1C37B294">
                <w:rPr>
                  <w:rFonts w:ascii="Calibri" w:eastAsia="Calibri" w:hAnsi="Calibri" w:cs="Calibri"/>
                  <w:lang w:val="es-ES"/>
                </w:rPr>
                <w:t>considerarse anticompetitivo</w:t>
              </w:r>
            </w:ins>
            <w:r w:rsidRPr="1C37B294">
              <w:rPr>
                <w:rFonts w:ascii="Calibri" w:eastAsia="Calibri" w:hAnsi="Calibri" w:cs="Calibri"/>
                <w:lang w:val="es-ES"/>
              </w:rPr>
              <w:t>.</w:t>
            </w:r>
          </w:p>
        </w:tc>
      </w:tr>
      <w:tr w:rsidR="009F603F" w:rsidRPr="000208E8" w14:paraId="73E465C2" w14:textId="77777777" w:rsidTr="1C37B294">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1726E1" w:rsidRDefault="00000000" w:rsidP="00421476">
            <w:pPr>
              <w:spacing w:before="30" w:after="30"/>
              <w:ind w:left="30" w:right="30"/>
              <w:rPr>
                <w:rFonts w:ascii="Calibri" w:eastAsia="Times New Roman" w:hAnsi="Calibri" w:cs="Calibri"/>
                <w:sz w:val="16"/>
              </w:rPr>
            </w:pPr>
            <w:hyperlink r:id="rId467"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144196D8" w14:textId="77777777" w:rsidR="00421476" w:rsidRPr="001726E1" w:rsidRDefault="00000000" w:rsidP="00421476">
            <w:pPr>
              <w:ind w:left="30" w:right="30"/>
              <w:rPr>
                <w:rFonts w:ascii="Calibri" w:eastAsia="Times New Roman" w:hAnsi="Calibri" w:cs="Calibri"/>
                <w:sz w:val="16"/>
              </w:rPr>
            </w:pPr>
            <w:hyperlink r:id="rId468" w:tgtFrame="_blank" w:history="1">
              <w:r w:rsidR="001726E1" w:rsidRPr="001726E1">
                <w:rPr>
                  <w:rStyle w:val="Hyperlink"/>
                  <w:rFonts w:ascii="Calibri" w:eastAsia="Times New Roman" w:hAnsi="Calibri" w:cs="Calibri"/>
                  <w:sz w:val="16"/>
                </w:rPr>
                <w:t>71_C_27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0208E8" w:rsidRDefault="001726E1" w:rsidP="00421476">
            <w:pPr>
              <w:pStyle w:val="NormalWeb"/>
              <w:ind w:left="30" w:right="30"/>
              <w:rPr>
                <w:rFonts w:ascii="Calibri" w:hAnsi="Calibri" w:cs="Calibri"/>
                <w:lang w:val="es-MX"/>
                <w:rPrChange w:id="479" w:author="Gonzalez, Yasna" w:date="2024-08-01T10:56:00Z">
                  <w:rPr>
                    <w:rFonts w:ascii="Calibri" w:hAnsi="Calibri" w:cs="Calibri"/>
                  </w:rPr>
                </w:rPrChange>
              </w:rPr>
            </w:pPr>
            <w:r w:rsidRPr="001726E1">
              <w:rPr>
                <w:rFonts w:ascii="Calibri" w:eastAsia="Calibri" w:hAnsi="Calibri" w:cs="Calibri"/>
                <w:lang w:val="es-ES_tradnl"/>
              </w:rPr>
              <w:t>[3] Escribir un correo electrónico a todos los que participaron en la cena, con el detalle de las conversaciones que se suscitaron en la cena, explicándoles que no está de acuerdo con ninguna práctica anticompetitiva, dejando, de esta manera, documentada su postura.</w:t>
            </w:r>
          </w:p>
        </w:tc>
      </w:tr>
      <w:tr w:rsidR="009F603F" w:rsidRPr="001726E1" w14:paraId="3311C04D" w14:textId="77777777" w:rsidTr="1C37B294">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1726E1" w:rsidRDefault="00000000" w:rsidP="00421476">
            <w:pPr>
              <w:spacing w:before="30" w:after="30"/>
              <w:ind w:left="30" w:right="30"/>
              <w:rPr>
                <w:rFonts w:ascii="Calibri" w:eastAsia="Times New Roman" w:hAnsi="Calibri" w:cs="Calibri"/>
                <w:sz w:val="16"/>
              </w:rPr>
            </w:pPr>
            <w:hyperlink r:id="rId469"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2BA74DEF" w14:textId="77777777" w:rsidR="00421476" w:rsidRPr="001726E1" w:rsidRDefault="00000000" w:rsidP="00421476">
            <w:pPr>
              <w:ind w:left="30" w:right="30"/>
              <w:rPr>
                <w:rFonts w:ascii="Calibri" w:eastAsia="Times New Roman" w:hAnsi="Calibri" w:cs="Calibri"/>
                <w:sz w:val="16"/>
              </w:rPr>
            </w:pPr>
            <w:hyperlink r:id="rId470" w:tgtFrame="_blank" w:history="1">
              <w:r w:rsidR="001726E1" w:rsidRPr="001726E1">
                <w:rPr>
                  <w:rStyle w:val="Hyperlink"/>
                  <w:rFonts w:ascii="Calibri" w:eastAsia="Times New Roman" w:hAnsi="Calibri" w:cs="Calibri"/>
                  <w:sz w:val="16"/>
                </w:rPr>
                <w:t>72_C_27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1726E1" w:rsidRDefault="001726E1" w:rsidP="00421476">
            <w:pPr>
              <w:pStyle w:val="NormalWeb"/>
              <w:ind w:left="30" w:right="30"/>
              <w:rPr>
                <w:rFonts w:ascii="Calibri" w:hAnsi="Calibri" w:cs="Calibri"/>
              </w:rPr>
            </w:pPr>
            <w:r w:rsidRPr="001726E1">
              <w:rPr>
                <w:rFonts w:ascii="Calibri" w:hAnsi="Calibri" w:cs="Calibri"/>
              </w:rPr>
              <w:t>[4] Contact your manager and OEC as soon as possible.</w:t>
            </w:r>
          </w:p>
          <w:p w14:paraId="6FBDBF86"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Next</w:t>
            </w:r>
          </w:p>
        </w:tc>
        <w:tc>
          <w:tcPr>
            <w:tcW w:w="6000" w:type="dxa"/>
            <w:vAlign w:val="center"/>
          </w:tcPr>
          <w:p w14:paraId="1632F5C6" w14:textId="77777777" w:rsidR="00421476" w:rsidRPr="000208E8" w:rsidRDefault="001726E1" w:rsidP="00421476">
            <w:pPr>
              <w:pStyle w:val="NormalWeb"/>
              <w:ind w:left="30" w:right="30"/>
              <w:rPr>
                <w:rFonts w:ascii="Calibri" w:hAnsi="Calibri" w:cs="Calibri"/>
                <w:lang w:val="es-MX"/>
                <w:rPrChange w:id="480" w:author="Gonzalez, Yasna" w:date="2024-08-01T10:56:00Z">
                  <w:rPr>
                    <w:rFonts w:ascii="Calibri" w:hAnsi="Calibri" w:cs="Calibri"/>
                  </w:rPr>
                </w:rPrChange>
              </w:rPr>
            </w:pPr>
            <w:r w:rsidRPr="1C37B294">
              <w:rPr>
                <w:rFonts w:ascii="Calibri" w:eastAsia="Calibri" w:hAnsi="Calibri" w:cs="Calibri"/>
                <w:lang w:val="es-ES"/>
              </w:rPr>
              <w:t xml:space="preserve">[4] Comunicarse con su gerente y </w:t>
            </w:r>
            <w:del w:id="481" w:author="Gonzalez, Yasna" w:date="2024-08-01T14:46:00Z">
              <w:r w:rsidRPr="1C37B294" w:rsidDel="001726E1">
                <w:rPr>
                  <w:rFonts w:ascii="Calibri" w:eastAsia="Calibri" w:hAnsi="Calibri" w:cs="Calibri"/>
                  <w:lang w:val="es-ES"/>
                </w:rPr>
                <w:delText xml:space="preserve">la </w:delText>
              </w:r>
            </w:del>
            <w:r w:rsidRPr="1C37B294">
              <w:rPr>
                <w:rFonts w:ascii="Calibri" w:eastAsia="Calibri" w:hAnsi="Calibri" w:cs="Calibri"/>
                <w:lang w:val="es-ES"/>
              </w:rPr>
              <w:t>OEC tan pronto como sea posible.</w:t>
            </w:r>
          </w:p>
          <w:p w14:paraId="24511AA5" w14:textId="3C0B6D85"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Siguiente</w:t>
            </w:r>
          </w:p>
        </w:tc>
      </w:tr>
      <w:tr w:rsidR="009F603F" w:rsidRPr="000208E8" w14:paraId="7444B3DD" w14:textId="77777777" w:rsidTr="1C37B294">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26</w:t>
            </w:r>
          </w:p>
          <w:p w14:paraId="01508371"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3: Feedback</w:t>
            </w:r>
          </w:p>
          <w:p w14:paraId="08CF4119"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w:t>
            </w:r>
            <w:r w:rsidRPr="001726E1">
              <w:rPr>
                <w:rFonts w:ascii="Calibri" w:hAnsi="Calibri" w:cs="Calibri"/>
              </w:rPr>
              <w:lastRenderedPageBreak/>
              <w:t xml:space="preserve">the prohibited discussion. Report the issue to your manager, OEC, Legal, or call </w:t>
            </w:r>
            <w:proofErr w:type="spellStart"/>
            <w:r w:rsidRPr="001726E1">
              <w:rPr>
                <w:rFonts w:ascii="Calibri" w:hAnsi="Calibri" w:cs="Calibri"/>
              </w:rPr>
              <w:t>SpeakUp</w:t>
            </w:r>
            <w:proofErr w:type="spellEnd"/>
            <w:r w:rsidRPr="001726E1">
              <w:rPr>
                <w:rFonts w:ascii="Calibri" w:hAnsi="Calibri" w:cs="Calibri"/>
              </w:rPr>
              <w:t>.</w:t>
            </w:r>
          </w:p>
        </w:tc>
        <w:tc>
          <w:tcPr>
            <w:tcW w:w="6000" w:type="dxa"/>
            <w:vAlign w:val="center"/>
          </w:tcPr>
          <w:p w14:paraId="53F5ED2D" w14:textId="1D7550D3" w:rsidR="00421476" w:rsidRPr="000208E8" w:rsidRDefault="001726E1" w:rsidP="00421476">
            <w:pPr>
              <w:pStyle w:val="NormalWeb"/>
              <w:ind w:left="30" w:right="30"/>
              <w:rPr>
                <w:rFonts w:ascii="Calibri" w:hAnsi="Calibri" w:cs="Calibri"/>
                <w:lang w:val="es-MX"/>
                <w:rPrChange w:id="482" w:author="Gonzalez, Yasna" w:date="2024-08-01T10:56:00Z">
                  <w:rPr>
                    <w:rFonts w:ascii="Calibri" w:hAnsi="Calibri" w:cs="Calibri"/>
                  </w:rPr>
                </w:rPrChange>
              </w:rPr>
            </w:pPr>
            <w:r w:rsidRPr="1C37B294">
              <w:rPr>
                <w:rFonts w:ascii="Calibri" w:eastAsia="Calibri" w:hAnsi="Calibri" w:cs="Calibri"/>
                <w:lang w:val="es-ES"/>
              </w:rPr>
              <w:lastRenderedPageBreak/>
              <w:t xml:space="preserve">Siempre debe finalizar su participación en una reunión o conversación que comience a desviarse hacia una conversación sobre precios o cualquier otro tema prohibido, en voz alta y con contundencia, para que otros recuerden que se retiró debido a una conversación prohibida. Informar </w:t>
            </w:r>
            <w:r w:rsidRPr="1C37B294">
              <w:rPr>
                <w:rFonts w:ascii="Calibri" w:eastAsia="Calibri" w:hAnsi="Calibri" w:cs="Calibri"/>
                <w:lang w:val="es-ES"/>
              </w:rPr>
              <w:lastRenderedPageBreak/>
              <w:t xml:space="preserve">el asunto a su gerente, </w:t>
            </w:r>
            <w:del w:id="483" w:author="Gonzalez, Yasna" w:date="2024-08-01T14:46:00Z">
              <w:r w:rsidRPr="1C37B294" w:rsidDel="001726E1">
                <w:rPr>
                  <w:rFonts w:ascii="Calibri" w:eastAsia="Calibri" w:hAnsi="Calibri" w:cs="Calibri"/>
                  <w:lang w:val="es-ES"/>
                </w:rPr>
                <w:delText xml:space="preserve">la </w:delText>
              </w:r>
            </w:del>
            <w:r w:rsidRPr="1C37B294">
              <w:rPr>
                <w:rFonts w:ascii="Calibri" w:eastAsia="Calibri" w:hAnsi="Calibri" w:cs="Calibri"/>
                <w:lang w:val="es-ES"/>
              </w:rPr>
              <w:t xml:space="preserve">OEC, la División Legal, o bien, llamar a la línea </w:t>
            </w:r>
            <w:del w:id="484" w:author="Gonzalez, Yasna" w:date="2024-08-01T14:47:00Z">
              <w:r w:rsidRPr="1C37B294" w:rsidDel="001726E1">
                <w:rPr>
                  <w:rFonts w:ascii="Calibri" w:eastAsia="Calibri" w:hAnsi="Calibri" w:cs="Calibri"/>
                  <w:lang w:val="es-ES"/>
                </w:rPr>
                <w:delText>“Dígalo” (</w:delText>
              </w:r>
            </w:del>
            <w:proofErr w:type="spellStart"/>
            <w:r w:rsidRPr="1C37B294">
              <w:rPr>
                <w:rFonts w:ascii="Calibri" w:eastAsia="Calibri" w:hAnsi="Calibri" w:cs="Calibri"/>
                <w:lang w:val="es-ES"/>
              </w:rPr>
              <w:t>Speak</w:t>
            </w:r>
            <w:proofErr w:type="spellEnd"/>
            <w:r w:rsidRPr="1C37B294">
              <w:rPr>
                <w:rFonts w:ascii="Calibri" w:eastAsia="Calibri" w:hAnsi="Calibri" w:cs="Calibri"/>
                <w:lang w:val="es-ES"/>
              </w:rPr>
              <w:t xml:space="preserve"> Up</w:t>
            </w:r>
            <w:del w:id="485" w:author="Gonzalez, Yasna" w:date="2024-08-01T14:47:00Z">
              <w:r w:rsidRPr="1C37B294" w:rsidDel="001726E1">
                <w:rPr>
                  <w:rFonts w:ascii="Calibri" w:eastAsia="Calibri" w:hAnsi="Calibri" w:cs="Calibri"/>
                  <w:lang w:val="es-ES"/>
                </w:rPr>
                <w:delText>)</w:delText>
              </w:r>
            </w:del>
            <w:r w:rsidRPr="1C37B294">
              <w:rPr>
                <w:rFonts w:ascii="Calibri" w:eastAsia="Calibri" w:hAnsi="Calibri" w:cs="Calibri"/>
                <w:lang w:val="es-ES"/>
              </w:rPr>
              <w:t>.</w:t>
            </w:r>
          </w:p>
        </w:tc>
      </w:tr>
      <w:tr w:rsidR="009F603F" w:rsidRPr="000208E8" w14:paraId="16BF274E" w14:textId="77777777" w:rsidTr="1C37B294">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1726E1" w:rsidRDefault="00000000" w:rsidP="00421476">
            <w:pPr>
              <w:spacing w:before="30" w:after="30"/>
              <w:ind w:left="30" w:right="30"/>
              <w:rPr>
                <w:rFonts w:ascii="Calibri" w:eastAsia="Times New Roman" w:hAnsi="Calibri" w:cs="Calibri"/>
                <w:sz w:val="16"/>
              </w:rPr>
            </w:pPr>
            <w:hyperlink r:id="rId471"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5ED14798" w14:textId="77777777" w:rsidR="00421476" w:rsidRPr="001726E1" w:rsidRDefault="00000000" w:rsidP="00421476">
            <w:pPr>
              <w:ind w:left="30" w:right="30"/>
              <w:rPr>
                <w:rFonts w:ascii="Calibri" w:eastAsia="Times New Roman" w:hAnsi="Calibri" w:cs="Calibri"/>
                <w:sz w:val="16"/>
              </w:rPr>
            </w:pPr>
            <w:hyperlink r:id="rId472" w:tgtFrame="_blank" w:history="1">
              <w:r w:rsidR="001726E1" w:rsidRPr="001726E1">
                <w:rPr>
                  <w:rStyle w:val="Hyperlink"/>
                  <w:rFonts w:ascii="Calibri" w:eastAsia="Times New Roman" w:hAnsi="Calibri" w:cs="Calibri"/>
                  <w:sz w:val="16"/>
                </w:rPr>
                <w:t>74_C_27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1726E1" w:rsidRDefault="001726E1" w:rsidP="00421476">
            <w:pPr>
              <w:pStyle w:val="NormalWeb"/>
              <w:ind w:left="30" w:right="30"/>
              <w:rPr>
                <w:rFonts w:ascii="Calibri" w:hAnsi="Calibri" w:cs="Calibri"/>
              </w:rPr>
            </w:pPr>
            <w:r w:rsidRPr="001726E1">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0208E8" w:rsidRDefault="001726E1" w:rsidP="00421476">
            <w:pPr>
              <w:pStyle w:val="NormalWeb"/>
              <w:ind w:left="30" w:right="30"/>
              <w:rPr>
                <w:rFonts w:ascii="Calibri" w:hAnsi="Calibri" w:cs="Calibri"/>
                <w:lang w:val="es-MX"/>
                <w:rPrChange w:id="486" w:author="Gonzalez, Yasna" w:date="2024-08-01T10:56:00Z">
                  <w:rPr>
                    <w:rFonts w:ascii="Calibri" w:hAnsi="Calibri" w:cs="Calibri"/>
                  </w:rPr>
                </w:rPrChange>
              </w:rPr>
            </w:pPr>
            <w:r w:rsidRPr="001726E1">
              <w:rPr>
                <w:rFonts w:ascii="Calibri" w:eastAsia="Calibri" w:hAnsi="Calibri" w:cs="Calibri"/>
                <w:lang w:val="es-ES_tradnl"/>
              </w:rPr>
              <w:t>[4] Se reúnen tres distribuidores para analizar una serie de convocatorias a licitaciones próximas en un hospital público local, y acuerdan turnarse en la adjudicación de los contratos mediante la manipulación intencional de los precios que se presentan en cada oferta.</w:t>
            </w:r>
          </w:p>
        </w:tc>
      </w:tr>
      <w:tr w:rsidR="009F603F" w:rsidRPr="000208E8" w14:paraId="0F57761C" w14:textId="77777777" w:rsidTr="1C37B294">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1726E1" w:rsidRDefault="00000000" w:rsidP="00421476">
            <w:pPr>
              <w:spacing w:before="30" w:after="30"/>
              <w:ind w:left="30" w:right="30"/>
              <w:rPr>
                <w:rFonts w:ascii="Calibri" w:eastAsia="Times New Roman" w:hAnsi="Calibri" w:cs="Calibri"/>
                <w:sz w:val="16"/>
              </w:rPr>
            </w:pPr>
            <w:hyperlink r:id="rId473"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26E54FE0" w14:textId="77777777" w:rsidR="00421476" w:rsidRPr="001726E1" w:rsidRDefault="00000000" w:rsidP="00421476">
            <w:pPr>
              <w:ind w:left="30" w:right="30"/>
              <w:rPr>
                <w:rFonts w:ascii="Calibri" w:eastAsia="Times New Roman" w:hAnsi="Calibri" w:cs="Calibri"/>
                <w:sz w:val="16"/>
              </w:rPr>
            </w:pPr>
            <w:hyperlink r:id="rId474" w:tgtFrame="_blank" w:history="1">
              <w:r w:rsidR="001726E1" w:rsidRPr="001726E1">
                <w:rPr>
                  <w:rStyle w:val="Hyperlink"/>
                  <w:rFonts w:ascii="Calibri" w:eastAsia="Times New Roman" w:hAnsi="Calibri" w:cs="Calibri"/>
                  <w:sz w:val="16"/>
                </w:rPr>
                <w:t>75_C_27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0208E8" w:rsidRDefault="001726E1" w:rsidP="00421476">
            <w:pPr>
              <w:pStyle w:val="NormalWeb"/>
              <w:ind w:left="30" w:right="30"/>
              <w:rPr>
                <w:rFonts w:ascii="Calibri" w:hAnsi="Calibri" w:cs="Calibri"/>
                <w:lang w:val="es-MX"/>
                <w:rPrChange w:id="487" w:author="Gonzalez, Yasna" w:date="2024-08-01T10:56:00Z">
                  <w:rPr>
                    <w:rFonts w:ascii="Calibri" w:hAnsi="Calibri" w:cs="Calibri"/>
                  </w:rPr>
                </w:rPrChange>
              </w:rPr>
            </w:pPr>
            <w:r w:rsidRPr="001726E1">
              <w:rPr>
                <w:rFonts w:ascii="Calibri" w:eastAsia="Calibri" w:hAnsi="Calibri" w:cs="Calibri"/>
                <w:lang w:val="es-ES_tradnl"/>
              </w:rPr>
              <w:t>[1] El escenario describe una práctica de competencia desleal e ilegal, conocida como “fraude en las licitaciones”.</w:t>
            </w:r>
          </w:p>
        </w:tc>
      </w:tr>
      <w:tr w:rsidR="009F603F" w:rsidRPr="000208E8" w14:paraId="6CF95499" w14:textId="77777777" w:rsidTr="1C37B294">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1726E1" w:rsidRDefault="00000000" w:rsidP="00421476">
            <w:pPr>
              <w:spacing w:before="30" w:after="30"/>
              <w:ind w:left="30" w:right="30"/>
              <w:rPr>
                <w:rFonts w:ascii="Calibri" w:eastAsia="Times New Roman" w:hAnsi="Calibri" w:cs="Calibri"/>
                <w:sz w:val="16"/>
              </w:rPr>
            </w:pPr>
            <w:hyperlink r:id="rId475"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18307E94" w14:textId="77777777" w:rsidR="00421476" w:rsidRPr="001726E1" w:rsidRDefault="00000000" w:rsidP="00421476">
            <w:pPr>
              <w:ind w:left="30" w:right="30"/>
              <w:rPr>
                <w:rFonts w:ascii="Calibri" w:eastAsia="Times New Roman" w:hAnsi="Calibri" w:cs="Calibri"/>
                <w:sz w:val="16"/>
              </w:rPr>
            </w:pPr>
            <w:hyperlink r:id="rId476" w:tgtFrame="_blank" w:history="1">
              <w:r w:rsidR="001726E1" w:rsidRPr="001726E1">
                <w:rPr>
                  <w:rStyle w:val="Hyperlink"/>
                  <w:rFonts w:ascii="Calibri" w:eastAsia="Times New Roman" w:hAnsi="Calibri" w:cs="Calibri"/>
                  <w:sz w:val="16"/>
                </w:rPr>
                <w:t>76_C_27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0208E8" w:rsidRDefault="001726E1" w:rsidP="00421476">
            <w:pPr>
              <w:pStyle w:val="NormalWeb"/>
              <w:ind w:left="30" w:right="30"/>
              <w:rPr>
                <w:rFonts w:ascii="Calibri" w:hAnsi="Calibri" w:cs="Calibri"/>
                <w:lang w:val="es-MX"/>
                <w:rPrChange w:id="488" w:author="Gonzalez, Yasna" w:date="2024-08-01T10:56:00Z">
                  <w:rPr>
                    <w:rFonts w:ascii="Calibri" w:hAnsi="Calibri" w:cs="Calibri"/>
                  </w:rPr>
                </w:rPrChange>
              </w:rPr>
            </w:pPr>
            <w:r w:rsidRPr="001726E1">
              <w:rPr>
                <w:rFonts w:ascii="Calibri" w:eastAsia="Calibri" w:hAnsi="Calibri" w:cs="Calibri"/>
                <w:lang w:val="es-ES_tradnl"/>
              </w:rPr>
              <w:t>[2] No hay inconvenientes en el escenario presentado. Dado que cada empresa se adjudicó un contrato, nadie salió perjudicado.</w:t>
            </w:r>
          </w:p>
        </w:tc>
      </w:tr>
      <w:tr w:rsidR="009F603F" w:rsidRPr="001726E1" w14:paraId="4345E344" w14:textId="77777777" w:rsidTr="1C37B294">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1726E1" w:rsidRDefault="00000000" w:rsidP="00421476">
            <w:pPr>
              <w:spacing w:before="30" w:after="30"/>
              <w:ind w:left="30" w:right="30"/>
              <w:rPr>
                <w:rFonts w:ascii="Calibri" w:eastAsia="Times New Roman" w:hAnsi="Calibri" w:cs="Calibri"/>
                <w:sz w:val="16"/>
              </w:rPr>
            </w:pPr>
            <w:hyperlink r:id="rId477"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175BA9BD" w14:textId="77777777" w:rsidR="00421476" w:rsidRPr="001726E1" w:rsidRDefault="00000000" w:rsidP="00421476">
            <w:pPr>
              <w:ind w:left="30" w:right="30"/>
              <w:rPr>
                <w:rFonts w:ascii="Calibri" w:eastAsia="Times New Roman" w:hAnsi="Calibri" w:cs="Calibri"/>
                <w:sz w:val="16"/>
              </w:rPr>
            </w:pPr>
            <w:hyperlink r:id="rId478" w:tgtFrame="_blank" w:history="1">
              <w:r w:rsidR="001726E1" w:rsidRPr="001726E1">
                <w:rPr>
                  <w:rStyle w:val="Hyperlink"/>
                  <w:rFonts w:ascii="Calibri" w:eastAsia="Times New Roman" w:hAnsi="Calibri" w:cs="Calibri"/>
                  <w:sz w:val="16"/>
                </w:rPr>
                <w:t>77_C_27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1726E1" w:rsidRDefault="001726E1" w:rsidP="00421476">
            <w:pPr>
              <w:pStyle w:val="NormalWeb"/>
              <w:ind w:left="30" w:right="30"/>
              <w:rPr>
                <w:rFonts w:ascii="Calibri" w:hAnsi="Calibri" w:cs="Calibri"/>
              </w:rPr>
            </w:pPr>
            <w:r w:rsidRPr="001726E1">
              <w:rPr>
                <w:rFonts w:ascii="Calibri" w:hAnsi="Calibri" w:cs="Calibri"/>
              </w:rPr>
              <w:t>[3] The described issue is a legitimate agreement and is not illegal.</w:t>
            </w:r>
          </w:p>
          <w:p w14:paraId="2D96617A"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Next</w:t>
            </w:r>
          </w:p>
        </w:tc>
        <w:tc>
          <w:tcPr>
            <w:tcW w:w="6000" w:type="dxa"/>
            <w:vAlign w:val="center"/>
          </w:tcPr>
          <w:p w14:paraId="3B485210" w14:textId="77777777" w:rsidR="00421476" w:rsidRPr="000208E8" w:rsidRDefault="001726E1" w:rsidP="00421476">
            <w:pPr>
              <w:pStyle w:val="NormalWeb"/>
              <w:ind w:left="30" w:right="30"/>
              <w:rPr>
                <w:rFonts w:ascii="Calibri" w:hAnsi="Calibri" w:cs="Calibri"/>
                <w:lang w:val="es-MX"/>
                <w:rPrChange w:id="489" w:author="Gonzalez, Yasna" w:date="2024-08-01T10:56:00Z">
                  <w:rPr>
                    <w:rFonts w:ascii="Calibri" w:hAnsi="Calibri" w:cs="Calibri"/>
                  </w:rPr>
                </w:rPrChange>
              </w:rPr>
            </w:pPr>
            <w:r w:rsidRPr="001726E1">
              <w:rPr>
                <w:rFonts w:ascii="Calibri" w:eastAsia="Calibri" w:hAnsi="Calibri" w:cs="Calibri"/>
                <w:lang w:val="es-ES_tradnl"/>
              </w:rPr>
              <w:t>[3] El asunto descrito representa un acuerdo legítimo, y, por tanto, no es ilegal.</w:t>
            </w:r>
          </w:p>
          <w:p w14:paraId="7343ADCC" w14:textId="60810D2C"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Siguiente</w:t>
            </w:r>
          </w:p>
        </w:tc>
      </w:tr>
      <w:tr w:rsidR="009F603F" w:rsidRPr="000208E8" w14:paraId="65C23C71" w14:textId="77777777" w:rsidTr="1C37B294">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26</w:t>
            </w:r>
          </w:p>
          <w:p w14:paraId="25B78011"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4: Feedback</w:t>
            </w:r>
          </w:p>
          <w:p w14:paraId="0BB8CF64"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1726E1" w:rsidRDefault="001726E1" w:rsidP="00421476">
            <w:pPr>
              <w:pStyle w:val="NormalWeb"/>
              <w:ind w:left="30" w:right="30"/>
              <w:rPr>
                <w:rFonts w:ascii="Calibri" w:hAnsi="Calibri" w:cs="Calibri"/>
              </w:rPr>
            </w:pPr>
            <w:r w:rsidRPr="001726E1">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0208E8" w:rsidRDefault="001726E1" w:rsidP="00421476">
            <w:pPr>
              <w:pStyle w:val="NormalWeb"/>
              <w:ind w:left="30" w:right="30"/>
              <w:rPr>
                <w:rFonts w:ascii="Calibri" w:hAnsi="Calibri" w:cs="Calibri"/>
                <w:lang w:val="es-MX"/>
                <w:rPrChange w:id="490" w:author="Gonzalez, Yasna" w:date="2024-08-01T10:56:00Z">
                  <w:rPr>
                    <w:rFonts w:ascii="Calibri" w:hAnsi="Calibri" w:cs="Calibri"/>
                  </w:rPr>
                </w:rPrChange>
              </w:rPr>
            </w:pPr>
            <w:r w:rsidRPr="001726E1">
              <w:rPr>
                <w:rFonts w:ascii="Calibri" w:eastAsia="Calibri" w:hAnsi="Calibri" w:cs="Calibri"/>
                <w:lang w:val="es-ES_tradnl"/>
              </w:rPr>
              <w:t>El fraude en las licitaciones es un delito grave que supone consecuencias en el mundo real. Los acuerdos sobre precios o convocatorias a licitaciones están estrictamente prohibidos.</w:t>
            </w:r>
          </w:p>
        </w:tc>
      </w:tr>
      <w:tr w:rsidR="009F603F" w:rsidRPr="001726E1" w14:paraId="053695DF" w14:textId="77777777" w:rsidTr="1C37B294">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1726E1" w:rsidRDefault="00000000" w:rsidP="00421476">
            <w:pPr>
              <w:spacing w:before="30" w:after="30"/>
              <w:ind w:left="30" w:right="30"/>
              <w:rPr>
                <w:rFonts w:ascii="Calibri" w:eastAsia="Times New Roman" w:hAnsi="Calibri" w:cs="Calibri"/>
                <w:sz w:val="16"/>
              </w:rPr>
            </w:pPr>
            <w:hyperlink r:id="rId479"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7288E8F6" w14:textId="77777777" w:rsidR="00421476" w:rsidRPr="001726E1" w:rsidRDefault="00000000" w:rsidP="00421476">
            <w:pPr>
              <w:ind w:left="30" w:right="30"/>
              <w:rPr>
                <w:rFonts w:ascii="Calibri" w:eastAsia="Times New Roman" w:hAnsi="Calibri" w:cs="Calibri"/>
                <w:sz w:val="16"/>
              </w:rPr>
            </w:pPr>
            <w:hyperlink r:id="rId480" w:tgtFrame="_blank" w:history="1">
              <w:r w:rsidR="001726E1" w:rsidRPr="001726E1">
                <w:rPr>
                  <w:rStyle w:val="Hyperlink"/>
                  <w:rFonts w:ascii="Calibri" w:eastAsia="Times New Roman" w:hAnsi="Calibri" w:cs="Calibri"/>
                  <w:sz w:val="16"/>
                </w:rPr>
                <w:t>79_C_27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[5] You are responsible for overseeing the sales and marketing team for Abbott Nutrition in the US. A competitor hires your top performing sales representative. You call your counterpart at the </w:t>
            </w:r>
            <w:r w:rsidRPr="001726E1">
              <w:rPr>
                <w:rFonts w:ascii="Calibri" w:hAnsi="Calibri" w:cs="Calibri"/>
              </w:rPr>
              <w:lastRenderedPageBreak/>
              <w:t>competitor and suggest that the two companies agree to stop poaching each other’s employees. Could this discussion be considered anti-competitive?</w:t>
            </w:r>
          </w:p>
        </w:tc>
        <w:tc>
          <w:tcPr>
            <w:tcW w:w="6000" w:type="dxa"/>
            <w:vAlign w:val="center"/>
          </w:tcPr>
          <w:p w14:paraId="728A5859" w14:textId="14CBDCDC"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lastRenderedPageBreak/>
              <w:t xml:space="preserve">[5] Usted es responsable de supervisar al equipo de ventas y comercialización de Abbott </w:t>
            </w:r>
            <w:proofErr w:type="spellStart"/>
            <w:r w:rsidRPr="001726E1">
              <w:rPr>
                <w:rFonts w:ascii="Calibri" w:eastAsia="Calibri" w:hAnsi="Calibri" w:cs="Calibri"/>
                <w:lang w:val="es-ES_tradnl"/>
              </w:rPr>
              <w:t>Nutrition</w:t>
            </w:r>
            <w:proofErr w:type="spellEnd"/>
            <w:r w:rsidRPr="001726E1">
              <w:rPr>
                <w:rFonts w:ascii="Calibri" w:eastAsia="Calibri" w:hAnsi="Calibri" w:cs="Calibri"/>
                <w:lang w:val="es-ES_tradnl"/>
              </w:rPr>
              <w:t xml:space="preserve"> en Estados Unidos. Un competidor contrata a su mejor representante de ventas. Usted llama a su contraparte en la empresa de la </w:t>
            </w:r>
            <w:r w:rsidRPr="001726E1">
              <w:rPr>
                <w:rFonts w:ascii="Calibri" w:eastAsia="Calibri" w:hAnsi="Calibri" w:cs="Calibri"/>
                <w:lang w:val="es-ES_tradnl"/>
              </w:rPr>
              <w:lastRenderedPageBreak/>
              <w:t>competencia y le sugiere que ambas empresas acuerden dejar de utilizar la “caza furtiva” al contratar empleados de la otra. ¿Podría esta conversación considerarse anticompetitiva?</w:t>
            </w:r>
          </w:p>
        </w:tc>
      </w:tr>
      <w:tr w:rsidR="009F603F" w:rsidRPr="000208E8" w14:paraId="60B386AE" w14:textId="77777777" w:rsidTr="1C37B294">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1726E1" w:rsidRDefault="00000000" w:rsidP="00421476">
            <w:pPr>
              <w:spacing w:before="30" w:after="30"/>
              <w:ind w:left="30" w:right="30"/>
              <w:rPr>
                <w:rFonts w:ascii="Calibri" w:eastAsia="Times New Roman" w:hAnsi="Calibri" w:cs="Calibri"/>
                <w:sz w:val="16"/>
              </w:rPr>
            </w:pPr>
            <w:hyperlink r:id="rId481"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60E8BED3" w14:textId="77777777" w:rsidR="00421476" w:rsidRPr="001726E1" w:rsidRDefault="00000000" w:rsidP="00421476">
            <w:pPr>
              <w:ind w:left="30" w:right="30"/>
              <w:rPr>
                <w:rFonts w:ascii="Calibri" w:eastAsia="Times New Roman" w:hAnsi="Calibri" w:cs="Calibri"/>
                <w:sz w:val="16"/>
              </w:rPr>
            </w:pPr>
            <w:hyperlink r:id="rId482" w:tgtFrame="_blank" w:history="1">
              <w:r w:rsidR="001726E1" w:rsidRPr="001726E1">
                <w:rPr>
                  <w:rStyle w:val="Hyperlink"/>
                  <w:rFonts w:ascii="Calibri" w:eastAsia="Times New Roman" w:hAnsi="Calibri" w:cs="Calibri"/>
                  <w:sz w:val="16"/>
                </w:rPr>
                <w:t>80_C_27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1726E1" w:rsidRDefault="001726E1" w:rsidP="00421476">
            <w:pPr>
              <w:pStyle w:val="NormalWeb"/>
              <w:ind w:left="30" w:right="30"/>
              <w:rPr>
                <w:rFonts w:ascii="Calibri" w:hAnsi="Calibri" w:cs="Calibri"/>
              </w:rPr>
            </w:pPr>
            <w:r w:rsidRPr="001726E1">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0208E8" w:rsidRDefault="001726E1" w:rsidP="00421476">
            <w:pPr>
              <w:pStyle w:val="NormalWeb"/>
              <w:ind w:left="30" w:right="30"/>
              <w:rPr>
                <w:rFonts w:ascii="Calibri" w:hAnsi="Calibri" w:cs="Calibri"/>
                <w:lang w:val="es-MX"/>
                <w:rPrChange w:id="491" w:author="Gonzalez, Yasna" w:date="2024-08-01T10:56:00Z">
                  <w:rPr>
                    <w:rFonts w:ascii="Calibri" w:hAnsi="Calibri" w:cs="Calibri"/>
                  </w:rPr>
                </w:rPrChange>
              </w:rPr>
            </w:pPr>
            <w:r w:rsidRPr="001726E1">
              <w:rPr>
                <w:rFonts w:ascii="Calibri" w:eastAsia="Calibri" w:hAnsi="Calibri" w:cs="Calibri"/>
                <w:lang w:val="es-ES_tradnl"/>
              </w:rPr>
              <w:t>[1] Sí, las dos empresas compiten en la contratación de empleados, y un acuerdo entre ambos empleadores para limitar esta competencia podría considerarse anticompetitivo.</w:t>
            </w:r>
          </w:p>
        </w:tc>
      </w:tr>
      <w:tr w:rsidR="009F603F" w:rsidRPr="000208E8" w14:paraId="4ACD7E84" w14:textId="77777777" w:rsidTr="1C37B294">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1726E1" w:rsidRDefault="00000000" w:rsidP="00421476">
            <w:pPr>
              <w:spacing w:before="30" w:after="30"/>
              <w:ind w:left="30" w:right="30"/>
              <w:rPr>
                <w:rFonts w:ascii="Calibri" w:eastAsia="Times New Roman" w:hAnsi="Calibri" w:cs="Calibri"/>
                <w:sz w:val="16"/>
              </w:rPr>
            </w:pPr>
            <w:hyperlink r:id="rId483"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354239D8" w14:textId="77777777" w:rsidR="00421476" w:rsidRPr="001726E1" w:rsidRDefault="00000000" w:rsidP="00421476">
            <w:pPr>
              <w:ind w:left="30" w:right="30"/>
              <w:rPr>
                <w:rFonts w:ascii="Calibri" w:eastAsia="Times New Roman" w:hAnsi="Calibri" w:cs="Calibri"/>
                <w:sz w:val="16"/>
              </w:rPr>
            </w:pPr>
            <w:hyperlink r:id="rId484" w:tgtFrame="_blank" w:history="1">
              <w:r w:rsidR="001726E1" w:rsidRPr="001726E1">
                <w:rPr>
                  <w:rStyle w:val="Hyperlink"/>
                  <w:rFonts w:ascii="Calibri" w:eastAsia="Times New Roman" w:hAnsi="Calibri" w:cs="Calibri"/>
                  <w:sz w:val="16"/>
                </w:rPr>
                <w:t>81_C_27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1726E1" w:rsidRDefault="001726E1" w:rsidP="00421476">
            <w:pPr>
              <w:pStyle w:val="NormalWeb"/>
              <w:ind w:left="30" w:right="30"/>
              <w:rPr>
                <w:rFonts w:ascii="Calibri" w:hAnsi="Calibri" w:cs="Calibri"/>
              </w:rPr>
            </w:pPr>
            <w:r w:rsidRPr="001726E1">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0208E8" w:rsidRDefault="001726E1" w:rsidP="00421476">
            <w:pPr>
              <w:pStyle w:val="NormalWeb"/>
              <w:ind w:left="30" w:right="30"/>
              <w:rPr>
                <w:rFonts w:ascii="Calibri" w:hAnsi="Calibri" w:cs="Calibri"/>
                <w:lang w:val="es-MX"/>
                <w:rPrChange w:id="492" w:author="Gonzalez, Yasna" w:date="2024-08-01T10:56:00Z">
                  <w:rPr>
                    <w:rFonts w:ascii="Calibri" w:hAnsi="Calibri" w:cs="Calibri"/>
                  </w:rPr>
                </w:rPrChange>
              </w:rPr>
            </w:pPr>
            <w:r w:rsidRPr="001726E1">
              <w:rPr>
                <w:rFonts w:ascii="Calibri" w:eastAsia="Calibri" w:hAnsi="Calibri" w:cs="Calibri"/>
                <w:lang w:val="es-ES_tradnl"/>
              </w:rPr>
              <w:t>[2] No, porque los empleados de las dos empresas están sujetos a disposiciones sobre la no competencia en sus respectivos convenios laborales.</w:t>
            </w:r>
          </w:p>
        </w:tc>
      </w:tr>
      <w:tr w:rsidR="009F603F" w:rsidRPr="001726E1" w14:paraId="621BF1E6" w14:textId="77777777" w:rsidTr="1C37B294">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1726E1" w:rsidRDefault="00000000" w:rsidP="00421476">
            <w:pPr>
              <w:spacing w:before="30" w:after="30"/>
              <w:ind w:left="30" w:right="30"/>
              <w:rPr>
                <w:rFonts w:ascii="Calibri" w:eastAsia="Times New Roman" w:hAnsi="Calibri" w:cs="Calibri"/>
                <w:sz w:val="16"/>
              </w:rPr>
            </w:pPr>
            <w:hyperlink r:id="rId485" w:tgtFrame="_blank" w:history="1">
              <w:r w:rsidR="001726E1" w:rsidRPr="001726E1">
                <w:rPr>
                  <w:rStyle w:val="Hyperlink"/>
                  <w:rFonts w:ascii="Calibri" w:eastAsia="Times New Roman" w:hAnsi="Calibri" w:cs="Calibri"/>
                  <w:sz w:val="16"/>
                </w:rPr>
                <w:t>Screen 26</w:t>
              </w:r>
            </w:hyperlink>
            <w:r w:rsidR="001726E1" w:rsidRPr="001726E1">
              <w:rPr>
                <w:rFonts w:ascii="Calibri" w:eastAsia="Times New Roman" w:hAnsi="Calibri" w:cs="Calibri"/>
                <w:sz w:val="16"/>
              </w:rPr>
              <w:t xml:space="preserve"> </w:t>
            </w:r>
          </w:p>
          <w:p w14:paraId="3F21C140" w14:textId="77777777" w:rsidR="00421476" w:rsidRPr="001726E1" w:rsidRDefault="00000000" w:rsidP="00421476">
            <w:pPr>
              <w:ind w:left="30" w:right="30"/>
              <w:rPr>
                <w:rFonts w:ascii="Calibri" w:eastAsia="Times New Roman" w:hAnsi="Calibri" w:cs="Calibri"/>
                <w:sz w:val="16"/>
              </w:rPr>
            </w:pPr>
            <w:hyperlink r:id="rId486" w:tgtFrame="_blank" w:history="1">
              <w:r w:rsidR="001726E1" w:rsidRPr="001726E1">
                <w:rPr>
                  <w:rStyle w:val="Hyperlink"/>
                  <w:rFonts w:ascii="Calibri" w:eastAsia="Times New Roman" w:hAnsi="Calibri" w:cs="Calibri"/>
                  <w:sz w:val="16"/>
                </w:rPr>
                <w:t>82_C_27</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[3] </w:t>
            </w:r>
            <w:proofErr w:type="gramStart"/>
            <w:r w:rsidRPr="001726E1">
              <w:rPr>
                <w:rFonts w:ascii="Calibri" w:hAnsi="Calibri" w:cs="Calibri"/>
              </w:rPr>
              <w:t>No, because</w:t>
            </w:r>
            <w:proofErr w:type="gramEnd"/>
            <w:r w:rsidRPr="001726E1">
              <w:rPr>
                <w:rFonts w:ascii="Calibri" w:hAnsi="Calibri" w:cs="Calibri"/>
              </w:rPr>
              <w:t xml:space="preserve"> the arrangement has no effect on the price paid by consumers.</w:t>
            </w:r>
          </w:p>
          <w:p w14:paraId="40C1B3A2" w14:textId="77777777" w:rsidR="00421476" w:rsidRPr="001726E1" w:rsidRDefault="001726E1" w:rsidP="00421476">
            <w:pPr>
              <w:pStyle w:val="NormalWeb"/>
              <w:ind w:left="30" w:right="30"/>
              <w:rPr>
                <w:rFonts w:ascii="Calibri" w:hAnsi="Calibri" w:cs="Calibri"/>
              </w:rPr>
            </w:pPr>
            <w:r w:rsidRPr="001726E1">
              <w:rPr>
                <w:rFonts w:ascii="Calibri" w:hAnsi="Calibri" w:cs="Calibri"/>
              </w:rPr>
              <w:t>Next</w:t>
            </w:r>
          </w:p>
        </w:tc>
        <w:tc>
          <w:tcPr>
            <w:tcW w:w="6000" w:type="dxa"/>
            <w:vAlign w:val="center"/>
          </w:tcPr>
          <w:p w14:paraId="3930D15D" w14:textId="77777777" w:rsidR="00421476" w:rsidRPr="000208E8" w:rsidRDefault="001726E1" w:rsidP="00421476">
            <w:pPr>
              <w:pStyle w:val="NormalWeb"/>
              <w:ind w:left="30" w:right="30"/>
              <w:rPr>
                <w:rFonts w:ascii="Calibri" w:hAnsi="Calibri" w:cs="Calibri"/>
                <w:lang w:val="es-MX"/>
                <w:rPrChange w:id="493" w:author="Gonzalez, Yasna" w:date="2024-08-01T10:56:00Z">
                  <w:rPr>
                    <w:rFonts w:ascii="Calibri" w:hAnsi="Calibri" w:cs="Calibri"/>
                  </w:rPr>
                </w:rPrChange>
              </w:rPr>
            </w:pPr>
            <w:r w:rsidRPr="001726E1">
              <w:rPr>
                <w:rFonts w:ascii="Calibri" w:eastAsia="Calibri" w:hAnsi="Calibri" w:cs="Calibri"/>
                <w:lang w:val="es-ES_tradnl"/>
              </w:rPr>
              <w:t>[3] No, porque el arreglo no tiene efecto en el precio que pagan los consumidores.</w:t>
            </w:r>
          </w:p>
          <w:p w14:paraId="2273299C" w14:textId="20DCB08F"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Siguiente</w:t>
            </w:r>
          </w:p>
        </w:tc>
      </w:tr>
      <w:tr w:rsidR="009F603F" w:rsidRPr="000208E8" w14:paraId="40C7A1AA" w14:textId="77777777" w:rsidTr="1C37B294">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Screen 26</w:t>
            </w:r>
          </w:p>
          <w:p w14:paraId="7DD5A4D2" w14:textId="77777777" w:rsidR="00421476" w:rsidRPr="001726E1" w:rsidRDefault="001726E1" w:rsidP="00421476">
            <w:pPr>
              <w:pStyle w:val="NormalWeb"/>
              <w:ind w:left="30" w:right="30"/>
              <w:rPr>
                <w:rFonts w:ascii="Calibri" w:hAnsi="Calibri" w:cs="Calibri"/>
                <w:sz w:val="16"/>
              </w:rPr>
            </w:pPr>
            <w:r w:rsidRPr="001726E1">
              <w:rPr>
                <w:rFonts w:ascii="Calibri" w:hAnsi="Calibri" w:cs="Calibri"/>
                <w:sz w:val="16"/>
              </w:rPr>
              <w:t>Question 5: Feedback</w:t>
            </w:r>
          </w:p>
          <w:p w14:paraId="0820F9EA" w14:textId="77777777" w:rsidR="00421476" w:rsidRPr="001726E1" w:rsidRDefault="001726E1" w:rsidP="00421476">
            <w:pPr>
              <w:ind w:left="30" w:right="30"/>
              <w:rPr>
                <w:rFonts w:ascii="Calibri" w:eastAsia="Times New Roman" w:hAnsi="Calibri" w:cs="Calibri"/>
                <w:sz w:val="16"/>
              </w:rPr>
            </w:pPr>
            <w:r w:rsidRPr="001726E1">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Agreeing with another company to restrict competition in the </w:t>
            </w:r>
            <w:proofErr w:type="spellStart"/>
            <w:r w:rsidRPr="001726E1">
              <w:rPr>
                <w:rFonts w:ascii="Calibri" w:hAnsi="Calibri" w:cs="Calibri"/>
              </w:rPr>
              <w:t>labor</w:t>
            </w:r>
            <w:proofErr w:type="spellEnd"/>
            <w:r w:rsidRPr="001726E1">
              <w:rPr>
                <w:rFonts w:ascii="Calibri" w:hAnsi="Calibri" w:cs="Calibri"/>
              </w:rPr>
              <w:t xml:space="preserve"> market is considered in many jurisdictions unlawful, just like price fixing or similar agreements impacting the products we sell.</w:t>
            </w:r>
          </w:p>
        </w:tc>
        <w:tc>
          <w:tcPr>
            <w:tcW w:w="6000" w:type="dxa"/>
            <w:vAlign w:val="center"/>
          </w:tcPr>
          <w:p w14:paraId="7C96644C" w14:textId="4D6E1446" w:rsidR="00421476" w:rsidRPr="000208E8" w:rsidRDefault="001726E1" w:rsidP="00421476">
            <w:pPr>
              <w:pStyle w:val="NormalWeb"/>
              <w:ind w:left="30" w:right="30"/>
              <w:rPr>
                <w:rFonts w:ascii="Calibri" w:hAnsi="Calibri" w:cs="Calibri"/>
                <w:lang w:val="es-MX"/>
                <w:rPrChange w:id="494" w:author="Gonzalez, Yasna" w:date="2024-08-01T10:56:00Z">
                  <w:rPr>
                    <w:rFonts w:ascii="Calibri" w:hAnsi="Calibri" w:cs="Calibri"/>
                  </w:rPr>
                </w:rPrChange>
              </w:rPr>
            </w:pPr>
            <w:r w:rsidRPr="001726E1">
              <w:rPr>
                <w:rFonts w:ascii="Calibri" w:eastAsia="Calibri" w:hAnsi="Calibri" w:cs="Calibri"/>
                <w:lang w:val="es-ES_tradnl"/>
              </w:rPr>
              <w:t>Acordar con otra empresa restringir la competencia en el mercado laboral se considera ilegal en muchas jurisdicciones, así como la fijación de precios o acuerdos similares que afecten los productos que vendemos.</w:t>
            </w:r>
          </w:p>
        </w:tc>
      </w:tr>
      <w:tr w:rsidR="009F603F" w:rsidRPr="000208E8" w14:paraId="7AF0F6BE" w14:textId="77777777" w:rsidTr="1C37B294">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1726E1" w:rsidRDefault="00000000" w:rsidP="00421476">
            <w:pPr>
              <w:spacing w:before="30" w:after="30"/>
              <w:ind w:left="30" w:right="30"/>
              <w:rPr>
                <w:rFonts w:ascii="Calibri" w:eastAsia="Times New Roman" w:hAnsi="Calibri" w:cs="Calibri"/>
                <w:sz w:val="16"/>
              </w:rPr>
            </w:pPr>
            <w:hyperlink r:id="rId487" w:tgtFrame="_blank" w:history="1">
              <w:r w:rsidR="001726E1" w:rsidRPr="001726E1">
                <w:rPr>
                  <w:rStyle w:val="Hyperlink"/>
                  <w:rFonts w:ascii="Calibri" w:eastAsia="Times New Roman" w:hAnsi="Calibri" w:cs="Calibri"/>
                  <w:sz w:val="16"/>
                </w:rPr>
                <w:t>Screen 27</w:t>
              </w:r>
            </w:hyperlink>
            <w:r w:rsidR="001726E1" w:rsidRPr="001726E1">
              <w:rPr>
                <w:rFonts w:ascii="Calibri" w:eastAsia="Times New Roman" w:hAnsi="Calibri" w:cs="Calibri"/>
                <w:sz w:val="16"/>
              </w:rPr>
              <w:t xml:space="preserve"> </w:t>
            </w:r>
          </w:p>
          <w:p w14:paraId="0855143A" w14:textId="77777777" w:rsidR="00421476" w:rsidRPr="001726E1" w:rsidRDefault="00000000" w:rsidP="00421476">
            <w:pPr>
              <w:ind w:left="30" w:right="30"/>
              <w:rPr>
                <w:rFonts w:ascii="Calibri" w:eastAsia="Times New Roman" w:hAnsi="Calibri" w:cs="Calibri"/>
                <w:sz w:val="16"/>
              </w:rPr>
            </w:pPr>
            <w:hyperlink r:id="rId488" w:tgtFrame="_blank" w:history="1">
              <w:r w:rsidR="001726E1" w:rsidRPr="001726E1">
                <w:rPr>
                  <w:rStyle w:val="Hyperlink"/>
                  <w:rFonts w:ascii="Calibri" w:eastAsia="Times New Roman" w:hAnsi="Calibri" w:cs="Calibri"/>
                  <w:sz w:val="16"/>
                </w:rPr>
                <w:t>84_C_28</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1726E1" w:rsidRDefault="001726E1" w:rsidP="00421476">
            <w:pPr>
              <w:pStyle w:val="NormalWeb"/>
              <w:ind w:left="30" w:right="30"/>
              <w:rPr>
                <w:rFonts w:ascii="Calibri" w:hAnsi="Calibri" w:cs="Calibri"/>
              </w:rPr>
            </w:pPr>
            <w:r w:rsidRPr="001726E1">
              <w:rPr>
                <w:rFonts w:ascii="Calibri" w:hAnsi="Calibri" w:cs="Calibri"/>
              </w:rPr>
              <w:t>No results are available, as you have not completed the Knowledge Check.</w:t>
            </w:r>
          </w:p>
          <w:p w14:paraId="686650F7"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Congratulations! You have successfully passed the Knowledge Check.</w:t>
            </w:r>
          </w:p>
          <w:p w14:paraId="383CFEBB"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Please review your results below by clicking on each question.</w:t>
            </w:r>
          </w:p>
          <w:p w14:paraId="17050E19" w14:textId="77777777" w:rsidR="00421476" w:rsidRPr="001726E1" w:rsidRDefault="001726E1" w:rsidP="00421476">
            <w:pPr>
              <w:pStyle w:val="NormalWeb"/>
              <w:ind w:left="30" w:right="30"/>
              <w:rPr>
                <w:rFonts w:ascii="Calibri" w:hAnsi="Calibri" w:cs="Calibri"/>
              </w:rPr>
            </w:pPr>
            <w:r w:rsidRPr="001726E1">
              <w:rPr>
                <w:rFonts w:ascii="Calibri" w:hAnsi="Calibri" w:cs="Calibri"/>
              </w:rPr>
              <w:t>Once you’re done, click the forward arrow to take a short survey.</w:t>
            </w:r>
          </w:p>
          <w:p w14:paraId="37FA9778" w14:textId="77777777" w:rsidR="00421476" w:rsidRPr="001726E1" w:rsidRDefault="001726E1" w:rsidP="00421476">
            <w:pPr>
              <w:pStyle w:val="NormalWeb"/>
              <w:ind w:left="30" w:right="30"/>
              <w:rPr>
                <w:rFonts w:ascii="Calibri" w:hAnsi="Calibri" w:cs="Calibri"/>
              </w:rPr>
            </w:pPr>
            <w:r w:rsidRPr="001726E1">
              <w:rPr>
                <w:rFonts w:ascii="Calibri" w:hAnsi="Calibri" w:cs="Calibri"/>
              </w:rPr>
              <w:t>Sorry, you did not pass the Knowledge Check. Take a few minutes to review your results below by clicking on each question.</w:t>
            </w:r>
          </w:p>
          <w:p w14:paraId="2391ADE3"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When you are done, click the Retake button.</w:t>
            </w:r>
          </w:p>
        </w:tc>
        <w:tc>
          <w:tcPr>
            <w:tcW w:w="6000" w:type="dxa"/>
            <w:vAlign w:val="center"/>
          </w:tcPr>
          <w:p w14:paraId="130C8F5C" w14:textId="77777777" w:rsidR="00421476" w:rsidRPr="000208E8" w:rsidRDefault="001726E1" w:rsidP="00421476">
            <w:pPr>
              <w:pStyle w:val="NormalWeb"/>
              <w:ind w:left="30" w:right="30"/>
              <w:rPr>
                <w:rFonts w:ascii="Calibri" w:hAnsi="Calibri" w:cs="Calibri"/>
                <w:lang w:val="es-MX"/>
                <w:rPrChange w:id="495" w:author="Gonzalez, Yasna" w:date="2024-08-01T10:56:00Z">
                  <w:rPr>
                    <w:rFonts w:ascii="Calibri" w:hAnsi="Calibri" w:cs="Calibri"/>
                  </w:rPr>
                </w:rPrChange>
              </w:rPr>
            </w:pPr>
            <w:r w:rsidRPr="001726E1">
              <w:rPr>
                <w:rFonts w:ascii="Calibri" w:eastAsia="Calibri" w:hAnsi="Calibri" w:cs="Calibri"/>
                <w:lang w:val="es-ES_tradnl"/>
              </w:rPr>
              <w:lastRenderedPageBreak/>
              <w:t>No existen resultados disponibles, ya que no completó la Verificación de conocimientos.</w:t>
            </w:r>
          </w:p>
          <w:p w14:paraId="63E46C4D" w14:textId="77777777" w:rsidR="00421476" w:rsidRPr="000208E8" w:rsidRDefault="001726E1" w:rsidP="00421476">
            <w:pPr>
              <w:pStyle w:val="NormalWeb"/>
              <w:ind w:left="30" w:right="30"/>
              <w:rPr>
                <w:rFonts w:ascii="Calibri" w:hAnsi="Calibri" w:cs="Calibri"/>
                <w:lang w:val="es-MX"/>
                <w:rPrChange w:id="496" w:author="Gonzalez, Yasna" w:date="2024-08-01T10:56:00Z">
                  <w:rPr>
                    <w:rFonts w:ascii="Calibri" w:hAnsi="Calibri" w:cs="Calibri"/>
                  </w:rPr>
                </w:rPrChange>
              </w:rPr>
            </w:pPr>
            <w:r w:rsidRPr="001726E1">
              <w:rPr>
                <w:rFonts w:ascii="Calibri" w:eastAsia="Calibri" w:hAnsi="Calibri" w:cs="Calibri"/>
                <w:lang w:val="es-ES_tradnl"/>
              </w:rPr>
              <w:t>¡Felicitaciones! Aprobó con éxito la Verificación de conocimientos.</w:t>
            </w:r>
          </w:p>
          <w:p w14:paraId="4D1BA26F" w14:textId="77777777" w:rsidR="00421476" w:rsidRPr="000208E8" w:rsidRDefault="001726E1" w:rsidP="00421476">
            <w:pPr>
              <w:pStyle w:val="NormalWeb"/>
              <w:ind w:left="30" w:right="30"/>
              <w:rPr>
                <w:rFonts w:ascii="Calibri" w:hAnsi="Calibri" w:cs="Calibri"/>
                <w:lang w:val="es-MX"/>
                <w:rPrChange w:id="497" w:author="Gonzalez, Yasna" w:date="2024-08-01T10:56:00Z">
                  <w:rPr>
                    <w:rFonts w:ascii="Calibri" w:hAnsi="Calibri" w:cs="Calibri"/>
                  </w:rPr>
                </w:rPrChange>
              </w:rPr>
            </w:pPr>
            <w:r w:rsidRPr="001726E1">
              <w:rPr>
                <w:rFonts w:ascii="Calibri" w:eastAsia="Calibri" w:hAnsi="Calibri" w:cs="Calibri"/>
                <w:lang w:val="es-ES_tradnl"/>
              </w:rPr>
              <w:lastRenderedPageBreak/>
              <w:t>Para revisar los resultados a continuación, haga clic en cada pregunta.</w:t>
            </w:r>
          </w:p>
          <w:p w14:paraId="38335BB5" w14:textId="4CDCD6A0" w:rsidR="00421476" w:rsidRPr="000208E8" w:rsidRDefault="001726E1" w:rsidP="00421476">
            <w:pPr>
              <w:pStyle w:val="NormalWeb"/>
              <w:ind w:left="30" w:right="30"/>
              <w:rPr>
                <w:rFonts w:ascii="Calibri" w:hAnsi="Calibri" w:cs="Calibri"/>
                <w:lang w:val="es-MX"/>
                <w:rPrChange w:id="498" w:author="Gonzalez, Yasna" w:date="2024-08-01T10:56:00Z">
                  <w:rPr>
                    <w:rFonts w:ascii="Calibri" w:hAnsi="Calibri" w:cs="Calibri"/>
                  </w:rPr>
                </w:rPrChange>
              </w:rPr>
            </w:pPr>
            <w:del w:id="499" w:author="Gonzalez, Yasna" w:date="2024-08-01T14:47:00Z">
              <w:r w:rsidRPr="1C37B294" w:rsidDel="001726E1">
                <w:rPr>
                  <w:rFonts w:ascii="Calibri" w:eastAsia="Calibri" w:hAnsi="Calibri" w:cs="Calibri"/>
                  <w:lang w:val="es-ES"/>
                </w:rPr>
                <w:delText>Al finalizar, haga clic en la flecha hacia adelante para realizar una breve encuesta.</w:delText>
              </w:r>
            </w:del>
            <w:ins w:id="500" w:author="Gonzalez, Yasna" w:date="2024-08-01T14:47:00Z">
              <w:r w:rsidR="148A58A1" w:rsidRPr="1C37B294">
                <w:rPr>
                  <w:rFonts w:ascii="Calibri" w:eastAsia="Calibri" w:hAnsi="Calibri" w:cs="Calibri"/>
                  <w:lang w:val="es-ES"/>
                </w:rPr>
                <w:t>Al final, haga clic en la flecha hacia adelante para hacer una breve encuesta.</w:t>
              </w:r>
            </w:ins>
          </w:p>
          <w:p w14:paraId="2552115D" w14:textId="77777777" w:rsidR="00421476" w:rsidRPr="000208E8" w:rsidRDefault="001726E1" w:rsidP="00421476">
            <w:pPr>
              <w:pStyle w:val="NormalWeb"/>
              <w:ind w:left="30" w:right="30"/>
              <w:rPr>
                <w:rFonts w:ascii="Calibri" w:hAnsi="Calibri" w:cs="Calibri"/>
                <w:lang w:val="es-MX"/>
                <w:rPrChange w:id="501" w:author="Gonzalez, Yasna" w:date="2024-08-01T10:56:00Z">
                  <w:rPr>
                    <w:rFonts w:ascii="Calibri" w:hAnsi="Calibri" w:cs="Calibri"/>
                  </w:rPr>
                </w:rPrChange>
              </w:rPr>
            </w:pPr>
            <w:r w:rsidRPr="001726E1">
              <w:rPr>
                <w:rFonts w:ascii="Calibri" w:eastAsia="Calibri" w:hAnsi="Calibri" w:cs="Calibri"/>
                <w:lang w:val="es-ES_tradnl"/>
              </w:rPr>
              <w:t>Lo sentimos. No aprobó la Verificación de conocimientos. Tómese unos minutos para revisar los resultados a continuación haciendo clic en cada pregunta.</w:t>
            </w:r>
          </w:p>
          <w:p w14:paraId="08F5A90D" w14:textId="4D921A92" w:rsidR="00421476" w:rsidRPr="000208E8" w:rsidRDefault="001726E1" w:rsidP="00421476">
            <w:pPr>
              <w:pStyle w:val="NormalWeb"/>
              <w:ind w:left="30" w:right="30"/>
              <w:rPr>
                <w:rFonts w:ascii="Calibri" w:hAnsi="Calibri" w:cs="Calibri"/>
                <w:lang w:val="es-MX"/>
                <w:rPrChange w:id="502" w:author="Gonzalez, Yasna" w:date="2024-08-01T10:56:00Z">
                  <w:rPr>
                    <w:rFonts w:ascii="Calibri" w:hAnsi="Calibri" w:cs="Calibri"/>
                  </w:rPr>
                </w:rPrChange>
              </w:rPr>
            </w:pPr>
            <w:del w:id="503" w:author="Gonzalez, Yasna" w:date="2024-08-01T14:47:00Z">
              <w:r w:rsidRPr="1C37B294" w:rsidDel="001726E1">
                <w:rPr>
                  <w:rFonts w:ascii="Calibri" w:eastAsia="Calibri" w:hAnsi="Calibri" w:cs="Calibri"/>
                  <w:lang w:val="es-ES"/>
                </w:rPr>
                <w:delText>Cuando esté listo, haga clic en el botón Realizar nuevamente.</w:delText>
              </w:r>
            </w:del>
            <w:ins w:id="504" w:author="Gonzalez, Yasna" w:date="2024-08-01T14:47:00Z">
              <w:r w:rsidR="1DAE0844" w:rsidRPr="1C37B294">
                <w:rPr>
                  <w:rFonts w:ascii="Calibri" w:eastAsia="Calibri" w:hAnsi="Calibri" w:cs="Calibri"/>
                  <w:lang w:val="es-ES"/>
                </w:rPr>
                <w:t>Cuando esté listo, haga clic en el botón Realizar de nuevo.</w:t>
              </w:r>
            </w:ins>
          </w:p>
        </w:tc>
      </w:tr>
      <w:tr w:rsidR="009F603F" w:rsidRPr="000208E8" w14:paraId="3A8D69F9" w14:textId="77777777" w:rsidTr="1C37B294">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1726E1" w:rsidRDefault="00000000" w:rsidP="00421476">
            <w:pPr>
              <w:spacing w:before="30" w:after="30"/>
              <w:ind w:left="30" w:right="30"/>
              <w:rPr>
                <w:sz w:val="20"/>
                <w:szCs w:val="20"/>
              </w:rPr>
            </w:pPr>
            <w:hyperlink r:id="rId489" w:tgtFrame="_blank" w:history="1">
              <w:r w:rsidR="001726E1" w:rsidRPr="001726E1">
                <w:rPr>
                  <w:rStyle w:val="Hyperlink"/>
                  <w:sz w:val="20"/>
                  <w:szCs w:val="20"/>
                </w:rPr>
                <w:t>Screen 28</w:t>
              </w:r>
            </w:hyperlink>
            <w:r w:rsidR="001726E1" w:rsidRPr="001726E1">
              <w:rPr>
                <w:sz w:val="20"/>
                <w:szCs w:val="20"/>
              </w:rPr>
              <w:t xml:space="preserve"> </w:t>
            </w:r>
          </w:p>
          <w:p w14:paraId="1BA1207B" w14:textId="77777777" w:rsidR="00421476" w:rsidRPr="001726E1" w:rsidRDefault="00000000" w:rsidP="00421476">
            <w:pPr>
              <w:spacing w:before="30" w:after="30"/>
              <w:ind w:left="30" w:right="30"/>
              <w:rPr>
                <w:sz w:val="20"/>
                <w:szCs w:val="20"/>
              </w:rPr>
            </w:pPr>
            <w:hyperlink r:id="rId490" w:tgtFrame="_blank" w:history="1">
              <w:r w:rsidR="001726E1" w:rsidRPr="001726E1">
                <w:rPr>
                  <w:rStyle w:val="Hyperlink"/>
                  <w:sz w:val="20"/>
                  <w:szCs w:val="20"/>
                </w:rPr>
                <w:t>88_C_199</w:t>
              </w:r>
            </w:hyperlink>
            <w:r w:rsidR="001726E1" w:rsidRPr="001726E1">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1726E1" w:rsidRDefault="001726E1" w:rsidP="00421476">
            <w:pPr>
              <w:pStyle w:val="NormalWeb"/>
              <w:ind w:left="30" w:right="30"/>
              <w:rPr>
                <w:rFonts w:ascii="Calibri" w:hAnsi="Calibri" w:cs="Calibri"/>
                <w:color w:val="000000"/>
              </w:rPr>
            </w:pPr>
            <w:r w:rsidRPr="001726E1">
              <w:rPr>
                <w:rFonts w:ascii="Calibri" w:hAnsi="Calibri" w:cs="Calibri"/>
                <w:color w:val="000000"/>
              </w:rPr>
              <w:t>[3] As a result of this session, I have a better understanding of how to interact with competitors.</w:t>
            </w:r>
          </w:p>
          <w:p w14:paraId="1B008B86" w14:textId="77777777" w:rsidR="00421476" w:rsidRPr="001726E1" w:rsidRDefault="001726E1" w:rsidP="00421476">
            <w:pPr>
              <w:pStyle w:val="NormalWeb"/>
              <w:ind w:left="30" w:right="30"/>
              <w:rPr>
                <w:rFonts w:ascii="Calibri" w:hAnsi="Calibri" w:cs="Calibri"/>
                <w:color w:val="000000"/>
              </w:rPr>
            </w:pPr>
            <w:r w:rsidRPr="001726E1">
              <w:rPr>
                <w:rFonts w:ascii="Calibri" w:hAnsi="Calibri" w:cs="Calibri"/>
                <w:color w:val="000000"/>
              </w:rPr>
              <w:t>Strongly Disagree</w:t>
            </w:r>
          </w:p>
          <w:p w14:paraId="7EF565CC" w14:textId="77777777" w:rsidR="00421476" w:rsidRPr="001726E1" w:rsidRDefault="001726E1" w:rsidP="00421476">
            <w:pPr>
              <w:pStyle w:val="NormalWeb"/>
              <w:ind w:left="30" w:right="30"/>
              <w:rPr>
                <w:rFonts w:ascii="Calibri" w:hAnsi="Calibri" w:cs="Calibri"/>
                <w:color w:val="000000"/>
              </w:rPr>
            </w:pPr>
            <w:r w:rsidRPr="001726E1">
              <w:rPr>
                <w:rFonts w:ascii="Calibri" w:hAnsi="Calibri" w:cs="Calibri"/>
                <w:color w:val="000000"/>
              </w:rPr>
              <w:t>Disagree</w:t>
            </w:r>
          </w:p>
          <w:p w14:paraId="274F4650" w14:textId="77777777" w:rsidR="00421476" w:rsidRPr="001726E1" w:rsidRDefault="001726E1" w:rsidP="00421476">
            <w:pPr>
              <w:pStyle w:val="NormalWeb"/>
              <w:ind w:left="30" w:right="30"/>
              <w:rPr>
                <w:rFonts w:ascii="Calibri" w:hAnsi="Calibri" w:cs="Calibri"/>
                <w:color w:val="000000"/>
              </w:rPr>
            </w:pPr>
            <w:r w:rsidRPr="001726E1">
              <w:rPr>
                <w:rFonts w:ascii="Calibri" w:hAnsi="Calibri" w:cs="Calibri"/>
                <w:color w:val="000000"/>
              </w:rPr>
              <w:t>Neutral</w:t>
            </w:r>
          </w:p>
          <w:p w14:paraId="274920A3" w14:textId="77777777" w:rsidR="00421476" w:rsidRPr="001726E1" w:rsidRDefault="001726E1" w:rsidP="00421476">
            <w:pPr>
              <w:pStyle w:val="NormalWeb"/>
              <w:ind w:left="30" w:right="30"/>
              <w:rPr>
                <w:rFonts w:ascii="Calibri" w:hAnsi="Calibri" w:cs="Calibri"/>
                <w:color w:val="000000"/>
              </w:rPr>
            </w:pPr>
            <w:r w:rsidRPr="001726E1">
              <w:rPr>
                <w:rFonts w:ascii="Calibri" w:hAnsi="Calibri" w:cs="Calibri"/>
                <w:color w:val="000000"/>
              </w:rPr>
              <w:t>Agree</w:t>
            </w:r>
          </w:p>
          <w:p w14:paraId="3B75E22F" w14:textId="77777777" w:rsidR="00421476" w:rsidRPr="001726E1" w:rsidRDefault="001726E1" w:rsidP="00421476">
            <w:pPr>
              <w:pStyle w:val="NormalWeb"/>
              <w:ind w:left="30" w:right="30"/>
              <w:rPr>
                <w:rFonts w:ascii="Calibri Light" w:hAnsi="Calibri Light" w:cs="Calibri Light"/>
                <w:color w:val="000000"/>
                <w:sz w:val="22"/>
                <w:szCs w:val="22"/>
                <w:highlight w:val="cyan"/>
              </w:rPr>
            </w:pPr>
            <w:r w:rsidRPr="001726E1">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1A7BB595" w:rsidR="00421476" w:rsidRPr="000208E8" w:rsidRDefault="001726E1" w:rsidP="00421476">
            <w:pPr>
              <w:pStyle w:val="NormalWeb"/>
              <w:ind w:left="30" w:right="30"/>
              <w:rPr>
                <w:rFonts w:ascii="Calibri" w:hAnsi="Calibri" w:cs="Calibri"/>
                <w:color w:val="000000"/>
                <w:lang w:val="es-MX"/>
                <w:rPrChange w:id="505" w:author="Gonzalez, Yasna" w:date="2024-08-01T10:56:00Z">
                  <w:rPr>
                    <w:rFonts w:ascii="Calibri" w:hAnsi="Calibri" w:cs="Calibri"/>
                    <w:color w:val="000000"/>
                  </w:rPr>
                </w:rPrChange>
              </w:rPr>
            </w:pPr>
            <w:del w:id="506" w:author="Gonzalez, Yasna" w:date="2024-08-01T14:47:00Z">
              <w:r w:rsidRPr="1C37B294" w:rsidDel="001726E1">
                <w:rPr>
                  <w:rFonts w:ascii="Calibri" w:eastAsia="Calibri" w:hAnsi="Calibri" w:cs="Calibri"/>
                  <w:color w:val="000000" w:themeColor="text1"/>
                  <w:lang w:val="es-ES"/>
                </w:rPr>
                <w:delText>[3] Como resultado de esta sesión, comprendo mejor la manera en la que debo interactuar con los competidores.</w:delText>
              </w:r>
            </w:del>
            <w:ins w:id="507" w:author="Gonzalez, Yasna" w:date="2024-08-01T14:47:00Z">
              <w:r w:rsidR="5B42625F" w:rsidRPr="1C37B294">
                <w:rPr>
                  <w:rFonts w:ascii="Calibri" w:eastAsia="Calibri" w:hAnsi="Calibri" w:cs="Calibri"/>
                  <w:color w:val="000000" w:themeColor="text1"/>
                  <w:lang w:val="es-ES"/>
                </w:rPr>
                <w:t>[3] Como resultado de esta sesión, comprendo mejor cómo interactuar con los competidores.</w:t>
              </w:r>
            </w:ins>
          </w:p>
          <w:p w14:paraId="5EA6CE4B" w14:textId="77777777" w:rsidR="00421476" w:rsidRPr="000208E8" w:rsidRDefault="001726E1" w:rsidP="00421476">
            <w:pPr>
              <w:pStyle w:val="NormalWeb"/>
              <w:ind w:left="30" w:right="30"/>
              <w:rPr>
                <w:rFonts w:ascii="Calibri" w:hAnsi="Calibri" w:cs="Calibri"/>
                <w:color w:val="000000"/>
                <w:lang w:val="es-MX"/>
                <w:rPrChange w:id="508" w:author="Gonzalez, Yasna" w:date="2024-08-01T10:56:00Z">
                  <w:rPr>
                    <w:rFonts w:ascii="Calibri" w:hAnsi="Calibri" w:cs="Calibri"/>
                    <w:color w:val="000000"/>
                  </w:rPr>
                </w:rPrChange>
              </w:rPr>
            </w:pPr>
            <w:r w:rsidRPr="001726E1">
              <w:rPr>
                <w:rFonts w:ascii="Calibri" w:eastAsia="Calibri" w:hAnsi="Calibri" w:cs="Calibri"/>
                <w:color w:val="000000"/>
                <w:lang w:val="es-ES_tradnl"/>
              </w:rPr>
              <w:t>Totalmente en desacuerdo</w:t>
            </w:r>
          </w:p>
          <w:p w14:paraId="4044E90A" w14:textId="77777777" w:rsidR="00421476" w:rsidRPr="000208E8" w:rsidRDefault="001726E1" w:rsidP="00421476">
            <w:pPr>
              <w:pStyle w:val="NormalWeb"/>
              <w:ind w:left="30" w:right="30"/>
              <w:rPr>
                <w:rFonts w:ascii="Calibri" w:hAnsi="Calibri" w:cs="Calibri"/>
                <w:color w:val="000000"/>
                <w:lang w:val="es-MX"/>
                <w:rPrChange w:id="509" w:author="Gonzalez, Yasna" w:date="2024-08-01T10:56:00Z">
                  <w:rPr>
                    <w:rFonts w:ascii="Calibri" w:hAnsi="Calibri" w:cs="Calibri"/>
                    <w:color w:val="000000"/>
                  </w:rPr>
                </w:rPrChange>
              </w:rPr>
            </w:pPr>
            <w:r w:rsidRPr="001726E1">
              <w:rPr>
                <w:rFonts w:ascii="Calibri" w:eastAsia="Calibri" w:hAnsi="Calibri" w:cs="Calibri"/>
                <w:color w:val="000000"/>
                <w:lang w:val="es-ES_tradnl"/>
              </w:rPr>
              <w:t>En desacuerdo</w:t>
            </w:r>
          </w:p>
          <w:p w14:paraId="2EACFDA6" w14:textId="77777777" w:rsidR="00421476" w:rsidRPr="000208E8" w:rsidRDefault="001726E1" w:rsidP="00421476">
            <w:pPr>
              <w:pStyle w:val="NormalWeb"/>
              <w:ind w:left="30" w:right="30"/>
              <w:rPr>
                <w:rFonts w:ascii="Calibri" w:hAnsi="Calibri" w:cs="Calibri"/>
                <w:color w:val="000000"/>
                <w:lang w:val="es-MX"/>
                <w:rPrChange w:id="510" w:author="Gonzalez, Yasna" w:date="2024-08-01T10:56:00Z">
                  <w:rPr>
                    <w:rFonts w:ascii="Calibri" w:hAnsi="Calibri" w:cs="Calibri"/>
                    <w:color w:val="000000"/>
                  </w:rPr>
                </w:rPrChange>
              </w:rPr>
            </w:pPr>
            <w:r w:rsidRPr="001726E1">
              <w:rPr>
                <w:rFonts w:ascii="Calibri" w:eastAsia="Calibri" w:hAnsi="Calibri" w:cs="Calibri"/>
                <w:color w:val="000000"/>
                <w:lang w:val="es-ES_tradnl"/>
              </w:rPr>
              <w:t>Neutral</w:t>
            </w:r>
          </w:p>
          <w:p w14:paraId="3D8B9B0D" w14:textId="77777777" w:rsidR="00421476" w:rsidRPr="000208E8" w:rsidRDefault="001726E1" w:rsidP="00421476">
            <w:pPr>
              <w:pStyle w:val="NormalWeb"/>
              <w:ind w:left="30" w:right="30"/>
              <w:rPr>
                <w:rFonts w:ascii="Calibri" w:hAnsi="Calibri" w:cs="Calibri"/>
                <w:color w:val="000000"/>
                <w:lang w:val="es-MX"/>
                <w:rPrChange w:id="511" w:author="Gonzalez, Yasna" w:date="2024-08-01T10:56:00Z">
                  <w:rPr>
                    <w:rFonts w:ascii="Calibri" w:hAnsi="Calibri" w:cs="Calibri"/>
                    <w:color w:val="000000"/>
                  </w:rPr>
                </w:rPrChange>
              </w:rPr>
            </w:pPr>
            <w:r w:rsidRPr="001726E1">
              <w:rPr>
                <w:rFonts w:ascii="Calibri" w:eastAsia="Calibri" w:hAnsi="Calibri" w:cs="Calibri"/>
                <w:color w:val="000000"/>
                <w:lang w:val="es-ES_tradnl"/>
              </w:rPr>
              <w:t>De acuerdo</w:t>
            </w:r>
          </w:p>
          <w:p w14:paraId="1C88B47B" w14:textId="2FC82215" w:rsidR="00421476" w:rsidRPr="000208E8" w:rsidRDefault="001726E1" w:rsidP="00421476">
            <w:pPr>
              <w:pStyle w:val="NormalWeb"/>
              <w:ind w:left="30" w:right="30"/>
              <w:rPr>
                <w:rFonts w:ascii="Calibri" w:hAnsi="Calibri" w:cs="Calibri"/>
                <w:lang w:val="es-MX"/>
                <w:rPrChange w:id="512" w:author="Gonzalez, Yasna" w:date="2024-08-01T10:56:00Z">
                  <w:rPr>
                    <w:rFonts w:ascii="Calibri" w:hAnsi="Calibri" w:cs="Calibri"/>
                  </w:rPr>
                </w:rPrChange>
              </w:rPr>
            </w:pPr>
            <w:r w:rsidRPr="001726E1">
              <w:rPr>
                <w:rFonts w:ascii="Calibri" w:eastAsia="Calibri" w:hAnsi="Calibri" w:cs="Calibri"/>
                <w:color w:val="000000"/>
                <w:lang w:val="es-ES_tradnl"/>
              </w:rPr>
              <w:t>Totalmente de acuerdo</w:t>
            </w:r>
          </w:p>
        </w:tc>
      </w:tr>
      <w:tr w:rsidR="009F603F" w:rsidRPr="001726E1" w14:paraId="40C0F020" w14:textId="77777777" w:rsidTr="1C37B294">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1726E1" w:rsidRDefault="00000000" w:rsidP="00421476">
            <w:pPr>
              <w:spacing w:before="30" w:after="30"/>
              <w:ind w:left="30" w:right="30"/>
              <w:rPr>
                <w:rFonts w:ascii="Calibri" w:eastAsia="Times New Roman" w:hAnsi="Calibri" w:cs="Calibri"/>
                <w:sz w:val="16"/>
              </w:rPr>
            </w:pPr>
            <w:hyperlink r:id="rId491" w:tgtFrame="_blank" w:history="1">
              <w:r w:rsidR="001726E1" w:rsidRPr="001726E1">
                <w:rPr>
                  <w:rStyle w:val="Hyperlink"/>
                  <w:rFonts w:ascii="Calibri" w:eastAsia="Times New Roman" w:hAnsi="Calibri" w:cs="Calibri"/>
                  <w:sz w:val="16"/>
                </w:rPr>
                <w:t>Screen 29</w:t>
              </w:r>
            </w:hyperlink>
            <w:r w:rsidR="001726E1" w:rsidRPr="001726E1">
              <w:rPr>
                <w:rFonts w:ascii="Calibri" w:eastAsia="Times New Roman" w:hAnsi="Calibri" w:cs="Calibri"/>
                <w:sz w:val="16"/>
              </w:rPr>
              <w:t xml:space="preserve"> </w:t>
            </w:r>
          </w:p>
          <w:p w14:paraId="144567C7" w14:textId="77777777" w:rsidR="00421476" w:rsidRPr="001726E1" w:rsidRDefault="00000000" w:rsidP="00421476">
            <w:pPr>
              <w:ind w:left="30" w:right="30"/>
              <w:rPr>
                <w:rFonts w:ascii="Calibri" w:eastAsia="Times New Roman" w:hAnsi="Calibri" w:cs="Calibri"/>
                <w:sz w:val="16"/>
              </w:rPr>
            </w:pPr>
            <w:hyperlink r:id="rId492" w:tgtFrame="_blank" w:history="1">
              <w:r w:rsidR="001726E1" w:rsidRPr="001726E1">
                <w:rPr>
                  <w:rStyle w:val="Hyperlink"/>
                  <w:rFonts w:ascii="Calibri" w:eastAsia="Times New Roman" w:hAnsi="Calibri" w:cs="Calibri"/>
                  <w:sz w:val="16"/>
                </w:rPr>
                <w:t>91_C_200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1726E1" w:rsidRDefault="001726E1" w:rsidP="00421476">
            <w:pPr>
              <w:pStyle w:val="NormalWeb"/>
              <w:ind w:left="30" w:right="30"/>
              <w:rPr>
                <w:rFonts w:ascii="Calibri" w:hAnsi="Calibri" w:cs="Calibri"/>
              </w:rPr>
            </w:pPr>
            <w:r w:rsidRPr="001726E1">
              <w:rPr>
                <w:rFonts w:ascii="Calibri" w:hAnsi="Calibri" w:cs="Calibri"/>
              </w:rPr>
              <w:t>Where to Get Help</w:t>
            </w:r>
          </w:p>
        </w:tc>
        <w:tc>
          <w:tcPr>
            <w:tcW w:w="6000" w:type="dxa"/>
            <w:vAlign w:val="center"/>
          </w:tcPr>
          <w:p w14:paraId="39508EE6" w14:textId="2BD049BC"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Dónde obtener ayuda</w:t>
            </w:r>
          </w:p>
        </w:tc>
      </w:tr>
      <w:tr w:rsidR="009F603F" w:rsidRPr="000208E8" w14:paraId="2EADA0A2" w14:textId="77777777" w:rsidTr="1C37B294">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1726E1" w:rsidRDefault="00000000" w:rsidP="00421476">
            <w:pPr>
              <w:spacing w:before="30" w:after="30"/>
              <w:ind w:left="30" w:right="30"/>
              <w:rPr>
                <w:rFonts w:ascii="Calibri" w:eastAsia="Times New Roman" w:hAnsi="Calibri" w:cs="Calibri"/>
                <w:sz w:val="16"/>
              </w:rPr>
            </w:pPr>
            <w:hyperlink r:id="rId493" w:tgtFrame="_blank" w:history="1">
              <w:r w:rsidR="001726E1" w:rsidRPr="001726E1">
                <w:rPr>
                  <w:rStyle w:val="Hyperlink"/>
                  <w:rFonts w:ascii="Calibri" w:eastAsia="Times New Roman" w:hAnsi="Calibri" w:cs="Calibri"/>
                  <w:sz w:val="16"/>
                </w:rPr>
                <w:t>Screen 29</w:t>
              </w:r>
            </w:hyperlink>
            <w:r w:rsidR="001726E1" w:rsidRPr="001726E1">
              <w:rPr>
                <w:rFonts w:ascii="Calibri" w:eastAsia="Times New Roman" w:hAnsi="Calibri" w:cs="Calibri"/>
                <w:sz w:val="16"/>
              </w:rPr>
              <w:t xml:space="preserve"> </w:t>
            </w:r>
          </w:p>
          <w:p w14:paraId="68D73AB5" w14:textId="77777777" w:rsidR="00421476" w:rsidRPr="001726E1" w:rsidRDefault="00000000" w:rsidP="00421476">
            <w:pPr>
              <w:ind w:left="30" w:right="30"/>
              <w:rPr>
                <w:rFonts w:ascii="Calibri" w:eastAsia="Times New Roman" w:hAnsi="Calibri" w:cs="Calibri"/>
                <w:sz w:val="16"/>
              </w:rPr>
            </w:pPr>
            <w:hyperlink r:id="rId494" w:tgtFrame="_blank" w:history="1">
              <w:r w:rsidR="001726E1" w:rsidRPr="001726E1">
                <w:rPr>
                  <w:rStyle w:val="Hyperlink"/>
                  <w:rFonts w:ascii="Calibri" w:eastAsia="Times New Roman" w:hAnsi="Calibri" w:cs="Calibri"/>
                  <w:sz w:val="16"/>
                </w:rPr>
                <w:t>92_C_200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1726E1" w:rsidRDefault="001726E1" w:rsidP="00421476">
            <w:pPr>
              <w:pStyle w:val="NormalWeb"/>
              <w:ind w:left="30" w:right="30"/>
              <w:rPr>
                <w:rFonts w:ascii="Calibri" w:hAnsi="Calibri" w:cs="Calibri"/>
              </w:rPr>
            </w:pPr>
            <w:r w:rsidRPr="001726E1">
              <w:rPr>
                <w:rFonts w:ascii="Calibri" w:hAnsi="Calibri" w:cs="Calibri"/>
              </w:rPr>
              <w:t>Manager</w:t>
            </w:r>
          </w:p>
          <w:p w14:paraId="6A5B539B" w14:textId="77777777" w:rsidR="00421476" w:rsidRPr="001726E1" w:rsidRDefault="001726E1" w:rsidP="00421476">
            <w:pPr>
              <w:pStyle w:val="NormalWeb"/>
              <w:ind w:left="30" w:right="30"/>
              <w:rPr>
                <w:rFonts w:ascii="Calibri" w:hAnsi="Calibri" w:cs="Calibri"/>
              </w:rPr>
            </w:pPr>
            <w:r w:rsidRPr="001726E1">
              <w:rPr>
                <w:rFonts w:ascii="Calibri" w:hAnsi="Calibri" w:cs="Calibri"/>
              </w:rPr>
              <w:lastRenderedPageBreak/>
              <w:t>If you have questions about your interactions with those outside of Abbott, the best place to start is with your manager.</w:t>
            </w:r>
          </w:p>
        </w:tc>
        <w:tc>
          <w:tcPr>
            <w:tcW w:w="6000" w:type="dxa"/>
            <w:vAlign w:val="center"/>
          </w:tcPr>
          <w:p w14:paraId="70A97D6C" w14:textId="77777777" w:rsidR="00421476" w:rsidRPr="000208E8" w:rsidRDefault="001726E1" w:rsidP="00421476">
            <w:pPr>
              <w:pStyle w:val="NormalWeb"/>
              <w:ind w:left="30" w:right="30"/>
              <w:rPr>
                <w:rFonts w:ascii="Calibri" w:hAnsi="Calibri" w:cs="Calibri"/>
                <w:lang w:val="es-MX"/>
                <w:rPrChange w:id="513" w:author="Gonzalez, Yasna" w:date="2024-08-01T10:56:00Z">
                  <w:rPr>
                    <w:rFonts w:ascii="Calibri" w:hAnsi="Calibri" w:cs="Calibri"/>
                  </w:rPr>
                </w:rPrChange>
              </w:rPr>
            </w:pPr>
            <w:r w:rsidRPr="001726E1">
              <w:rPr>
                <w:rFonts w:ascii="Calibri" w:eastAsia="Calibri" w:hAnsi="Calibri" w:cs="Calibri"/>
                <w:lang w:val="es-ES_tradnl"/>
              </w:rPr>
              <w:lastRenderedPageBreak/>
              <w:t>Gerente</w:t>
            </w:r>
          </w:p>
          <w:p w14:paraId="6900E68C" w14:textId="313D870E" w:rsidR="00421476" w:rsidRPr="000208E8" w:rsidRDefault="001726E1" w:rsidP="00421476">
            <w:pPr>
              <w:pStyle w:val="NormalWeb"/>
              <w:ind w:left="30" w:right="30"/>
              <w:rPr>
                <w:rFonts w:ascii="Calibri" w:hAnsi="Calibri" w:cs="Calibri"/>
                <w:lang w:val="es-MX"/>
                <w:rPrChange w:id="514" w:author="Gonzalez, Yasna" w:date="2024-08-01T10:56:00Z">
                  <w:rPr>
                    <w:rFonts w:ascii="Calibri" w:hAnsi="Calibri" w:cs="Calibri"/>
                  </w:rPr>
                </w:rPrChange>
              </w:rPr>
            </w:pPr>
            <w:r w:rsidRPr="001726E1">
              <w:rPr>
                <w:rFonts w:ascii="Calibri" w:eastAsia="Calibri" w:hAnsi="Calibri" w:cs="Calibri"/>
                <w:lang w:val="es-ES_tradnl"/>
              </w:rPr>
              <w:lastRenderedPageBreak/>
              <w:t>Si tiene preguntas acerca de sus interacciones con las personas externas a Abbott, lo mejor es comenzar con su gerente.</w:t>
            </w:r>
          </w:p>
        </w:tc>
      </w:tr>
      <w:tr w:rsidR="009F603F" w:rsidRPr="000208E8" w14:paraId="368EFFD7" w14:textId="77777777" w:rsidTr="1C37B294">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1726E1" w:rsidRDefault="00000000" w:rsidP="00421476">
            <w:pPr>
              <w:spacing w:before="30" w:after="30"/>
              <w:ind w:left="30" w:right="30"/>
              <w:rPr>
                <w:rFonts w:ascii="Calibri" w:eastAsia="Times New Roman" w:hAnsi="Calibri" w:cs="Calibri"/>
                <w:sz w:val="16"/>
              </w:rPr>
            </w:pPr>
            <w:hyperlink r:id="rId495" w:tgtFrame="_blank" w:history="1">
              <w:r w:rsidR="001726E1" w:rsidRPr="001726E1">
                <w:rPr>
                  <w:rStyle w:val="Hyperlink"/>
                  <w:rFonts w:ascii="Calibri" w:eastAsia="Times New Roman" w:hAnsi="Calibri" w:cs="Calibri"/>
                  <w:sz w:val="16"/>
                </w:rPr>
                <w:t>Screen 29</w:t>
              </w:r>
            </w:hyperlink>
            <w:r w:rsidR="001726E1" w:rsidRPr="001726E1">
              <w:rPr>
                <w:rFonts w:ascii="Calibri" w:eastAsia="Times New Roman" w:hAnsi="Calibri" w:cs="Calibri"/>
                <w:sz w:val="16"/>
              </w:rPr>
              <w:t xml:space="preserve"> </w:t>
            </w:r>
          </w:p>
          <w:p w14:paraId="2B084F53" w14:textId="77777777" w:rsidR="00421476" w:rsidRPr="001726E1" w:rsidRDefault="00000000" w:rsidP="00421476">
            <w:pPr>
              <w:ind w:left="30" w:right="30"/>
              <w:rPr>
                <w:rFonts w:ascii="Calibri" w:eastAsia="Times New Roman" w:hAnsi="Calibri" w:cs="Calibri"/>
                <w:sz w:val="16"/>
              </w:rPr>
            </w:pPr>
            <w:hyperlink r:id="rId496" w:tgtFrame="_blank" w:history="1">
              <w:r w:rsidR="001726E1" w:rsidRPr="001726E1">
                <w:rPr>
                  <w:rStyle w:val="Hyperlink"/>
                  <w:rFonts w:ascii="Calibri" w:eastAsia="Times New Roman" w:hAnsi="Calibri" w:cs="Calibri"/>
                  <w:sz w:val="16"/>
                </w:rPr>
                <w:t>93_C_200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1726E1" w:rsidRDefault="001726E1" w:rsidP="00421476">
            <w:pPr>
              <w:pStyle w:val="NormalWeb"/>
              <w:ind w:left="30" w:right="30"/>
              <w:rPr>
                <w:rFonts w:ascii="Calibri" w:hAnsi="Calibri" w:cs="Calibri"/>
              </w:rPr>
            </w:pPr>
            <w:r w:rsidRPr="001726E1">
              <w:rPr>
                <w:rFonts w:ascii="Calibri" w:hAnsi="Calibri" w:cs="Calibri"/>
              </w:rPr>
              <w:t>Written Standards</w:t>
            </w:r>
          </w:p>
          <w:p w14:paraId="10DDB047" w14:textId="77777777" w:rsidR="00421476" w:rsidRPr="001726E1" w:rsidRDefault="001726E1" w:rsidP="00421476">
            <w:pPr>
              <w:numPr>
                <w:ilvl w:val="0"/>
                <w:numId w:val="20"/>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For our company’s fundamental set of expectations about interactions with others, consult our </w:t>
            </w:r>
            <w:hyperlink r:id="rId497" w:tgtFrame="_blank" w:history="1">
              <w:r w:rsidRPr="001726E1">
                <w:rPr>
                  <w:rStyle w:val="Hyperlink"/>
                  <w:rFonts w:ascii="Calibri" w:eastAsia="Times New Roman" w:hAnsi="Calibri" w:cs="Calibri"/>
                </w:rPr>
                <w:t>Code of Business Conduct</w:t>
              </w:r>
            </w:hyperlink>
            <w:r w:rsidRPr="001726E1">
              <w:rPr>
                <w:rFonts w:ascii="Calibri" w:eastAsia="Times New Roman" w:hAnsi="Calibri" w:cs="Calibri"/>
              </w:rPr>
              <w:t>.</w:t>
            </w:r>
          </w:p>
          <w:p w14:paraId="23C04446" w14:textId="77777777" w:rsidR="00421476" w:rsidRPr="001726E1" w:rsidRDefault="001726E1" w:rsidP="00421476">
            <w:pPr>
              <w:numPr>
                <w:ilvl w:val="0"/>
                <w:numId w:val="20"/>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Consult Abbott’s Ethics and Compliance Global Policy on Business Standards for further guidance on Abbott’s requirements.</w:t>
            </w:r>
          </w:p>
          <w:p w14:paraId="2207F8EA" w14:textId="77777777" w:rsidR="00421476" w:rsidRPr="001726E1" w:rsidRDefault="001726E1" w:rsidP="00421476">
            <w:pPr>
              <w:numPr>
                <w:ilvl w:val="0"/>
                <w:numId w:val="20"/>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Click </w:t>
            </w:r>
            <w:hyperlink r:id="rId498" w:tgtFrame="_blank" w:history="1">
              <w:r w:rsidRPr="001726E1">
                <w:rPr>
                  <w:rStyle w:val="Hyperlink"/>
                  <w:rFonts w:ascii="Calibri" w:eastAsia="Times New Roman" w:hAnsi="Calibri" w:cs="Calibri"/>
                </w:rPr>
                <w:t>here</w:t>
              </w:r>
            </w:hyperlink>
            <w:r w:rsidRPr="001726E1">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Normas por escrito</w:t>
            </w:r>
          </w:p>
          <w:p w14:paraId="747ED60C" w14:textId="77777777" w:rsidR="00421476" w:rsidRPr="000208E8" w:rsidRDefault="001726E1" w:rsidP="00421476">
            <w:pPr>
              <w:numPr>
                <w:ilvl w:val="0"/>
                <w:numId w:val="20"/>
              </w:numPr>
              <w:spacing w:before="100" w:beforeAutospacing="1" w:after="100" w:afterAutospacing="1"/>
              <w:ind w:left="750" w:right="30"/>
              <w:rPr>
                <w:rFonts w:ascii="Calibri" w:eastAsia="Times New Roman" w:hAnsi="Calibri" w:cs="Calibri"/>
                <w:lang w:val="es-MX"/>
                <w:rPrChange w:id="515" w:author="Gonzalez, Yasna" w:date="2024-08-01T10:56:00Z">
                  <w:rPr>
                    <w:rFonts w:ascii="Calibri" w:eastAsia="Times New Roman" w:hAnsi="Calibri" w:cs="Calibri"/>
                  </w:rPr>
                </w:rPrChange>
              </w:rPr>
            </w:pPr>
            <w:r w:rsidRPr="001726E1">
              <w:rPr>
                <w:rFonts w:ascii="Calibri" w:eastAsia="Calibri" w:hAnsi="Calibri" w:cs="Calibri"/>
                <w:lang w:val="es-ES_tradnl"/>
              </w:rPr>
              <w:t xml:space="preserve">Para conocer el conjunto fundamental de expectativas de Abbott acerca de las interacciones con otras personas, consulte el </w:t>
            </w:r>
            <w:r w:rsidR="00000000">
              <w:fldChar w:fldCharType="begin"/>
            </w:r>
            <w:r w:rsidR="00000000" w:rsidRPr="000208E8">
              <w:rPr>
                <w:lang w:val="es-MX"/>
                <w:rPrChange w:id="516" w:author="Gonzalez, Yasna" w:date="2024-08-01T10:56:00Z">
                  <w:rPr/>
                </w:rPrChange>
              </w:rPr>
              <w:instrText>HYPERLINK "http://www.learnex.co.uk/test/AbbottCompete/courses/EN-US/course/index.html" \t "_blank"</w:instrText>
            </w:r>
            <w:r w:rsidR="00000000">
              <w:fldChar w:fldCharType="separate"/>
            </w:r>
            <w:r w:rsidRPr="001726E1">
              <w:rPr>
                <w:rFonts w:ascii="Calibri" w:eastAsia="Calibri" w:hAnsi="Calibri" w:cs="Calibri"/>
                <w:color w:val="0000FF"/>
                <w:u w:val="single"/>
                <w:lang w:val="es-ES_tradnl"/>
              </w:rPr>
              <w:t>Código de Conducta Comercial</w:t>
            </w:r>
            <w:r w:rsidR="00000000">
              <w:rPr>
                <w:rFonts w:ascii="Calibri" w:eastAsia="Calibri" w:hAnsi="Calibri" w:cs="Calibri"/>
                <w:color w:val="0000FF"/>
                <w:u w:val="single"/>
                <w:lang w:val="es-ES_tradnl"/>
              </w:rPr>
              <w:fldChar w:fldCharType="end"/>
            </w:r>
            <w:r w:rsidRPr="001726E1">
              <w:rPr>
                <w:rFonts w:ascii="Calibri" w:eastAsia="Calibri" w:hAnsi="Calibri" w:cs="Calibri"/>
                <w:lang w:val="es-ES_tradnl"/>
              </w:rPr>
              <w:t>.</w:t>
            </w:r>
          </w:p>
          <w:p w14:paraId="40E670A3" w14:textId="77777777" w:rsidR="00421476" w:rsidRPr="000208E8" w:rsidRDefault="001726E1" w:rsidP="00421476">
            <w:pPr>
              <w:numPr>
                <w:ilvl w:val="0"/>
                <w:numId w:val="20"/>
              </w:numPr>
              <w:spacing w:before="100" w:beforeAutospacing="1" w:after="100" w:afterAutospacing="1"/>
              <w:ind w:left="750" w:right="30"/>
              <w:rPr>
                <w:rFonts w:ascii="Calibri" w:eastAsia="Times New Roman" w:hAnsi="Calibri" w:cs="Calibri"/>
                <w:lang w:val="es-MX"/>
                <w:rPrChange w:id="517" w:author="Gonzalez, Yasna" w:date="2024-08-01T10:56:00Z">
                  <w:rPr>
                    <w:rFonts w:ascii="Calibri" w:eastAsia="Times New Roman" w:hAnsi="Calibri" w:cs="Calibri"/>
                  </w:rPr>
                </w:rPrChange>
              </w:rPr>
            </w:pPr>
            <w:r w:rsidRPr="001726E1">
              <w:rPr>
                <w:rFonts w:ascii="Calibri" w:eastAsia="Calibri" w:hAnsi="Calibri" w:cs="Calibri"/>
                <w:lang w:val="es-ES_tradnl"/>
              </w:rPr>
              <w:t>Consulte la Política Global de Ética y Cumplimiento de Abbott sobre Normas Comerciales para conocer en más detalle las exigencias de Abbott.</w:t>
            </w:r>
          </w:p>
          <w:p w14:paraId="3482BB23" w14:textId="7006C2AA" w:rsidR="00421476" w:rsidRPr="000208E8" w:rsidRDefault="001726E1" w:rsidP="00421476">
            <w:pPr>
              <w:pStyle w:val="NormalWeb"/>
              <w:ind w:left="30" w:right="30"/>
              <w:rPr>
                <w:rFonts w:ascii="Calibri" w:hAnsi="Calibri" w:cs="Calibri"/>
                <w:lang w:val="es-MX"/>
                <w:rPrChange w:id="518" w:author="Gonzalez, Yasna" w:date="2024-08-01T10:56:00Z">
                  <w:rPr>
                    <w:rFonts w:ascii="Calibri" w:hAnsi="Calibri" w:cs="Calibri"/>
                  </w:rPr>
                </w:rPrChange>
              </w:rPr>
            </w:pPr>
            <w:r w:rsidRPr="1C37B294">
              <w:rPr>
                <w:rFonts w:ascii="Calibri" w:eastAsia="Calibri" w:hAnsi="Calibri" w:cs="Calibri"/>
                <w:lang w:val="es-ES"/>
              </w:rPr>
              <w:t xml:space="preserve">Haga clic </w:t>
            </w:r>
            <w:r w:rsidR="00000000">
              <w:fldChar w:fldCharType="begin"/>
            </w:r>
            <w:r w:rsidR="00000000" w:rsidRPr="000208E8">
              <w:rPr>
                <w:lang w:val="es-MX"/>
                <w:rPrChange w:id="519" w:author="Gonzalez, Yasna" w:date="2024-08-01T10:56:00Z">
                  <w:rPr/>
                </w:rPrChange>
              </w:rPr>
              <w:instrText>HYPERLINK "http://www.learnex.co.uk/test/AbbottCompete/courses/EN-US/course/index.html" \h</w:instrText>
            </w:r>
            <w:r w:rsidR="00000000">
              <w:fldChar w:fldCharType="separate"/>
            </w:r>
            <w:r w:rsidRPr="1C37B294">
              <w:rPr>
                <w:rFonts w:ascii="Calibri" w:eastAsia="Calibri" w:hAnsi="Calibri" w:cs="Calibri"/>
                <w:color w:val="0000FF"/>
                <w:u w:val="single"/>
                <w:lang w:val="es-ES"/>
              </w:rPr>
              <w:t>aquí</w:t>
            </w:r>
            <w:r w:rsidR="00000000">
              <w:rPr>
                <w:rFonts w:ascii="Calibri" w:eastAsia="Calibri" w:hAnsi="Calibri" w:cs="Calibri"/>
                <w:color w:val="0000FF"/>
                <w:u w:val="single"/>
                <w:lang w:val="es-ES"/>
              </w:rPr>
              <w:fldChar w:fldCharType="end"/>
            </w:r>
            <w:r w:rsidRPr="1C37B294">
              <w:rPr>
                <w:rFonts w:ascii="Calibri" w:eastAsia="Calibri" w:hAnsi="Calibri" w:cs="Calibri"/>
                <w:lang w:val="es-ES"/>
              </w:rPr>
              <w:t xml:space="preserve"> para acceder a nuestras Normas en el sitio web de</w:t>
            </w:r>
            <w:ins w:id="520" w:author="Gonzalez, Yasna" w:date="2024-08-01T10:59:00Z">
              <w:r w:rsidR="00FE42C0">
                <w:rPr>
                  <w:rFonts w:ascii="Calibri" w:eastAsia="Calibri" w:hAnsi="Calibri" w:cs="Calibri"/>
                  <w:lang w:val="es-ES"/>
                </w:rPr>
                <w:t xml:space="preserve"> </w:t>
              </w:r>
            </w:ins>
            <w:del w:id="521" w:author="Gonzalez, Yasna" w:date="2024-08-01T14:52:00Z">
              <w:r w:rsidRPr="1C37B294" w:rsidDel="001726E1">
                <w:rPr>
                  <w:rFonts w:ascii="Calibri" w:eastAsia="Calibri" w:hAnsi="Calibri" w:cs="Calibri"/>
                  <w:lang w:val="es-ES"/>
                </w:rPr>
                <w:delText xml:space="preserve"> la </w:delText>
              </w:r>
            </w:del>
            <w:r w:rsidRPr="1C37B294">
              <w:rPr>
                <w:rFonts w:ascii="Calibri" w:eastAsia="Calibri" w:hAnsi="Calibri" w:cs="Calibri"/>
                <w:lang w:val="es-ES"/>
              </w:rPr>
              <w:t xml:space="preserve">OEC en Abbott </w:t>
            </w:r>
            <w:proofErr w:type="spellStart"/>
            <w:r w:rsidRPr="1C37B294">
              <w:rPr>
                <w:rFonts w:ascii="Calibri" w:eastAsia="Calibri" w:hAnsi="Calibri" w:cs="Calibri"/>
                <w:lang w:val="es-ES"/>
              </w:rPr>
              <w:t>World</w:t>
            </w:r>
            <w:proofErr w:type="spellEnd"/>
            <w:r w:rsidRPr="1C37B294">
              <w:rPr>
                <w:rFonts w:ascii="Calibri" w:eastAsia="Calibri" w:hAnsi="Calibri" w:cs="Calibri"/>
                <w:lang w:val="es-ES"/>
              </w:rPr>
              <w:t>.</w:t>
            </w:r>
          </w:p>
        </w:tc>
      </w:tr>
      <w:tr w:rsidR="009F603F" w:rsidRPr="000208E8" w14:paraId="74763AA1" w14:textId="77777777" w:rsidTr="1C37B294">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1726E1" w:rsidRDefault="00000000" w:rsidP="00421476">
            <w:pPr>
              <w:spacing w:before="30" w:after="30"/>
              <w:ind w:left="30" w:right="30"/>
              <w:rPr>
                <w:rFonts w:ascii="Calibri" w:eastAsia="Times New Roman" w:hAnsi="Calibri" w:cs="Calibri"/>
                <w:sz w:val="16"/>
              </w:rPr>
            </w:pPr>
            <w:hyperlink r:id="rId499" w:tgtFrame="_blank" w:history="1">
              <w:r w:rsidR="001726E1" w:rsidRPr="001726E1">
                <w:rPr>
                  <w:rStyle w:val="Hyperlink"/>
                  <w:rFonts w:ascii="Calibri" w:eastAsia="Times New Roman" w:hAnsi="Calibri" w:cs="Calibri"/>
                  <w:sz w:val="16"/>
                </w:rPr>
                <w:t>Screen 29</w:t>
              </w:r>
            </w:hyperlink>
            <w:r w:rsidR="001726E1" w:rsidRPr="001726E1">
              <w:rPr>
                <w:rFonts w:ascii="Calibri" w:eastAsia="Times New Roman" w:hAnsi="Calibri" w:cs="Calibri"/>
                <w:sz w:val="16"/>
              </w:rPr>
              <w:t xml:space="preserve"> </w:t>
            </w:r>
          </w:p>
          <w:p w14:paraId="50A027A0" w14:textId="77777777" w:rsidR="00421476" w:rsidRPr="001726E1" w:rsidRDefault="00000000" w:rsidP="00421476">
            <w:pPr>
              <w:ind w:left="30" w:right="30"/>
              <w:rPr>
                <w:rFonts w:ascii="Calibri" w:eastAsia="Times New Roman" w:hAnsi="Calibri" w:cs="Calibri"/>
                <w:sz w:val="16"/>
              </w:rPr>
            </w:pPr>
            <w:hyperlink r:id="rId500" w:tgtFrame="_blank" w:history="1">
              <w:r w:rsidR="001726E1" w:rsidRPr="001726E1">
                <w:rPr>
                  <w:rStyle w:val="Hyperlink"/>
                  <w:rFonts w:ascii="Calibri" w:eastAsia="Times New Roman" w:hAnsi="Calibri" w:cs="Calibri"/>
                  <w:sz w:val="16"/>
                </w:rPr>
                <w:t>94_C_200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1726E1" w:rsidRDefault="001726E1" w:rsidP="00421476">
            <w:pPr>
              <w:pStyle w:val="NormalWeb"/>
              <w:ind w:left="30" w:right="30"/>
              <w:rPr>
                <w:rFonts w:ascii="Calibri" w:hAnsi="Calibri" w:cs="Calibri"/>
              </w:rPr>
            </w:pPr>
            <w:r w:rsidRPr="001726E1">
              <w:rPr>
                <w:rFonts w:ascii="Calibri" w:hAnsi="Calibri" w:cs="Calibri"/>
              </w:rPr>
              <w:t>OFFICE OF ETHICS AND COMPLIANCE (OEC)</w:t>
            </w:r>
          </w:p>
          <w:p w14:paraId="13C14C25" w14:textId="77777777" w:rsidR="00421476" w:rsidRPr="001726E1" w:rsidRDefault="001726E1" w:rsidP="00421476">
            <w:pPr>
              <w:numPr>
                <w:ilvl w:val="0"/>
                <w:numId w:val="21"/>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The OEC is a global resource available to address your questions or concerns about interactions with competitors.</w:t>
            </w:r>
          </w:p>
          <w:p w14:paraId="7992E6E7" w14:textId="77777777" w:rsidR="00421476" w:rsidRPr="001726E1" w:rsidRDefault="001726E1" w:rsidP="00421476">
            <w:pPr>
              <w:numPr>
                <w:ilvl w:val="0"/>
                <w:numId w:val="21"/>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Visit the </w:t>
            </w:r>
            <w:hyperlink r:id="rId501" w:tgtFrame="_blank" w:history="1">
              <w:r w:rsidRPr="001726E1">
                <w:rPr>
                  <w:rStyle w:val="Hyperlink"/>
                  <w:rFonts w:ascii="Calibri" w:eastAsia="Times New Roman" w:hAnsi="Calibri" w:cs="Calibri"/>
                </w:rPr>
                <w:t>Contact OEC</w:t>
              </w:r>
            </w:hyperlink>
            <w:r w:rsidRPr="001726E1">
              <w:rPr>
                <w:rFonts w:ascii="Calibri" w:eastAsia="Times New Roman" w:hAnsi="Calibri" w:cs="Calibri"/>
              </w:rPr>
              <w:t xml:space="preserve"> page on the </w:t>
            </w:r>
            <w:hyperlink r:id="rId502" w:tgtFrame="_blank" w:history="1">
              <w:r w:rsidRPr="001726E1">
                <w:rPr>
                  <w:rStyle w:val="Hyperlink"/>
                  <w:rFonts w:ascii="Calibri" w:eastAsia="Times New Roman" w:hAnsi="Calibri" w:cs="Calibri"/>
                </w:rPr>
                <w:t>OEC website</w:t>
              </w:r>
            </w:hyperlink>
            <w:r w:rsidRPr="001726E1">
              <w:rPr>
                <w:rFonts w:ascii="Calibri" w:eastAsia="Times New Roman" w:hAnsi="Calibri" w:cs="Calibri"/>
              </w:rPr>
              <w:t xml:space="preserve"> on Abbott World.</w:t>
            </w:r>
          </w:p>
          <w:p w14:paraId="13B1265B" w14:textId="77777777" w:rsidR="00421476" w:rsidRPr="001726E1" w:rsidRDefault="001726E1" w:rsidP="00421476">
            <w:pPr>
              <w:numPr>
                <w:ilvl w:val="0"/>
                <w:numId w:val="21"/>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03" w:tgtFrame="_blank" w:history="1">
              <w:r w:rsidRPr="001726E1">
                <w:rPr>
                  <w:rStyle w:val="Hyperlink"/>
                  <w:rFonts w:ascii="Calibri" w:eastAsia="Times New Roman" w:hAnsi="Calibri" w:cs="Calibri"/>
                </w:rPr>
                <w:t>investigations@abbott.com</w:t>
              </w:r>
            </w:hyperlink>
            <w:r w:rsidRPr="001726E1">
              <w:rPr>
                <w:rFonts w:ascii="Calibri" w:eastAsia="Times New Roman" w:hAnsi="Calibri" w:cs="Calibri"/>
              </w:rPr>
              <w:t xml:space="preserve">),Legal, or by visiting </w:t>
            </w:r>
            <w:hyperlink r:id="rId504" w:tgtFrame="_blank" w:history="1">
              <w:r w:rsidRPr="001726E1">
                <w:rPr>
                  <w:rStyle w:val="Hyperlink"/>
                  <w:rFonts w:ascii="Calibri" w:eastAsia="Times New Roman" w:hAnsi="Calibri" w:cs="Calibri"/>
                </w:rPr>
                <w:t>Speak Up</w:t>
              </w:r>
            </w:hyperlink>
            <w:r w:rsidRPr="001726E1">
              <w:rPr>
                <w:rFonts w:ascii="Calibri" w:eastAsia="Times New Roman" w:hAnsi="Calibri" w:cs="Calibri"/>
              </w:rPr>
              <w:t>, which is available globally, 24/7 in multiple languages.</w:t>
            </w:r>
          </w:p>
        </w:tc>
        <w:tc>
          <w:tcPr>
            <w:tcW w:w="6000" w:type="dxa"/>
            <w:vAlign w:val="center"/>
          </w:tcPr>
          <w:p w14:paraId="256B69A4" w14:textId="77777777" w:rsidR="00421476" w:rsidRPr="000208E8" w:rsidRDefault="001726E1" w:rsidP="00421476">
            <w:pPr>
              <w:pStyle w:val="NormalWeb"/>
              <w:ind w:left="30" w:right="30"/>
              <w:rPr>
                <w:rFonts w:ascii="Calibri" w:hAnsi="Calibri" w:cs="Calibri"/>
                <w:lang w:val="es-MX"/>
                <w:rPrChange w:id="522" w:author="Gonzalez, Yasna" w:date="2024-08-01T10:56:00Z">
                  <w:rPr>
                    <w:rFonts w:ascii="Calibri" w:hAnsi="Calibri" w:cs="Calibri"/>
                  </w:rPr>
                </w:rPrChange>
              </w:rPr>
            </w:pPr>
            <w:r w:rsidRPr="001726E1">
              <w:rPr>
                <w:rFonts w:ascii="Calibri" w:eastAsia="Calibri" w:hAnsi="Calibri" w:cs="Calibri"/>
                <w:lang w:val="es-ES_tradnl"/>
              </w:rPr>
              <w:lastRenderedPageBreak/>
              <w:t>OFICINA DE ÉTICA Y CUMPLIMIENTO (OEC)</w:t>
            </w:r>
          </w:p>
          <w:p w14:paraId="24C07426" w14:textId="77777777" w:rsidR="00421476" w:rsidRPr="000208E8" w:rsidRDefault="001726E1" w:rsidP="1C37B294">
            <w:pPr>
              <w:numPr>
                <w:ilvl w:val="0"/>
                <w:numId w:val="21"/>
              </w:numPr>
              <w:spacing w:before="100" w:beforeAutospacing="1" w:after="100" w:afterAutospacing="1"/>
              <w:ind w:left="750" w:right="30"/>
              <w:rPr>
                <w:rFonts w:ascii="Calibri" w:eastAsia="Times New Roman" w:hAnsi="Calibri" w:cs="Calibri"/>
                <w:lang w:val="es-MX"/>
                <w:rPrChange w:id="523" w:author="Gonzalez, Yasna" w:date="2024-08-01T10:56:00Z">
                  <w:rPr>
                    <w:rFonts w:ascii="Calibri" w:eastAsia="Times New Roman" w:hAnsi="Calibri" w:cs="Calibri"/>
                  </w:rPr>
                </w:rPrChange>
              </w:rPr>
            </w:pPr>
            <w:del w:id="524" w:author="Gonzalez, Yasna" w:date="2024-08-01T14:47:00Z">
              <w:r w:rsidRPr="1C37B294" w:rsidDel="001726E1">
                <w:rPr>
                  <w:rFonts w:ascii="Calibri" w:eastAsia="Calibri" w:hAnsi="Calibri" w:cs="Calibri"/>
                  <w:lang w:val="es-ES"/>
                </w:rPr>
                <w:delText xml:space="preserve">La </w:delText>
              </w:r>
            </w:del>
            <w:r w:rsidRPr="1C37B294">
              <w:rPr>
                <w:rFonts w:ascii="Calibri" w:eastAsia="Calibri" w:hAnsi="Calibri" w:cs="Calibri"/>
                <w:lang w:val="es-ES"/>
              </w:rPr>
              <w:t>OEC es un recurso global disponible para abordar sus preguntas o inquietudes sobre las interacciones con competidores.</w:t>
            </w:r>
          </w:p>
          <w:p w14:paraId="063498CB" w14:textId="05CBD3CC" w:rsidR="00421476" w:rsidRPr="000208E8" w:rsidRDefault="001726E1" w:rsidP="1C37B294">
            <w:pPr>
              <w:numPr>
                <w:ilvl w:val="0"/>
                <w:numId w:val="21"/>
              </w:numPr>
              <w:spacing w:before="100" w:beforeAutospacing="1" w:after="100" w:afterAutospacing="1"/>
              <w:ind w:left="750" w:right="30"/>
              <w:rPr>
                <w:rFonts w:ascii="Calibri" w:eastAsia="Times New Roman" w:hAnsi="Calibri" w:cs="Calibri"/>
                <w:lang w:val="es-MX"/>
                <w:rPrChange w:id="525" w:author="Gonzalez, Yasna" w:date="2024-08-01T10:56:00Z">
                  <w:rPr>
                    <w:rFonts w:ascii="Calibri" w:eastAsia="Times New Roman" w:hAnsi="Calibri" w:cs="Calibri"/>
                  </w:rPr>
                </w:rPrChange>
              </w:rPr>
            </w:pPr>
            <w:r w:rsidRPr="1C37B294">
              <w:rPr>
                <w:rFonts w:ascii="Calibri" w:eastAsia="Calibri" w:hAnsi="Calibri" w:cs="Calibri"/>
                <w:lang w:val="es-ES"/>
              </w:rPr>
              <w:t xml:space="preserve">Visite la página de </w:t>
            </w:r>
            <w:del w:id="526" w:author="Gonzalez, Yasna" w:date="2024-08-01T14:47:00Z">
              <w:r>
                <w:fldChar w:fldCharType="begin"/>
              </w:r>
              <w:r w:rsidRPr="000208E8">
                <w:rPr>
                  <w:lang w:val="es-MX"/>
                  <w:rPrChange w:id="527" w:author="Gonzalez, Yasna" w:date="2024-08-01T10:56:00Z">
                    <w:rPr/>
                  </w:rPrChange>
                </w:rPr>
                <w:delInstrText xml:space="preserve">HYPERLINK "http://www.learnex.co.uk/test/AbbottUTA/courses/EN-US/course/index.html" </w:delInstrText>
              </w:r>
              <w:r>
                <w:fldChar w:fldCharType="separate"/>
              </w:r>
              <w:r w:rsidRPr="1C37B294" w:rsidDel="001726E1">
                <w:rPr>
                  <w:rFonts w:ascii="Calibri" w:eastAsia="Calibri" w:hAnsi="Calibri" w:cs="Calibri"/>
                  <w:color w:val="0000FF"/>
                  <w:u w:val="single"/>
                  <w:lang w:val="es-ES"/>
                </w:rPr>
                <w:delText>Contacto de la OEC</w:delText>
              </w:r>
              <w:r>
                <w:fldChar w:fldCharType="end"/>
              </w:r>
            </w:del>
            <w:ins w:id="528" w:author="Gonzalez, Yasna" w:date="2024-08-01T14:47:00Z">
              <w:r>
                <w:fldChar w:fldCharType="begin"/>
              </w:r>
              <w:r w:rsidRPr="000208E8">
                <w:rPr>
                  <w:lang w:val="es-MX"/>
                  <w:rPrChange w:id="529" w:author="Gonzalez, Yasna" w:date="2024-08-01T10:56:00Z">
                    <w:rPr/>
                  </w:rPrChange>
                </w:rPr>
                <w:instrText xml:space="preserve">HYPERLINK "http://www.learnex.co.uk/test/AbbottUTA/courses/EN-US/course/index.html" </w:instrText>
              </w:r>
              <w:r>
                <w:fldChar w:fldCharType="separate"/>
              </w:r>
              <w:r w:rsidR="756B75C4" w:rsidRPr="1C37B294">
                <w:rPr>
                  <w:rStyle w:val="Hyperlink"/>
                  <w:rFonts w:ascii="Calibri" w:eastAsia="Calibri" w:hAnsi="Calibri" w:cs="Calibri"/>
                  <w:lang w:val="es-ES"/>
                </w:rPr>
                <w:t>Contacto OEC</w:t>
              </w:r>
              <w:r>
                <w:fldChar w:fldCharType="end"/>
              </w:r>
            </w:ins>
            <w:r w:rsidRPr="1C37B294">
              <w:rPr>
                <w:rFonts w:ascii="Calibri" w:eastAsia="Calibri" w:hAnsi="Calibri" w:cs="Calibri"/>
                <w:lang w:val="es-ES"/>
              </w:rPr>
              <w:t xml:space="preserve"> en el </w:t>
            </w:r>
            <w:del w:id="530" w:author="Gonzalez, Yasna" w:date="2024-08-01T14:48:00Z">
              <w:r>
                <w:fldChar w:fldCharType="begin"/>
              </w:r>
              <w:r w:rsidRPr="000208E8">
                <w:rPr>
                  <w:lang w:val="es-MX"/>
                  <w:rPrChange w:id="531" w:author="Gonzalez, Yasna" w:date="2024-08-01T10:56:00Z">
                    <w:rPr/>
                  </w:rPrChange>
                </w:rPr>
                <w:delInstrText xml:space="preserve">HYPERLINK "http://www.learnex.co.uk/test/AbbottCompete/courses/EN-US/course/index.html" </w:delInstrText>
              </w:r>
              <w:r>
                <w:fldChar w:fldCharType="separate"/>
              </w:r>
              <w:r w:rsidRPr="1C37B294" w:rsidDel="001726E1">
                <w:rPr>
                  <w:rFonts w:ascii="Calibri" w:eastAsia="Calibri" w:hAnsi="Calibri" w:cs="Calibri"/>
                  <w:color w:val="0000FF"/>
                  <w:u w:val="single"/>
                  <w:lang w:val="es-ES"/>
                </w:rPr>
                <w:delText>sitio web de la OEC</w:delText>
              </w:r>
              <w:r>
                <w:fldChar w:fldCharType="end"/>
              </w:r>
            </w:del>
            <w:ins w:id="532" w:author="Gonzalez, Yasna" w:date="2024-08-01T14:48:00Z">
              <w:r>
                <w:fldChar w:fldCharType="begin"/>
              </w:r>
              <w:r w:rsidRPr="000208E8">
                <w:rPr>
                  <w:lang w:val="es-MX"/>
                  <w:rPrChange w:id="533" w:author="Gonzalez, Yasna" w:date="2024-08-01T10:56:00Z">
                    <w:rPr/>
                  </w:rPrChange>
                </w:rPr>
                <w:instrText xml:space="preserve">HYPERLINK "http://www.learnex.co.uk/test/AbbottCompete/courses/EN-US/course/index.html" </w:instrText>
              </w:r>
              <w:r>
                <w:fldChar w:fldCharType="separate"/>
              </w:r>
              <w:r w:rsidR="3BF0C4F7" w:rsidRPr="1C37B294">
                <w:rPr>
                  <w:rStyle w:val="Hyperlink"/>
                  <w:rFonts w:ascii="Calibri" w:eastAsia="Calibri" w:hAnsi="Calibri" w:cs="Calibri"/>
                  <w:lang w:val="es-ES"/>
                </w:rPr>
                <w:t>sitio web de OEC</w:t>
              </w:r>
              <w:r>
                <w:fldChar w:fldCharType="end"/>
              </w:r>
            </w:ins>
            <w:r w:rsidRPr="1C37B294">
              <w:rPr>
                <w:rFonts w:ascii="Calibri" w:eastAsia="Calibri" w:hAnsi="Calibri" w:cs="Calibri"/>
                <w:lang w:val="es-ES"/>
              </w:rPr>
              <w:t xml:space="preserve"> en Abbott </w:t>
            </w:r>
            <w:proofErr w:type="spellStart"/>
            <w:r w:rsidRPr="1C37B294">
              <w:rPr>
                <w:rFonts w:ascii="Calibri" w:eastAsia="Calibri" w:hAnsi="Calibri" w:cs="Calibri"/>
                <w:lang w:val="es-ES"/>
              </w:rPr>
              <w:t>World</w:t>
            </w:r>
            <w:proofErr w:type="spellEnd"/>
            <w:r w:rsidRPr="1C37B294">
              <w:rPr>
                <w:rFonts w:ascii="Calibri" w:eastAsia="Calibri" w:hAnsi="Calibri" w:cs="Calibri"/>
                <w:lang w:val="es-ES"/>
              </w:rPr>
              <w:t>.</w:t>
            </w:r>
          </w:p>
          <w:p w14:paraId="60CB28DB" w14:textId="4A7C6825" w:rsidR="00421476" w:rsidRPr="000208E8" w:rsidRDefault="001726E1" w:rsidP="00421476">
            <w:pPr>
              <w:pStyle w:val="NormalWeb"/>
              <w:ind w:left="30" w:right="30"/>
              <w:rPr>
                <w:rFonts w:ascii="Calibri" w:hAnsi="Calibri" w:cs="Calibri"/>
                <w:lang w:val="es-MX"/>
                <w:rPrChange w:id="534" w:author="Gonzalez, Yasna" w:date="2024-08-01T10:56:00Z">
                  <w:rPr>
                    <w:rFonts w:ascii="Calibri" w:hAnsi="Calibri" w:cs="Calibri"/>
                  </w:rPr>
                </w:rPrChange>
              </w:rPr>
            </w:pPr>
            <w:r w:rsidRPr="1C37B294">
              <w:rPr>
                <w:rFonts w:ascii="Calibri" w:eastAsia="Calibri" w:hAnsi="Calibri" w:cs="Calibri"/>
                <w:lang w:val="es-ES"/>
              </w:rPr>
              <w:t>Si tiene inquietudes con respecto a actividades comerciales anticompetitivas dentro de la empresa, o durante el trato con competidores u otras partes externas, puede plantear sus inquietudes a</w:t>
            </w:r>
            <w:ins w:id="535" w:author="Gonzalez, Yasna" w:date="2024-08-01T10:59:00Z">
              <w:r w:rsidR="00FE42C0">
                <w:rPr>
                  <w:rFonts w:ascii="Calibri" w:eastAsia="Calibri" w:hAnsi="Calibri" w:cs="Calibri"/>
                  <w:lang w:val="es-ES"/>
                </w:rPr>
                <w:t xml:space="preserve"> </w:t>
              </w:r>
            </w:ins>
            <w:del w:id="536" w:author="Gonzalez, Yasna" w:date="2024-08-01T14:48:00Z">
              <w:r w:rsidRPr="1C37B294" w:rsidDel="001726E1">
                <w:rPr>
                  <w:rFonts w:ascii="Calibri" w:eastAsia="Calibri" w:hAnsi="Calibri" w:cs="Calibri"/>
                  <w:lang w:val="es-ES"/>
                </w:rPr>
                <w:delText xml:space="preserve"> la </w:delText>
              </w:r>
            </w:del>
            <w:r w:rsidRPr="1C37B294">
              <w:rPr>
                <w:rFonts w:ascii="Calibri" w:eastAsia="Calibri" w:hAnsi="Calibri" w:cs="Calibri"/>
                <w:lang w:val="es-ES"/>
              </w:rPr>
              <w:t>OEC (</w:t>
            </w:r>
            <w:r w:rsidR="00000000">
              <w:fldChar w:fldCharType="begin"/>
            </w:r>
            <w:r w:rsidR="00000000" w:rsidRPr="000208E8">
              <w:rPr>
                <w:lang w:val="es-MX"/>
                <w:rPrChange w:id="537" w:author="Gonzalez, Yasna" w:date="2024-08-01T10:56:00Z">
                  <w:rPr/>
                </w:rPrChange>
              </w:rPr>
              <w:instrText>HYPERLINK "http://www.learnex.co.uk/test/AbbottCompete/courses/EN-US/course/index.html" \h</w:instrText>
            </w:r>
            <w:r w:rsidR="00000000">
              <w:fldChar w:fldCharType="separate"/>
            </w:r>
            <w:r w:rsidRPr="1C37B294">
              <w:rPr>
                <w:rFonts w:ascii="Calibri" w:eastAsia="Calibri" w:hAnsi="Calibri" w:cs="Calibri"/>
                <w:color w:val="0000FF"/>
                <w:u w:val="single"/>
                <w:lang w:val="es-ES"/>
              </w:rPr>
              <w:t>investigations@abbott.com</w:t>
            </w:r>
            <w:r w:rsidR="00000000">
              <w:rPr>
                <w:rFonts w:ascii="Calibri" w:eastAsia="Calibri" w:hAnsi="Calibri" w:cs="Calibri"/>
                <w:color w:val="0000FF"/>
                <w:u w:val="single"/>
                <w:lang w:val="es-ES"/>
              </w:rPr>
              <w:fldChar w:fldCharType="end"/>
            </w:r>
            <w:r w:rsidRPr="1C37B294">
              <w:rPr>
                <w:rFonts w:ascii="Calibri" w:eastAsia="Calibri" w:hAnsi="Calibri" w:cs="Calibri"/>
                <w:lang w:val="es-ES"/>
              </w:rPr>
              <w:t xml:space="preserve">) o a la División Legal, o bien, llamar a la línea de ayuda </w:t>
            </w:r>
            <w:del w:id="538" w:author="Gonzalez, Yasna" w:date="2024-08-01T14:48:00Z">
              <w:r>
                <w:fldChar w:fldCharType="begin"/>
              </w:r>
              <w:r w:rsidRPr="000208E8">
                <w:rPr>
                  <w:lang w:val="es-MX"/>
                  <w:rPrChange w:id="539" w:author="Gonzalez, Yasna" w:date="2024-08-01T10:56:00Z">
                    <w:rPr/>
                  </w:rPrChange>
                </w:rPr>
                <w:delInstrText xml:space="preserve">HYPERLINK "http://www.learnex.co.uk/test/AbbottCompete/courses/EN-US/course/index.html" </w:delInstrText>
              </w:r>
              <w:r>
                <w:fldChar w:fldCharType="separate"/>
              </w:r>
              <w:r w:rsidRPr="1C37B294" w:rsidDel="001726E1">
                <w:rPr>
                  <w:rFonts w:ascii="Calibri" w:eastAsia="Calibri" w:hAnsi="Calibri" w:cs="Calibri"/>
                  <w:color w:val="0000FF"/>
                  <w:lang w:val="es-ES"/>
                </w:rPr>
                <w:delText>“</w:delText>
              </w:r>
              <w:r w:rsidRPr="1C37B294" w:rsidDel="001726E1">
                <w:rPr>
                  <w:rFonts w:ascii="Calibri" w:eastAsia="Calibri" w:hAnsi="Calibri" w:cs="Calibri"/>
                  <w:color w:val="0000FF"/>
                  <w:u w:val="single"/>
                  <w:lang w:val="es-ES"/>
                </w:rPr>
                <w:delText>Dígalo” (Speak Up)</w:delText>
              </w:r>
              <w:r>
                <w:fldChar w:fldCharType="end"/>
              </w:r>
            </w:del>
            <w:ins w:id="540" w:author="Gonzalez, Yasna" w:date="2024-08-01T14:48:00Z">
              <w:r>
                <w:fldChar w:fldCharType="begin"/>
              </w:r>
              <w:r w:rsidRPr="000208E8">
                <w:rPr>
                  <w:lang w:val="es-MX"/>
                  <w:rPrChange w:id="541" w:author="Gonzalez, Yasna" w:date="2024-08-01T10:56:00Z">
                    <w:rPr/>
                  </w:rPrChange>
                </w:rPr>
                <w:instrText xml:space="preserve">HYPERLINK "http://www.learnex.co.uk/test/AbbottCompete/courses/EN-US/course/index.html" </w:instrText>
              </w:r>
              <w:r>
                <w:fldChar w:fldCharType="separate"/>
              </w:r>
              <w:proofErr w:type="spellStart"/>
              <w:r w:rsidR="6D8E1CDE" w:rsidRPr="1C37B294">
                <w:rPr>
                  <w:rStyle w:val="Hyperlink"/>
                  <w:rFonts w:ascii="Calibri" w:eastAsia="Calibri" w:hAnsi="Calibri" w:cs="Calibri"/>
                  <w:lang w:val="es-ES"/>
                </w:rPr>
                <w:t>Speak</w:t>
              </w:r>
              <w:proofErr w:type="spellEnd"/>
              <w:r w:rsidR="6D8E1CDE" w:rsidRPr="1C37B294">
                <w:rPr>
                  <w:rStyle w:val="Hyperlink"/>
                  <w:rFonts w:ascii="Calibri" w:eastAsia="Calibri" w:hAnsi="Calibri" w:cs="Calibri"/>
                  <w:lang w:val="es-ES"/>
                </w:rPr>
                <w:t xml:space="preserve"> Up</w:t>
              </w:r>
              <w:r>
                <w:fldChar w:fldCharType="end"/>
              </w:r>
            </w:ins>
            <w:r w:rsidRPr="1C37B294">
              <w:rPr>
                <w:rFonts w:ascii="Calibri" w:eastAsia="Calibri" w:hAnsi="Calibri" w:cs="Calibri"/>
                <w:lang w:val="es-ES"/>
              </w:rPr>
              <w:t xml:space="preserve">, </w:t>
            </w:r>
            <w:r w:rsidRPr="1C37B294">
              <w:rPr>
                <w:rFonts w:ascii="Calibri" w:eastAsia="Calibri" w:hAnsi="Calibri" w:cs="Calibri"/>
                <w:lang w:val="es-ES"/>
              </w:rPr>
              <w:lastRenderedPageBreak/>
              <w:t>disponible en todo el mundo, en múltiples idiomas las 24 horas, los 7 días de la semana.</w:t>
            </w:r>
          </w:p>
        </w:tc>
      </w:tr>
      <w:tr w:rsidR="009F603F" w:rsidRPr="000208E8" w14:paraId="6A9F31AF" w14:textId="77777777" w:rsidTr="1C37B294">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1726E1" w:rsidRDefault="00000000" w:rsidP="00421476">
            <w:pPr>
              <w:spacing w:before="30" w:after="30"/>
              <w:ind w:left="30" w:right="30"/>
              <w:rPr>
                <w:rFonts w:ascii="Calibri" w:eastAsia="Times New Roman" w:hAnsi="Calibri" w:cs="Calibri"/>
                <w:sz w:val="16"/>
              </w:rPr>
            </w:pPr>
            <w:hyperlink r:id="rId505" w:tgtFrame="_blank" w:history="1">
              <w:r w:rsidR="001726E1" w:rsidRPr="001726E1">
                <w:rPr>
                  <w:rStyle w:val="Hyperlink"/>
                  <w:rFonts w:ascii="Calibri" w:eastAsia="Times New Roman" w:hAnsi="Calibri" w:cs="Calibri"/>
                  <w:sz w:val="16"/>
                </w:rPr>
                <w:t>Screen 29</w:t>
              </w:r>
            </w:hyperlink>
            <w:r w:rsidR="001726E1" w:rsidRPr="001726E1">
              <w:rPr>
                <w:rFonts w:ascii="Calibri" w:eastAsia="Times New Roman" w:hAnsi="Calibri" w:cs="Calibri"/>
                <w:sz w:val="16"/>
              </w:rPr>
              <w:t xml:space="preserve"> </w:t>
            </w:r>
          </w:p>
          <w:p w14:paraId="79B905AA" w14:textId="77777777" w:rsidR="00421476" w:rsidRPr="001726E1" w:rsidRDefault="00000000" w:rsidP="00421476">
            <w:pPr>
              <w:ind w:left="30" w:right="30"/>
              <w:rPr>
                <w:rFonts w:ascii="Calibri" w:eastAsia="Times New Roman" w:hAnsi="Calibri" w:cs="Calibri"/>
                <w:sz w:val="16"/>
              </w:rPr>
            </w:pPr>
            <w:hyperlink r:id="rId506" w:tgtFrame="_blank" w:history="1">
              <w:r w:rsidR="001726E1" w:rsidRPr="001726E1">
                <w:rPr>
                  <w:rStyle w:val="Hyperlink"/>
                  <w:rFonts w:ascii="Calibri" w:eastAsia="Times New Roman" w:hAnsi="Calibri" w:cs="Calibri"/>
                  <w:sz w:val="16"/>
                </w:rPr>
                <w:t>95_C_200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1726E1" w:rsidRDefault="001726E1" w:rsidP="00421476">
            <w:pPr>
              <w:pStyle w:val="NormalWeb"/>
              <w:ind w:left="30" w:right="30"/>
              <w:rPr>
                <w:rFonts w:ascii="Calibri" w:hAnsi="Calibri" w:cs="Calibri"/>
              </w:rPr>
            </w:pPr>
            <w:r w:rsidRPr="001726E1">
              <w:rPr>
                <w:rFonts w:ascii="Calibri" w:hAnsi="Calibri" w:cs="Calibri"/>
              </w:rPr>
              <w:t>Legal Division</w:t>
            </w:r>
          </w:p>
          <w:p w14:paraId="15200538"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Contact the Legal Division with questions or concerns about competition law issues.</w:t>
            </w:r>
          </w:p>
          <w:p w14:paraId="0874F3D6" w14:textId="77777777" w:rsidR="00421476" w:rsidRPr="001726E1" w:rsidRDefault="001726E1" w:rsidP="00421476">
            <w:pPr>
              <w:numPr>
                <w:ilvl w:val="0"/>
                <w:numId w:val="22"/>
              </w:numPr>
              <w:spacing w:before="100" w:beforeAutospacing="1" w:after="100" w:afterAutospacing="1"/>
              <w:ind w:left="750" w:right="30"/>
              <w:rPr>
                <w:rFonts w:ascii="Calibri" w:eastAsia="Times New Roman" w:hAnsi="Calibri" w:cs="Calibri"/>
              </w:rPr>
            </w:pPr>
            <w:r w:rsidRPr="001726E1">
              <w:rPr>
                <w:rFonts w:ascii="Calibri" w:eastAsia="Times New Roman" w:hAnsi="Calibri" w:cs="Calibri"/>
              </w:rPr>
              <w:t xml:space="preserve">Click </w:t>
            </w:r>
            <w:hyperlink r:id="rId507" w:tgtFrame="_blank" w:history="1">
              <w:r w:rsidRPr="001726E1">
                <w:rPr>
                  <w:rStyle w:val="Hyperlink"/>
                  <w:rFonts w:ascii="Calibri" w:eastAsia="Times New Roman" w:hAnsi="Calibri" w:cs="Calibri"/>
                </w:rPr>
                <w:t>here</w:t>
              </w:r>
            </w:hyperlink>
            <w:r w:rsidRPr="001726E1">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0208E8" w:rsidRDefault="001726E1" w:rsidP="00421476">
            <w:pPr>
              <w:pStyle w:val="NormalWeb"/>
              <w:ind w:left="30" w:right="30"/>
              <w:rPr>
                <w:rFonts w:ascii="Calibri" w:hAnsi="Calibri" w:cs="Calibri"/>
                <w:lang w:val="es-MX"/>
                <w:rPrChange w:id="542" w:author="Gonzalez, Yasna" w:date="2024-08-01T10:56:00Z">
                  <w:rPr>
                    <w:rFonts w:ascii="Calibri" w:hAnsi="Calibri" w:cs="Calibri"/>
                  </w:rPr>
                </w:rPrChange>
              </w:rPr>
            </w:pPr>
            <w:r w:rsidRPr="001726E1">
              <w:rPr>
                <w:rFonts w:ascii="Calibri" w:eastAsia="Calibri" w:hAnsi="Calibri" w:cs="Calibri"/>
                <w:lang w:val="es-ES_tradnl"/>
              </w:rPr>
              <w:t>División Legal</w:t>
            </w:r>
          </w:p>
          <w:p w14:paraId="318103FB" w14:textId="77777777" w:rsidR="00421476" w:rsidRPr="000208E8" w:rsidRDefault="001726E1" w:rsidP="00421476">
            <w:pPr>
              <w:pStyle w:val="NormalWeb"/>
              <w:ind w:left="30" w:right="30"/>
              <w:rPr>
                <w:rFonts w:ascii="Calibri" w:hAnsi="Calibri" w:cs="Calibri"/>
                <w:lang w:val="es-MX"/>
                <w:rPrChange w:id="543" w:author="Gonzalez, Yasna" w:date="2024-08-01T10:56:00Z">
                  <w:rPr>
                    <w:rFonts w:ascii="Calibri" w:hAnsi="Calibri" w:cs="Calibri"/>
                  </w:rPr>
                </w:rPrChange>
              </w:rPr>
            </w:pPr>
            <w:r w:rsidRPr="001726E1">
              <w:rPr>
                <w:rFonts w:ascii="Calibri" w:eastAsia="Calibri" w:hAnsi="Calibri" w:cs="Calibri"/>
                <w:lang w:val="es-ES_tradnl"/>
              </w:rPr>
              <w:t>Comuníquese con la División Legal si tiene preguntas o inquietudes sobre cuestiones de la ley de competencia.</w:t>
            </w:r>
          </w:p>
          <w:p w14:paraId="185BA7FE" w14:textId="3D827FF0" w:rsidR="00421476" w:rsidRPr="000208E8" w:rsidRDefault="001726E1" w:rsidP="00421476">
            <w:pPr>
              <w:pStyle w:val="NormalWeb"/>
              <w:ind w:left="30" w:right="30"/>
              <w:rPr>
                <w:rFonts w:ascii="Calibri" w:hAnsi="Calibri" w:cs="Calibri"/>
                <w:lang w:val="es-MX"/>
                <w:rPrChange w:id="544" w:author="Gonzalez, Yasna" w:date="2024-08-01T10:56:00Z">
                  <w:rPr>
                    <w:rFonts w:ascii="Calibri" w:hAnsi="Calibri" w:cs="Calibri"/>
                  </w:rPr>
                </w:rPrChange>
              </w:rPr>
            </w:pPr>
            <w:r w:rsidRPr="001726E1">
              <w:rPr>
                <w:rFonts w:ascii="Calibri" w:eastAsia="Calibri" w:hAnsi="Calibri" w:cs="Calibri"/>
                <w:lang w:val="es-ES_tradnl"/>
              </w:rPr>
              <w:t xml:space="preserve">Haga clic </w:t>
            </w:r>
            <w:r w:rsidR="00000000">
              <w:fldChar w:fldCharType="begin"/>
            </w:r>
            <w:r w:rsidR="00000000" w:rsidRPr="000208E8">
              <w:rPr>
                <w:lang w:val="es-MX"/>
                <w:rPrChange w:id="545" w:author="Gonzalez, Yasna" w:date="2024-08-01T10:56:00Z">
                  <w:rPr/>
                </w:rPrChange>
              </w:rPr>
              <w:instrText>HYPERLINK "http://www.learnex.co.uk/test/AbbottCompete/courses/EN-US/course/index.html" \t "_blank"</w:instrText>
            </w:r>
            <w:r w:rsidR="00000000">
              <w:fldChar w:fldCharType="separate"/>
            </w:r>
            <w:r w:rsidRPr="001726E1">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1726E1">
              <w:rPr>
                <w:rFonts w:ascii="Calibri" w:eastAsia="Calibri" w:hAnsi="Calibri" w:cs="Calibri"/>
                <w:lang w:val="es-ES_tradnl"/>
              </w:rPr>
              <w:t xml:space="preserve"> para acceder a la página de inicio de la División Legal en Abbott </w:t>
            </w:r>
            <w:proofErr w:type="spellStart"/>
            <w:r w:rsidRPr="001726E1">
              <w:rPr>
                <w:rFonts w:ascii="Calibri" w:eastAsia="Calibri" w:hAnsi="Calibri" w:cs="Calibri"/>
                <w:lang w:val="es-ES_tradnl"/>
              </w:rPr>
              <w:t>World</w:t>
            </w:r>
            <w:proofErr w:type="spellEnd"/>
            <w:r w:rsidRPr="001726E1">
              <w:rPr>
                <w:rFonts w:ascii="Calibri" w:eastAsia="Calibri" w:hAnsi="Calibri" w:cs="Calibri"/>
                <w:lang w:val="es-ES_tradnl"/>
              </w:rPr>
              <w:t>.</w:t>
            </w:r>
          </w:p>
        </w:tc>
      </w:tr>
      <w:tr w:rsidR="009F603F" w:rsidRPr="000208E8" w14:paraId="312FFCF9" w14:textId="77777777" w:rsidTr="1C37B294">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1726E1" w:rsidRDefault="00000000" w:rsidP="00421476">
            <w:pPr>
              <w:spacing w:before="30" w:after="30"/>
              <w:ind w:left="30" w:right="30"/>
              <w:rPr>
                <w:rFonts w:ascii="Calibri" w:eastAsia="Times New Roman" w:hAnsi="Calibri" w:cs="Calibri"/>
                <w:sz w:val="16"/>
              </w:rPr>
            </w:pPr>
            <w:hyperlink r:id="rId508" w:tgtFrame="_blank" w:history="1">
              <w:r w:rsidR="001726E1" w:rsidRPr="001726E1">
                <w:rPr>
                  <w:rStyle w:val="Hyperlink"/>
                  <w:rFonts w:ascii="Calibri" w:eastAsia="Times New Roman" w:hAnsi="Calibri" w:cs="Calibri"/>
                  <w:sz w:val="16"/>
                </w:rPr>
                <w:t>Screen 29</w:t>
              </w:r>
            </w:hyperlink>
            <w:r w:rsidR="001726E1" w:rsidRPr="001726E1">
              <w:rPr>
                <w:rFonts w:ascii="Calibri" w:eastAsia="Times New Roman" w:hAnsi="Calibri" w:cs="Calibri"/>
                <w:sz w:val="16"/>
              </w:rPr>
              <w:t xml:space="preserve"> </w:t>
            </w:r>
          </w:p>
          <w:p w14:paraId="130E8B63" w14:textId="77777777" w:rsidR="00421476" w:rsidRPr="001726E1" w:rsidRDefault="00000000" w:rsidP="00421476">
            <w:pPr>
              <w:ind w:left="30" w:right="30"/>
              <w:rPr>
                <w:rFonts w:ascii="Calibri" w:eastAsia="Times New Roman" w:hAnsi="Calibri" w:cs="Calibri"/>
                <w:sz w:val="16"/>
              </w:rPr>
            </w:pPr>
            <w:hyperlink r:id="rId509" w:tgtFrame="_blank" w:history="1">
              <w:r w:rsidR="001726E1" w:rsidRPr="001726E1">
                <w:rPr>
                  <w:rStyle w:val="Hyperlink"/>
                  <w:rFonts w:ascii="Calibri" w:eastAsia="Times New Roman" w:hAnsi="Calibri" w:cs="Calibri"/>
                  <w:sz w:val="16"/>
                </w:rPr>
                <w:t>96_C_200</w:t>
              </w:r>
            </w:hyperlink>
            <w:r w:rsidR="001726E1" w:rsidRPr="001726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Course Resources</w:t>
            </w:r>
          </w:p>
          <w:p w14:paraId="766CBB75" w14:textId="77777777" w:rsidR="00421476" w:rsidRPr="001726E1" w:rsidRDefault="001726E1" w:rsidP="00421476">
            <w:pPr>
              <w:pStyle w:val="NormalWeb"/>
              <w:ind w:left="30" w:right="30"/>
              <w:rPr>
                <w:rFonts w:ascii="Calibri" w:hAnsi="Calibri" w:cs="Calibri"/>
              </w:rPr>
            </w:pPr>
            <w:r w:rsidRPr="001726E1">
              <w:rPr>
                <w:rFonts w:ascii="Calibri" w:hAnsi="Calibri" w:cs="Calibri"/>
              </w:rPr>
              <w:t>Transcript</w:t>
            </w:r>
          </w:p>
          <w:p w14:paraId="44606054"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Click </w:t>
            </w:r>
            <w:hyperlink r:id="rId510" w:tgtFrame="_blank" w:history="1">
              <w:r w:rsidRPr="001726E1">
                <w:rPr>
                  <w:rStyle w:val="Hyperlink"/>
                  <w:rFonts w:ascii="Calibri" w:hAnsi="Calibri" w:cs="Calibri"/>
                </w:rPr>
                <w:t>here</w:t>
              </w:r>
            </w:hyperlink>
            <w:r w:rsidRPr="001726E1">
              <w:rPr>
                <w:rFonts w:ascii="Calibri" w:hAnsi="Calibri" w:cs="Calibri"/>
              </w:rPr>
              <w:t xml:space="preserve"> for a full transcript of the course</w:t>
            </w:r>
          </w:p>
        </w:tc>
        <w:tc>
          <w:tcPr>
            <w:tcW w:w="6000" w:type="dxa"/>
            <w:vAlign w:val="center"/>
          </w:tcPr>
          <w:p w14:paraId="5272E62A" w14:textId="77777777" w:rsidR="00421476" w:rsidRPr="000208E8" w:rsidRDefault="001726E1" w:rsidP="00421476">
            <w:pPr>
              <w:pStyle w:val="NormalWeb"/>
              <w:ind w:left="30" w:right="30"/>
              <w:rPr>
                <w:rFonts w:ascii="Calibri" w:hAnsi="Calibri" w:cs="Calibri"/>
                <w:lang w:val="es-MX"/>
                <w:rPrChange w:id="546" w:author="Gonzalez, Yasna" w:date="2024-08-01T10:56:00Z">
                  <w:rPr>
                    <w:rFonts w:ascii="Calibri" w:hAnsi="Calibri" w:cs="Calibri"/>
                  </w:rPr>
                </w:rPrChange>
              </w:rPr>
            </w:pPr>
            <w:r w:rsidRPr="001726E1">
              <w:rPr>
                <w:rFonts w:ascii="Calibri" w:eastAsia="Calibri" w:hAnsi="Calibri" w:cs="Calibri"/>
                <w:lang w:val="es-ES_tradnl"/>
              </w:rPr>
              <w:t>Recursos del curso</w:t>
            </w:r>
          </w:p>
          <w:p w14:paraId="1CF4BA24" w14:textId="77777777" w:rsidR="00421476" w:rsidRPr="000208E8" w:rsidRDefault="001726E1" w:rsidP="00421476">
            <w:pPr>
              <w:pStyle w:val="NormalWeb"/>
              <w:ind w:left="30" w:right="30"/>
              <w:rPr>
                <w:rFonts w:ascii="Calibri" w:hAnsi="Calibri" w:cs="Calibri"/>
                <w:lang w:val="es-MX"/>
                <w:rPrChange w:id="547" w:author="Gonzalez, Yasna" w:date="2024-08-01T10:56:00Z">
                  <w:rPr>
                    <w:rFonts w:ascii="Calibri" w:hAnsi="Calibri" w:cs="Calibri"/>
                  </w:rPr>
                </w:rPrChange>
              </w:rPr>
            </w:pPr>
            <w:r w:rsidRPr="001726E1">
              <w:rPr>
                <w:rFonts w:ascii="Calibri" w:eastAsia="Calibri" w:hAnsi="Calibri" w:cs="Calibri"/>
                <w:lang w:val="es-ES_tradnl"/>
              </w:rPr>
              <w:t>Transcripción</w:t>
            </w:r>
          </w:p>
          <w:p w14:paraId="6C5424D0" w14:textId="7395CB98" w:rsidR="00421476" w:rsidRPr="000208E8" w:rsidRDefault="001726E1" w:rsidP="00421476">
            <w:pPr>
              <w:pStyle w:val="NormalWeb"/>
              <w:ind w:left="30" w:right="30"/>
              <w:rPr>
                <w:rFonts w:ascii="Calibri" w:hAnsi="Calibri" w:cs="Calibri"/>
                <w:lang w:val="es-MX"/>
                <w:rPrChange w:id="548" w:author="Gonzalez, Yasna" w:date="2024-08-01T10:56:00Z">
                  <w:rPr>
                    <w:rFonts w:ascii="Calibri" w:hAnsi="Calibri" w:cs="Calibri"/>
                  </w:rPr>
                </w:rPrChange>
              </w:rPr>
            </w:pPr>
            <w:r w:rsidRPr="001726E1">
              <w:rPr>
                <w:rFonts w:ascii="Calibri" w:eastAsia="Calibri" w:hAnsi="Calibri" w:cs="Calibri"/>
                <w:lang w:val="es-ES_tradnl"/>
              </w:rPr>
              <w:t xml:space="preserve">Haga clic </w:t>
            </w:r>
            <w:r w:rsidR="00000000">
              <w:fldChar w:fldCharType="begin"/>
            </w:r>
            <w:r w:rsidR="00000000" w:rsidRPr="000208E8">
              <w:rPr>
                <w:lang w:val="es-MX"/>
                <w:rPrChange w:id="549" w:author="Gonzalez, Yasna" w:date="2024-08-01T10:56:00Z">
                  <w:rPr/>
                </w:rPrChange>
              </w:rPr>
              <w:instrText>HYPERLINK "http://www.learnex.co.uk/test/AbbottCompete/courses/EN-US/course/index.html" \t "_blank"</w:instrText>
            </w:r>
            <w:r w:rsidR="00000000">
              <w:fldChar w:fldCharType="separate"/>
            </w:r>
            <w:r w:rsidRPr="001726E1">
              <w:rPr>
                <w:rFonts w:ascii="Calibri" w:eastAsia="Calibri" w:hAnsi="Calibri" w:cs="Calibri"/>
                <w:color w:val="0000FF"/>
                <w:u w:val="single"/>
                <w:lang w:val="es-ES_tradnl"/>
              </w:rPr>
              <w:t>aquí</w:t>
            </w:r>
            <w:r w:rsidR="00000000">
              <w:rPr>
                <w:rFonts w:ascii="Calibri" w:eastAsia="Calibri" w:hAnsi="Calibri" w:cs="Calibri"/>
                <w:color w:val="0000FF"/>
                <w:u w:val="single"/>
                <w:lang w:val="es-ES_tradnl"/>
              </w:rPr>
              <w:fldChar w:fldCharType="end"/>
            </w:r>
            <w:r w:rsidRPr="001726E1">
              <w:rPr>
                <w:rFonts w:ascii="Calibri" w:eastAsia="Calibri" w:hAnsi="Calibri" w:cs="Calibri"/>
                <w:lang w:val="es-ES_tradnl"/>
              </w:rPr>
              <w:t xml:space="preserve"> para obtener una transcripción completa del curso</w:t>
            </w:r>
          </w:p>
        </w:tc>
      </w:tr>
      <w:tr w:rsidR="009F603F" w:rsidRPr="001726E1" w14:paraId="6EA6DBB6" w14:textId="77777777" w:rsidTr="1C37B294">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1726E1" w:rsidRDefault="001726E1" w:rsidP="00421476">
            <w:pPr>
              <w:pStyle w:val="NormalWeb"/>
              <w:ind w:left="30" w:right="30"/>
              <w:rPr>
                <w:rFonts w:ascii="Calibri" w:hAnsi="Calibri" w:cs="Calibri"/>
              </w:rPr>
            </w:pPr>
            <w:r w:rsidRPr="001726E1">
              <w:rPr>
                <w:rFonts w:ascii="Calibri" w:hAnsi="Calibri" w:cs="Calibri"/>
              </w:rPr>
              <w:t>Welcome</w:t>
            </w:r>
          </w:p>
        </w:tc>
        <w:tc>
          <w:tcPr>
            <w:tcW w:w="6000" w:type="dxa"/>
            <w:vAlign w:val="center"/>
          </w:tcPr>
          <w:p w14:paraId="0CF7C519" w14:textId="54B08239"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Bienvenido(a)</w:t>
            </w:r>
          </w:p>
        </w:tc>
      </w:tr>
      <w:tr w:rsidR="009F603F" w:rsidRPr="001726E1" w14:paraId="54355D01" w14:textId="77777777" w:rsidTr="1C37B294">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1726E1" w:rsidRDefault="001726E1" w:rsidP="00421476">
            <w:pPr>
              <w:pStyle w:val="NormalWeb"/>
              <w:ind w:left="30" w:right="30"/>
              <w:rPr>
                <w:rFonts w:ascii="Calibri" w:hAnsi="Calibri" w:cs="Calibri"/>
              </w:rPr>
            </w:pPr>
            <w:r w:rsidRPr="001726E1">
              <w:rPr>
                <w:rFonts w:ascii="Calibri" w:hAnsi="Calibri" w:cs="Calibri"/>
              </w:rPr>
              <w:t>Interactions with Competitors</w:t>
            </w:r>
          </w:p>
        </w:tc>
        <w:tc>
          <w:tcPr>
            <w:tcW w:w="6000" w:type="dxa"/>
            <w:vAlign w:val="center"/>
          </w:tcPr>
          <w:p w14:paraId="76F6D723" w14:textId="1280B63A"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Interacciones con competidores.</w:t>
            </w:r>
          </w:p>
        </w:tc>
      </w:tr>
      <w:tr w:rsidR="009F603F" w:rsidRPr="001726E1" w14:paraId="79DA7217" w14:textId="77777777" w:rsidTr="1C37B294">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1726E1" w:rsidRDefault="001726E1" w:rsidP="00421476">
            <w:pPr>
              <w:pStyle w:val="NormalWeb"/>
              <w:ind w:left="30" w:right="30"/>
              <w:rPr>
                <w:rFonts w:ascii="Calibri" w:hAnsi="Calibri" w:cs="Calibri"/>
              </w:rPr>
            </w:pPr>
            <w:r w:rsidRPr="001726E1">
              <w:rPr>
                <w:rFonts w:ascii="Calibri" w:hAnsi="Calibri" w:cs="Calibri"/>
              </w:rPr>
              <w:t>Our Philosophy</w:t>
            </w:r>
          </w:p>
        </w:tc>
        <w:tc>
          <w:tcPr>
            <w:tcW w:w="6000" w:type="dxa"/>
            <w:vAlign w:val="center"/>
          </w:tcPr>
          <w:p w14:paraId="3035C4A9" w14:textId="6EDB89A9"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Nuestra filosofía</w:t>
            </w:r>
          </w:p>
        </w:tc>
      </w:tr>
      <w:tr w:rsidR="009F603F" w:rsidRPr="001726E1" w14:paraId="3F44C97C" w14:textId="77777777" w:rsidTr="1C37B294">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1726E1" w:rsidRDefault="001726E1" w:rsidP="00421476">
            <w:pPr>
              <w:pStyle w:val="NormalWeb"/>
              <w:ind w:left="30" w:right="30"/>
              <w:rPr>
                <w:rFonts w:ascii="Calibri" w:hAnsi="Calibri" w:cs="Calibri"/>
              </w:rPr>
            </w:pPr>
            <w:r w:rsidRPr="001726E1">
              <w:rPr>
                <w:rFonts w:ascii="Calibri" w:hAnsi="Calibri" w:cs="Calibri"/>
              </w:rPr>
              <w:t>Objectives</w:t>
            </w:r>
          </w:p>
        </w:tc>
        <w:tc>
          <w:tcPr>
            <w:tcW w:w="6000" w:type="dxa"/>
            <w:vAlign w:val="center"/>
          </w:tcPr>
          <w:p w14:paraId="65DB8286" w14:textId="773D1A3E"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Objetivos</w:t>
            </w:r>
          </w:p>
        </w:tc>
      </w:tr>
      <w:tr w:rsidR="009F603F" w:rsidRPr="001726E1" w14:paraId="1C9B6B38" w14:textId="77777777" w:rsidTr="1C37B294">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Table of Contents</w:t>
            </w:r>
          </w:p>
        </w:tc>
        <w:tc>
          <w:tcPr>
            <w:tcW w:w="6000" w:type="dxa"/>
            <w:vAlign w:val="center"/>
          </w:tcPr>
          <w:p w14:paraId="64DD0D04" w14:textId="7E24B47B"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Índice</w:t>
            </w:r>
          </w:p>
        </w:tc>
      </w:tr>
      <w:tr w:rsidR="009F603F" w:rsidRPr="001726E1" w14:paraId="490677B6" w14:textId="77777777" w:rsidTr="1C37B294">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1726E1" w:rsidRDefault="001726E1" w:rsidP="00421476">
            <w:pPr>
              <w:pStyle w:val="NormalWeb"/>
              <w:ind w:left="30" w:right="30"/>
              <w:rPr>
                <w:rFonts w:ascii="Calibri" w:hAnsi="Calibri" w:cs="Calibri"/>
              </w:rPr>
            </w:pPr>
            <w:r w:rsidRPr="001726E1">
              <w:rPr>
                <w:rFonts w:ascii="Calibri" w:hAnsi="Calibri" w:cs="Calibri"/>
              </w:rPr>
              <w:t>Introduction to Antitrust</w:t>
            </w:r>
          </w:p>
        </w:tc>
        <w:tc>
          <w:tcPr>
            <w:tcW w:w="6000" w:type="dxa"/>
            <w:vAlign w:val="center"/>
          </w:tcPr>
          <w:p w14:paraId="053ACAAA" w14:textId="612CCB8B"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Introducción al antimonopolio</w:t>
            </w:r>
          </w:p>
        </w:tc>
      </w:tr>
      <w:tr w:rsidR="009F603F" w:rsidRPr="001726E1" w14:paraId="7BB117C4" w14:textId="77777777" w:rsidTr="1C37B294">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lastRenderedPageBreak/>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1726E1" w:rsidRDefault="001726E1" w:rsidP="00421476">
            <w:pPr>
              <w:pStyle w:val="NormalWeb"/>
              <w:ind w:left="30" w:right="30"/>
              <w:rPr>
                <w:rFonts w:ascii="Calibri" w:hAnsi="Calibri" w:cs="Calibri"/>
              </w:rPr>
            </w:pPr>
            <w:r w:rsidRPr="001726E1">
              <w:rPr>
                <w:rFonts w:ascii="Calibri" w:hAnsi="Calibri" w:cs="Calibri"/>
              </w:rPr>
              <w:t>Our Business Interactions</w:t>
            </w:r>
          </w:p>
        </w:tc>
        <w:tc>
          <w:tcPr>
            <w:tcW w:w="6000" w:type="dxa"/>
            <w:vAlign w:val="center"/>
          </w:tcPr>
          <w:p w14:paraId="599F5178" w14:textId="0E896CE4"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Nuestras interacciones comerciales</w:t>
            </w:r>
          </w:p>
        </w:tc>
      </w:tr>
      <w:tr w:rsidR="009F603F" w:rsidRPr="000208E8" w14:paraId="36613D52" w14:textId="77777777" w:rsidTr="1C37B294">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 Importance of Antitrust</w:t>
            </w:r>
          </w:p>
        </w:tc>
        <w:tc>
          <w:tcPr>
            <w:tcW w:w="6000" w:type="dxa"/>
            <w:vAlign w:val="center"/>
          </w:tcPr>
          <w:p w14:paraId="77679040" w14:textId="49230EB1" w:rsidR="00421476" w:rsidRPr="000208E8" w:rsidRDefault="001726E1" w:rsidP="00421476">
            <w:pPr>
              <w:pStyle w:val="NormalWeb"/>
              <w:ind w:left="30" w:right="30"/>
              <w:rPr>
                <w:rFonts w:ascii="Calibri" w:hAnsi="Calibri" w:cs="Calibri"/>
                <w:lang w:val="es-MX"/>
                <w:rPrChange w:id="550" w:author="Gonzalez, Yasna" w:date="2024-08-01T10:56:00Z">
                  <w:rPr>
                    <w:rFonts w:ascii="Calibri" w:hAnsi="Calibri" w:cs="Calibri"/>
                  </w:rPr>
                </w:rPrChange>
              </w:rPr>
            </w:pPr>
            <w:r w:rsidRPr="001726E1">
              <w:rPr>
                <w:rFonts w:ascii="Calibri" w:eastAsia="Calibri" w:hAnsi="Calibri" w:cs="Calibri"/>
                <w:lang w:val="es-ES_tradnl"/>
              </w:rPr>
              <w:t>La importancia de las leyes antimonopolio</w:t>
            </w:r>
          </w:p>
        </w:tc>
      </w:tr>
      <w:tr w:rsidR="009F603F" w:rsidRPr="001726E1" w14:paraId="4BAA5F0F" w14:textId="77777777" w:rsidTr="1C37B294">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tc>
        <w:tc>
          <w:tcPr>
            <w:tcW w:w="6000" w:type="dxa"/>
            <w:vAlign w:val="center"/>
          </w:tcPr>
          <w:p w14:paraId="6E3B4E7A" w14:textId="60F7680D"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Verificación rápida</w:t>
            </w:r>
          </w:p>
        </w:tc>
      </w:tr>
      <w:tr w:rsidR="009F603F" w:rsidRPr="001726E1" w14:paraId="47574326" w14:textId="77777777" w:rsidTr="1C37B294">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Table of Contents</w:t>
            </w:r>
          </w:p>
        </w:tc>
        <w:tc>
          <w:tcPr>
            <w:tcW w:w="6000" w:type="dxa"/>
            <w:vAlign w:val="center"/>
          </w:tcPr>
          <w:p w14:paraId="1F9C804A" w14:textId="0E5FAD11"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Índice</w:t>
            </w:r>
          </w:p>
        </w:tc>
      </w:tr>
      <w:tr w:rsidR="009F603F" w:rsidRPr="001726E1" w14:paraId="6CABE1C7" w14:textId="77777777" w:rsidTr="1C37B294">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Laws and Regulations </w:t>
            </w:r>
          </w:p>
        </w:tc>
        <w:tc>
          <w:tcPr>
            <w:tcW w:w="6000" w:type="dxa"/>
            <w:vAlign w:val="center"/>
          </w:tcPr>
          <w:p w14:paraId="5BA4C8D8" w14:textId="077F1FB3"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 xml:space="preserve">Leyes y regulaciones </w:t>
            </w:r>
          </w:p>
        </w:tc>
      </w:tr>
      <w:tr w:rsidR="009F603F" w:rsidRPr="000208E8" w14:paraId="3C8863AC" w14:textId="77777777" w:rsidTr="1C37B294">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The Laws and Abbott’s Standards</w:t>
            </w:r>
          </w:p>
        </w:tc>
        <w:tc>
          <w:tcPr>
            <w:tcW w:w="6000" w:type="dxa"/>
            <w:vAlign w:val="center"/>
          </w:tcPr>
          <w:p w14:paraId="08432152" w14:textId="32EFC42F" w:rsidR="00421476" w:rsidRPr="000208E8" w:rsidRDefault="001726E1" w:rsidP="00421476">
            <w:pPr>
              <w:pStyle w:val="NormalWeb"/>
              <w:ind w:left="30" w:right="30"/>
              <w:rPr>
                <w:rFonts w:ascii="Calibri" w:hAnsi="Calibri" w:cs="Calibri"/>
                <w:lang w:val="es-MX"/>
                <w:rPrChange w:id="551" w:author="Gonzalez, Yasna" w:date="2024-08-01T10:56:00Z">
                  <w:rPr>
                    <w:rFonts w:ascii="Calibri" w:hAnsi="Calibri" w:cs="Calibri"/>
                  </w:rPr>
                </w:rPrChange>
              </w:rPr>
            </w:pPr>
            <w:r w:rsidRPr="001726E1">
              <w:rPr>
                <w:rFonts w:ascii="Calibri" w:eastAsia="Calibri" w:hAnsi="Calibri" w:cs="Calibri"/>
                <w:lang w:val="es-ES_tradnl"/>
              </w:rPr>
              <w:t>Las leyes y las normas de Abbott</w:t>
            </w:r>
          </w:p>
        </w:tc>
      </w:tr>
      <w:tr w:rsidR="009F603F" w:rsidRPr="001726E1" w14:paraId="65B992BF" w14:textId="77777777" w:rsidTr="1C37B294">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Quick Check</w:t>
            </w:r>
          </w:p>
        </w:tc>
        <w:tc>
          <w:tcPr>
            <w:tcW w:w="6000" w:type="dxa"/>
            <w:vAlign w:val="center"/>
          </w:tcPr>
          <w:p w14:paraId="512FF261" w14:textId="334614B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Verificación rápida</w:t>
            </w:r>
          </w:p>
        </w:tc>
      </w:tr>
      <w:tr w:rsidR="009F603F" w:rsidRPr="001726E1" w14:paraId="19BBF74B" w14:textId="77777777" w:rsidTr="1C37B294">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Review</w:t>
            </w:r>
          </w:p>
        </w:tc>
        <w:tc>
          <w:tcPr>
            <w:tcW w:w="6000" w:type="dxa"/>
            <w:vAlign w:val="center"/>
          </w:tcPr>
          <w:p w14:paraId="367F8FE3" w14:textId="2295A1ED"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Revisión</w:t>
            </w:r>
          </w:p>
        </w:tc>
      </w:tr>
      <w:tr w:rsidR="009F603F" w:rsidRPr="001726E1" w14:paraId="4D2257C8" w14:textId="77777777" w:rsidTr="1C37B294">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Table of Contents</w:t>
            </w:r>
          </w:p>
        </w:tc>
        <w:tc>
          <w:tcPr>
            <w:tcW w:w="6000" w:type="dxa"/>
            <w:vAlign w:val="center"/>
          </w:tcPr>
          <w:p w14:paraId="1765F3AB" w14:textId="6171B4B9"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Índice</w:t>
            </w:r>
          </w:p>
        </w:tc>
      </w:tr>
      <w:tr w:rsidR="009F603F" w:rsidRPr="000208E8" w14:paraId="35DBD3D2" w14:textId="77777777" w:rsidTr="1C37B294">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The Impact on Our Business and Our Responsibilities </w:t>
            </w:r>
          </w:p>
        </w:tc>
        <w:tc>
          <w:tcPr>
            <w:tcW w:w="6000" w:type="dxa"/>
            <w:vAlign w:val="center"/>
          </w:tcPr>
          <w:p w14:paraId="17FFFAD4" w14:textId="622EFCD0" w:rsidR="00421476" w:rsidRPr="000208E8" w:rsidRDefault="001726E1" w:rsidP="00421476">
            <w:pPr>
              <w:pStyle w:val="NormalWeb"/>
              <w:ind w:left="30" w:right="30"/>
              <w:rPr>
                <w:rFonts w:ascii="Calibri" w:hAnsi="Calibri" w:cs="Calibri"/>
                <w:lang w:val="es-MX"/>
                <w:rPrChange w:id="552" w:author="Gonzalez, Yasna" w:date="2024-08-01T10:56:00Z">
                  <w:rPr>
                    <w:rFonts w:ascii="Calibri" w:hAnsi="Calibri" w:cs="Calibri"/>
                  </w:rPr>
                </w:rPrChange>
              </w:rPr>
            </w:pPr>
            <w:r w:rsidRPr="001726E1">
              <w:rPr>
                <w:rFonts w:ascii="Calibri" w:eastAsia="Calibri" w:hAnsi="Calibri" w:cs="Calibri"/>
                <w:lang w:val="es-ES_tradnl"/>
              </w:rPr>
              <w:t xml:space="preserve">El impacto en nuestro negocio y nuestras responsabilidades </w:t>
            </w:r>
          </w:p>
        </w:tc>
      </w:tr>
      <w:tr w:rsidR="009F603F" w:rsidRPr="001726E1" w14:paraId="45647E55" w14:textId="77777777" w:rsidTr="1C37B294">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1726E1" w:rsidRDefault="001726E1" w:rsidP="00421476">
            <w:pPr>
              <w:pStyle w:val="NormalWeb"/>
              <w:ind w:left="30" w:right="30"/>
              <w:rPr>
                <w:rFonts w:ascii="Calibri" w:hAnsi="Calibri" w:cs="Calibri"/>
              </w:rPr>
            </w:pPr>
            <w:r w:rsidRPr="001726E1">
              <w:rPr>
                <w:rFonts w:ascii="Calibri" w:hAnsi="Calibri" w:cs="Calibri"/>
              </w:rPr>
              <w:t>Abbott’s Expectations</w:t>
            </w:r>
          </w:p>
        </w:tc>
        <w:tc>
          <w:tcPr>
            <w:tcW w:w="6000" w:type="dxa"/>
            <w:vAlign w:val="center"/>
          </w:tcPr>
          <w:p w14:paraId="6D489995" w14:textId="3FA5AF13"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Expectativas de Abbott</w:t>
            </w:r>
          </w:p>
        </w:tc>
      </w:tr>
      <w:tr w:rsidR="009F603F" w:rsidRPr="001726E1" w14:paraId="0D7DE391" w14:textId="77777777" w:rsidTr="1C37B294">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1726E1" w:rsidRDefault="001726E1" w:rsidP="00421476">
            <w:pPr>
              <w:pStyle w:val="NormalWeb"/>
              <w:ind w:left="30" w:right="30"/>
              <w:rPr>
                <w:rFonts w:ascii="Calibri" w:hAnsi="Calibri" w:cs="Calibri"/>
              </w:rPr>
            </w:pPr>
            <w:r w:rsidRPr="001726E1">
              <w:rPr>
                <w:rFonts w:ascii="Calibri" w:hAnsi="Calibri" w:cs="Calibri"/>
              </w:rPr>
              <w:t>You Always Have Options</w:t>
            </w:r>
          </w:p>
        </w:tc>
        <w:tc>
          <w:tcPr>
            <w:tcW w:w="6000" w:type="dxa"/>
            <w:vAlign w:val="center"/>
          </w:tcPr>
          <w:p w14:paraId="400F19A6" w14:textId="523A3AE0"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Siempre tiene opciones</w:t>
            </w:r>
          </w:p>
        </w:tc>
      </w:tr>
      <w:tr w:rsidR="009F603F" w:rsidRPr="001726E1" w14:paraId="6B5CBCCA" w14:textId="77777777" w:rsidTr="1C37B294">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Knowing What </w:t>
            </w:r>
            <w:proofErr w:type="gramStart"/>
            <w:r w:rsidRPr="001726E1">
              <w:rPr>
                <w:rFonts w:ascii="Calibri" w:hAnsi="Calibri" w:cs="Calibri"/>
              </w:rPr>
              <w:t>To</w:t>
            </w:r>
            <w:proofErr w:type="gramEnd"/>
            <w:r w:rsidRPr="001726E1">
              <w:rPr>
                <w:rFonts w:ascii="Calibri" w:hAnsi="Calibri" w:cs="Calibri"/>
              </w:rPr>
              <w:t xml:space="preserve"> Do</w:t>
            </w:r>
          </w:p>
        </w:tc>
        <w:tc>
          <w:tcPr>
            <w:tcW w:w="6000" w:type="dxa"/>
            <w:vAlign w:val="center"/>
          </w:tcPr>
          <w:p w14:paraId="2845808A" w14:textId="1EF18E73"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Saber qué hacer</w:t>
            </w:r>
          </w:p>
        </w:tc>
      </w:tr>
      <w:tr w:rsidR="009F603F" w:rsidRPr="001726E1" w14:paraId="09056FC8" w14:textId="77777777" w:rsidTr="1C37B294">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Review</w:t>
            </w:r>
          </w:p>
        </w:tc>
        <w:tc>
          <w:tcPr>
            <w:tcW w:w="6000" w:type="dxa"/>
            <w:vAlign w:val="center"/>
          </w:tcPr>
          <w:p w14:paraId="5C5C6592" w14:textId="33F29AE9"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Revisión</w:t>
            </w:r>
          </w:p>
        </w:tc>
      </w:tr>
      <w:tr w:rsidR="009F603F" w:rsidRPr="001726E1" w14:paraId="69085B75" w14:textId="77777777" w:rsidTr="1C37B294">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1726E1" w:rsidRDefault="001726E1" w:rsidP="00421476">
            <w:pPr>
              <w:pStyle w:val="NormalWeb"/>
              <w:ind w:left="30" w:right="30"/>
              <w:rPr>
                <w:rFonts w:ascii="Calibri" w:hAnsi="Calibri" w:cs="Calibri"/>
              </w:rPr>
            </w:pPr>
            <w:r w:rsidRPr="001726E1">
              <w:rPr>
                <w:rFonts w:ascii="Calibri" w:hAnsi="Calibri" w:cs="Calibri"/>
              </w:rPr>
              <w:t>Table of Contents</w:t>
            </w:r>
          </w:p>
        </w:tc>
        <w:tc>
          <w:tcPr>
            <w:tcW w:w="6000" w:type="dxa"/>
            <w:vAlign w:val="center"/>
          </w:tcPr>
          <w:p w14:paraId="3630B524" w14:textId="7D2D9AE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Índice</w:t>
            </w:r>
          </w:p>
        </w:tc>
      </w:tr>
      <w:tr w:rsidR="009F603F" w:rsidRPr="001726E1" w14:paraId="76B37F88" w14:textId="77777777" w:rsidTr="1C37B294">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1726E1" w:rsidRDefault="001726E1" w:rsidP="00421476">
            <w:pPr>
              <w:pStyle w:val="NormalWeb"/>
              <w:ind w:left="30" w:right="30"/>
              <w:rPr>
                <w:rFonts w:ascii="Calibri" w:hAnsi="Calibri" w:cs="Calibri"/>
              </w:rPr>
            </w:pPr>
            <w:r w:rsidRPr="001726E1">
              <w:rPr>
                <w:rFonts w:ascii="Calibri" w:hAnsi="Calibri" w:cs="Calibri"/>
              </w:rPr>
              <w:t>Your Commitment</w:t>
            </w:r>
          </w:p>
        </w:tc>
        <w:tc>
          <w:tcPr>
            <w:tcW w:w="6000" w:type="dxa"/>
            <w:vAlign w:val="center"/>
          </w:tcPr>
          <w:p w14:paraId="32C9CD35" w14:textId="599CB44F"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Su compromiso</w:t>
            </w:r>
          </w:p>
        </w:tc>
      </w:tr>
      <w:tr w:rsidR="009F603F" w:rsidRPr="001726E1" w14:paraId="5A9524E0" w14:textId="77777777" w:rsidTr="1C37B294">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lastRenderedPageBreak/>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1726E1" w:rsidRDefault="001726E1" w:rsidP="00421476">
            <w:pPr>
              <w:pStyle w:val="NormalWeb"/>
              <w:ind w:left="30" w:right="30"/>
              <w:rPr>
                <w:rFonts w:ascii="Calibri" w:hAnsi="Calibri" w:cs="Calibri"/>
              </w:rPr>
            </w:pPr>
            <w:r w:rsidRPr="001726E1">
              <w:rPr>
                <w:rFonts w:ascii="Calibri" w:hAnsi="Calibri" w:cs="Calibri"/>
              </w:rPr>
              <w:t>Your Commitment</w:t>
            </w:r>
          </w:p>
        </w:tc>
        <w:tc>
          <w:tcPr>
            <w:tcW w:w="6000" w:type="dxa"/>
            <w:vAlign w:val="center"/>
          </w:tcPr>
          <w:p w14:paraId="5749015D" w14:textId="6BBE289E"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Su compromiso</w:t>
            </w:r>
          </w:p>
        </w:tc>
      </w:tr>
      <w:tr w:rsidR="009F603F" w:rsidRPr="001726E1" w14:paraId="2583A05C" w14:textId="77777777" w:rsidTr="1C37B294">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1726E1" w:rsidRDefault="001726E1" w:rsidP="00421476">
            <w:pPr>
              <w:pStyle w:val="NormalWeb"/>
              <w:ind w:left="30" w:right="30"/>
              <w:rPr>
                <w:rFonts w:ascii="Calibri" w:hAnsi="Calibri" w:cs="Calibri"/>
              </w:rPr>
            </w:pPr>
            <w:r w:rsidRPr="001726E1">
              <w:rPr>
                <w:rFonts w:ascii="Calibri" w:hAnsi="Calibri" w:cs="Calibri"/>
              </w:rPr>
              <w:t>Knowledge Check</w:t>
            </w:r>
          </w:p>
        </w:tc>
        <w:tc>
          <w:tcPr>
            <w:tcW w:w="6000" w:type="dxa"/>
            <w:vAlign w:val="center"/>
          </w:tcPr>
          <w:p w14:paraId="1D683269" w14:textId="79292124"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Verificación de conocimientos</w:t>
            </w:r>
          </w:p>
        </w:tc>
      </w:tr>
      <w:tr w:rsidR="009F603F" w:rsidRPr="001726E1" w14:paraId="2D091064" w14:textId="77777777" w:rsidTr="1C37B294">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1726E1" w:rsidRDefault="001726E1" w:rsidP="00421476">
            <w:pPr>
              <w:pStyle w:val="NormalWeb"/>
              <w:ind w:left="30" w:right="30"/>
              <w:rPr>
                <w:rFonts w:ascii="Calibri" w:hAnsi="Calibri" w:cs="Calibri"/>
              </w:rPr>
            </w:pPr>
            <w:r w:rsidRPr="001726E1">
              <w:rPr>
                <w:rFonts w:ascii="Calibri" w:hAnsi="Calibri" w:cs="Calibri"/>
              </w:rPr>
              <w:t>Introduction</w:t>
            </w:r>
          </w:p>
        </w:tc>
        <w:tc>
          <w:tcPr>
            <w:tcW w:w="6000" w:type="dxa"/>
            <w:vAlign w:val="center"/>
          </w:tcPr>
          <w:p w14:paraId="019798D0" w14:textId="39E96A13"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Introducción</w:t>
            </w:r>
          </w:p>
        </w:tc>
      </w:tr>
      <w:tr w:rsidR="009F603F" w:rsidRPr="001726E1" w14:paraId="4B64EF82" w14:textId="77777777" w:rsidTr="1C37B294">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1726E1" w:rsidRDefault="001726E1" w:rsidP="00421476">
            <w:pPr>
              <w:pStyle w:val="NormalWeb"/>
              <w:ind w:left="30" w:right="30"/>
              <w:rPr>
                <w:rFonts w:ascii="Calibri" w:hAnsi="Calibri" w:cs="Calibri"/>
              </w:rPr>
            </w:pPr>
            <w:r w:rsidRPr="001726E1">
              <w:rPr>
                <w:rFonts w:ascii="Calibri" w:hAnsi="Calibri" w:cs="Calibri"/>
              </w:rPr>
              <w:t>Assessment</w:t>
            </w:r>
          </w:p>
        </w:tc>
        <w:tc>
          <w:tcPr>
            <w:tcW w:w="6000" w:type="dxa"/>
            <w:vAlign w:val="center"/>
          </w:tcPr>
          <w:p w14:paraId="10ACE86E" w14:textId="4A972874"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Evaluación</w:t>
            </w:r>
          </w:p>
        </w:tc>
      </w:tr>
      <w:tr w:rsidR="009F603F" w:rsidRPr="001726E1" w14:paraId="3EFAAE41" w14:textId="77777777" w:rsidTr="1C37B294">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1726E1" w:rsidRDefault="001726E1" w:rsidP="00421476">
            <w:pPr>
              <w:pStyle w:val="NormalWeb"/>
              <w:ind w:left="30" w:right="30"/>
              <w:rPr>
                <w:rFonts w:ascii="Calibri" w:hAnsi="Calibri" w:cs="Calibri"/>
              </w:rPr>
            </w:pPr>
            <w:r w:rsidRPr="001726E1">
              <w:rPr>
                <w:rFonts w:ascii="Calibri" w:hAnsi="Calibri" w:cs="Calibri"/>
              </w:rPr>
              <w:t>Feedback</w:t>
            </w:r>
          </w:p>
        </w:tc>
        <w:tc>
          <w:tcPr>
            <w:tcW w:w="6000" w:type="dxa"/>
            <w:vAlign w:val="center"/>
          </w:tcPr>
          <w:p w14:paraId="211C2107" w14:textId="23F7C3E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Comentarios</w:t>
            </w:r>
          </w:p>
        </w:tc>
      </w:tr>
      <w:tr w:rsidR="009F603F" w:rsidRPr="001726E1" w14:paraId="717270B5" w14:textId="77777777" w:rsidTr="1C37B294">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Survey</w:t>
            </w:r>
          </w:p>
        </w:tc>
        <w:tc>
          <w:tcPr>
            <w:tcW w:w="6000" w:type="dxa"/>
            <w:vAlign w:val="center"/>
          </w:tcPr>
          <w:p w14:paraId="611B1FA5" w14:textId="732365FB"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Encuesta</w:t>
            </w:r>
          </w:p>
        </w:tc>
      </w:tr>
      <w:tr w:rsidR="009F603F" w:rsidRPr="001726E1" w14:paraId="31A8AF0C" w14:textId="77777777" w:rsidTr="1C37B294">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 xml:space="preserve">El curso no puede contactarse con el sistema de gestión de aprendizaje (LMS). Haga clic en “Aceptar” para continuar y revisar el curso. Nota: es posible que la certificación del curso no esté disponible. Haga clic en “Cancelar” para salir. </w:t>
            </w:r>
          </w:p>
        </w:tc>
      </w:tr>
      <w:tr w:rsidR="009F603F" w:rsidRPr="000208E8" w14:paraId="262E9531" w14:textId="77777777" w:rsidTr="1C37B294">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1726E1" w:rsidRDefault="001726E1" w:rsidP="00421476">
            <w:pPr>
              <w:pStyle w:val="NormalWeb"/>
              <w:ind w:left="30" w:right="30"/>
              <w:rPr>
                <w:rFonts w:ascii="Calibri" w:hAnsi="Calibri" w:cs="Calibri"/>
              </w:rPr>
            </w:pPr>
            <w:r w:rsidRPr="001726E1">
              <w:rPr>
                <w:rFonts w:ascii="Calibri" w:hAnsi="Calibri" w:cs="Calibri"/>
              </w:rPr>
              <w:t>All questions remain unanswered</w:t>
            </w:r>
          </w:p>
        </w:tc>
        <w:tc>
          <w:tcPr>
            <w:tcW w:w="6000" w:type="dxa"/>
            <w:vAlign w:val="center"/>
          </w:tcPr>
          <w:p w14:paraId="33D08937" w14:textId="63B4D74C" w:rsidR="00421476" w:rsidRPr="000208E8" w:rsidRDefault="001726E1" w:rsidP="00421476">
            <w:pPr>
              <w:pStyle w:val="NormalWeb"/>
              <w:ind w:left="30" w:right="30"/>
              <w:rPr>
                <w:rFonts w:ascii="Calibri" w:hAnsi="Calibri" w:cs="Calibri"/>
                <w:lang w:val="es-MX"/>
                <w:rPrChange w:id="553" w:author="Gonzalez, Yasna" w:date="2024-08-01T10:56:00Z">
                  <w:rPr>
                    <w:rFonts w:ascii="Calibri" w:hAnsi="Calibri" w:cs="Calibri"/>
                  </w:rPr>
                </w:rPrChange>
              </w:rPr>
            </w:pPr>
            <w:r w:rsidRPr="001726E1">
              <w:rPr>
                <w:rFonts w:ascii="Calibri" w:eastAsia="Calibri" w:hAnsi="Calibri" w:cs="Calibri"/>
                <w:lang w:val="es-ES_tradnl"/>
              </w:rPr>
              <w:t>Todas las preguntas están sin responder.</w:t>
            </w:r>
          </w:p>
        </w:tc>
      </w:tr>
      <w:tr w:rsidR="009F603F" w:rsidRPr="001726E1" w14:paraId="0B42AD6F" w14:textId="77777777" w:rsidTr="1C37B294">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Questions</w:t>
            </w:r>
          </w:p>
        </w:tc>
        <w:tc>
          <w:tcPr>
            <w:tcW w:w="6000" w:type="dxa"/>
            <w:vAlign w:val="center"/>
          </w:tcPr>
          <w:p w14:paraId="6CC4659B" w14:textId="2BB47440"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Preguntas</w:t>
            </w:r>
          </w:p>
        </w:tc>
      </w:tr>
      <w:tr w:rsidR="009F603F" w:rsidRPr="001726E1" w14:paraId="6CA9603D" w14:textId="77777777" w:rsidTr="1C37B294">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1726E1" w:rsidRDefault="001726E1" w:rsidP="00421476">
            <w:pPr>
              <w:pStyle w:val="NormalWeb"/>
              <w:ind w:left="30" w:right="30"/>
              <w:rPr>
                <w:rFonts w:ascii="Calibri" w:hAnsi="Calibri" w:cs="Calibri"/>
              </w:rPr>
            </w:pPr>
            <w:r w:rsidRPr="001726E1">
              <w:rPr>
                <w:rFonts w:ascii="Calibri" w:hAnsi="Calibri" w:cs="Calibri"/>
              </w:rPr>
              <w:t>Question</w:t>
            </w:r>
          </w:p>
        </w:tc>
        <w:tc>
          <w:tcPr>
            <w:tcW w:w="6000" w:type="dxa"/>
            <w:vAlign w:val="center"/>
          </w:tcPr>
          <w:p w14:paraId="1795B32B" w14:textId="44DC757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Pregunta</w:t>
            </w:r>
          </w:p>
        </w:tc>
      </w:tr>
      <w:tr w:rsidR="009F603F" w:rsidRPr="001726E1" w14:paraId="28050F39" w14:textId="77777777" w:rsidTr="1C37B294">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1726E1" w:rsidRDefault="001726E1" w:rsidP="00421476">
            <w:pPr>
              <w:pStyle w:val="NormalWeb"/>
              <w:ind w:left="30" w:right="30"/>
              <w:rPr>
                <w:rFonts w:ascii="Calibri" w:hAnsi="Calibri" w:cs="Calibri"/>
              </w:rPr>
            </w:pPr>
            <w:r w:rsidRPr="001726E1">
              <w:rPr>
                <w:rFonts w:ascii="Calibri" w:hAnsi="Calibri" w:cs="Calibri"/>
              </w:rPr>
              <w:t>not answered</w:t>
            </w:r>
          </w:p>
        </w:tc>
        <w:tc>
          <w:tcPr>
            <w:tcW w:w="6000" w:type="dxa"/>
            <w:vAlign w:val="center"/>
          </w:tcPr>
          <w:p w14:paraId="6374FBBD" w14:textId="58935B9A"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no respondida</w:t>
            </w:r>
          </w:p>
        </w:tc>
      </w:tr>
      <w:tr w:rsidR="009F603F" w:rsidRPr="001726E1" w14:paraId="746C5F1A" w14:textId="77777777" w:rsidTr="1C37B294">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correct!</w:t>
            </w:r>
          </w:p>
        </w:tc>
        <w:tc>
          <w:tcPr>
            <w:tcW w:w="6000" w:type="dxa"/>
            <w:vAlign w:val="center"/>
          </w:tcPr>
          <w:p w14:paraId="505A5CF0" w14:textId="282E0913"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¡Eso es correcto!</w:t>
            </w:r>
          </w:p>
        </w:tc>
      </w:tr>
      <w:tr w:rsidR="009F603F" w:rsidRPr="001726E1" w14:paraId="224134C5" w14:textId="77777777" w:rsidTr="1C37B294">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1726E1" w:rsidRDefault="001726E1" w:rsidP="00421476">
            <w:pPr>
              <w:pStyle w:val="NormalWeb"/>
              <w:ind w:left="30" w:right="30"/>
              <w:rPr>
                <w:rFonts w:ascii="Calibri" w:hAnsi="Calibri" w:cs="Calibri"/>
              </w:rPr>
            </w:pPr>
            <w:r w:rsidRPr="001726E1">
              <w:rPr>
                <w:rFonts w:ascii="Calibri" w:hAnsi="Calibri" w:cs="Calibri"/>
              </w:rPr>
              <w:t>That's not correct!</w:t>
            </w:r>
          </w:p>
        </w:tc>
        <w:tc>
          <w:tcPr>
            <w:tcW w:w="6000" w:type="dxa"/>
            <w:vAlign w:val="center"/>
          </w:tcPr>
          <w:p w14:paraId="2AC531B1" w14:textId="091EE77C"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¡Eso es incorrecto!</w:t>
            </w:r>
          </w:p>
        </w:tc>
      </w:tr>
      <w:tr w:rsidR="009F603F" w:rsidRPr="001726E1" w14:paraId="0C2E3ACB" w14:textId="77777777" w:rsidTr="1C37B294">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Feedback: </w:t>
            </w:r>
          </w:p>
        </w:tc>
        <w:tc>
          <w:tcPr>
            <w:tcW w:w="6000" w:type="dxa"/>
            <w:vAlign w:val="center"/>
          </w:tcPr>
          <w:p w14:paraId="07D78451" w14:textId="01A341C3"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 xml:space="preserve">Comentarios: </w:t>
            </w:r>
          </w:p>
        </w:tc>
      </w:tr>
      <w:tr w:rsidR="009F603F" w:rsidRPr="001726E1" w14:paraId="59595BB4" w14:textId="77777777" w:rsidTr="1C37B294">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lastRenderedPageBreak/>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Interactions with Competitors </w:t>
            </w:r>
          </w:p>
        </w:tc>
        <w:tc>
          <w:tcPr>
            <w:tcW w:w="6000" w:type="dxa"/>
            <w:vAlign w:val="center"/>
          </w:tcPr>
          <w:p w14:paraId="64086D10" w14:textId="6F1E94C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 xml:space="preserve">Interacciones con competidores. </w:t>
            </w:r>
          </w:p>
        </w:tc>
      </w:tr>
      <w:tr w:rsidR="009F603F" w:rsidRPr="001726E1" w14:paraId="0F8ED577" w14:textId="77777777" w:rsidTr="1C37B294">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1726E1" w:rsidRDefault="001726E1" w:rsidP="00421476">
            <w:pPr>
              <w:pStyle w:val="NormalWeb"/>
              <w:ind w:left="30" w:right="30"/>
              <w:rPr>
                <w:rFonts w:ascii="Calibri" w:hAnsi="Calibri" w:cs="Calibri"/>
              </w:rPr>
            </w:pPr>
            <w:r w:rsidRPr="001726E1">
              <w:rPr>
                <w:rFonts w:ascii="Calibri" w:hAnsi="Calibri" w:cs="Calibri"/>
              </w:rPr>
              <w:t>Knowledge Check</w:t>
            </w:r>
          </w:p>
        </w:tc>
        <w:tc>
          <w:tcPr>
            <w:tcW w:w="6000" w:type="dxa"/>
            <w:vAlign w:val="center"/>
          </w:tcPr>
          <w:p w14:paraId="4A738114" w14:textId="033E8651"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Verificación de conocimientos</w:t>
            </w:r>
          </w:p>
        </w:tc>
      </w:tr>
      <w:tr w:rsidR="009F603F" w:rsidRPr="001726E1" w14:paraId="7EB998A1" w14:textId="77777777" w:rsidTr="1C37B294">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1726E1" w:rsidRDefault="001726E1" w:rsidP="00421476">
            <w:pPr>
              <w:pStyle w:val="NormalWeb"/>
              <w:ind w:left="30" w:right="30"/>
              <w:rPr>
                <w:rFonts w:ascii="Calibri" w:hAnsi="Calibri" w:cs="Calibri"/>
              </w:rPr>
            </w:pPr>
            <w:r w:rsidRPr="001726E1">
              <w:rPr>
                <w:rFonts w:ascii="Calibri" w:hAnsi="Calibri" w:cs="Calibri"/>
              </w:rPr>
              <w:t>Submit</w:t>
            </w:r>
          </w:p>
        </w:tc>
        <w:tc>
          <w:tcPr>
            <w:tcW w:w="6000" w:type="dxa"/>
            <w:vAlign w:val="center"/>
          </w:tcPr>
          <w:p w14:paraId="45C1E6CA" w14:textId="10B37F5C"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Enviar</w:t>
            </w:r>
          </w:p>
        </w:tc>
      </w:tr>
      <w:tr w:rsidR="009F603F" w:rsidRPr="001726E1" w14:paraId="65F9344D" w14:textId="77777777" w:rsidTr="1C37B294">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Retake</w:t>
            </w:r>
          </w:p>
        </w:tc>
        <w:tc>
          <w:tcPr>
            <w:tcW w:w="6000" w:type="dxa"/>
            <w:vAlign w:val="center"/>
          </w:tcPr>
          <w:p w14:paraId="65400291" w14:textId="5129AD29"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Realizar nuevamente</w:t>
            </w:r>
          </w:p>
        </w:tc>
      </w:tr>
      <w:tr w:rsidR="009F603F" w:rsidRPr="001726E1" w14:paraId="440DA6C6" w14:textId="77777777" w:rsidTr="1C37B294">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1726E1" w:rsidRDefault="001726E1" w:rsidP="00421476">
            <w:pPr>
              <w:pStyle w:val="NormalWeb"/>
              <w:ind w:left="30" w:right="30"/>
              <w:rPr>
                <w:rFonts w:ascii="Calibri" w:hAnsi="Calibri" w:cs="Calibri"/>
              </w:rPr>
            </w:pPr>
            <w:r w:rsidRPr="001726E1">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1726E1">
              <w:rPr>
                <w:rFonts w:ascii="Calibri" w:hAnsi="Calibri" w:cs="Calibri"/>
              </w:rPr>
              <w:t>behavior</w:t>
            </w:r>
            <w:proofErr w:type="spellEnd"/>
            <w:r w:rsidRPr="001726E1">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46E4EC5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 xml:space="preserve">Descripción del curso: En Abbott, estamos comprometidos con el trato justo y a cumplir con las leyes de competencia. En este curso, le ayudaremos a comprender y saber identificar el comportamiento anticompetitivo y cómo fomentar la competencia leal y evitar las prácticas anticompetitivas. Completar este curso le llevará aproximadamente 15 minutos. </w:t>
            </w:r>
          </w:p>
        </w:tc>
      </w:tr>
      <w:tr w:rsidR="009F603F" w:rsidRPr="001726E1" w14:paraId="2613DAB5" w14:textId="77777777" w:rsidTr="1C37B294">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1726E1" w:rsidRDefault="001726E1" w:rsidP="00421476">
            <w:pPr>
              <w:pStyle w:val="NormalWeb"/>
              <w:ind w:left="30" w:right="30"/>
              <w:rPr>
                <w:rFonts w:ascii="Calibri" w:hAnsi="Calibri" w:cs="Calibri"/>
              </w:rPr>
            </w:pPr>
            <w:r w:rsidRPr="001726E1">
              <w:rPr>
                <w:rFonts w:ascii="Calibri" w:hAnsi="Calibri" w:cs="Calibri"/>
              </w:rPr>
              <w:t>Menu</w:t>
            </w:r>
          </w:p>
        </w:tc>
        <w:tc>
          <w:tcPr>
            <w:tcW w:w="6000" w:type="dxa"/>
            <w:vAlign w:val="center"/>
          </w:tcPr>
          <w:p w14:paraId="61048651" w14:textId="574B9567"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Menú</w:t>
            </w:r>
          </w:p>
        </w:tc>
      </w:tr>
      <w:tr w:rsidR="009F603F" w:rsidRPr="001726E1" w14:paraId="522386F3" w14:textId="77777777" w:rsidTr="1C37B294">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Resources</w:t>
            </w:r>
          </w:p>
        </w:tc>
        <w:tc>
          <w:tcPr>
            <w:tcW w:w="6000" w:type="dxa"/>
            <w:vAlign w:val="center"/>
          </w:tcPr>
          <w:p w14:paraId="275F13ED" w14:textId="09AF7B6B"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Recursos</w:t>
            </w:r>
          </w:p>
        </w:tc>
      </w:tr>
      <w:tr w:rsidR="009F603F" w:rsidRPr="001726E1" w14:paraId="446AA97D" w14:textId="77777777" w:rsidTr="1C37B294">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1726E1" w:rsidRDefault="001726E1" w:rsidP="00421476">
            <w:pPr>
              <w:pStyle w:val="NormalWeb"/>
              <w:ind w:left="30" w:right="30"/>
              <w:rPr>
                <w:rFonts w:ascii="Calibri" w:hAnsi="Calibri" w:cs="Calibri"/>
              </w:rPr>
            </w:pPr>
            <w:r w:rsidRPr="001726E1">
              <w:rPr>
                <w:rFonts w:ascii="Calibri" w:hAnsi="Calibri" w:cs="Calibri"/>
              </w:rPr>
              <w:t>Reference Material</w:t>
            </w:r>
          </w:p>
        </w:tc>
        <w:tc>
          <w:tcPr>
            <w:tcW w:w="6000" w:type="dxa"/>
            <w:vAlign w:val="center"/>
          </w:tcPr>
          <w:p w14:paraId="702F4903" w14:textId="2C1E7A09"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Material de referencia</w:t>
            </w:r>
          </w:p>
        </w:tc>
      </w:tr>
      <w:tr w:rsidR="009F603F" w:rsidRPr="001726E1" w14:paraId="04812070" w14:textId="77777777" w:rsidTr="1C37B294">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1726E1" w:rsidRDefault="001726E1" w:rsidP="00421476">
            <w:pPr>
              <w:pStyle w:val="NormalWeb"/>
              <w:ind w:left="30" w:right="30"/>
              <w:rPr>
                <w:rFonts w:ascii="Calibri" w:hAnsi="Calibri" w:cs="Calibri"/>
              </w:rPr>
            </w:pPr>
            <w:r w:rsidRPr="001726E1">
              <w:rPr>
                <w:rFonts w:ascii="Calibri" w:hAnsi="Calibri" w:cs="Calibri"/>
              </w:rPr>
              <w:t>Audio</w:t>
            </w:r>
          </w:p>
        </w:tc>
        <w:tc>
          <w:tcPr>
            <w:tcW w:w="6000" w:type="dxa"/>
            <w:vAlign w:val="center"/>
          </w:tcPr>
          <w:p w14:paraId="6390A14D" w14:textId="283C6DA8"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Audio</w:t>
            </w:r>
          </w:p>
        </w:tc>
      </w:tr>
      <w:tr w:rsidR="009F603F" w:rsidRPr="001726E1" w14:paraId="7E132230" w14:textId="77777777" w:rsidTr="1C37B294">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1726E1" w:rsidRDefault="001726E1" w:rsidP="00421476">
            <w:pPr>
              <w:pStyle w:val="NormalWeb"/>
              <w:ind w:left="30" w:right="30"/>
              <w:rPr>
                <w:rFonts w:ascii="Calibri" w:hAnsi="Calibri" w:cs="Calibri"/>
              </w:rPr>
            </w:pPr>
            <w:r w:rsidRPr="001726E1">
              <w:rPr>
                <w:rFonts w:ascii="Calibri" w:hAnsi="Calibri" w:cs="Calibri"/>
              </w:rPr>
              <w:t>Exit</w:t>
            </w:r>
          </w:p>
        </w:tc>
        <w:tc>
          <w:tcPr>
            <w:tcW w:w="6000" w:type="dxa"/>
            <w:vAlign w:val="center"/>
          </w:tcPr>
          <w:p w14:paraId="26B1DFE1" w14:textId="31479D53"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Salir</w:t>
            </w:r>
          </w:p>
        </w:tc>
      </w:tr>
      <w:tr w:rsidR="009F603F" w:rsidRPr="001726E1" w14:paraId="38C502E7" w14:textId="77777777" w:rsidTr="1C37B294">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1726E1" w:rsidRDefault="001726E1" w:rsidP="00421476">
            <w:pPr>
              <w:pStyle w:val="NormalWeb"/>
              <w:ind w:left="30" w:right="30"/>
              <w:rPr>
                <w:rFonts w:ascii="Calibri" w:hAnsi="Calibri" w:cs="Calibri"/>
              </w:rPr>
            </w:pPr>
            <w:r w:rsidRPr="001726E1">
              <w:rPr>
                <w:rFonts w:ascii="Calibri" w:hAnsi="Calibri" w:cs="Calibri"/>
              </w:rPr>
              <w:t>Close</w:t>
            </w:r>
          </w:p>
        </w:tc>
        <w:tc>
          <w:tcPr>
            <w:tcW w:w="6000" w:type="dxa"/>
            <w:vAlign w:val="center"/>
          </w:tcPr>
          <w:p w14:paraId="76973DB0" w14:textId="236B4415"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Cerrar</w:t>
            </w:r>
          </w:p>
        </w:tc>
      </w:tr>
      <w:tr w:rsidR="009F603F" w:rsidRPr="001726E1" w14:paraId="3B760F5E" w14:textId="77777777" w:rsidTr="1C37B294">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1726E1" w:rsidRDefault="001726E1" w:rsidP="00421476">
            <w:pPr>
              <w:spacing w:before="30" w:after="30"/>
              <w:ind w:left="30" w:right="30"/>
              <w:rPr>
                <w:rFonts w:ascii="Calibri" w:eastAsia="Times New Roman" w:hAnsi="Calibri" w:cs="Calibri"/>
                <w:sz w:val="16"/>
              </w:rPr>
            </w:pPr>
            <w:r w:rsidRPr="001726E1">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1726E1" w:rsidRDefault="001726E1" w:rsidP="00421476">
            <w:pPr>
              <w:pStyle w:val="NormalWeb"/>
              <w:ind w:left="30" w:right="30"/>
              <w:rPr>
                <w:rFonts w:ascii="Calibri" w:hAnsi="Calibri" w:cs="Calibri"/>
              </w:rPr>
            </w:pPr>
            <w:r w:rsidRPr="001726E1">
              <w:rPr>
                <w:rFonts w:ascii="Calibri" w:hAnsi="Calibri" w:cs="Calibri"/>
              </w:rPr>
              <w:t>Comment...</w:t>
            </w:r>
          </w:p>
        </w:tc>
        <w:tc>
          <w:tcPr>
            <w:tcW w:w="6000" w:type="dxa"/>
            <w:vAlign w:val="center"/>
          </w:tcPr>
          <w:p w14:paraId="173A297B" w14:textId="651FA5AE" w:rsidR="00421476" w:rsidRPr="001726E1" w:rsidRDefault="001726E1" w:rsidP="00421476">
            <w:pPr>
              <w:pStyle w:val="NormalWeb"/>
              <w:ind w:left="30" w:right="30"/>
              <w:rPr>
                <w:rFonts w:ascii="Calibri" w:hAnsi="Calibri" w:cs="Calibri"/>
              </w:rPr>
            </w:pPr>
            <w:r w:rsidRPr="001726E1">
              <w:rPr>
                <w:rFonts w:ascii="Calibri" w:eastAsia="Calibri" w:hAnsi="Calibri" w:cs="Calibri"/>
                <w:lang w:val="es-ES_tradnl"/>
              </w:rPr>
              <w:t>Comentario…</w:t>
            </w:r>
          </w:p>
        </w:tc>
      </w:tr>
    </w:tbl>
    <w:p w14:paraId="2E2562A9" w14:textId="77777777" w:rsidR="00D348E1" w:rsidRPr="001726E1"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1726E1"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FB39" w14:textId="77777777" w:rsidR="00BE3894" w:rsidRDefault="00BE3894">
      <w:r>
        <w:separator/>
      </w:r>
    </w:p>
  </w:endnote>
  <w:endnote w:type="continuationSeparator" w:id="0">
    <w:p w14:paraId="0AA9E809" w14:textId="77777777" w:rsidR="00BE3894" w:rsidRDefault="00B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88D7" w14:textId="77777777" w:rsidR="00BE3894" w:rsidRDefault="00BE3894">
      <w:r>
        <w:separator/>
      </w:r>
    </w:p>
  </w:footnote>
  <w:footnote w:type="continuationSeparator" w:id="0">
    <w:p w14:paraId="2F0C5D78" w14:textId="77777777" w:rsidR="00BE3894" w:rsidRDefault="00BE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1726E1">
    <w:pPr>
      <w:pStyle w:val="Header"/>
    </w:pPr>
    <w:r>
      <w:tab/>
    </w:r>
    <w:r>
      <w:tab/>
    </w:r>
    <w:r>
      <w:tab/>
    </w:r>
  </w:p>
</w:hdr>
</file>

<file path=word/intelligence2.xml><?xml version="1.0" encoding="utf-8"?>
<int2:intelligence xmlns:int2="http://schemas.microsoft.com/office/intelligence/2020/intelligence" xmlns:oel="http://schemas.microsoft.com/office/2019/extlst">
  <int2:observations>
    <int2:bookmark int2:bookmarkName="_Int_SOm73VNs" int2:invalidationBookmarkName="" int2:hashCode="ci803gPHEXsuGC" int2:id="LyZNovKD">
      <int2:state int2:value="Rejected" int2:type="AugLoop_Text_Critique"/>
    </int2:bookmark>
    <int2:bookmark int2:bookmarkName="_Int_MNLSWOnf" int2:invalidationBookmarkName="" int2:hashCode="WdpARt0a9yXUgk" int2:id="kH4m6gly">
      <int2:state int2:value="Rejected" int2:type="AugLoop_Text_Critique"/>
    </int2:bookmark>
    <int2:bookmark int2:bookmarkName="_Int_o4BOrOFF" int2:invalidationBookmarkName="" int2:hashCode="2kVgkf5oyCvKT/" int2:id="6Dm3ODjJ">
      <int2:state int2:value="Rejected" int2:type="AugLoop_Text_Critique"/>
    </int2:bookmark>
    <int2:bookmark int2:bookmarkName="_Int_OiaJ6WXy" int2:invalidationBookmarkName="" int2:hashCode="MKrL4WGm8yivg9" int2:id="WbLhxcE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5A7E05B0">
      <w:start w:val="1"/>
      <w:numFmt w:val="bullet"/>
      <w:lvlText w:val=""/>
      <w:lvlJc w:val="left"/>
      <w:pPr>
        <w:ind w:left="1440" w:hanging="360"/>
      </w:pPr>
      <w:rPr>
        <w:rFonts w:ascii="Symbol" w:hAnsi="Symbol" w:hint="default"/>
      </w:rPr>
    </w:lvl>
    <w:lvl w:ilvl="1" w:tplc="743A2F4E" w:tentative="1">
      <w:start w:val="1"/>
      <w:numFmt w:val="bullet"/>
      <w:lvlText w:val="o"/>
      <w:lvlJc w:val="left"/>
      <w:pPr>
        <w:ind w:left="2160" w:hanging="360"/>
      </w:pPr>
      <w:rPr>
        <w:rFonts w:ascii="Courier New" w:hAnsi="Courier New" w:cs="Courier New" w:hint="default"/>
      </w:rPr>
    </w:lvl>
    <w:lvl w:ilvl="2" w:tplc="3856A5D8" w:tentative="1">
      <w:start w:val="1"/>
      <w:numFmt w:val="bullet"/>
      <w:lvlText w:val=""/>
      <w:lvlJc w:val="left"/>
      <w:pPr>
        <w:ind w:left="2880" w:hanging="360"/>
      </w:pPr>
      <w:rPr>
        <w:rFonts w:ascii="Wingdings" w:hAnsi="Wingdings" w:hint="default"/>
      </w:rPr>
    </w:lvl>
    <w:lvl w:ilvl="3" w:tplc="EAB6FCB8" w:tentative="1">
      <w:start w:val="1"/>
      <w:numFmt w:val="bullet"/>
      <w:lvlText w:val=""/>
      <w:lvlJc w:val="left"/>
      <w:pPr>
        <w:ind w:left="3600" w:hanging="360"/>
      </w:pPr>
      <w:rPr>
        <w:rFonts w:ascii="Symbol" w:hAnsi="Symbol" w:hint="default"/>
      </w:rPr>
    </w:lvl>
    <w:lvl w:ilvl="4" w:tplc="D40A14DE" w:tentative="1">
      <w:start w:val="1"/>
      <w:numFmt w:val="bullet"/>
      <w:lvlText w:val="o"/>
      <w:lvlJc w:val="left"/>
      <w:pPr>
        <w:ind w:left="4320" w:hanging="360"/>
      </w:pPr>
      <w:rPr>
        <w:rFonts w:ascii="Courier New" w:hAnsi="Courier New" w:cs="Courier New" w:hint="default"/>
      </w:rPr>
    </w:lvl>
    <w:lvl w:ilvl="5" w:tplc="D7649FC0" w:tentative="1">
      <w:start w:val="1"/>
      <w:numFmt w:val="bullet"/>
      <w:lvlText w:val=""/>
      <w:lvlJc w:val="left"/>
      <w:pPr>
        <w:ind w:left="5040" w:hanging="360"/>
      </w:pPr>
      <w:rPr>
        <w:rFonts w:ascii="Wingdings" w:hAnsi="Wingdings" w:hint="default"/>
      </w:rPr>
    </w:lvl>
    <w:lvl w:ilvl="6" w:tplc="262A9A42" w:tentative="1">
      <w:start w:val="1"/>
      <w:numFmt w:val="bullet"/>
      <w:lvlText w:val=""/>
      <w:lvlJc w:val="left"/>
      <w:pPr>
        <w:ind w:left="5760" w:hanging="360"/>
      </w:pPr>
      <w:rPr>
        <w:rFonts w:ascii="Symbol" w:hAnsi="Symbol" w:hint="default"/>
      </w:rPr>
    </w:lvl>
    <w:lvl w:ilvl="7" w:tplc="74DC8C9A" w:tentative="1">
      <w:start w:val="1"/>
      <w:numFmt w:val="bullet"/>
      <w:lvlText w:val="o"/>
      <w:lvlJc w:val="left"/>
      <w:pPr>
        <w:ind w:left="6480" w:hanging="360"/>
      </w:pPr>
      <w:rPr>
        <w:rFonts w:ascii="Courier New" w:hAnsi="Courier New" w:cs="Courier New" w:hint="default"/>
      </w:rPr>
    </w:lvl>
    <w:lvl w:ilvl="8" w:tplc="7272EF88"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233503">
    <w:abstractNumId w:val="15"/>
  </w:num>
  <w:num w:numId="2" w16cid:durableId="157500507">
    <w:abstractNumId w:val="13"/>
  </w:num>
  <w:num w:numId="3" w16cid:durableId="255139540">
    <w:abstractNumId w:val="8"/>
  </w:num>
  <w:num w:numId="4" w16cid:durableId="1950158679">
    <w:abstractNumId w:val="19"/>
  </w:num>
  <w:num w:numId="5" w16cid:durableId="1312976498">
    <w:abstractNumId w:val="6"/>
  </w:num>
  <w:num w:numId="6" w16cid:durableId="13458735">
    <w:abstractNumId w:val="17"/>
  </w:num>
  <w:num w:numId="7" w16cid:durableId="1294557762">
    <w:abstractNumId w:val="10"/>
  </w:num>
  <w:num w:numId="8" w16cid:durableId="411852936">
    <w:abstractNumId w:val="0"/>
  </w:num>
  <w:num w:numId="9" w16cid:durableId="2096978791">
    <w:abstractNumId w:val="9"/>
  </w:num>
  <w:num w:numId="10" w16cid:durableId="1664355870">
    <w:abstractNumId w:val="11"/>
  </w:num>
  <w:num w:numId="11" w16cid:durableId="480656431">
    <w:abstractNumId w:val="2"/>
  </w:num>
  <w:num w:numId="12" w16cid:durableId="1764106329">
    <w:abstractNumId w:val="12"/>
  </w:num>
  <w:num w:numId="13" w16cid:durableId="1402868921">
    <w:abstractNumId w:val="1"/>
  </w:num>
  <w:num w:numId="14" w16cid:durableId="2010060247">
    <w:abstractNumId w:val="5"/>
  </w:num>
  <w:num w:numId="15" w16cid:durableId="1171720493">
    <w:abstractNumId w:val="14"/>
  </w:num>
  <w:num w:numId="16" w16cid:durableId="719941177">
    <w:abstractNumId w:val="3"/>
  </w:num>
  <w:num w:numId="17" w16cid:durableId="294650430">
    <w:abstractNumId w:val="21"/>
  </w:num>
  <w:num w:numId="18" w16cid:durableId="981813281">
    <w:abstractNumId w:val="20"/>
  </w:num>
  <w:num w:numId="19" w16cid:durableId="1356809692">
    <w:abstractNumId w:val="18"/>
  </w:num>
  <w:num w:numId="20" w16cid:durableId="2033453076">
    <w:abstractNumId w:val="4"/>
  </w:num>
  <w:num w:numId="21" w16cid:durableId="681207715">
    <w:abstractNumId w:val="16"/>
  </w:num>
  <w:num w:numId="22" w16cid:durableId="1739933295">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nzalez, Yasna">
    <w15:presenceInfo w15:providerId="AD" w15:userId="S::yasna.gonzalez@abbott.com::deeeb6e3-bfe3-4395-98bf-933519774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208E8"/>
    <w:rsid w:val="00054A99"/>
    <w:rsid w:val="00087C1A"/>
    <w:rsid w:val="0010717B"/>
    <w:rsid w:val="00112F2A"/>
    <w:rsid w:val="001726E1"/>
    <w:rsid w:val="00257449"/>
    <w:rsid w:val="002B0FEC"/>
    <w:rsid w:val="002C1E64"/>
    <w:rsid w:val="0033272F"/>
    <w:rsid w:val="00421476"/>
    <w:rsid w:val="00434CEB"/>
    <w:rsid w:val="00461020"/>
    <w:rsid w:val="00485D2F"/>
    <w:rsid w:val="004E6724"/>
    <w:rsid w:val="005054BA"/>
    <w:rsid w:val="00525302"/>
    <w:rsid w:val="005278FE"/>
    <w:rsid w:val="005873AF"/>
    <w:rsid w:val="005963FA"/>
    <w:rsid w:val="005C420B"/>
    <w:rsid w:val="005D1A4D"/>
    <w:rsid w:val="006106DC"/>
    <w:rsid w:val="00683569"/>
    <w:rsid w:val="00691394"/>
    <w:rsid w:val="006A7DD7"/>
    <w:rsid w:val="00704439"/>
    <w:rsid w:val="007575CE"/>
    <w:rsid w:val="007C4BDD"/>
    <w:rsid w:val="007E04E1"/>
    <w:rsid w:val="007F1045"/>
    <w:rsid w:val="007F7164"/>
    <w:rsid w:val="007F785F"/>
    <w:rsid w:val="00840375"/>
    <w:rsid w:val="008C11AD"/>
    <w:rsid w:val="008D051D"/>
    <w:rsid w:val="009315CB"/>
    <w:rsid w:val="00955FA4"/>
    <w:rsid w:val="009D71D8"/>
    <w:rsid w:val="009F603F"/>
    <w:rsid w:val="00AB4F49"/>
    <w:rsid w:val="00AF5A54"/>
    <w:rsid w:val="00B07F33"/>
    <w:rsid w:val="00B22B34"/>
    <w:rsid w:val="00B75DC4"/>
    <w:rsid w:val="00B81DBB"/>
    <w:rsid w:val="00BE3894"/>
    <w:rsid w:val="00C70688"/>
    <w:rsid w:val="00C70CC9"/>
    <w:rsid w:val="00CE30C4"/>
    <w:rsid w:val="00D12C8B"/>
    <w:rsid w:val="00D13615"/>
    <w:rsid w:val="00D348E1"/>
    <w:rsid w:val="00D528EA"/>
    <w:rsid w:val="00D62EF3"/>
    <w:rsid w:val="00D97DCB"/>
    <w:rsid w:val="00DD0C84"/>
    <w:rsid w:val="00DD242C"/>
    <w:rsid w:val="00DE5C66"/>
    <w:rsid w:val="00E10A2E"/>
    <w:rsid w:val="00E72CDE"/>
    <w:rsid w:val="00E818B5"/>
    <w:rsid w:val="00E8613C"/>
    <w:rsid w:val="00E931EA"/>
    <w:rsid w:val="00E979A6"/>
    <w:rsid w:val="00F17838"/>
    <w:rsid w:val="00F8574C"/>
    <w:rsid w:val="00F9005B"/>
    <w:rsid w:val="00FA3229"/>
    <w:rsid w:val="00FA3DF9"/>
    <w:rsid w:val="00FA657E"/>
    <w:rsid w:val="00FE42C0"/>
    <w:rsid w:val="00FF766D"/>
    <w:rsid w:val="014F3DA6"/>
    <w:rsid w:val="01ED6C58"/>
    <w:rsid w:val="032B12FA"/>
    <w:rsid w:val="0D5DC81F"/>
    <w:rsid w:val="0D8695F0"/>
    <w:rsid w:val="0E82F193"/>
    <w:rsid w:val="0F647879"/>
    <w:rsid w:val="1195D2E8"/>
    <w:rsid w:val="12F6BB16"/>
    <w:rsid w:val="13AE599F"/>
    <w:rsid w:val="148A58A1"/>
    <w:rsid w:val="159CBC9E"/>
    <w:rsid w:val="1690B0E9"/>
    <w:rsid w:val="17374149"/>
    <w:rsid w:val="1C05AF23"/>
    <w:rsid w:val="1C37B294"/>
    <w:rsid w:val="1C838EF3"/>
    <w:rsid w:val="1DAC18B0"/>
    <w:rsid w:val="1DAE0844"/>
    <w:rsid w:val="23D5D113"/>
    <w:rsid w:val="2468DA3E"/>
    <w:rsid w:val="283520A4"/>
    <w:rsid w:val="3061E930"/>
    <w:rsid w:val="30CF1412"/>
    <w:rsid w:val="3309A361"/>
    <w:rsid w:val="3A6DB235"/>
    <w:rsid w:val="3B74AC4F"/>
    <w:rsid w:val="3BF0C4F7"/>
    <w:rsid w:val="3D50F698"/>
    <w:rsid w:val="3DFE1477"/>
    <w:rsid w:val="450F881B"/>
    <w:rsid w:val="454AA1FC"/>
    <w:rsid w:val="47F053CD"/>
    <w:rsid w:val="481D8E9C"/>
    <w:rsid w:val="4C3CEA5D"/>
    <w:rsid w:val="4D87E6BB"/>
    <w:rsid w:val="551C2C07"/>
    <w:rsid w:val="58DC965A"/>
    <w:rsid w:val="5B42625F"/>
    <w:rsid w:val="61BC2C3E"/>
    <w:rsid w:val="65D88056"/>
    <w:rsid w:val="6688E789"/>
    <w:rsid w:val="6B316602"/>
    <w:rsid w:val="6B7E8BB6"/>
    <w:rsid w:val="6D2EAA57"/>
    <w:rsid w:val="6D8E1CDE"/>
    <w:rsid w:val="7441F956"/>
    <w:rsid w:val="756B75C4"/>
    <w:rsid w:val="75DCCAC5"/>
    <w:rsid w:val="7839D791"/>
    <w:rsid w:val="78ACAAEC"/>
    <w:rsid w:val="791E7B65"/>
    <w:rsid w:val="7A594B0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1" Type="http://schemas.openxmlformats.org/officeDocument/2006/relationships/hyperlink" Target="http://www.learnex.co.uk/test/AbbottCompete/courses/EN-US/course/index.html?showScreen=6_C_6" TargetMode="External"/><Relationship Id="rId63" Type="http://schemas.openxmlformats.org/officeDocument/2006/relationships/hyperlink" Target="mailto:investigations@abbott.com?showScreen=27_C_18" TargetMode="External"/><Relationship Id="rId159" Type="http://schemas.openxmlformats.org/officeDocument/2006/relationships/hyperlink" Target="http://www.learnex.co.uk/test/AbbottUTA/courses/EN-US/course/index.html?showScreen=76_C_50" TargetMode="External"/><Relationship Id="rId324" Type="http://schemas.openxmlformats.org/officeDocument/2006/relationships/hyperlink" Target="https://abbott.sharepoint.com/sites/AW-GlobalTradeCompliance/SitePages/DeniedPartyScreening.aspx" TargetMode="External"/><Relationship Id="rId366" Type="http://schemas.openxmlformats.org/officeDocument/2006/relationships/hyperlink" Target="https://abbott.sharepoint.com/sites/AW-Ethics_Compliance?showScreen=16_C_11" TargetMode="External"/><Relationship Id="rId170" Type="http://schemas.openxmlformats.org/officeDocument/2006/relationships/hyperlink" Target="http://www.learnex.co.uk/test/AbbottUTA/courses/EN-US/course/index.html?showScreen=82_C_56"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UTA/courses/EN-US/course/index.html?showScreen=51_C_23"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6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Compete/courses/EN-US/course/index.html?showScreen=34_C_25" TargetMode="External"/><Relationship Id="rId128" Type="http://schemas.openxmlformats.org/officeDocument/2006/relationships/hyperlink" Target="http://www.learnex.co.uk/test/AbbottCompete/courses/EN-US/course/index.html?showScreen=61_C_43" TargetMode="External"/><Relationship Id="rId335" Type="http://schemas.openxmlformats.org/officeDocument/2006/relationships/hyperlink" Target="http://www.learnex.co.uk/test/AbbottUTA/courses/EN-US/course/index.html?showScreen=176_C_200" TargetMode="External"/><Relationship Id="rId377" Type="http://schemas.openxmlformats.org/officeDocument/2006/relationships/hyperlink" Target="http://www.learnex.co.uk/test/AbbottUTA/courses/EN-US/course/index.html?showScreen=22_C_12" TargetMode="External"/><Relationship Id="rId500" Type="http://schemas.openxmlformats.org/officeDocument/2006/relationships/hyperlink" Target="http://www.learnex.co.uk/test/AbbottCompete/courses/EN-US/course/index.html?showScreen=94_C_200"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Compete/courses/EN-US/course/index.html?showScreen=119_C_71" TargetMode="External"/><Relationship Id="rId402" Type="http://schemas.openxmlformats.org/officeDocument/2006/relationships/hyperlink" Target="http://www.learnex.co.uk/test/AbbottUTA/courses/EN-US/course/index.html?showScreen=34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7_C_27" TargetMode="External"/><Relationship Id="rId486" Type="http://schemas.openxmlformats.org/officeDocument/2006/relationships/hyperlink" Target="http://www.learnex.co.uk/test/AbbottCompete/courses/EN-US/course/index.html?showScreen=82_C_27" TargetMode="External"/><Relationship Id="rId43" Type="http://schemas.openxmlformats.org/officeDocument/2006/relationships/hyperlink" Target="http://www.learnex.co.uk/test/AbbottCompete/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UTA/courses/EN-US/course/index.html?showScreen=5_C_5" TargetMode="External"/><Relationship Id="rId388" Type="http://schemas.openxmlformats.org/officeDocument/2006/relationships/hyperlink" Target="http://www.learnex.co.uk/test/AbbottUTA/courses/EN-US/course/index.html?showScreen=27_C_13" TargetMode="External"/><Relationship Id="rId511" Type="http://schemas.openxmlformats.org/officeDocument/2006/relationships/header" Target="header1.xml"/><Relationship Id="rId85" Type="http://schemas.openxmlformats.org/officeDocument/2006/relationships/hyperlink" Target="file:///C:/dev/AbbottUTA/courses/EN-US/translation/reference/Transcript.pdf"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Compete/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UTA/courses/EN-US/course/index.html?showScreen=41_C_21"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64_C_27" TargetMode="External"/><Relationship Id="rId497" Type="http://schemas.openxmlformats.org/officeDocument/2006/relationships/hyperlink" Target="http://www.learnex.co.uk/test/AbbottCompete/courses/EN-US/course/index.html" TargetMode="External"/><Relationship Id="rId12" Type="http://schemas.openxmlformats.org/officeDocument/2006/relationships/hyperlink" Target="http://www.learnex.co.uk/test/AbbottCompete/courses/EN-US/course/index.html?showScreen=2_C_2" TargetMode="External"/><Relationship Id="rId108" Type="http://schemas.openxmlformats.org/officeDocument/2006/relationships/hyperlink" Target="https://abbott.sharepoint.com/sites/AW-Ethics_Compliance/SitePages/anti-corruption-policy.aspx?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UTA/courses/EN-US/course/index.html?showScreen=11_C_8" TargetMode="External"/><Relationship Id="rId54" Type="http://schemas.openxmlformats.org/officeDocument/2006/relationships/hyperlink" Target="http://www.learnex.co.uk/test/AbbottCompete/courses/EN-US/course/index.html?showScreen=23_C_17"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Compete/courses/EN-US/course/index.html?showScreen=106_C_67" TargetMode="External"/><Relationship Id="rId399" Type="http://schemas.openxmlformats.org/officeDocument/2006/relationships/hyperlink" Target="http://www.learnex.co.uk/test/AbbottCompete/courses/EN-US/course/index.html?showScreen=33_C_14"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UTA/courses/EN-US/course/index.html?showScreen=46_C_22" TargetMode="External"/><Relationship Id="rId466" Type="http://schemas.openxmlformats.org/officeDocument/2006/relationships/hyperlink" Target="http://www.learnex.co.uk/test/AbbottCompete/courses/EN-US/course/index.html?showScreen=70_C_27" TargetMode="External"/><Relationship Id="rId23" Type="http://schemas.openxmlformats.org/officeDocument/2006/relationships/hyperlink" Target="mailto:exports@abbott.com?showScreen=7_C_7" TargetMode="External"/><Relationship Id="rId119" Type="http://schemas.openxmlformats.org/officeDocument/2006/relationships/hyperlink" Target="http://www.learnex.co.uk/test/AbbottCompete/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www.learnex.co.uk/test/AbbottUTA/courses/EN-US/course/index.html?showScreen=174_C_200"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Compete/courses/EN-US/course/index.html?showScreen=62_C_44" TargetMode="External"/><Relationship Id="rId368" Type="http://schemas.openxmlformats.org/officeDocument/2006/relationships/hyperlink" Target="http://speakup.abbott.com/?showScreen=17_C_11"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Compete/courses/EN-US/course/index.html?showScreen=112_C_71" TargetMode="External"/><Relationship Id="rId435" Type="http://schemas.openxmlformats.org/officeDocument/2006/relationships/hyperlink" Target="http://www.learnex.co.uk/test/AbbottCompete/courses/EN-US/course/index.html?showScreen=52_C_23" TargetMode="External"/><Relationship Id="rId477" Type="http://schemas.openxmlformats.org/officeDocument/2006/relationships/hyperlink" Target="http://www.learnex.co.uk/test/AbbottUTA/courses/EN-US/course/index.html?showScreen=77_C_27" TargetMode="External"/><Relationship Id="rId281" Type="http://schemas.openxmlformats.org/officeDocument/2006/relationships/hyperlink" Target="http://www.learnex.co.uk/test/AbbottCompete/courses/EN-US/course/index.html?showScreen=146_C_71" TargetMode="External"/><Relationship Id="rId337" Type="http://schemas.openxmlformats.org/officeDocument/2006/relationships/hyperlink" Target="http://www.learnex.co.uk/test/AbbottUTA/courses/EN-US/course/index.html?showScreen=1_C_1" TargetMode="External"/><Relationship Id="rId502" Type="http://schemas.openxmlformats.org/officeDocument/2006/relationships/hyperlink" Target="http://www.learnex.co.uk/test/AbbottCompete/courses/EN-US/course/index.html"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23_C_12"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Compete/courses/EN-US/course/index.html?showScreen=120_C_71" TargetMode="External"/><Relationship Id="rId390" Type="http://schemas.openxmlformats.org/officeDocument/2006/relationships/hyperlink" Target="http://www.learnex.co.uk/test/AbbottCompete/courses/EN-US/course/index.html?showScreen=28_C_13" TargetMode="External"/><Relationship Id="rId404" Type="http://schemas.openxmlformats.org/officeDocument/2006/relationships/hyperlink" Target="http://www.learnex.co.uk/test/AbbottUTA/courses/EN-US/course/index.html?showScreen=36_C_16" TargetMode="External"/><Relationship Id="rId446" Type="http://schemas.openxmlformats.org/officeDocument/2006/relationships/hyperlink" Target="http://www.learnex.co.uk/test/AbbottUTA/courses/EN-US/course/index.html?showScreen=58_C_27" TargetMode="External"/><Relationship Id="rId250" Type="http://schemas.openxmlformats.org/officeDocument/2006/relationships/hyperlink" Target="http://www.learnex.co.uk/test/AbbottCompete/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84_C_28" TargetMode="External"/><Relationship Id="rId45" Type="http://schemas.openxmlformats.org/officeDocument/2006/relationships/hyperlink" Target="http://www.learnex.co.uk/test/AbbottCompete/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Compete/courses/EN-US/course/index.html?showScreen=52_C_37" TargetMode="External"/><Relationship Id="rId348" Type="http://schemas.openxmlformats.org/officeDocument/2006/relationships/hyperlink" Target="http://www.learnex.co.uk/test/AbbottUTA/courses/EN-US/course/index.html?showScreen=6_C_6" TargetMode="External"/><Relationship Id="rId513" Type="http://schemas.microsoft.com/office/2011/relationships/people" Target="people.xm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UTA/courses/EN-US/course/index.html?showScreen=42_C_22" TargetMode="External"/><Relationship Id="rId457" Type="http://schemas.openxmlformats.org/officeDocument/2006/relationships/hyperlink" Target="http://www.learnex.co.uk/test/AbbottUTA/courses/EN-US/course/index.html?showScreen=65_C_27" TargetMode="External"/><Relationship Id="rId261" Type="http://schemas.openxmlformats.org/officeDocument/2006/relationships/hyperlink" Target="http://www.learnex.co.uk/test/AbbottCompete/courses/EN-US/course/index.html?showScreen=133_C_71" TargetMode="External"/><Relationship Id="rId499" Type="http://schemas.openxmlformats.org/officeDocument/2006/relationships/hyperlink" Target="http://www.learnex.co.uk/test/AbbottCompete/courses/EN-US/course/index.html?showScreen=94_C_200" TargetMode="External"/><Relationship Id="rId14" Type="http://schemas.openxmlformats.org/officeDocument/2006/relationships/hyperlink" Target="http://www.learnex.co.uk/test/AbbottCompete/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mailto:exports@abbott.com?showScreen=13_C_10" TargetMode="External"/><Relationship Id="rId98" Type="http://schemas.openxmlformats.org/officeDocument/2006/relationships/hyperlink" Target="https://abbott.sharepoint.com/sites/AW-Abbott-Legal?showScreen=45_C_34" TargetMode="External"/><Relationship Id="rId121" Type="http://schemas.openxmlformats.org/officeDocument/2006/relationships/hyperlink" Target="http://www.learnex.co.uk/test/AbbottUTA/courses/EN-US/course/index.html?showScreen=57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UTA/courses/EN-US/course/index.html?showScreen=18_C_11" TargetMode="External"/><Relationship Id="rId426" Type="http://schemas.openxmlformats.org/officeDocument/2006/relationships/hyperlink" Target="http://www.learnex.co.uk/test/AbbottUTA/courses/EN-US/course/index.html?showScreen=47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71_C_27" TargetMode="External"/><Relationship Id="rId25" Type="http://schemas.openxmlformats.org/officeDocument/2006/relationships/hyperlink" Target="http://www.learnex.co.uk/test/AbbottCompete/courses/EN-US/course/index.html?showScreen=8_C_8"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www.learnex.co.uk/test/AbbottUTA/courses/EN-US/course/index.html?showScreen=175_C_200"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Compete/courses/EN-US/course/index.html?showScreen=84_C_58" TargetMode="External"/><Relationship Id="rId381" Type="http://schemas.openxmlformats.org/officeDocument/2006/relationships/hyperlink" Target="http://www.learnex.co.uk/test/AbbottUTA/courses/EN-US/course/index.html?showScreen=24_C_12"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UTA/courses/EN-US/course/index.html?showScreen=54_C_25" TargetMode="External"/><Relationship Id="rId479" Type="http://schemas.openxmlformats.org/officeDocument/2006/relationships/hyperlink" Target="http://www.learnex.co.uk/test/AbbottCompete/courses/EN-US/course/index.html?showScreen=79_C_27" TargetMode="External"/><Relationship Id="rId36" Type="http://schemas.openxmlformats.org/officeDocument/2006/relationships/hyperlink" Target="http://www.learnex.co.uk/test/AbbottCompete/courses/EN-US/course/index.html?showScreen=14_C_14" TargetMode="External"/><Relationship Id="rId283" Type="http://schemas.openxmlformats.org/officeDocument/2006/relationships/hyperlink" Target="http://www.learnex.co.uk/test/AbbottCompete/courses/EN-US/course/index.html?showScreen=147_C_71" TargetMode="External"/><Relationship Id="rId339" Type="http://schemas.openxmlformats.org/officeDocument/2006/relationships/hyperlink" Target="http://www.learnex.co.uk/test/AbbottUTA/courses/EN-US/course/index.html?showScreen=2_C_2" TargetMode="External"/><Relationship Id="rId490" Type="http://schemas.openxmlformats.org/officeDocument/2006/relationships/hyperlink" Target="http://www.learnex.co.uk/test/AbbottCompete/courses/EN-US/course/index.html?showScreen=88_C_199" TargetMode="External"/><Relationship Id="rId504" Type="http://schemas.openxmlformats.org/officeDocument/2006/relationships/hyperlink" Target="http://www.learnex.co.uk/test/AbbottCompete/courses/EN-US/course/index.html" TargetMode="External"/><Relationship Id="rId78" Type="http://schemas.openxmlformats.org/officeDocument/2006/relationships/hyperlink" Target="http://www.learnex.co.uk/test/AbbottCompete/courses/EN-US/course/index.html" TargetMode="External"/><Relationship Id="rId101" Type="http://schemas.openxmlformats.org/officeDocument/2006/relationships/hyperlink" Target="http://www.learnex.co.uk/test/AbbottCompete/courses/EN-US/course/index.html?showScreen=46_C_34" TargetMode="External"/><Relationship Id="rId143" Type="http://schemas.openxmlformats.org/officeDocument/2006/relationships/hyperlink" Target="mailto:exports@abbott.com?showScreen=68_C_47"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UTA/courses/EN-US/course/index.html?showScreen=7_C_7" TargetMode="External"/><Relationship Id="rId406" Type="http://schemas.openxmlformats.org/officeDocument/2006/relationships/hyperlink" Target="http://www.learnex.co.uk/test/AbbottUTA/courses/EN-US/course/index.html?showScreen=37_C_17"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UTA/courses/EN-US/course/index.html?showScreen=29_C_14" TargetMode="External"/><Relationship Id="rId448" Type="http://schemas.openxmlformats.org/officeDocument/2006/relationships/hyperlink" Target="http://www.learnex.co.uk/test/AbbottCompete/courses/EN-US/course/index.html?showScreen=59_C_27" TargetMode="External"/><Relationship Id="rId252" Type="http://schemas.openxmlformats.org/officeDocument/2006/relationships/hyperlink" Target="http://www.learnex.co.uk/test/AbbottCompete/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515" Type="http://schemas.microsoft.com/office/2020/10/relationships/intelligence" Target="intelligence2.xml"/><Relationship Id="rId47" Type="http://schemas.openxmlformats.org/officeDocument/2006/relationships/hyperlink" Target="https://abbott.sharepoint.com/sites/AW-Ethics_Compliance?showScreen=19_C_16"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mailto:investigations@abbott.com?showScreen=73_C_50" TargetMode="External"/><Relationship Id="rId361" Type="http://schemas.openxmlformats.org/officeDocument/2006/relationships/hyperlink" Target="http://www.learnex.co.uk/test/AbbottUTA/courses/EN-US/course/index.html?showScreen=14_C_11"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UTA/courses/EN-US/course/index.html?showScreen=43_C_22" TargetMode="External"/><Relationship Id="rId459" Type="http://schemas.openxmlformats.org/officeDocument/2006/relationships/hyperlink" Target="http://www.learnex.co.uk/test/AbbottCompete/courses/EN-US/course/index.html?showScreen=66_C_27" TargetMode="External"/><Relationship Id="rId16" Type="http://schemas.openxmlformats.org/officeDocument/2006/relationships/hyperlink" Target="http://www.learnex.co.uk/test/AbbottCompete/courses/EN-US/course/index.html?showScreen=4_C_4"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Compete/courses/EN-US/course/index.html?showScreen=134_C_71" TargetMode="External"/><Relationship Id="rId319" Type="http://schemas.openxmlformats.org/officeDocument/2006/relationships/hyperlink" Target="http://www.learnex.co.uk/test/AbbottUTA/courses/EN-US/course/index.html" TargetMode="External"/><Relationship Id="rId470" Type="http://schemas.openxmlformats.org/officeDocument/2006/relationships/hyperlink" Target="http://www.learnex.co.uk/test/AbbottUTA/courses/EN-US/course/index.html?showScreen=72_C_27" TargetMode="External"/><Relationship Id="rId58" Type="http://schemas.openxmlformats.org/officeDocument/2006/relationships/hyperlink" Target="http://www.learnex.co.uk/test/AbbottCompete/courses/EN-US/course/index.html?showScreen=25_C_18" TargetMode="External"/><Relationship Id="rId123" Type="http://schemas.openxmlformats.org/officeDocument/2006/relationships/hyperlink" Target="http://www.learnex.co.uk/test/AbbottUTA/courses/EN-US/course/index.html?showScreen=58_C_40" TargetMode="External"/><Relationship Id="rId330" Type="http://schemas.openxmlformats.org/officeDocument/2006/relationships/hyperlink" Target="http://www.learnex.co.uk/test/AbbottUTA/courses/EN-US/course/index.html"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UTA/courses/EN-US/course/index.html?showScreen=19_C_11" TargetMode="External"/><Relationship Id="rId428" Type="http://schemas.openxmlformats.org/officeDocument/2006/relationships/hyperlink" Target="http://www.learnex.co.uk/test/AbbottCompete/courses/EN-US/course/index.html?showScreen=48_C_22" TargetMode="External"/><Relationship Id="rId232" Type="http://schemas.openxmlformats.org/officeDocument/2006/relationships/hyperlink" Target="http://www.learnex.co.uk/test/AbbottCompete/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UTA/courses/EN-US/course/index.html?showScreen=80_C_27" TargetMode="External"/><Relationship Id="rId27" Type="http://schemas.openxmlformats.org/officeDocument/2006/relationships/hyperlink" Target="http://www.learnex.co.uk/test/AbbottUTA/courses/EN-US/course/index.html?showScreen=9_C_9" TargetMode="External"/><Relationship Id="rId69" Type="http://schemas.openxmlformats.org/officeDocument/2006/relationships/hyperlink" Target="http://www.learnex.co.uk/test/AbbottUTA/courses/EN-US/course/index.html?showScreen=31_C_22"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6_C_27"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www.learnex.co.uk/test/AbbottUTA/courses/EN-US/course/index.html?showScreen=3_C_3" TargetMode="External"/><Relationship Id="rId383" Type="http://schemas.openxmlformats.org/officeDocument/2006/relationships/hyperlink" Target="http://www.learnex.co.uk/test/AbbottUTA/courses/EN-US/course/index.html?showScreen=25_C_13" TargetMode="External"/><Relationship Id="rId439" Type="http://schemas.openxmlformats.org/officeDocument/2006/relationships/hyperlink" Target="http://www.learnex.co.uk/test/AbbottCompete/courses/EN-US/course/index.html?showScreen=55_C_26"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Compete/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UTA/courses/EN-US/course/index.html?showScreen=60_C_27" TargetMode="External"/><Relationship Id="rId506" Type="http://schemas.openxmlformats.org/officeDocument/2006/relationships/hyperlink" Target="http://www.learnex.co.uk/test/AbbottCompete/courses/EN-US/course/index.html?showScreen=95_C_200" TargetMode="External"/><Relationship Id="rId38" Type="http://schemas.openxmlformats.org/officeDocument/2006/relationships/hyperlink" Target="http://www.learnex.co.uk/test/AbbottCompete/courses/EN-US/course/index.html?showScreen=15_C_15" TargetMode="External"/><Relationship Id="rId103" Type="http://schemas.openxmlformats.org/officeDocument/2006/relationships/hyperlink" Target="http://www.learnex.co.uk/test/AbbottUTA/courses/EN-US/course/index.html?showScreen=47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91_C_200" TargetMode="External"/><Relationship Id="rId91" Type="http://schemas.openxmlformats.org/officeDocument/2006/relationships/hyperlink" Target="http://speakup.abbott.com/?showScreen=41_C_32" TargetMode="External"/><Relationship Id="rId145" Type="http://schemas.openxmlformats.org/officeDocument/2006/relationships/hyperlink" Target="http://www.learnex.co.uk/test/AbbottUTA/courses/EN-US/course/index.html?showScreen=69_C_48"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UTA/courses/EN-US/course/index.html?showScreen=8_C_8" TargetMode="External"/><Relationship Id="rId394" Type="http://schemas.openxmlformats.org/officeDocument/2006/relationships/hyperlink" Target="http://www.learnex.co.uk/test/AbbottUTA/courses/EN-US/course/index.html?showScreen=30_C_14" TargetMode="External"/><Relationship Id="rId408" Type="http://schemas.openxmlformats.org/officeDocument/2006/relationships/hyperlink" Target="http://www.learnex.co.uk/test/AbbottCompete/courses/EN-US/course/index.html?showScreen=38_C_18"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Compete/courses/EN-US/course/index.html?showScreen=128_C_71" TargetMode="External"/><Relationship Id="rId49" Type="http://schemas.openxmlformats.org/officeDocument/2006/relationships/hyperlink" Target="http://www.learnex.co.uk/test/AbbottCompete/courses/EN-US/course/index.html?showScreen=20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8_C_27" TargetMode="External"/><Relationship Id="rId60" Type="http://schemas.openxmlformats.org/officeDocument/2006/relationships/hyperlink" Target="http://www.learnex.co.uk/test/AbbottUTA/courses/EN-US/course/index.html?showScreen=26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Compete/courses/EN-US/course/index.html?showScreen=96_C_66" TargetMode="External"/><Relationship Id="rId321" Type="http://schemas.openxmlformats.org/officeDocument/2006/relationships/hyperlink" Target="http://www.learnex.co.uk/test/AbbottUTA/courses/EN-US/course/index.html?showScreen=173_C_200" TargetMode="External"/><Relationship Id="rId363" Type="http://schemas.openxmlformats.org/officeDocument/2006/relationships/hyperlink" Target="http://www.learnex.co.uk/test/AbbottUTA/courses/EN-US/course/index.html?showScreen=15_C_11" TargetMode="External"/><Relationship Id="rId419" Type="http://schemas.openxmlformats.org/officeDocument/2006/relationships/hyperlink" Target="http://www.learnex.co.uk/test/AbbottCompete/courses/EN-US/course/index.html?showScreen=44_C_22"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9_C_23" TargetMode="External"/><Relationship Id="rId18" Type="http://schemas.openxmlformats.org/officeDocument/2006/relationships/hyperlink" Target="http://www.learnex.co.uk/test/AbbottCompete/courses/EN-US/course/index.html?showScreen=5_C_5"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UTA/courses/EN-US/course/index.html?showScreen=74_C_27" TargetMode="External"/><Relationship Id="rId125" Type="http://schemas.openxmlformats.org/officeDocument/2006/relationships/hyperlink" Target="http://www.learnex.co.uk/test/AbbottUTA/courses/EN-US/course/index.html?showScreen=59_C_41"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www.learnex.co.uk/test/AbbottUTA/courses/EN-US/course/index.html" TargetMode="External"/><Relationship Id="rId374" Type="http://schemas.openxmlformats.org/officeDocument/2006/relationships/hyperlink" Target="http://www.learnex.co.uk/test/AbbottUTA/courses/EN-US/course/index.html?showScreen=20_C_11" TargetMode="External"/><Relationship Id="rId71" Type="http://schemas.openxmlformats.org/officeDocument/2006/relationships/hyperlink" Target="http://www.learnex.co.uk/test/AbbottCompete/courses/EN-US/course/index.html?showScreen=32_C_23" TargetMode="External"/><Relationship Id="rId234" Type="http://schemas.openxmlformats.org/officeDocument/2006/relationships/hyperlink" Target="http://www.learnex.co.uk/test/AbbottCompete/courses/EN-US/course/index.html?showScreen=116_C_71" TargetMode="External"/><Relationship Id="rId2" Type="http://schemas.openxmlformats.org/officeDocument/2006/relationships/customXml" Target="../customXml/item2.xml"/><Relationship Id="rId29" Type="http://schemas.openxmlformats.org/officeDocument/2006/relationships/hyperlink" Target="http://www.learnex.co.uk/test/AbbottCompete/courses/EN-US/course/index.html?showScreen=10_C_10"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6_C_27" TargetMode="External"/><Relationship Id="rId483" Type="http://schemas.openxmlformats.org/officeDocument/2006/relationships/hyperlink" Target="http://www.learnex.co.uk/test/AbbottUTA/courses/EN-US/course/index.html?showScreen=81_C_27" TargetMode="External"/><Relationship Id="rId40" Type="http://schemas.openxmlformats.org/officeDocument/2006/relationships/hyperlink" Target="http://www.abbott.com/investors/governance/code-of-business-conduct.html?showScreen=16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Compete/courses/EN-US/course/index.html?showScreen=158_C_71" TargetMode="External"/><Relationship Id="rId343" Type="http://schemas.openxmlformats.org/officeDocument/2006/relationships/hyperlink" Target="http://www.learnex.co.uk/test/AbbottUTA/courses/EN-US/course/index.html?showScreen=4_C_4" TargetMode="External"/><Relationship Id="rId82" Type="http://schemas.openxmlformats.org/officeDocument/2006/relationships/hyperlink" Target="http://www.learnex.co.uk/test/AbbottUTA/courses/EN-US/course/index.html?showScreen=37_C_28" TargetMode="External"/><Relationship Id="rId203" Type="http://schemas.openxmlformats.org/officeDocument/2006/relationships/hyperlink" Target="http://www.learnex.co.uk/test/AbbottCompete/courses/EN-US/course/index.html?showScreen=99_C_66" TargetMode="External"/><Relationship Id="rId385" Type="http://schemas.openxmlformats.org/officeDocument/2006/relationships/hyperlink" Target="http://www.learnex.co.uk/test/AbbottCompete/courses/EN-US/course/index.html?showScreen=26_C_13"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9_C_19" TargetMode="External"/><Relationship Id="rId452" Type="http://schemas.openxmlformats.org/officeDocument/2006/relationships/hyperlink" Target="http://www.learnex.co.uk/test/AbbottUTA/courses/EN-US/course/index.html?showScreen=61_C_27" TargetMode="External"/><Relationship Id="rId494" Type="http://schemas.openxmlformats.org/officeDocument/2006/relationships/hyperlink" Target="https://abbott.sharepoint.com/sites/AW-Ethics_Compliance?showScreen=92_C_200" TargetMode="External"/><Relationship Id="rId508" Type="http://schemas.openxmlformats.org/officeDocument/2006/relationships/hyperlink" Target="http://www.learnex.co.uk/test/AbbottUTA/courses/EN-US/course/index.html?showScreen=96_C_200" TargetMode="External"/><Relationship Id="rId105" Type="http://schemas.openxmlformats.org/officeDocument/2006/relationships/hyperlink" Target="http://www.learnex.co.uk/test/AbbottUTA/courses/EN-US/course/index.html?showScreen=48_C_35" TargetMode="External"/><Relationship Id="rId147" Type="http://schemas.openxmlformats.org/officeDocument/2006/relationships/hyperlink" Target="http://www.learnex.co.uk/test/AbbottUTA/courses/EN-US/course/index.html?showScreen=70_C_49"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UTA/courses/EN-US/course/index.html?showScreen=9_C_8" TargetMode="External"/><Relationship Id="rId51" Type="http://schemas.openxmlformats.org/officeDocument/2006/relationships/hyperlink" Target="https://abbott.sharepoint.com/sites/AW-Ethics_Compliance?showScreen=21_C_17"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mailto:exports@abbott.com?showScreen=92_C_63" TargetMode="External"/><Relationship Id="rId396" Type="http://schemas.openxmlformats.org/officeDocument/2006/relationships/hyperlink" Target="http://www.learnex.co.uk/test/AbbottCompete/courses/EN-US/course/index.html?showScreen=31_C_14" TargetMode="External"/><Relationship Id="rId214" Type="http://schemas.openxmlformats.org/officeDocument/2006/relationships/hyperlink" Target="http://www.learnex.co.uk/test/AbbottCompete/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5_C_22" TargetMode="External"/><Relationship Id="rId463" Type="http://schemas.openxmlformats.org/officeDocument/2006/relationships/hyperlink" Target="http://www.learnex.co.uk/test/AbbottUTA/courses/EN-US/course/index.html?showScreen=69_C_27"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http://www.learnex.co.uk/test/AbbottUTA/courses/EN-US/course/index.html" TargetMode="External"/><Relationship Id="rId20" Type="http://schemas.openxmlformats.org/officeDocument/2006/relationships/hyperlink" Target="http://www.learnex.co.uk/test/AbbottCompete/courses/EN-US/course/index.html?showScreen=6_C_6" TargetMode="External"/><Relationship Id="rId62" Type="http://schemas.openxmlformats.org/officeDocument/2006/relationships/hyperlink" Target="http://www.learnex.co.uk/test/AbbottUTA/courses/EN-US/course/index.html?showScreen=27_C_18" TargetMode="External"/><Relationship Id="rId365" Type="http://schemas.openxmlformats.org/officeDocument/2006/relationships/hyperlink" Target="https://icomply.abbott.com/Apps/ComplianceContacts/?showScreen=16_C_11" TargetMode="External"/><Relationship Id="rId225" Type="http://schemas.openxmlformats.org/officeDocument/2006/relationships/hyperlink" Target="http://www.learnex.co.uk/test/AbbottCompete/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UTA/courses/EN-US/course/index.html?showScreen=50_C_23" TargetMode="External"/><Relationship Id="rId474" Type="http://schemas.openxmlformats.org/officeDocument/2006/relationships/hyperlink" Target="http://www.learnex.co.uk/test/AbbottUTA/courses/EN-US/course/index.html?showScreen=75_C_27" TargetMode="External"/><Relationship Id="rId127" Type="http://schemas.openxmlformats.org/officeDocument/2006/relationships/hyperlink" Target="http://www.learnex.co.uk/test/AbbottUTA/courses/EN-US/course/index.html?showScreen=60_C_42" TargetMode="External"/><Relationship Id="rId31" Type="http://schemas.openxmlformats.org/officeDocument/2006/relationships/hyperlink" Target="http://www.learnex.co.uk/test/AbbottCompete/courses/EN-US/course/index.html?showScreen=11_C_11" TargetMode="External"/><Relationship Id="rId73" Type="http://schemas.openxmlformats.org/officeDocument/2006/relationships/hyperlink" Target="http://www.learnex.co.uk/test/AbbottUTA/courses/EN-US/course/index.html?showScreen=33_C_24"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www.learnex.co.uk/test/AbbottUTA/courses/EN-US/course/index.html?showScreen=176_C_200" TargetMode="External"/><Relationship Id="rId376" Type="http://schemas.openxmlformats.org/officeDocument/2006/relationships/hyperlink" Target="http://www.learnex.co.uk/test/AbbottUTA/courses/EN-US/course/index.html?showScreen=21_C_12"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34_C_14" TargetMode="External"/><Relationship Id="rId443" Type="http://schemas.openxmlformats.org/officeDocument/2006/relationships/hyperlink" Target="http://www.learnex.co.uk/test/AbbottUTA/courses/EN-US/course/index.html?showScreen=57_C_27"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82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Compete/courses/EN-US/course/index.html?showScreen=38_C_29"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http://www.learnex.co.uk/test/AbbottUTA/courses/EN-US/course/index.html?showScreen=5_C_5" TargetMode="External"/><Relationship Id="rId387" Type="http://schemas.openxmlformats.org/officeDocument/2006/relationships/hyperlink" Target="http://www.learnex.co.uk/test/AbbottCompete/courses/EN-US/course/index.html?showScreen=27_C_13" TargetMode="External"/><Relationship Id="rId510" Type="http://schemas.openxmlformats.org/officeDocument/2006/relationships/hyperlink" Target="https://abbott.sharepoint.com/sites/AW-GlobalTradeCompliance/SitePages/Policies-and-Procedures.aspx"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s://ofac.treasury.gov/sanctions-programs-and-country-information?showScreen=100_C_66" TargetMode="External"/><Relationship Id="rId247" Type="http://schemas.openxmlformats.org/officeDocument/2006/relationships/hyperlink" Target="http://www.learnex.co.uk/test/AbbottCompete/courses/EN-US/course/index.html?showScreen=125_C_71" TargetMode="External"/><Relationship Id="rId412" Type="http://schemas.openxmlformats.org/officeDocument/2006/relationships/hyperlink" Target="http://www.learnex.co.uk/test/AbbottUTA/courses/EN-US/course/index.html?showScreen=40_C_20"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UTA/courses/EN-US/course/index.html?showScreen=63_C_27" TargetMode="External"/><Relationship Id="rId496" Type="http://schemas.openxmlformats.org/officeDocument/2006/relationships/hyperlink" Target="http://www.learnex.co.uk/test/AbbottCompete/courses/EN-US/course/index.html?showScreen=93_C_200" TargetMode="External"/><Relationship Id="rId11" Type="http://schemas.openxmlformats.org/officeDocument/2006/relationships/hyperlink" Target="http://www.learnex.co.uk/test/AbbottCompete/courses/EN-US/course/index.html?showScreen=1_C_1" TargetMode="External"/><Relationship Id="rId53" Type="http://schemas.openxmlformats.org/officeDocument/2006/relationships/hyperlink" Target="http://www.abbott.com/investors/governance/code-of-business-conduct.html?showScreen=22_C_17"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UTA/courses/EN-US/course/index.html?showScreen=10_C_8" TargetMode="External"/><Relationship Id="rId398" Type="http://schemas.openxmlformats.org/officeDocument/2006/relationships/hyperlink" Target="http://www.learnex.co.uk/test/AbbottCompete/courses/EN-US/course/index.html?showScreen=32_C_14" TargetMode="External"/><Relationship Id="rId95" Type="http://schemas.openxmlformats.org/officeDocument/2006/relationships/hyperlink" Target="http://www.learnex.co.uk/test/AbbottCompete/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Compete/courses/EN-US/course/index.html?showScreen=105_C_67" TargetMode="External"/><Relationship Id="rId423" Type="http://schemas.openxmlformats.org/officeDocument/2006/relationships/hyperlink" Target="http://www.learnex.co.uk/test/AbbottUTA/courses/EN-US/course/index.html?showScreen=46_C_22"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70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Compete/courses/EN-US/course/index.html?showScreen=29_C_20" TargetMode="External"/><Relationship Id="rId118" Type="http://schemas.openxmlformats.org/officeDocument/2006/relationships/hyperlink" Target="http://speakup.abbott.com/?showScreen=56_C_40" TargetMode="External"/><Relationship Id="rId325" Type="http://schemas.openxmlformats.org/officeDocument/2006/relationships/hyperlink" Target="http://www.learnex.co.uk/test/AbbottUTA/courses/EN-US/course/index.html?showScreen=174_C_200" TargetMode="External"/><Relationship Id="rId367" Type="http://schemas.openxmlformats.org/officeDocument/2006/relationships/hyperlink" Target="http://www.learnex.co.uk/test/AbbottUTA/courses/EN-US/course/index.html?showScreen=17_C_11" TargetMode="Externa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Compete/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51_C_23" TargetMode="External"/><Relationship Id="rId476" Type="http://schemas.openxmlformats.org/officeDocument/2006/relationships/hyperlink" Target="http://www.learnex.co.uk/test/AbbottCompete/courses/EN-US/course/index.html?showScreen=76_C_27" TargetMode="External"/><Relationship Id="rId33" Type="http://schemas.openxmlformats.org/officeDocument/2006/relationships/hyperlink" Target="http://www.learnex.co.uk/test/AbbottCompete/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http://www.learnex.co.uk/test/AbbottUTA/courses/EN-US/course/index.html" TargetMode="External"/><Relationship Id="rId501" Type="http://schemas.openxmlformats.org/officeDocument/2006/relationships/hyperlink" Target="http://www.learnex.co.uk/test/AbbottCompete/courses/EN-US/course/index.html" TargetMode="External"/><Relationship Id="rId75" Type="http://schemas.openxmlformats.org/officeDocument/2006/relationships/hyperlink" Target="http://speakup.abbott.com/?showScreen=34_C_25" TargetMode="External"/><Relationship Id="rId140" Type="http://schemas.openxmlformats.org/officeDocument/2006/relationships/hyperlink" Target="http://www.learnex.co.uk/test/AbbottCompete/courses/EN-US/course/index.html?showScreen=67_C_47" TargetMode="External"/><Relationship Id="rId182" Type="http://schemas.openxmlformats.org/officeDocument/2006/relationships/hyperlink" Target="http://www.learnex.co.uk/test/AbbottCompete/courses/EN-US/course/index.html?showScreen=88_C_62" TargetMode="External"/><Relationship Id="rId378" Type="http://schemas.openxmlformats.org/officeDocument/2006/relationships/hyperlink" Target="http://www.learnex.co.uk/test/AbbottUTA/courses/EN-US/course/index.html?showScreen=22_C_12" TargetMode="External"/><Relationship Id="rId403" Type="http://schemas.openxmlformats.org/officeDocument/2006/relationships/hyperlink" Target="http://www.learnex.co.uk/test/AbbottUTA/courses/EN-US/course/index.html?showScreen=36_C_16"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8_C_27" TargetMode="External"/><Relationship Id="rId487" Type="http://schemas.openxmlformats.org/officeDocument/2006/relationships/hyperlink" Target="http://www.learnex.co.uk/test/AbbottUTA/courses/EN-US/course/index.html?showScreen=84_C_28"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Compete/courses/EN-US/course/index.html?showScreen=160_C_71" TargetMode="External"/><Relationship Id="rId347" Type="http://schemas.openxmlformats.org/officeDocument/2006/relationships/hyperlink" Target="http://www.learnex.co.uk/test/AbbottUTA/courses/EN-US/course/index.html?showScreen=6_C_6" TargetMode="External"/><Relationship Id="rId512" Type="http://schemas.openxmlformats.org/officeDocument/2006/relationships/fontTable" Target="fontTable.xml"/><Relationship Id="rId44" Type="http://schemas.openxmlformats.org/officeDocument/2006/relationships/hyperlink" Target="file:///C:/dev/AbbottUTA/courses/EN-US/translation/reference/Transcript.pdf?showScreen=18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8_C_13" TargetMode="External"/><Relationship Id="rId193" Type="http://schemas.openxmlformats.org/officeDocument/2006/relationships/hyperlink" Target="http://www.learnex.co.uk/test/AbbottCompete/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UTA/courses/EN-US/course/index.html?showScreen=41_C_21" TargetMode="External"/><Relationship Id="rId456" Type="http://schemas.openxmlformats.org/officeDocument/2006/relationships/hyperlink" Target="http://www.learnex.co.uk/test/AbbottCompete/courses/EN-US/course/index.html?showScreen=64_C_27" TargetMode="External"/><Relationship Id="rId498" Type="http://schemas.openxmlformats.org/officeDocument/2006/relationships/hyperlink" Target="http://www.learnex.co.uk/test/AbbottCompete/courses/EN-US/course/index.html" TargetMode="External"/><Relationship Id="rId13" Type="http://schemas.openxmlformats.org/officeDocument/2006/relationships/hyperlink" Target="http://www.learnex.co.uk/test/AbbottCompete/courses/EN-US/course/index.html?showScreen=2_C_2" TargetMode="External"/><Relationship Id="rId109" Type="http://schemas.openxmlformats.org/officeDocument/2006/relationships/hyperlink" Target="http://www.learnex.co.uk/test/AbbottCompete/courses/EN-US/course/index.html?showScreen=50_C_35" TargetMode="External"/><Relationship Id="rId260" Type="http://schemas.openxmlformats.org/officeDocument/2006/relationships/hyperlink" Target="http://www.learnex.co.uk/test/AbbottCompete/courses/EN-US/course/index.html?showScreen=132_C_71" TargetMode="External"/><Relationship Id="rId316" Type="http://schemas.openxmlformats.org/officeDocument/2006/relationships/hyperlink" Target="http://www.learnex.co.uk/test/AbbottUTA/courses/EN-US/course/index.html?showScreen=171_C_200"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UTA/courses/EN-US/course/index.html?showScreen=11_C_8"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UTA/courses/EN-US/course/index.html?showScreen=47_C_22" TargetMode="External"/><Relationship Id="rId467" Type="http://schemas.openxmlformats.org/officeDocument/2006/relationships/hyperlink" Target="http://www.learnex.co.uk/test/AbbottCompete/courses/EN-US/course/index.html?showScreen=71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www.learnex.co.uk/test/AbbottUTA/courses/EN-US/course/index.html?showScreen=175_C_200" TargetMode="External"/><Relationship Id="rId369" Type="http://schemas.openxmlformats.org/officeDocument/2006/relationships/hyperlink" Target="http://www.learnex.co.uk/test/AbbottUTA/courses/EN-US/course/index.html?showScreen=18_C_11" TargetMode="External"/><Relationship Id="rId173" Type="http://schemas.openxmlformats.org/officeDocument/2006/relationships/hyperlink" Target="http://www.learnex.co.uk/test/AbbottCompete/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23_C_12" TargetMode="External"/><Relationship Id="rId436" Type="http://schemas.openxmlformats.org/officeDocument/2006/relationships/hyperlink" Target="http://www.learnex.co.uk/test/AbbottUTA/courses/EN-US/course/index.html?showScreen=52_C_23" TargetMode="External"/><Relationship Id="rId240" Type="http://schemas.openxmlformats.org/officeDocument/2006/relationships/hyperlink" Target="http://www.learnex.co.uk/test/AbbottCompete/courses/EN-US/course/index.html?showScreen=120_C_71" TargetMode="External"/><Relationship Id="rId478" Type="http://schemas.openxmlformats.org/officeDocument/2006/relationships/hyperlink" Target="http://www.learnex.co.uk/test/AbbottCompete/courses/EN-US/course/index.html?showScreen=77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Compete/courses/EN-US/course/index.html?showScreen=35_C_26"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www.learnex.co.uk/test/AbbottUTA/courses/EN-US/course/index.html?showScreen=1_C_1" TargetMode="External"/><Relationship Id="rId503" Type="http://schemas.openxmlformats.org/officeDocument/2006/relationships/hyperlink" Target="http://www.learnex.co.uk/test/AbbottCompete/courses/EN-US/course/index.html" TargetMode="External"/><Relationship Id="rId8" Type="http://schemas.openxmlformats.org/officeDocument/2006/relationships/footnotes" Target="footnotes.xm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UTA/courses/EN-US/course/index.html?showScreen=29_C_14" TargetMode="External"/><Relationship Id="rId405" Type="http://schemas.openxmlformats.org/officeDocument/2006/relationships/hyperlink" Target="http://www.learnex.co.uk/test/AbbottUTA/courses/EN-US/course/index.html?showScreen=37_C_17" TargetMode="External"/><Relationship Id="rId447" Type="http://schemas.openxmlformats.org/officeDocument/2006/relationships/hyperlink" Target="http://www.learnex.co.uk/test/AbbottUTA/courses/EN-US/course/index.html?showScreen=59_C_27"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88_C_199" TargetMode="External"/><Relationship Id="rId46" Type="http://schemas.openxmlformats.org/officeDocument/2006/relationships/hyperlink" Target="http://www.learnex.co.uk/test/AbbottCompete/courses/EN-US/course/index.html?showScreen=19_C_16" TargetMode="External"/><Relationship Id="rId293" Type="http://schemas.openxmlformats.org/officeDocument/2006/relationships/hyperlink" Target="http://www.learnex.co.uk/test/AbbottCompete/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UTA/courses/EN-US/course/index.html?showScreen=7_C_7" TargetMode="External"/><Relationship Id="rId514" Type="http://schemas.openxmlformats.org/officeDocument/2006/relationships/theme" Target="theme/theme1.xml"/><Relationship Id="rId88" Type="http://schemas.openxmlformats.org/officeDocument/2006/relationships/hyperlink" Target="https://icomply.abbott.com/Apps/ComplianceContacts/?showScreen=40_C_31" TargetMode="External"/><Relationship Id="rId111" Type="http://schemas.openxmlformats.org/officeDocument/2006/relationships/hyperlink" Target="http://www.learnex.co.uk/test/AbbottUTA/courses/EN-US/course/index.html?showScreen=52_C_37"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Compete/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UTA/courses/EN-US/course/index.html?showScreen=13_C_10" TargetMode="External"/><Relationship Id="rId416" Type="http://schemas.openxmlformats.org/officeDocument/2006/relationships/hyperlink" Target="http://www.learnex.co.uk/test/AbbottUTA/courses/EN-US/course/index.html?showScreen=42_C_22"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65_C_27" TargetMode="External"/><Relationship Id="rId15" Type="http://schemas.openxmlformats.org/officeDocument/2006/relationships/hyperlink" Target="http://www.learnex.co.uk/test/AbbottCompete/courses/EN-US/course/index.html?showScreen=3_C_3" TargetMode="External"/><Relationship Id="rId57" Type="http://schemas.openxmlformats.org/officeDocument/2006/relationships/hyperlink" Target="https://abbott.sharepoint.com/sites/AW-Abbott-Legal?showScreen=24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99" Type="http://schemas.openxmlformats.org/officeDocument/2006/relationships/hyperlink" Target="http://www.learnex.co.uk/test/AbbottUTA/courses/EN-US/course/index.html?showScreen=45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Compete/courses/EN-US/course/index.html?showScreen=79_C_53" TargetMode="External"/><Relationship Id="rId371" Type="http://schemas.openxmlformats.org/officeDocument/2006/relationships/hyperlink" Target="http://www.learnex.co.uk/test/AbbottUTA/courses/EN-US/course/index.html?showScreen=19_C_11" TargetMode="External"/><Relationship Id="rId427" Type="http://schemas.openxmlformats.org/officeDocument/2006/relationships/hyperlink" Target="http://www.learnex.co.uk/test/AbbottUTA/courses/EN-US/course/index.html?showScreen=48_C_22" TargetMode="External"/><Relationship Id="rId469" Type="http://schemas.openxmlformats.org/officeDocument/2006/relationships/hyperlink" Target="http://www.learnex.co.uk/test/AbbottCompete/courses/EN-US/course/index.html?showScreen=72_C_27" TargetMode="External"/><Relationship Id="rId26" Type="http://schemas.openxmlformats.org/officeDocument/2006/relationships/hyperlink" Target="http://www.learnex.co.uk/test/AbbottCompete/courses/EN-US/course/index.html?showScreen=9_C_9"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Compete/courses/EN-US/course/index.html?showScreen=141_C_71" TargetMode="External"/><Relationship Id="rId329" Type="http://schemas.openxmlformats.org/officeDocument/2006/relationships/hyperlink" Target="http://www.learnex.co.uk/test/AbbottUTA/courses/EN-US/course/index.html" TargetMode="External"/><Relationship Id="rId480" Type="http://schemas.openxmlformats.org/officeDocument/2006/relationships/hyperlink" Target="http://www.learnex.co.uk/test/AbbottUTA/courses/EN-US/course/index.html?showScreen=79_C_27" TargetMode="External"/><Relationship Id="rId68" Type="http://schemas.openxmlformats.org/officeDocument/2006/relationships/hyperlink" Target="https://abbott.sharepoint.com/sites/AW-GlobalTradeCompliance/SitePages/DeniedPartyScreening.aspx?showScreen=31_C_22" TargetMode="External"/><Relationship Id="rId133" Type="http://schemas.openxmlformats.org/officeDocument/2006/relationships/hyperlink" Target="http://www.learnex.co.uk/test/AbbottUTA/courses/EN-US/course/index.html?showScreen=63_C_45" TargetMode="External"/><Relationship Id="rId175" Type="http://schemas.openxmlformats.org/officeDocument/2006/relationships/hyperlink" Target="http://www.learnex.co.uk/test/AbbottCompete/courses/EN-US/course/index.html?showScreen=85_C_59" TargetMode="External"/><Relationship Id="rId340" Type="http://schemas.openxmlformats.org/officeDocument/2006/relationships/hyperlink" Target="http://www.learnex.co.uk/test/AbbottUTA/courses/EN-US/course/index.html?showScreen=2_C_2"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UTA/courses/EN-US/course/index.html?showScreen=24_C_12" TargetMode="External"/><Relationship Id="rId438" Type="http://schemas.openxmlformats.org/officeDocument/2006/relationships/hyperlink" Target="http://www.learnex.co.uk/test/AbbottCompete/courses/EN-US/course/index.html?showScreen=54_C_25" TargetMode="External"/><Relationship Id="rId242" Type="http://schemas.openxmlformats.org/officeDocument/2006/relationships/hyperlink" Target="http://www.learnex.co.uk/test/AbbottCompete/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UTA/courses/EN-US/course/index.html?showScreen=91_C_200" TargetMode="External"/><Relationship Id="rId505" Type="http://schemas.openxmlformats.org/officeDocument/2006/relationships/hyperlink" Target="http://www.learnex.co.uk/test/AbbottCompete/courses/EN-US/course/index.html?showScreen=95_C_200" TargetMode="External"/><Relationship Id="rId37" Type="http://schemas.openxmlformats.org/officeDocument/2006/relationships/hyperlink" Target="http://www.learnex.co.uk/test/AbbottCompete/courses/EN-US/course/index.html?showScreen=14_C_14"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file:///C:/dev/AbbottCompete/courses/EN-US/translation/reference/Transcript.pdf?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abbott.com/investors/governance/code-of-business-conduct.html?showScreen=8_C_8" TargetMode="External"/><Relationship Id="rId393" Type="http://schemas.openxmlformats.org/officeDocument/2006/relationships/hyperlink" Target="http://www.learnex.co.uk/test/AbbottUTA/courses/EN-US/course/index.html?showScreen=30_C_14" TargetMode="External"/><Relationship Id="rId407" Type="http://schemas.openxmlformats.org/officeDocument/2006/relationships/hyperlink" Target="http://www.learnex.co.uk/test/AbbottUTA/courses/EN-US/course/index.html?showScreen=38_C_18" TargetMode="External"/><Relationship Id="rId449" Type="http://schemas.openxmlformats.org/officeDocument/2006/relationships/hyperlink" Target="http://www.learnex.co.uk/test/AbbottCompete/courses/EN-US/course/index.html?showScreen=60_C_27"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Compete/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UTA/courses/EN-US/course/index.html?showScreen=66_C_27" TargetMode="External"/><Relationship Id="rId48" Type="http://schemas.openxmlformats.org/officeDocument/2006/relationships/hyperlink" Target="http://www.learnex.co.uk/test/AbbottCompete/courses/EN-US/course/index.html?showScreen=20_C_17" TargetMode="External"/><Relationship Id="rId113" Type="http://schemas.openxmlformats.org/officeDocument/2006/relationships/hyperlink" Target="http://www.learnex.co.uk/test/AbbottUTA/courses/EN-US/course/index.html?showScreen=53_C_38" TargetMode="External"/><Relationship Id="rId320" Type="http://schemas.openxmlformats.org/officeDocument/2006/relationships/hyperlink" Target="http://www.learnex.co.uk/test/AbbottUTA/courses/EN-US/course/index.html"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UTA/courses/EN-US/course/index.html?showScreen=14_C_11" TargetMode="External"/><Relationship Id="rId418" Type="http://schemas.openxmlformats.org/officeDocument/2006/relationships/hyperlink" Target="http://www.learnex.co.uk/test/AbbottCompete/courses/EN-US/course/index.html?showScreen=43_C_22" TargetMode="External"/><Relationship Id="rId222" Type="http://schemas.openxmlformats.org/officeDocument/2006/relationships/hyperlink" Target="http://www.learnex.co.uk/test/AbbottCompete/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74_C_27" TargetMode="External"/><Relationship Id="rId17" Type="http://schemas.openxmlformats.org/officeDocument/2006/relationships/hyperlink" Target="http://www.learnex.co.uk/test/AbbottCompete/courses/EN-US/course/index.html?showScreen=4_C_4" TargetMode="External"/><Relationship Id="rId59" Type="http://schemas.openxmlformats.org/officeDocument/2006/relationships/hyperlink" Target="http://www.learnex.co.uk/test/AbbottUTA/courses/EN-US/course/index.html?showScreen=25_C_18" TargetMode="External"/><Relationship Id="rId124" Type="http://schemas.openxmlformats.org/officeDocument/2006/relationships/hyperlink" Target="http://www.learnex.co.uk/test/AbbottUTA/courses/EN-US/course/index.html?showScreen=59_C_41" TargetMode="External"/><Relationship Id="rId70" Type="http://schemas.openxmlformats.org/officeDocument/2006/relationships/hyperlink" Target="http://www.learnex.co.uk/test/AbbottUTA/courses/EN-US/course/index.html?showScreen=32_C_23"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www.learnex.co.uk/test/AbbottUTA/courses/EN-US/course/index.html" TargetMode="External"/><Relationship Id="rId373" Type="http://schemas.openxmlformats.org/officeDocument/2006/relationships/hyperlink" Target="http://www.learnex.co.uk/test/AbbottUTA/courses/EN-US/course/index.html?showScreen=20_C_11" TargetMode="External"/><Relationship Id="rId429" Type="http://schemas.openxmlformats.org/officeDocument/2006/relationships/hyperlink" Target="http://www.learnex.co.uk/test/AbbottUTA/courses/EN-US/course/index.html?showScreen=49_C_23" TargetMode="External"/><Relationship Id="rId1" Type="http://schemas.openxmlformats.org/officeDocument/2006/relationships/customXml" Target="../customXml/item1.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55_C_26" TargetMode="External"/><Relationship Id="rId28" Type="http://schemas.openxmlformats.org/officeDocument/2006/relationships/hyperlink" Target="http://www.learnex.co.uk/test/AbbottCompete/courses/EN-US/course/index.html?showScreen=10_C_10"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speakup.abbott.com/?showScreen=80_C_27" TargetMode="External"/><Relationship Id="rId81" Type="http://schemas.openxmlformats.org/officeDocument/2006/relationships/hyperlink" Target="http://www.learnex.co.uk/test/AbbottCompete/courses/EN-US/course/index.html?showScreen=37_C_28" TargetMode="External"/><Relationship Id="rId135" Type="http://schemas.openxmlformats.org/officeDocument/2006/relationships/hyperlink" Target="http://www.learnex.co.uk/test/AbbottUTA/courses/EN-US/course/index.html?showScreen=64_C_46"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http://www.learnex.co.uk/test/AbbottUTA/courses/EN-US/course/index.html?showScreen=3_C_3" TargetMode="External"/><Relationship Id="rId384" Type="http://schemas.openxmlformats.org/officeDocument/2006/relationships/hyperlink" Target="http://www.learnex.co.uk/test/AbbottUTA/courses/EN-US/course/index.html?showScreen=25_C_13" TargetMode="External"/><Relationship Id="rId202" Type="http://schemas.openxmlformats.org/officeDocument/2006/relationships/hyperlink" Target="mailto:investigations@abbott.com?showScreen=98_C_66" TargetMode="External"/><Relationship Id="rId244" Type="http://schemas.openxmlformats.org/officeDocument/2006/relationships/hyperlink" Target="http://www.learnex.co.uk/test/AbbottCompete/courses/EN-US/course/index.html?showScreen=122_C_71" TargetMode="External"/><Relationship Id="rId39" Type="http://schemas.openxmlformats.org/officeDocument/2006/relationships/hyperlink" Target="http://www.learnex.co.uk/test/AbbottCompete/courses/EN-US/course/index.html?showScreen=15_C_15"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61_C_27" TargetMode="External"/><Relationship Id="rId493" Type="http://schemas.openxmlformats.org/officeDocument/2006/relationships/hyperlink" Target="https://icomply.abbott.com/Apps/ComplianceContacts/?showScreen=92_C_200" TargetMode="External"/><Relationship Id="rId507" Type="http://schemas.openxmlformats.org/officeDocument/2006/relationships/hyperlink" Target="http://www.learnex.co.uk/test/AbbottCompete/courses/EN-US/course/index.html" TargetMode="External"/><Relationship Id="rId50" Type="http://schemas.openxmlformats.org/officeDocument/2006/relationships/hyperlink" Target="https://icomply.abbott.com/Apps/ComplianceContacts/?showScreen=21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UTA/courses/EN-US/course/index.html?showScreen=9_C_8" TargetMode="External"/><Relationship Id="rId395" Type="http://schemas.openxmlformats.org/officeDocument/2006/relationships/hyperlink" Target="http://www.learnex.co.uk/test/AbbottCompete/courses/EN-US/course/index.html?showScreen=31_C_14" TargetMode="External"/><Relationship Id="rId409" Type="http://schemas.openxmlformats.org/officeDocument/2006/relationships/hyperlink" Target="http://www.learnex.co.uk/test/AbbottUTA/courses/EN-US/course/index.html?showScreen=39_C_19"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Compete/courses/EN-US/course/index.html?showScreen=104_C_67" TargetMode="External"/><Relationship Id="rId420" Type="http://schemas.openxmlformats.org/officeDocument/2006/relationships/hyperlink" Target="http://www.learnex.co.uk/test/AbbottCompete/courses/EN-US/course/index.html?showScreen=44_C_22"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abbott.com/investors/governance/code-of-business-conduct.html?showScreen=68_C_27" TargetMode="External"/><Relationship Id="rId115" Type="http://schemas.openxmlformats.org/officeDocument/2006/relationships/hyperlink" Target="http://www.learnex.co.uk/test/AbbottUTA/courses/EN-US/course/index.html?showScreen=54_C_39" TargetMode="External"/><Relationship Id="rId157" Type="http://schemas.openxmlformats.org/officeDocument/2006/relationships/hyperlink" Target="https://abbott.sharepoint.com/sites/AW-GlobalTradeCompliance/SitePages/Policies-and-Procedures.aspx?showScreen=75_C_50" TargetMode="External"/><Relationship Id="rId322" Type="http://schemas.openxmlformats.org/officeDocument/2006/relationships/hyperlink" Target="http://www.learnex.co.uk/test/AbbottUTA/courses/EN-US/course/index.html?showScreen=173_C_200" TargetMode="External"/><Relationship Id="rId364" Type="http://schemas.openxmlformats.org/officeDocument/2006/relationships/hyperlink" Target="http://www.learnex.co.uk/test/AbbottUTA/courses/EN-US/course/index.html?showScreen=15_C_11" TargetMode="External"/><Relationship Id="rId61" Type="http://schemas.openxmlformats.org/officeDocument/2006/relationships/hyperlink" Target="file:///C:/dev/AbbottCompete/courses/EN-US/translation/reference/Transcript.pdf?showScreen=26_C_18"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Compete/courses/EN-US/course/index.html?showScreen=5_C_5" TargetMode="External"/><Relationship Id="rId224" Type="http://schemas.openxmlformats.org/officeDocument/2006/relationships/hyperlink" Target="http://www.learnex.co.uk/test/AbbottCompete/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50_C_23" TargetMode="External"/><Relationship Id="rId473" Type="http://schemas.openxmlformats.org/officeDocument/2006/relationships/hyperlink" Target="http://www.learnex.co.uk/test/AbbottUTA/courses/EN-US/course/index.html?showScreen=75_C_27" TargetMode="External"/><Relationship Id="rId30" Type="http://schemas.openxmlformats.org/officeDocument/2006/relationships/hyperlink" Target="http://www.learnex.co.uk/test/AbbottCompete/courses/EN-US/course/index.html?showScreen=11_C_11"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mailto:investigations@abbott.com" TargetMode="External"/><Relationship Id="rId72" Type="http://schemas.openxmlformats.org/officeDocument/2006/relationships/hyperlink" Target="http://www.learnex.co.uk/test/AbbottUTA/courses/EN-US/course/index.html?showScreen=33_C_24" TargetMode="External"/><Relationship Id="rId375" Type="http://schemas.openxmlformats.org/officeDocument/2006/relationships/hyperlink" Target="http://www.learnex.co.uk/test/AbbottUTA/courses/EN-US/course/index.html?showScreen=21_C_12" TargetMode="External"/><Relationship Id="rId3" Type="http://schemas.openxmlformats.org/officeDocument/2006/relationships/customXml" Target="../customXml/item3.xml"/><Relationship Id="rId235" Type="http://schemas.openxmlformats.org/officeDocument/2006/relationships/hyperlink" Target="http://www.learnex.co.uk/test/AbbottCompete/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33_C_14" TargetMode="External"/><Relationship Id="rId442" Type="http://schemas.openxmlformats.org/officeDocument/2006/relationships/hyperlink" Target="http://www.learnex.co.uk/test/AbbottUTA/courses/EN-US/course/index.html?showScreen=56_C_27" TargetMode="External"/><Relationship Id="rId484" Type="http://schemas.openxmlformats.org/officeDocument/2006/relationships/hyperlink" Target="http://www.learnex.co.uk/test/AbbottUTA/courses/EN-US/course/index.html?showScreen=81_C_27" TargetMode="External"/><Relationship Id="rId137" Type="http://schemas.openxmlformats.org/officeDocument/2006/relationships/hyperlink" Target="http://www.learnex.co.uk/test/AbbottUTA/courses/EN-US/course/index.html?showScreen=65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UTA/courses/EN-US/course/index.html?showScreen=4_C_4" TargetMode="External"/><Relationship Id="rId41" Type="http://schemas.openxmlformats.org/officeDocument/2006/relationships/hyperlink" Target="https://abbott.sharepoint.com/sites/AW-Ethics_Compliance/SitePages/anti-corruption-policy.aspx?showScreen=16_C_16"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6_C_13" TargetMode="External"/><Relationship Id="rId190" Type="http://schemas.openxmlformats.org/officeDocument/2006/relationships/hyperlink" Target="mailto:exports@abbott.com?showScreen=92_C_63" TargetMode="External"/><Relationship Id="rId204" Type="http://schemas.openxmlformats.org/officeDocument/2006/relationships/hyperlink" Target="http://www.learnex.co.uk/test/AbbottCompete/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40_C_20" TargetMode="External"/><Relationship Id="rId453" Type="http://schemas.openxmlformats.org/officeDocument/2006/relationships/hyperlink" Target="http://www.learnex.co.uk/test/AbbottUTA/courses/EN-US/course/index.html?showScreen=63_C_27" TargetMode="External"/><Relationship Id="rId509" Type="http://schemas.openxmlformats.org/officeDocument/2006/relationships/hyperlink" Target="http://www.learnex.co.uk/test/AbbottCompete/courses/EN-US/course/index.html?showScreen=96_C_200"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speakup.abbott.com/?showScreen=93_C_200" TargetMode="External"/><Relationship Id="rId10" Type="http://schemas.openxmlformats.org/officeDocument/2006/relationships/hyperlink" Target="http://www.learnex.co.uk/test/AbbottCompete/courses/EN-US/course/index.html?showScreen=1_C_1" TargetMode="External"/><Relationship Id="rId52" Type="http://schemas.openxmlformats.org/officeDocument/2006/relationships/hyperlink" Target="http://www.learnex.co.uk/test/AbbottUTA/courses/EN-US/course/index.html?showScreen=22_C_17" TargetMode="External"/><Relationship Id="rId94" Type="http://schemas.openxmlformats.org/officeDocument/2006/relationships/hyperlink" Target="http://www.learnex.co.uk/test/AbbottCompete/courses/EN-US/course/index.html?showScreen=43_C_34" TargetMode="External"/><Relationship Id="rId148" Type="http://schemas.openxmlformats.org/officeDocument/2006/relationships/hyperlink" Target="http://www.learnex.co.uk/test/AbbottUTA/courses/EN-US/course/index.html" TargetMode="External"/><Relationship Id="rId355" Type="http://schemas.openxmlformats.org/officeDocument/2006/relationships/hyperlink" Target="http://www.learnex.co.uk/test/AbbottUTA/courses/EN-US/course/index.html?showScreen=10_C_8" TargetMode="External"/><Relationship Id="rId397" Type="http://schemas.openxmlformats.org/officeDocument/2006/relationships/hyperlink" Target="http://www.learnex.co.uk/test/AbbottCompete/courses/EN-US/course/index.html?showScreen=32_C_14"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Compete/courses/EN-US/course/index.html?showScreen=130_C_71" TargetMode="External"/><Relationship Id="rId422" Type="http://schemas.openxmlformats.org/officeDocument/2006/relationships/hyperlink" Target="http://www.learnex.co.uk/test/AbbottUTA/courses/EN-US/course/index.html?showScreen=45_C_22" TargetMode="External"/><Relationship Id="rId464" Type="http://schemas.openxmlformats.org/officeDocument/2006/relationships/hyperlink" Target="http://www.learnex.co.uk/test/AbbottUTA/courses/EN-US/course/index.html?showScreen=69_C_27" TargetMode="External"/><Relationship Id="rId299" Type="http://schemas.openxmlformats.org/officeDocument/2006/relationships/hyperlink" Target="http://www.learnex.co.uk/test/AbbottUTA/courses/EN-US/course/index.html?showScreen=157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71C81-CFC3-4CE0-82E3-7A14B967340A}">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2.xml><?xml version="1.0" encoding="utf-8"?>
<ds:datastoreItem xmlns:ds="http://schemas.openxmlformats.org/officeDocument/2006/customXml" ds:itemID="{1B23EFBD-CC4F-4687-918E-09296609A678}">
  <ds:schemaRefs>
    <ds:schemaRef ds:uri="http://schemas.microsoft.com/sharepoint/v3/contenttype/forms"/>
  </ds:schemaRefs>
</ds:datastoreItem>
</file>

<file path=customXml/itemProps3.xml><?xml version="1.0" encoding="utf-8"?>
<ds:datastoreItem xmlns:ds="http://schemas.openxmlformats.org/officeDocument/2006/customXml" ds:itemID="{FF588A45-0BE0-4EAC-8795-1C978458A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84</Pages>
  <Words>31333</Words>
  <Characters>178602</Characters>
  <Application>Microsoft Office Word</Application>
  <DocSecurity>0</DocSecurity>
  <Lines>1488</Lines>
  <Paragraphs>419</Paragraphs>
  <ScaleCrop>false</ScaleCrop>
  <Company/>
  <LinksUpToDate>false</LinksUpToDate>
  <CharactersWithSpaces>209516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Gonzalez, Yasna</cp:lastModifiedBy>
  <cp:revision>25</cp:revision>
  <dcterms:created xsi:type="dcterms:W3CDTF">2024-07-22T09:27:00Z</dcterms:created>
  <dcterms:modified xsi:type="dcterms:W3CDTF">2024-08-01T14:59:00Z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