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862475" w:rsidRDefault="00862475" w:rsidP="00840375">
      <w:pPr>
        <w:rPr>
          <w:rStyle w:val="tw4winExternal"/>
          <w:rFonts w:ascii="Calibri" w:hAnsi="Calibri" w:cs="Calibri"/>
          <w:color w:val="000000" w:themeColor="text1"/>
          <w:sz w:val="36"/>
          <w:szCs w:val="36"/>
          <w:lang w:val="en-US"/>
        </w:rPr>
      </w:pPr>
      <w:r w:rsidRPr="00862475">
        <w:rPr>
          <w:rStyle w:val="tw4winExternal"/>
          <w:rFonts w:ascii="Calibri" w:hAnsi="Calibri" w:cs="Calibri"/>
          <w:b/>
          <w:color w:val="000000" w:themeColor="text1"/>
          <w:sz w:val="36"/>
          <w:szCs w:val="36"/>
          <w:lang w:val="en-US"/>
        </w:rPr>
        <w:t>INSTRUCTIONS:</w:t>
      </w:r>
    </w:p>
    <w:p w14:paraId="62F4785A" w14:textId="77777777" w:rsidR="00840375" w:rsidRPr="00862475"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62475">
        <w:rPr>
          <w:rStyle w:val="tw4winExternal"/>
          <w:rFonts w:ascii="Calibri" w:hAnsi="Calibri" w:cs="Calibri"/>
          <w:b/>
          <w:color w:val="000000" w:themeColor="text1"/>
          <w:lang w:val="en-US"/>
        </w:rPr>
        <w:t xml:space="preserve">1) </w:t>
      </w:r>
      <w:r w:rsidRPr="00862475">
        <w:rPr>
          <w:rStyle w:val="tw4winExternal"/>
          <w:rFonts w:ascii="Calibri" w:hAnsi="Calibri" w:cs="Calibri"/>
          <w:color w:val="000000" w:themeColor="text1"/>
          <w:lang w:val="en-US"/>
        </w:rPr>
        <w:t>Please edit the translation in the TARGET column directly.</w:t>
      </w:r>
    </w:p>
    <w:p w14:paraId="145C9FCC" w14:textId="77777777"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62475">
        <w:rPr>
          <w:rStyle w:val="tw4winExternal"/>
          <w:rFonts w:ascii="Calibri" w:hAnsi="Calibri" w:cs="Calibri"/>
          <w:b/>
          <w:color w:val="000000" w:themeColor="text1"/>
          <w:lang w:val="en-US"/>
        </w:rPr>
        <w:t xml:space="preserve">2) </w:t>
      </w:r>
      <w:r w:rsidRPr="00862475">
        <w:rPr>
          <w:rStyle w:val="tw4winExternal"/>
          <w:rFonts w:ascii="Calibri" w:hAnsi="Calibri" w:cs="Calibri"/>
          <w:color w:val="000000" w:themeColor="text1"/>
          <w:lang w:val="en-US"/>
        </w:rPr>
        <w:t>To comment on a segment, simply create a new MS-Word comment.</w:t>
      </w:r>
    </w:p>
    <w:p w14:paraId="406B0836" w14:textId="77777777"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62475">
        <w:rPr>
          <w:rStyle w:val="tw4winExternal"/>
          <w:rFonts w:ascii="Calibri" w:hAnsi="Calibri" w:cs="Calibri"/>
          <w:b/>
          <w:color w:val="000000" w:themeColor="text1"/>
          <w:lang w:val="en-US"/>
        </w:rPr>
        <w:t xml:space="preserve">3) </w:t>
      </w:r>
      <w:r w:rsidRPr="00862475">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62475">
        <w:rPr>
          <w:rStyle w:val="tw4winExternal"/>
          <w:rFonts w:ascii="Calibri" w:hAnsi="Calibri" w:cs="Calibri"/>
          <w:b/>
          <w:color w:val="000000" w:themeColor="text1"/>
          <w:lang w:val="en-US"/>
        </w:rPr>
        <w:t xml:space="preserve">4) </w:t>
      </w:r>
      <w:r w:rsidRPr="00862475">
        <w:rPr>
          <w:rStyle w:val="tw4winExternal"/>
          <w:rFonts w:ascii="Calibri" w:hAnsi="Calibri" w:cs="Calibri"/>
          <w:color w:val="000000" w:themeColor="text1"/>
          <w:lang w:val="en-US"/>
        </w:rPr>
        <w:t>DO NOT alter the ID or SOURCE column text.</w:t>
      </w:r>
    </w:p>
    <w:p w14:paraId="1DBEF732" w14:textId="77777777"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62475">
        <w:rPr>
          <w:rStyle w:val="tw4winExternal"/>
          <w:rFonts w:ascii="Calibri" w:hAnsi="Calibri" w:cs="Calibri"/>
          <w:b/>
          <w:bCs/>
          <w:color w:val="000000" w:themeColor="text1"/>
          <w:lang w:val="en-US"/>
        </w:rPr>
        <w:t>5</w:t>
      </w:r>
      <w:r w:rsidRPr="00862475">
        <w:rPr>
          <w:rStyle w:val="tw4winExternal"/>
          <w:rFonts w:ascii="Calibri" w:hAnsi="Calibri" w:cs="Calibri"/>
          <w:color w:val="000000" w:themeColor="text1"/>
          <w:lang w:val="en-US"/>
        </w:rPr>
        <w:t>) Blank rows should be ignored but not deleted.</w:t>
      </w:r>
    </w:p>
    <w:p w14:paraId="421E0584" w14:textId="77777777"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862475">
        <w:rPr>
          <w:rStyle w:val="tw4winExternal"/>
          <w:rFonts w:ascii="Calibri" w:hAnsi="Calibri" w:cs="Calibri"/>
          <w:b/>
          <w:bCs/>
          <w:color w:val="000000" w:themeColor="text1"/>
          <w:highlight w:val="cyan"/>
          <w:lang w:val="en-US"/>
        </w:rPr>
        <w:t>6</w:t>
      </w:r>
      <w:r w:rsidRPr="00862475">
        <w:rPr>
          <w:rStyle w:val="tw4winExternal"/>
          <w:rFonts w:ascii="Calibri" w:hAnsi="Calibri" w:cs="Calibri"/>
          <w:color w:val="000000" w:themeColor="text1"/>
          <w:highlight w:val="cyan"/>
          <w:lang w:val="en-US"/>
        </w:rPr>
        <w:t>)</w:t>
      </w:r>
      <w:r w:rsidRPr="00862475">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862475" w:rsidRDefault="0086247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862475">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862475" w:rsidRDefault="0086247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62475">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862475" w:rsidRDefault="0086247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62475">
        <w:rPr>
          <w:rStyle w:val="tw4winExternal"/>
          <w:rFonts w:ascii="Calibri" w:eastAsiaTheme="minorEastAsia" w:hAnsi="Calibri" w:cs="Calibri" w:hint="default"/>
          <w:b/>
          <w:bCs/>
          <w:color w:val="000000" w:themeColor="text1"/>
          <w:lang w:val="en-US" w:eastAsia="en-IE"/>
        </w:rPr>
        <w:t>italic</w:t>
      </w:r>
    </w:p>
    <w:p w14:paraId="040FCB19" w14:textId="77777777" w:rsidR="00840375" w:rsidRPr="00862475" w:rsidRDefault="0086247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62475">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862475" w:rsidRDefault="0086247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62475">
        <w:rPr>
          <w:rStyle w:val="tw4winExternal"/>
          <w:rFonts w:ascii="Calibri" w:eastAsiaTheme="minorEastAsia" w:hAnsi="Calibri" w:cs="Calibri" w:hint="default"/>
          <w:b/>
          <w:bCs/>
          <w:color w:val="000000" w:themeColor="text1"/>
          <w:lang w:val="en-US" w:eastAsia="en-IE"/>
        </w:rPr>
        <w:t>links</w:t>
      </w:r>
    </w:p>
    <w:p w14:paraId="3121978B" w14:textId="77777777" w:rsidR="00840375" w:rsidRPr="00862475" w:rsidRDefault="0086247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62475">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862475" w:rsidRDefault="008624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62475">
        <w:rPr>
          <w:rStyle w:val="tw4winExternal"/>
          <w:rFonts w:ascii="Calibri" w:hAnsi="Calibri" w:cs="Calibri"/>
          <w:b/>
          <w:bCs/>
          <w:color w:val="000000" w:themeColor="text1"/>
          <w:lang w:val="en-US"/>
        </w:rPr>
        <w:t>7</w:t>
      </w:r>
      <w:r w:rsidRPr="00862475">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86247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86247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86247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86247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86247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862475" w:rsidRDefault="00862475"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62475">
        <w:rPr>
          <w:rStyle w:val="tw4winExternal"/>
          <w:rFonts w:ascii="Calibri" w:hAnsi="Calibri" w:cs="Calibri"/>
          <w:color w:val="000000" w:themeColor="text1"/>
          <w:sz w:val="36"/>
          <w:szCs w:val="36"/>
          <w:lang w:val="en-US"/>
        </w:rPr>
        <w:lastRenderedPageBreak/>
        <w:t>Understa</w:t>
      </w:r>
      <w:r w:rsidR="00FA657E" w:rsidRPr="00862475">
        <w:rPr>
          <w:rStyle w:val="tw4winExternal"/>
          <w:rFonts w:ascii="Calibri" w:hAnsi="Calibri" w:cs="Calibri"/>
          <w:color w:val="000000" w:themeColor="text1"/>
          <w:sz w:val="36"/>
          <w:szCs w:val="36"/>
          <w:lang w:val="en-US"/>
        </w:rPr>
        <w:t>nding</w:t>
      </w:r>
      <w:r w:rsidRPr="00862475">
        <w:rPr>
          <w:rStyle w:val="tw4winExternal"/>
          <w:rFonts w:ascii="Calibri" w:hAnsi="Calibri" w:cs="Calibri"/>
          <w:color w:val="000000" w:themeColor="text1"/>
          <w:sz w:val="36"/>
          <w:szCs w:val="36"/>
          <w:lang w:val="en-US"/>
        </w:rPr>
        <w:t xml:space="preserve"> S</w:t>
      </w:r>
      <w:r w:rsidR="00FA657E" w:rsidRPr="00862475">
        <w:rPr>
          <w:rStyle w:val="tw4winExternal"/>
          <w:rFonts w:ascii="Calibri" w:hAnsi="Calibri" w:cs="Calibri"/>
          <w:color w:val="000000" w:themeColor="text1"/>
          <w:sz w:val="36"/>
          <w:szCs w:val="36"/>
          <w:lang w:val="en-US"/>
        </w:rPr>
        <w:t>anctions and Trade Compliance</w:t>
      </w:r>
    </w:p>
    <w:p w14:paraId="48BF1DA4" w14:textId="588D83E9" w:rsidR="0010717B" w:rsidRPr="00862475"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A84628" w:rsidRPr="00862475"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862475" w:rsidRDefault="00862475" w:rsidP="00421476">
            <w:pPr>
              <w:spacing w:before="30" w:after="30"/>
              <w:ind w:left="30" w:right="30"/>
              <w:jc w:val="center"/>
            </w:pPr>
            <w:r w:rsidRPr="00862475">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862475" w:rsidRDefault="00862475" w:rsidP="00421476">
            <w:pPr>
              <w:pStyle w:val="NormalWeb"/>
              <w:ind w:left="30" w:right="30"/>
              <w:jc w:val="center"/>
              <w:rPr>
                <w:rFonts w:ascii="Calibri" w:hAnsi="Calibri" w:cs="Calibri"/>
              </w:rPr>
            </w:pPr>
            <w:r w:rsidRPr="00862475">
              <w:rPr>
                <w:rFonts w:ascii="Calibri" w:hAnsi="Calibri" w:cs="Calibri"/>
              </w:rPr>
              <w:t>Source</w:t>
            </w:r>
          </w:p>
        </w:tc>
        <w:tc>
          <w:tcPr>
            <w:tcW w:w="6000" w:type="dxa"/>
            <w:shd w:val="clear" w:color="auto" w:fill="F1A983" w:themeFill="accent2" w:themeFillTint="99"/>
            <w:vAlign w:val="center"/>
          </w:tcPr>
          <w:p w14:paraId="3378E74C" w14:textId="6E88F7B1" w:rsidR="00421476" w:rsidRPr="00862475" w:rsidRDefault="00862475" w:rsidP="00421476">
            <w:pPr>
              <w:pStyle w:val="NormalWeb"/>
              <w:ind w:left="30" w:right="30"/>
              <w:jc w:val="center"/>
              <w:rPr>
                <w:rFonts w:ascii="Calibri" w:hAnsi="Calibri" w:cs="Calibri"/>
              </w:rPr>
            </w:pPr>
            <w:r w:rsidRPr="00862475">
              <w:rPr>
                <w:rFonts w:ascii="Calibri" w:hAnsi="Calibri" w:cs="Calibri"/>
              </w:rPr>
              <w:t>Target</w:t>
            </w:r>
          </w:p>
        </w:tc>
      </w:tr>
      <w:tr w:rsidR="00A84628" w:rsidRPr="001B331F"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862475" w:rsidRDefault="00000000" w:rsidP="00421476">
            <w:pPr>
              <w:spacing w:before="30" w:after="30"/>
              <w:ind w:left="30" w:right="30"/>
              <w:rPr>
                <w:rFonts w:ascii="Calibri" w:eastAsia="Times New Roman" w:hAnsi="Calibri" w:cs="Calibri"/>
                <w:sz w:val="16"/>
              </w:rPr>
            </w:pPr>
            <w:hyperlink r:id="rId10" w:tgtFrame="_blank" w:history="1">
              <w:r w:rsidR="00862475" w:rsidRPr="00862475">
                <w:rPr>
                  <w:rStyle w:val="Hyperlink"/>
                  <w:rFonts w:ascii="Calibri" w:eastAsia="Times New Roman" w:hAnsi="Calibri" w:cs="Calibri"/>
                  <w:sz w:val="16"/>
                </w:rPr>
                <w:t>Screen 0</w:t>
              </w:r>
            </w:hyperlink>
            <w:r w:rsidR="00862475" w:rsidRPr="00862475">
              <w:rPr>
                <w:rFonts w:ascii="Calibri" w:eastAsia="Times New Roman" w:hAnsi="Calibri" w:cs="Calibri"/>
                <w:sz w:val="16"/>
              </w:rPr>
              <w:t xml:space="preserve"> </w:t>
            </w:r>
          </w:p>
          <w:p w14:paraId="704B5E2E" w14:textId="77777777" w:rsidR="00421476" w:rsidRPr="00862475" w:rsidRDefault="00000000" w:rsidP="00421476">
            <w:pPr>
              <w:ind w:left="30" w:right="30"/>
              <w:rPr>
                <w:rFonts w:ascii="Calibri" w:eastAsia="Times New Roman" w:hAnsi="Calibri" w:cs="Calibri"/>
                <w:sz w:val="16"/>
              </w:rPr>
            </w:pPr>
            <w:hyperlink r:id="rId11" w:tgtFrame="_blank" w:history="1">
              <w:r w:rsidR="00862475" w:rsidRPr="00862475">
                <w:rPr>
                  <w:rStyle w:val="Hyperlink"/>
                  <w:rFonts w:ascii="Calibri" w:eastAsia="Times New Roman" w:hAnsi="Calibri" w:cs="Calibri"/>
                  <w:sz w:val="16"/>
                </w:rPr>
                <w:t>1_C_1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862475" w:rsidRDefault="00862475" w:rsidP="00421476">
            <w:pPr>
              <w:pStyle w:val="NormalWeb"/>
              <w:ind w:left="30" w:right="30"/>
              <w:rPr>
                <w:rFonts w:ascii="Calibri" w:hAnsi="Calibri" w:cs="Calibri"/>
              </w:rPr>
            </w:pPr>
            <w:r w:rsidRPr="00862475">
              <w:rPr>
                <w:rFonts w:ascii="Calibri" w:hAnsi="Calibri" w:cs="Calibri"/>
              </w:rPr>
              <w:t>Understanding Sanctions and Trade Compliance</w:t>
            </w:r>
          </w:p>
          <w:p w14:paraId="5461E0F2"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forward arrow.</w:t>
            </w:r>
          </w:p>
        </w:tc>
        <w:tc>
          <w:tcPr>
            <w:tcW w:w="6000" w:type="dxa"/>
            <w:vAlign w:val="center"/>
          </w:tcPr>
          <w:p w14:paraId="734C41FF" w14:textId="77777777" w:rsidR="00421476" w:rsidRPr="001B331F" w:rsidRDefault="00862475" w:rsidP="00421476">
            <w:pPr>
              <w:pStyle w:val="NormalWeb"/>
              <w:ind w:left="30" w:right="30"/>
              <w:rPr>
                <w:rFonts w:ascii="Calibri" w:hAnsi="Calibri" w:cs="Calibri"/>
                <w:lang w:val="el-GR"/>
                <w:rPrChange w:id="0" w:author="Kokkaliaris, Dimitrios" w:date="2024-08-01T18:25:00Z">
                  <w:rPr>
                    <w:rFonts w:ascii="Calibri" w:hAnsi="Calibri" w:cs="Calibri"/>
                  </w:rPr>
                </w:rPrChange>
              </w:rPr>
            </w:pPr>
            <w:r w:rsidRPr="00862475">
              <w:rPr>
                <w:rFonts w:ascii="Calibri" w:eastAsia="Calibri" w:hAnsi="Calibri" w:cs="Calibri"/>
                <w:lang w:val="el-GR"/>
              </w:rPr>
              <w:t>Κατανόηση των κυρώσεων και της εμπορικής συμμόρφωσης</w:t>
            </w:r>
          </w:p>
          <w:p w14:paraId="1255AB3C" w14:textId="4F8CBD5C" w:rsidR="00421476" w:rsidRPr="001B331F" w:rsidRDefault="00862475" w:rsidP="00421476">
            <w:pPr>
              <w:pStyle w:val="NormalWeb"/>
              <w:ind w:left="30" w:right="30"/>
              <w:rPr>
                <w:rFonts w:ascii="Calibri" w:hAnsi="Calibri" w:cs="Calibri"/>
                <w:lang w:val="el-GR"/>
                <w:rPrChange w:id="1" w:author="Kokkaliaris, Dimitrios" w:date="2024-08-01T18:25:00Z">
                  <w:rPr>
                    <w:rFonts w:ascii="Calibri" w:hAnsi="Calibri" w:cs="Calibri"/>
                  </w:rPr>
                </w:rPrChange>
              </w:rPr>
            </w:pPr>
            <w:r w:rsidRPr="00862475">
              <w:rPr>
                <w:rFonts w:ascii="Calibri" w:eastAsia="Calibri" w:hAnsi="Calibri" w:cs="Calibri"/>
                <w:lang w:val="el-GR"/>
              </w:rPr>
              <w:t>Κάντε κλικ στο εμπρός βέλος.</w:t>
            </w:r>
          </w:p>
        </w:tc>
      </w:tr>
      <w:tr w:rsidR="00A84628" w:rsidRPr="001B331F"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862475" w:rsidRDefault="00000000" w:rsidP="00421476">
            <w:pPr>
              <w:spacing w:before="30" w:after="30"/>
              <w:ind w:left="30" w:right="30"/>
              <w:rPr>
                <w:rFonts w:ascii="Calibri" w:eastAsia="Times New Roman" w:hAnsi="Calibri" w:cs="Calibri"/>
                <w:sz w:val="16"/>
              </w:rPr>
            </w:pPr>
            <w:hyperlink r:id="rId12" w:tgtFrame="_blank" w:history="1">
              <w:r w:rsidR="00862475" w:rsidRPr="00862475">
                <w:rPr>
                  <w:rStyle w:val="Hyperlink"/>
                  <w:rFonts w:ascii="Calibri" w:eastAsia="Times New Roman" w:hAnsi="Calibri" w:cs="Calibri"/>
                  <w:sz w:val="16"/>
                </w:rPr>
                <w:t>Screen 1</w:t>
              </w:r>
            </w:hyperlink>
            <w:r w:rsidR="00862475" w:rsidRPr="00862475">
              <w:rPr>
                <w:rFonts w:ascii="Calibri" w:eastAsia="Times New Roman" w:hAnsi="Calibri" w:cs="Calibri"/>
                <w:sz w:val="16"/>
              </w:rPr>
              <w:t xml:space="preserve"> </w:t>
            </w:r>
          </w:p>
          <w:p w14:paraId="7536C566" w14:textId="77777777" w:rsidR="00421476" w:rsidRPr="00862475" w:rsidRDefault="00000000" w:rsidP="00421476">
            <w:pPr>
              <w:ind w:left="30" w:right="30"/>
              <w:rPr>
                <w:rFonts w:ascii="Calibri" w:eastAsia="Times New Roman" w:hAnsi="Calibri" w:cs="Calibri"/>
                <w:sz w:val="16"/>
              </w:rPr>
            </w:pPr>
            <w:hyperlink r:id="rId13" w:tgtFrame="_blank" w:history="1">
              <w:r w:rsidR="00862475" w:rsidRPr="00862475">
                <w:rPr>
                  <w:rStyle w:val="Hyperlink"/>
                  <w:rFonts w:ascii="Calibri" w:eastAsia="Times New Roman" w:hAnsi="Calibri" w:cs="Calibri"/>
                  <w:sz w:val="16"/>
                </w:rPr>
                <w:t>2_C_2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862475" w:rsidRDefault="00862475" w:rsidP="00421476">
            <w:pPr>
              <w:pStyle w:val="NormalWeb"/>
              <w:ind w:left="30" w:right="30"/>
              <w:rPr>
                <w:rFonts w:ascii="Calibri" w:hAnsi="Calibri" w:cs="Calibri"/>
              </w:rPr>
            </w:pPr>
            <w:r w:rsidRPr="00862475">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1B331F" w:rsidRDefault="00862475" w:rsidP="00421476">
            <w:pPr>
              <w:pStyle w:val="NormalWeb"/>
              <w:ind w:left="30" w:right="30"/>
              <w:rPr>
                <w:rFonts w:ascii="Calibri" w:hAnsi="Calibri" w:cs="Calibri"/>
                <w:lang w:val="el-GR"/>
                <w:rPrChange w:id="2" w:author="Kokkaliaris, Dimitrios" w:date="2024-08-01T18:25:00Z">
                  <w:rPr>
                    <w:rFonts w:ascii="Calibri" w:hAnsi="Calibri" w:cs="Calibri"/>
                  </w:rPr>
                </w:rPrChange>
              </w:rPr>
            </w:pPr>
            <w:r w:rsidRPr="00862475">
              <w:rPr>
                <w:rFonts w:ascii="Calibri" w:eastAsia="Calibri" w:hAnsi="Calibri" w:cs="Calibri"/>
                <w:lang w:val="el-GR"/>
              </w:rPr>
              <w:t>Ανά τακτά χρονικά διαστήματα, οι ΗΠΑ και άλλες χώρες και δικαιοδοσίες (όπως η Ευρωπαϊκή Ένωση) περιορίζουν ή απαγορεύουν τις εμπορικές συναλλαγές με ορισμένες χώρες, οντότητες και άτομα.</w:t>
            </w:r>
          </w:p>
          <w:p w14:paraId="66A39DDD" w14:textId="49B4645B" w:rsidR="00421476" w:rsidRPr="001B331F" w:rsidRDefault="00862475" w:rsidP="00421476">
            <w:pPr>
              <w:pStyle w:val="NormalWeb"/>
              <w:ind w:left="30" w:right="30"/>
              <w:rPr>
                <w:rFonts w:ascii="Calibri" w:hAnsi="Calibri" w:cs="Calibri"/>
                <w:lang w:val="el-GR"/>
                <w:rPrChange w:id="3" w:author="Kokkaliaris, Dimitrios" w:date="2024-08-01T18:25:00Z">
                  <w:rPr>
                    <w:rFonts w:ascii="Calibri" w:hAnsi="Calibri" w:cs="Calibri"/>
                  </w:rPr>
                </w:rPrChange>
              </w:rPr>
            </w:pPr>
            <w:r w:rsidRPr="00862475">
              <w:rPr>
                <w:rFonts w:ascii="Calibri" w:eastAsia="Calibri" w:hAnsi="Calibri" w:cs="Calibri"/>
                <w:lang w:val="el-GR"/>
              </w:rPr>
              <w:t>Αυτοί οι περιορισμοί ενδέχεται να περιλαμβάνουν απαγορεύσεις σε εξαγωγές, εισαγωγές, ταξίδια, επενδύσεις και άλλες οικονομικές συναλλαγές με μέρη που τελούν υπό κυρώσεις.</w:t>
            </w:r>
          </w:p>
        </w:tc>
      </w:tr>
      <w:tr w:rsidR="00A84628" w:rsidRPr="001B331F"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862475" w:rsidRDefault="00000000" w:rsidP="00421476">
            <w:pPr>
              <w:spacing w:before="30" w:after="30"/>
              <w:ind w:left="30" w:right="30"/>
              <w:rPr>
                <w:rFonts w:ascii="Calibri" w:eastAsia="Times New Roman" w:hAnsi="Calibri" w:cs="Calibri"/>
                <w:sz w:val="16"/>
              </w:rPr>
            </w:pPr>
            <w:hyperlink r:id="rId14" w:tgtFrame="_blank" w:history="1">
              <w:r w:rsidR="00862475" w:rsidRPr="00862475">
                <w:rPr>
                  <w:rStyle w:val="Hyperlink"/>
                  <w:rFonts w:ascii="Calibri" w:eastAsia="Times New Roman" w:hAnsi="Calibri" w:cs="Calibri"/>
                  <w:sz w:val="16"/>
                </w:rPr>
                <w:t>Screen 2</w:t>
              </w:r>
            </w:hyperlink>
            <w:r w:rsidR="00862475" w:rsidRPr="00862475">
              <w:rPr>
                <w:rFonts w:ascii="Calibri" w:eastAsia="Times New Roman" w:hAnsi="Calibri" w:cs="Calibri"/>
                <w:sz w:val="16"/>
              </w:rPr>
              <w:t xml:space="preserve"> </w:t>
            </w:r>
          </w:p>
          <w:p w14:paraId="5D03BF03" w14:textId="77777777" w:rsidR="00421476" w:rsidRPr="00862475" w:rsidRDefault="00000000" w:rsidP="00421476">
            <w:pPr>
              <w:ind w:left="30" w:right="30"/>
              <w:rPr>
                <w:rFonts w:ascii="Calibri" w:eastAsia="Times New Roman" w:hAnsi="Calibri" w:cs="Calibri"/>
                <w:sz w:val="16"/>
              </w:rPr>
            </w:pPr>
            <w:hyperlink r:id="rId15" w:tgtFrame="_blank" w:history="1">
              <w:r w:rsidR="00862475" w:rsidRPr="00862475">
                <w:rPr>
                  <w:rStyle w:val="Hyperlink"/>
                  <w:rFonts w:ascii="Calibri" w:eastAsia="Times New Roman" w:hAnsi="Calibri" w:cs="Calibri"/>
                  <w:sz w:val="16"/>
                </w:rPr>
                <w:t>3_C_3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1B331F" w:rsidRDefault="00862475" w:rsidP="00421476">
            <w:pPr>
              <w:pStyle w:val="NormalWeb"/>
              <w:ind w:left="30" w:right="30"/>
              <w:rPr>
                <w:rFonts w:ascii="Calibri" w:hAnsi="Calibri" w:cs="Calibri"/>
                <w:lang w:val="el-GR"/>
                <w:rPrChange w:id="4" w:author="Kokkaliaris, Dimitrios" w:date="2024-08-01T18:25:00Z">
                  <w:rPr>
                    <w:rFonts w:ascii="Calibri" w:hAnsi="Calibri" w:cs="Calibri"/>
                  </w:rPr>
                </w:rPrChange>
              </w:rPr>
            </w:pPr>
            <w:r w:rsidRPr="00862475">
              <w:rPr>
                <w:rFonts w:ascii="Calibri" w:eastAsia="Calibri" w:hAnsi="Calibri" w:cs="Calibri"/>
                <w:lang w:val="el-GR"/>
              </w:rPr>
              <w:t>Ως υπάλληλοι μιας εταιρείας με έδρα στις ΗΠΑ με παγκόσμια επιχειρηματική δραστηριότητα, απαιτείται δια νόμου από εμάς να συμμορφωνόμαστε με όλα τα προγράμματα εμπορικών κυρώσεων των ΗΠΑ και όλων των μέτρων ελέγχου σε όλες τις χώρες στις οποίες δραστηριοποιούμαστε.</w:t>
            </w:r>
          </w:p>
        </w:tc>
      </w:tr>
      <w:tr w:rsidR="00A84628" w:rsidRPr="001B331F"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862475" w:rsidRDefault="00000000" w:rsidP="00421476">
            <w:pPr>
              <w:spacing w:before="30" w:after="30"/>
              <w:ind w:left="30" w:right="30"/>
              <w:rPr>
                <w:rFonts w:ascii="Calibri" w:eastAsia="Times New Roman" w:hAnsi="Calibri" w:cs="Calibri"/>
                <w:sz w:val="16"/>
              </w:rPr>
            </w:pPr>
            <w:hyperlink r:id="rId16" w:tgtFrame="_blank" w:history="1">
              <w:r w:rsidR="00862475" w:rsidRPr="00862475">
                <w:rPr>
                  <w:rStyle w:val="Hyperlink"/>
                  <w:rFonts w:ascii="Calibri" w:eastAsia="Times New Roman" w:hAnsi="Calibri" w:cs="Calibri"/>
                  <w:sz w:val="16"/>
                </w:rPr>
                <w:t>Screen 3</w:t>
              </w:r>
            </w:hyperlink>
            <w:r w:rsidR="00862475" w:rsidRPr="00862475">
              <w:rPr>
                <w:rFonts w:ascii="Calibri" w:eastAsia="Times New Roman" w:hAnsi="Calibri" w:cs="Calibri"/>
                <w:sz w:val="16"/>
              </w:rPr>
              <w:t xml:space="preserve"> </w:t>
            </w:r>
          </w:p>
          <w:p w14:paraId="26AA38CE" w14:textId="77777777" w:rsidR="00421476" w:rsidRPr="00862475" w:rsidRDefault="00000000" w:rsidP="00421476">
            <w:pPr>
              <w:ind w:left="30" w:right="30"/>
              <w:rPr>
                <w:rFonts w:ascii="Calibri" w:eastAsia="Times New Roman" w:hAnsi="Calibri" w:cs="Calibri"/>
                <w:sz w:val="16"/>
              </w:rPr>
            </w:pPr>
            <w:hyperlink r:id="rId17" w:tgtFrame="_blank" w:history="1">
              <w:r w:rsidR="00862475" w:rsidRPr="00862475">
                <w:rPr>
                  <w:rStyle w:val="Hyperlink"/>
                  <w:rFonts w:ascii="Calibri" w:eastAsia="Times New Roman" w:hAnsi="Calibri" w:cs="Calibri"/>
                  <w:sz w:val="16"/>
                </w:rPr>
                <w:t>4_C_4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862475" w:rsidRDefault="00862475" w:rsidP="00421476">
            <w:pPr>
              <w:pStyle w:val="NormalWeb"/>
              <w:ind w:left="30" w:right="30"/>
              <w:rPr>
                <w:rFonts w:ascii="Calibri" w:hAnsi="Calibri" w:cs="Calibri"/>
              </w:rPr>
            </w:pPr>
            <w:r w:rsidRPr="00862475">
              <w:rPr>
                <w:rFonts w:ascii="Calibri" w:hAnsi="Calibri" w:cs="Calibri"/>
              </w:rPr>
              <w:t>Upon completion of this course, you will be able to:</w:t>
            </w:r>
          </w:p>
          <w:p w14:paraId="44CCC03D" w14:textId="77777777" w:rsidR="00421476" w:rsidRPr="00862475" w:rsidRDefault="00862475" w:rsidP="00421476">
            <w:pPr>
              <w:numPr>
                <w:ilvl w:val="0"/>
                <w:numId w:val="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Describe the environment in which we operate,</w:t>
            </w:r>
          </w:p>
          <w:p w14:paraId="7DF7B2C2" w14:textId="77777777" w:rsidR="00421476" w:rsidRPr="00862475" w:rsidRDefault="00862475" w:rsidP="00421476">
            <w:pPr>
              <w:numPr>
                <w:ilvl w:val="0"/>
                <w:numId w:val="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Understand trade sanctions and why U.S. trade sanctions apply to everyone at Abbott,</w:t>
            </w:r>
          </w:p>
          <w:p w14:paraId="2291AB13" w14:textId="77777777" w:rsidR="00421476" w:rsidRPr="00862475" w:rsidRDefault="00862475" w:rsidP="00421476">
            <w:pPr>
              <w:numPr>
                <w:ilvl w:val="0"/>
                <w:numId w:val="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Understand Abbott’s expectations for compliance with U.S. trade sanctions and how to recognize warning signs of potential violations,</w:t>
            </w:r>
          </w:p>
          <w:p w14:paraId="495CAF46" w14:textId="77777777" w:rsidR="00421476" w:rsidRPr="00862475" w:rsidRDefault="00862475" w:rsidP="00421476">
            <w:pPr>
              <w:numPr>
                <w:ilvl w:val="0"/>
                <w:numId w:val="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Understand the importance of screening prospective third-party partners, and</w:t>
            </w:r>
          </w:p>
          <w:p w14:paraId="03BCF330" w14:textId="77777777" w:rsidR="00421476" w:rsidRPr="00862475" w:rsidRDefault="00862475" w:rsidP="00421476">
            <w:pPr>
              <w:numPr>
                <w:ilvl w:val="0"/>
                <w:numId w:val="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Know where to go for help and support.</w:t>
            </w:r>
          </w:p>
        </w:tc>
        <w:tc>
          <w:tcPr>
            <w:tcW w:w="6000" w:type="dxa"/>
            <w:vAlign w:val="center"/>
          </w:tcPr>
          <w:p w14:paraId="08B8AFBC" w14:textId="77777777" w:rsidR="00421476" w:rsidRPr="001B331F" w:rsidRDefault="00862475" w:rsidP="00421476">
            <w:pPr>
              <w:pStyle w:val="NormalWeb"/>
              <w:ind w:left="30" w:right="30"/>
              <w:rPr>
                <w:rFonts w:ascii="Calibri" w:hAnsi="Calibri" w:cs="Calibri"/>
                <w:lang w:val="el-GR"/>
                <w:rPrChange w:id="5" w:author="Kokkaliaris, Dimitrios" w:date="2024-08-01T18:25:00Z">
                  <w:rPr>
                    <w:rFonts w:ascii="Calibri" w:hAnsi="Calibri" w:cs="Calibri"/>
                  </w:rPr>
                </w:rPrChange>
              </w:rPr>
            </w:pPr>
            <w:r w:rsidRPr="00862475">
              <w:rPr>
                <w:rFonts w:ascii="Calibri" w:eastAsia="Calibri" w:hAnsi="Calibri" w:cs="Calibri"/>
                <w:lang w:val="el-GR"/>
              </w:rPr>
              <w:t>Μετά την ολοκλήρωση αυτού του μαθήματος, θα είστε σε θέση:</w:t>
            </w:r>
          </w:p>
          <w:p w14:paraId="303A667C" w14:textId="77777777" w:rsidR="00421476" w:rsidRPr="001B331F" w:rsidRDefault="00862475" w:rsidP="00421476">
            <w:pPr>
              <w:numPr>
                <w:ilvl w:val="0"/>
                <w:numId w:val="2"/>
              </w:numPr>
              <w:spacing w:before="100" w:beforeAutospacing="1" w:after="100" w:afterAutospacing="1"/>
              <w:ind w:left="750" w:right="30"/>
              <w:rPr>
                <w:rFonts w:ascii="Calibri" w:eastAsia="Times New Roman" w:hAnsi="Calibri" w:cs="Calibri"/>
                <w:lang w:val="el-GR"/>
                <w:rPrChange w:id="6" w:author="Kokkaliaris, Dimitrios" w:date="2024-08-01T18:25:00Z">
                  <w:rPr>
                    <w:rFonts w:ascii="Calibri" w:eastAsia="Times New Roman" w:hAnsi="Calibri" w:cs="Calibri"/>
                  </w:rPr>
                </w:rPrChange>
              </w:rPr>
            </w:pPr>
            <w:r w:rsidRPr="00862475">
              <w:rPr>
                <w:rFonts w:ascii="Calibri" w:eastAsia="Calibri" w:hAnsi="Calibri" w:cs="Calibri"/>
                <w:lang w:val="el-GR"/>
              </w:rPr>
              <w:t>Να περιγράφετε το περιβάλλον στο οποίο δραστηριοποιούμαστε,</w:t>
            </w:r>
          </w:p>
          <w:p w14:paraId="4B7A7CD0" w14:textId="77777777" w:rsidR="00421476" w:rsidRPr="001B331F" w:rsidRDefault="00862475" w:rsidP="00421476">
            <w:pPr>
              <w:numPr>
                <w:ilvl w:val="0"/>
                <w:numId w:val="2"/>
              </w:numPr>
              <w:spacing w:before="100" w:beforeAutospacing="1" w:after="100" w:afterAutospacing="1"/>
              <w:ind w:left="750" w:right="30"/>
              <w:rPr>
                <w:rFonts w:ascii="Calibri" w:eastAsia="Times New Roman" w:hAnsi="Calibri" w:cs="Calibri"/>
                <w:lang w:val="el-GR"/>
                <w:rPrChange w:id="7" w:author="Kokkaliaris, Dimitrios" w:date="2024-08-01T18:25:00Z">
                  <w:rPr>
                    <w:rFonts w:ascii="Calibri" w:eastAsia="Times New Roman" w:hAnsi="Calibri" w:cs="Calibri"/>
                  </w:rPr>
                </w:rPrChange>
              </w:rPr>
            </w:pPr>
            <w:r w:rsidRPr="00862475">
              <w:rPr>
                <w:rFonts w:ascii="Calibri" w:eastAsia="Calibri" w:hAnsi="Calibri" w:cs="Calibri"/>
                <w:lang w:val="el-GR"/>
              </w:rPr>
              <w:t>Να κατανοείτε τις εμπορικές κυρώσεις και γιατί οι εμπορικές κυρώσεις των ΗΠΑ ισχύουν για όλους στην Abbott,</w:t>
            </w:r>
          </w:p>
          <w:p w14:paraId="35130244" w14:textId="77777777" w:rsidR="00421476" w:rsidRPr="001B331F" w:rsidRDefault="00862475" w:rsidP="00421476">
            <w:pPr>
              <w:numPr>
                <w:ilvl w:val="0"/>
                <w:numId w:val="2"/>
              </w:numPr>
              <w:spacing w:before="100" w:beforeAutospacing="1" w:after="100" w:afterAutospacing="1"/>
              <w:ind w:left="750" w:right="30"/>
              <w:rPr>
                <w:rFonts w:ascii="Calibri" w:eastAsia="Times New Roman" w:hAnsi="Calibri" w:cs="Calibri"/>
                <w:lang w:val="el-GR"/>
                <w:rPrChange w:id="8" w:author="Kokkaliaris, Dimitrios" w:date="2024-08-01T18:25:00Z">
                  <w:rPr>
                    <w:rFonts w:ascii="Calibri" w:eastAsia="Times New Roman" w:hAnsi="Calibri" w:cs="Calibri"/>
                  </w:rPr>
                </w:rPrChange>
              </w:rPr>
            </w:pPr>
            <w:r w:rsidRPr="00862475">
              <w:rPr>
                <w:rFonts w:ascii="Calibri" w:eastAsia="Calibri" w:hAnsi="Calibri" w:cs="Calibri"/>
                <w:lang w:val="el-GR"/>
              </w:rPr>
              <w:t>Να κατανοείτε τις προσδοκίες της Abbott για τη συμμόρφωση με τις εμπορικές κυρώσεις των ΗΠΑ και πώς να αναγνωρίζετε τα προειδοποιητικά σημάδια πιθανών παραβάσεων,</w:t>
            </w:r>
          </w:p>
          <w:p w14:paraId="354AC837" w14:textId="77777777" w:rsidR="00421476" w:rsidRPr="001B331F" w:rsidRDefault="00862475" w:rsidP="00421476">
            <w:pPr>
              <w:numPr>
                <w:ilvl w:val="0"/>
                <w:numId w:val="2"/>
              </w:numPr>
              <w:spacing w:before="100" w:beforeAutospacing="1" w:after="100" w:afterAutospacing="1"/>
              <w:ind w:left="750" w:right="30"/>
              <w:rPr>
                <w:rFonts w:ascii="Calibri" w:eastAsia="Times New Roman" w:hAnsi="Calibri" w:cs="Calibri"/>
                <w:lang w:val="el-GR"/>
                <w:rPrChange w:id="9" w:author="Kokkaliaris, Dimitrios" w:date="2024-08-01T18:25:00Z">
                  <w:rPr>
                    <w:rFonts w:ascii="Calibri" w:eastAsia="Times New Roman" w:hAnsi="Calibri" w:cs="Calibri"/>
                  </w:rPr>
                </w:rPrChange>
              </w:rPr>
            </w:pPr>
            <w:r w:rsidRPr="00862475">
              <w:rPr>
                <w:rFonts w:ascii="Calibri" w:eastAsia="Calibri" w:hAnsi="Calibri" w:cs="Calibri"/>
                <w:lang w:val="el-GR"/>
              </w:rPr>
              <w:t>Να κατανοείτε τη σημασία του ελέγχου των υποψήφιων τρίτων εταίρων, και</w:t>
            </w:r>
          </w:p>
          <w:p w14:paraId="1077A8F8" w14:textId="10EFB3D6" w:rsidR="00421476" w:rsidRPr="001B331F" w:rsidRDefault="00862475" w:rsidP="00421476">
            <w:pPr>
              <w:pStyle w:val="NormalWeb"/>
              <w:ind w:left="30" w:right="30"/>
              <w:rPr>
                <w:rFonts w:ascii="Calibri" w:hAnsi="Calibri" w:cs="Calibri"/>
                <w:lang w:val="el-GR"/>
                <w:rPrChange w:id="10" w:author="Kokkaliaris, Dimitrios" w:date="2024-08-01T18:25:00Z">
                  <w:rPr>
                    <w:rFonts w:ascii="Calibri" w:hAnsi="Calibri" w:cs="Calibri"/>
                  </w:rPr>
                </w:rPrChange>
              </w:rPr>
            </w:pPr>
            <w:r w:rsidRPr="00862475">
              <w:rPr>
                <w:rFonts w:ascii="Calibri" w:eastAsia="Calibri" w:hAnsi="Calibri" w:cs="Calibri"/>
                <w:lang w:val="el-GR"/>
              </w:rPr>
              <w:t>Να γνωρίζετε πού να απευθυνθείτε για βοήθεια και υποστήριξη.</w:t>
            </w:r>
          </w:p>
        </w:tc>
      </w:tr>
      <w:tr w:rsidR="00A84628" w:rsidRPr="001B331F"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862475" w:rsidRDefault="00000000" w:rsidP="00421476">
            <w:pPr>
              <w:spacing w:before="30" w:after="30"/>
              <w:ind w:left="30" w:right="30"/>
              <w:rPr>
                <w:rFonts w:ascii="Calibri" w:eastAsia="Times New Roman" w:hAnsi="Calibri" w:cs="Calibri"/>
                <w:sz w:val="16"/>
              </w:rPr>
            </w:pPr>
            <w:hyperlink r:id="rId18" w:tgtFrame="_blank" w:history="1">
              <w:r w:rsidR="00862475" w:rsidRPr="00862475">
                <w:rPr>
                  <w:rStyle w:val="Hyperlink"/>
                  <w:rFonts w:ascii="Calibri" w:eastAsia="Times New Roman" w:hAnsi="Calibri" w:cs="Calibri"/>
                  <w:sz w:val="16"/>
                </w:rPr>
                <w:t>Screen 4</w:t>
              </w:r>
            </w:hyperlink>
            <w:r w:rsidR="00862475" w:rsidRPr="00862475">
              <w:rPr>
                <w:rFonts w:ascii="Calibri" w:eastAsia="Times New Roman" w:hAnsi="Calibri" w:cs="Calibri"/>
                <w:sz w:val="16"/>
              </w:rPr>
              <w:t xml:space="preserve"> </w:t>
            </w:r>
          </w:p>
          <w:p w14:paraId="27B587F2" w14:textId="77777777" w:rsidR="00421476" w:rsidRPr="00862475" w:rsidRDefault="00000000" w:rsidP="00421476">
            <w:pPr>
              <w:ind w:left="30" w:right="30"/>
              <w:rPr>
                <w:rFonts w:ascii="Calibri" w:eastAsia="Times New Roman" w:hAnsi="Calibri" w:cs="Calibri"/>
                <w:sz w:val="16"/>
              </w:rPr>
            </w:pPr>
            <w:hyperlink r:id="rId19" w:tgtFrame="_blank" w:history="1">
              <w:r w:rsidR="00862475" w:rsidRPr="00862475">
                <w:rPr>
                  <w:rStyle w:val="Hyperlink"/>
                  <w:rFonts w:ascii="Calibri" w:eastAsia="Times New Roman" w:hAnsi="Calibri" w:cs="Calibri"/>
                  <w:sz w:val="16"/>
                </w:rPr>
                <w:t>5_C_5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Welcome</w:t>
            </w:r>
          </w:p>
          <w:p w14:paraId="2E8D47CD"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minute</w:t>
            </w:r>
          </w:p>
          <w:p w14:paraId="7D08403C"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Introduction to Trade Sanctions</w:t>
            </w:r>
          </w:p>
          <w:p w14:paraId="409549EA"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minutes</w:t>
            </w:r>
          </w:p>
          <w:p w14:paraId="3A41631C"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Laws and Regulations</w:t>
            </w:r>
          </w:p>
          <w:p w14:paraId="7983FF7C"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minutes</w:t>
            </w:r>
          </w:p>
          <w:p w14:paraId="57ED41D7"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The Impact on Our Business</w:t>
            </w:r>
          </w:p>
          <w:p w14:paraId="4403B071"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minutes</w:t>
            </w:r>
          </w:p>
          <w:p w14:paraId="5C94C8FF"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Our Responsibilities</w:t>
            </w:r>
          </w:p>
          <w:p w14:paraId="52EFD8B2" w14:textId="77777777" w:rsidR="00421476" w:rsidRPr="00862475" w:rsidRDefault="00862475" w:rsidP="00421476">
            <w:pPr>
              <w:pStyle w:val="NormalWeb"/>
              <w:ind w:left="30" w:right="30"/>
              <w:rPr>
                <w:rFonts w:ascii="Calibri" w:hAnsi="Calibri" w:cs="Calibri"/>
              </w:rPr>
            </w:pPr>
            <w:r w:rsidRPr="00862475">
              <w:rPr>
                <w:rFonts w:ascii="Calibri" w:hAnsi="Calibri" w:cs="Calibri"/>
              </w:rPr>
              <w:t>6 minutes</w:t>
            </w:r>
          </w:p>
          <w:p w14:paraId="5658FA62" w14:textId="77777777" w:rsidR="00421476" w:rsidRPr="00862475" w:rsidRDefault="00862475" w:rsidP="00421476">
            <w:pPr>
              <w:pStyle w:val="NormalWeb"/>
              <w:ind w:left="30" w:right="30"/>
              <w:rPr>
                <w:rFonts w:ascii="Calibri" w:hAnsi="Calibri" w:cs="Calibri"/>
              </w:rPr>
            </w:pPr>
            <w:r w:rsidRPr="00862475">
              <w:rPr>
                <w:rFonts w:ascii="Calibri" w:hAnsi="Calibri" w:cs="Calibri"/>
              </w:rPr>
              <w:t>[6] Your Commitment</w:t>
            </w:r>
          </w:p>
          <w:p w14:paraId="2E8A53A6"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minute</w:t>
            </w:r>
          </w:p>
          <w:p w14:paraId="0BB7DD2D" w14:textId="77777777" w:rsidR="00421476" w:rsidRPr="00862475" w:rsidRDefault="00862475" w:rsidP="00421476">
            <w:pPr>
              <w:pStyle w:val="NormalWeb"/>
              <w:ind w:left="30" w:right="30"/>
              <w:rPr>
                <w:rFonts w:ascii="Calibri" w:hAnsi="Calibri" w:cs="Calibri"/>
              </w:rPr>
            </w:pPr>
            <w:r w:rsidRPr="00862475">
              <w:rPr>
                <w:rFonts w:ascii="Calibri" w:hAnsi="Calibri" w:cs="Calibri"/>
              </w:rPr>
              <w:t>[7] Knowledge Check</w:t>
            </w:r>
          </w:p>
          <w:p w14:paraId="27ACC0F8"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minutes</w:t>
            </w:r>
          </w:p>
          <w:p w14:paraId="2973B7B9" w14:textId="77777777" w:rsidR="00421476" w:rsidRPr="00862475" w:rsidRDefault="00862475" w:rsidP="00421476">
            <w:pPr>
              <w:pStyle w:val="NormalWeb"/>
              <w:ind w:left="30" w:right="30"/>
              <w:rPr>
                <w:rFonts w:ascii="Calibri" w:hAnsi="Calibri" w:cs="Calibri"/>
              </w:rPr>
            </w:pPr>
            <w:r w:rsidRPr="00862475">
              <w:rPr>
                <w:rFonts w:ascii="Calibri" w:hAnsi="Calibri" w:cs="Calibri"/>
              </w:rPr>
              <w:t>Learning Progress</w:t>
            </w:r>
          </w:p>
          <w:p w14:paraId="575BEE9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This Topic is now available.</w:t>
            </w:r>
          </w:p>
        </w:tc>
        <w:tc>
          <w:tcPr>
            <w:tcW w:w="6000" w:type="dxa"/>
            <w:vAlign w:val="center"/>
          </w:tcPr>
          <w:p w14:paraId="56D2C1A7" w14:textId="77777777" w:rsidR="00421476" w:rsidRPr="001B331F" w:rsidRDefault="00862475" w:rsidP="00421476">
            <w:pPr>
              <w:pStyle w:val="NormalWeb"/>
              <w:ind w:left="30" w:right="30"/>
              <w:rPr>
                <w:rFonts w:ascii="Calibri" w:hAnsi="Calibri" w:cs="Calibri"/>
                <w:lang w:val="el-GR"/>
                <w:rPrChange w:id="11" w:author="Kokkaliaris, Dimitrios" w:date="2024-08-01T18:25:00Z">
                  <w:rPr>
                    <w:rFonts w:ascii="Calibri" w:hAnsi="Calibri" w:cs="Calibri"/>
                  </w:rPr>
                </w:rPrChange>
              </w:rPr>
            </w:pPr>
            <w:r w:rsidRPr="00862475">
              <w:rPr>
                <w:rFonts w:ascii="Calibri" w:eastAsia="Calibri" w:hAnsi="Calibri" w:cs="Calibri"/>
                <w:lang w:val="el-GR"/>
              </w:rPr>
              <w:t>[1] Καλώς ορίσατε</w:t>
            </w:r>
          </w:p>
          <w:p w14:paraId="6E5C043F" w14:textId="77777777" w:rsidR="00421476" w:rsidRPr="001B331F" w:rsidRDefault="00862475" w:rsidP="00421476">
            <w:pPr>
              <w:pStyle w:val="NormalWeb"/>
              <w:ind w:left="30" w:right="30"/>
              <w:rPr>
                <w:rFonts w:ascii="Calibri" w:hAnsi="Calibri" w:cs="Calibri"/>
                <w:lang w:val="el-GR"/>
                <w:rPrChange w:id="12" w:author="Kokkaliaris, Dimitrios" w:date="2024-08-01T18:25:00Z">
                  <w:rPr>
                    <w:rFonts w:ascii="Calibri" w:hAnsi="Calibri" w:cs="Calibri"/>
                  </w:rPr>
                </w:rPrChange>
              </w:rPr>
            </w:pPr>
            <w:r w:rsidRPr="00862475">
              <w:rPr>
                <w:rFonts w:ascii="Calibri" w:eastAsia="Calibri" w:hAnsi="Calibri" w:cs="Calibri"/>
                <w:lang w:val="el-GR"/>
              </w:rPr>
              <w:t>1 λεπτό</w:t>
            </w:r>
          </w:p>
          <w:p w14:paraId="5B1BEA42" w14:textId="77777777" w:rsidR="00421476" w:rsidRPr="001B331F" w:rsidRDefault="00862475" w:rsidP="00421476">
            <w:pPr>
              <w:pStyle w:val="NormalWeb"/>
              <w:ind w:left="30" w:right="30"/>
              <w:rPr>
                <w:rFonts w:ascii="Calibri" w:hAnsi="Calibri" w:cs="Calibri"/>
                <w:lang w:val="el-GR"/>
                <w:rPrChange w:id="13" w:author="Kokkaliaris, Dimitrios" w:date="2024-08-01T18:25:00Z">
                  <w:rPr>
                    <w:rFonts w:ascii="Calibri" w:hAnsi="Calibri" w:cs="Calibri"/>
                  </w:rPr>
                </w:rPrChange>
              </w:rPr>
            </w:pPr>
            <w:r w:rsidRPr="00862475">
              <w:rPr>
                <w:rFonts w:ascii="Calibri" w:eastAsia="Calibri" w:hAnsi="Calibri" w:cs="Calibri"/>
                <w:lang w:val="el-GR"/>
              </w:rPr>
              <w:t>[2] Εισαγωγή στις Εμπορικές κυρώσεις</w:t>
            </w:r>
          </w:p>
          <w:p w14:paraId="58F6CC1A" w14:textId="77777777" w:rsidR="00421476" w:rsidRPr="001B331F" w:rsidRDefault="00862475" w:rsidP="00421476">
            <w:pPr>
              <w:pStyle w:val="NormalWeb"/>
              <w:ind w:left="30" w:right="30"/>
              <w:rPr>
                <w:rFonts w:ascii="Calibri" w:hAnsi="Calibri" w:cs="Calibri"/>
                <w:lang w:val="el-GR"/>
                <w:rPrChange w:id="14" w:author="Kokkaliaris, Dimitrios" w:date="2024-08-01T18:25:00Z">
                  <w:rPr>
                    <w:rFonts w:ascii="Calibri" w:hAnsi="Calibri" w:cs="Calibri"/>
                  </w:rPr>
                </w:rPrChange>
              </w:rPr>
            </w:pPr>
            <w:r w:rsidRPr="00862475">
              <w:rPr>
                <w:rFonts w:ascii="Calibri" w:eastAsia="Calibri" w:hAnsi="Calibri" w:cs="Calibri"/>
                <w:lang w:val="el-GR"/>
              </w:rPr>
              <w:t>5 λεπτά</w:t>
            </w:r>
          </w:p>
          <w:p w14:paraId="0F00F164" w14:textId="77777777" w:rsidR="00421476" w:rsidRPr="001B331F" w:rsidRDefault="00862475" w:rsidP="00421476">
            <w:pPr>
              <w:pStyle w:val="NormalWeb"/>
              <w:ind w:left="30" w:right="30"/>
              <w:rPr>
                <w:rFonts w:ascii="Calibri" w:hAnsi="Calibri" w:cs="Calibri"/>
                <w:lang w:val="el-GR"/>
                <w:rPrChange w:id="15" w:author="Kokkaliaris, Dimitrios" w:date="2024-08-01T18:25:00Z">
                  <w:rPr>
                    <w:rFonts w:ascii="Calibri" w:hAnsi="Calibri" w:cs="Calibri"/>
                  </w:rPr>
                </w:rPrChange>
              </w:rPr>
            </w:pPr>
            <w:r w:rsidRPr="00862475">
              <w:rPr>
                <w:rFonts w:ascii="Calibri" w:eastAsia="Calibri" w:hAnsi="Calibri" w:cs="Calibri"/>
                <w:lang w:val="el-GR"/>
              </w:rPr>
              <w:t>[3] Νόμοι και Κανονισμοί</w:t>
            </w:r>
          </w:p>
          <w:p w14:paraId="32394B0B" w14:textId="77777777" w:rsidR="00421476" w:rsidRPr="001B331F" w:rsidRDefault="00862475" w:rsidP="00421476">
            <w:pPr>
              <w:pStyle w:val="NormalWeb"/>
              <w:ind w:left="30" w:right="30"/>
              <w:rPr>
                <w:rFonts w:ascii="Calibri" w:hAnsi="Calibri" w:cs="Calibri"/>
                <w:lang w:val="el-GR"/>
                <w:rPrChange w:id="16" w:author="Kokkaliaris, Dimitrios" w:date="2024-08-01T18:25:00Z">
                  <w:rPr>
                    <w:rFonts w:ascii="Calibri" w:hAnsi="Calibri" w:cs="Calibri"/>
                  </w:rPr>
                </w:rPrChange>
              </w:rPr>
            </w:pPr>
            <w:r w:rsidRPr="00862475">
              <w:rPr>
                <w:rFonts w:ascii="Calibri" w:eastAsia="Calibri" w:hAnsi="Calibri" w:cs="Calibri"/>
                <w:lang w:val="el-GR"/>
              </w:rPr>
              <w:t>4 λεπτά</w:t>
            </w:r>
          </w:p>
          <w:p w14:paraId="5B00A3EF" w14:textId="77777777" w:rsidR="00421476" w:rsidRPr="001B331F" w:rsidRDefault="00862475" w:rsidP="00421476">
            <w:pPr>
              <w:pStyle w:val="NormalWeb"/>
              <w:ind w:left="30" w:right="30"/>
              <w:rPr>
                <w:rFonts w:ascii="Calibri" w:hAnsi="Calibri" w:cs="Calibri"/>
                <w:lang w:val="el-GR"/>
                <w:rPrChange w:id="17" w:author="Kokkaliaris, Dimitrios" w:date="2024-08-01T18:25:00Z">
                  <w:rPr>
                    <w:rFonts w:ascii="Calibri" w:hAnsi="Calibri" w:cs="Calibri"/>
                  </w:rPr>
                </w:rPrChange>
              </w:rPr>
            </w:pPr>
            <w:r w:rsidRPr="00862475">
              <w:rPr>
                <w:rFonts w:ascii="Calibri" w:eastAsia="Calibri" w:hAnsi="Calibri" w:cs="Calibri"/>
                <w:lang w:val="el-GR"/>
              </w:rPr>
              <w:t>[4] Ο αντίκτυπος στις επιχειρήσεις μας</w:t>
            </w:r>
          </w:p>
          <w:p w14:paraId="429DF7D8" w14:textId="77777777" w:rsidR="00421476" w:rsidRPr="001B331F" w:rsidRDefault="00862475" w:rsidP="00421476">
            <w:pPr>
              <w:pStyle w:val="NormalWeb"/>
              <w:ind w:left="30" w:right="30"/>
              <w:rPr>
                <w:rFonts w:ascii="Calibri" w:hAnsi="Calibri" w:cs="Calibri"/>
                <w:lang w:val="el-GR"/>
                <w:rPrChange w:id="18" w:author="Kokkaliaris, Dimitrios" w:date="2024-08-01T18:25:00Z">
                  <w:rPr>
                    <w:rFonts w:ascii="Calibri" w:hAnsi="Calibri" w:cs="Calibri"/>
                  </w:rPr>
                </w:rPrChange>
              </w:rPr>
            </w:pPr>
            <w:r w:rsidRPr="00862475">
              <w:rPr>
                <w:rFonts w:ascii="Calibri" w:eastAsia="Calibri" w:hAnsi="Calibri" w:cs="Calibri"/>
                <w:lang w:val="el-GR"/>
              </w:rPr>
              <w:t>4 λεπτά</w:t>
            </w:r>
          </w:p>
          <w:p w14:paraId="4139E226" w14:textId="77777777" w:rsidR="00421476" w:rsidRPr="001B331F" w:rsidRDefault="00862475" w:rsidP="00421476">
            <w:pPr>
              <w:pStyle w:val="NormalWeb"/>
              <w:ind w:left="30" w:right="30"/>
              <w:rPr>
                <w:rFonts w:ascii="Calibri" w:hAnsi="Calibri" w:cs="Calibri"/>
                <w:lang w:val="el-GR"/>
                <w:rPrChange w:id="19" w:author="Kokkaliaris, Dimitrios" w:date="2024-08-01T18:25:00Z">
                  <w:rPr>
                    <w:rFonts w:ascii="Calibri" w:hAnsi="Calibri" w:cs="Calibri"/>
                  </w:rPr>
                </w:rPrChange>
              </w:rPr>
            </w:pPr>
            <w:r w:rsidRPr="00862475">
              <w:rPr>
                <w:rFonts w:ascii="Calibri" w:eastAsia="Calibri" w:hAnsi="Calibri" w:cs="Calibri"/>
                <w:lang w:val="el-GR"/>
              </w:rPr>
              <w:t>[5] Οι ευθύνες μας</w:t>
            </w:r>
          </w:p>
          <w:p w14:paraId="64A5ACFC" w14:textId="77777777" w:rsidR="00421476" w:rsidRPr="001B331F" w:rsidRDefault="00862475" w:rsidP="00421476">
            <w:pPr>
              <w:pStyle w:val="NormalWeb"/>
              <w:ind w:left="30" w:right="30"/>
              <w:rPr>
                <w:rFonts w:ascii="Calibri" w:hAnsi="Calibri" w:cs="Calibri"/>
                <w:lang w:val="el-GR"/>
                <w:rPrChange w:id="20" w:author="Kokkaliaris, Dimitrios" w:date="2024-08-01T18:25:00Z">
                  <w:rPr>
                    <w:rFonts w:ascii="Calibri" w:hAnsi="Calibri" w:cs="Calibri"/>
                  </w:rPr>
                </w:rPrChange>
              </w:rPr>
            </w:pPr>
            <w:r w:rsidRPr="00862475">
              <w:rPr>
                <w:rFonts w:ascii="Calibri" w:eastAsia="Calibri" w:hAnsi="Calibri" w:cs="Calibri"/>
                <w:lang w:val="el-GR"/>
              </w:rPr>
              <w:t>6 λεπτά</w:t>
            </w:r>
          </w:p>
          <w:p w14:paraId="42EA2FF1" w14:textId="77777777" w:rsidR="00421476" w:rsidRPr="001B331F" w:rsidRDefault="00862475" w:rsidP="00421476">
            <w:pPr>
              <w:pStyle w:val="NormalWeb"/>
              <w:ind w:left="30" w:right="30"/>
              <w:rPr>
                <w:rFonts w:ascii="Calibri" w:hAnsi="Calibri" w:cs="Calibri"/>
                <w:lang w:val="el-GR"/>
                <w:rPrChange w:id="21" w:author="Kokkaliaris, Dimitrios" w:date="2024-08-01T18:25:00Z">
                  <w:rPr>
                    <w:rFonts w:ascii="Calibri" w:hAnsi="Calibri" w:cs="Calibri"/>
                  </w:rPr>
                </w:rPrChange>
              </w:rPr>
            </w:pPr>
            <w:r w:rsidRPr="00862475">
              <w:rPr>
                <w:rFonts w:ascii="Calibri" w:eastAsia="Calibri" w:hAnsi="Calibri" w:cs="Calibri"/>
                <w:lang w:val="el-GR"/>
              </w:rPr>
              <w:t>[6] Η δέσμευσή σας</w:t>
            </w:r>
          </w:p>
          <w:p w14:paraId="2D3DF5B6" w14:textId="77777777" w:rsidR="00421476" w:rsidRPr="001B331F" w:rsidRDefault="00862475" w:rsidP="00421476">
            <w:pPr>
              <w:pStyle w:val="NormalWeb"/>
              <w:ind w:left="30" w:right="30"/>
              <w:rPr>
                <w:rFonts w:ascii="Calibri" w:hAnsi="Calibri" w:cs="Calibri"/>
                <w:lang w:val="el-GR"/>
                <w:rPrChange w:id="22" w:author="Kokkaliaris, Dimitrios" w:date="2024-08-01T18:25:00Z">
                  <w:rPr>
                    <w:rFonts w:ascii="Calibri" w:hAnsi="Calibri" w:cs="Calibri"/>
                  </w:rPr>
                </w:rPrChange>
              </w:rPr>
            </w:pPr>
            <w:r w:rsidRPr="00862475">
              <w:rPr>
                <w:rFonts w:ascii="Calibri" w:eastAsia="Calibri" w:hAnsi="Calibri" w:cs="Calibri"/>
                <w:lang w:val="el-GR"/>
              </w:rPr>
              <w:t>1 λεπτό</w:t>
            </w:r>
          </w:p>
          <w:p w14:paraId="3D0813B2" w14:textId="77777777" w:rsidR="00421476" w:rsidRPr="001B331F" w:rsidRDefault="00862475" w:rsidP="00421476">
            <w:pPr>
              <w:pStyle w:val="NormalWeb"/>
              <w:ind w:left="30" w:right="30"/>
              <w:rPr>
                <w:rFonts w:ascii="Calibri" w:hAnsi="Calibri" w:cs="Calibri"/>
                <w:lang w:val="el-GR"/>
                <w:rPrChange w:id="23" w:author="Kokkaliaris, Dimitrios" w:date="2024-08-01T18:25:00Z">
                  <w:rPr>
                    <w:rFonts w:ascii="Calibri" w:hAnsi="Calibri" w:cs="Calibri"/>
                  </w:rPr>
                </w:rPrChange>
              </w:rPr>
            </w:pPr>
            <w:r w:rsidRPr="00862475">
              <w:rPr>
                <w:rFonts w:ascii="Calibri" w:eastAsia="Calibri" w:hAnsi="Calibri" w:cs="Calibri"/>
                <w:lang w:val="el-GR"/>
              </w:rPr>
              <w:t>[7] Έλεγχος γνώσεων</w:t>
            </w:r>
          </w:p>
          <w:p w14:paraId="79E85F90" w14:textId="77777777" w:rsidR="00421476" w:rsidRPr="001B331F" w:rsidRDefault="00862475" w:rsidP="00421476">
            <w:pPr>
              <w:pStyle w:val="NormalWeb"/>
              <w:ind w:left="30" w:right="30"/>
              <w:rPr>
                <w:rFonts w:ascii="Calibri" w:hAnsi="Calibri" w:cs="Calibri"/>
                <w:lang w:val="el-GR"/>
                <w:rPrChange w:id="24" w:author="Kokkaliaris, Dimitrios" w:date="2024-08-01T18:25:00Z">
                  <w:rPr>
                    <w:rFonts w:ascii="Calibri" w:hAnsi="Calibri" w:cs="Calibri"/>
                  </w:rPr>
                </w:rPrChange>
              </w:rPr>
            </w:pPr>
            <w:r w:rsidRPr="00862475">
              <w:rPr>
                <w:rFonts w:ascii="Calibri" w:eastAsia="Calibri" w:hAnsi="Calibri" w:cs="Calibri"/>
                <w:lang w:val="el-GR"/>
              </w:rPr>
              <w:t>5 λεπτά</w:t>
            </w:r>
          </w:p>
          <w:p w14:paraId="62A71797" w14:textId="77777777" w:rsidR="00421476" w:rsidRPr="001B331F" w:rsidRDefault="00862475" w:rsidP="00421476">
            <w:pPr>
              <w:pStyle w:val="NormalWeb"/>
              <w:ind w:left="30" w:right="30"/>
              <w:rPr>
                <w:rFonts w:ascii="Calibri" w:hAnsi="Calibri" w:cs="Calibri"/>
                <w:lang w:val="el-GR"/>
                <w:rPrChange w:id="25" w:author="Kokkaliaris, Dimitrios" w:date="2024-08-01T18:25:00Z">
                  <w:rPr>
                    <w:rFonts w:ascii="Calibri" w:hAnsi="Calibri" w:cs="Calibri"/>
                  </w:rPr>
                </w:rPrChange>
              </w:rPr>
            </w:pPr>
            <w:r w:rsidRPr="00862475">
              <w:rPr>
                <w:rFonts w:ascii="Calibri" w:eastAsia="Calibri" w:hAnsi="Calibri" w:cs="Calibri"/>
                <w:lang w:val="el-GR"/>
              </w:rPr>
              <w:t>Μαθησιακή πρόοδος</w:t>
            </w:r>
          </w:p>
          <w:p w14:paraId="03B7B94C" w14:textId="3F40D47F" w:rsidR="00421476" w:rsidRPr="001B331F" w:rsidRDefault="00862475" w:rsidP="00421476">
            <w:pPr>
              <w:pStyle w:val="NormalWeb"/>
              <w:ind w:left="30" w:right="30"/>
              <w:rPr>
                <w:rFonts w:ascii="Calibri" w:hAnsi="Calibri" w:cs="Calibri"/>
                <w:lang w:val="el-GR"/>
                <w:rPrChange w:id="26" w:author="Kokkaliaris, Dimitrios" w:date="2024-08-01T18:25:00Z">
                  <w:rPr>
                    <w:rFonts w:ascii="Calibri" w:hAnsi="Calibri" w:cs="Calibri"/>
                  </w:rPr>
                </w:rPrChange>
              </w:rPr>
            </w:pPr>
            <w:r w:rsidRPr="00862475">
              <w:rPr>
                <w:rFonts w:ascii="Calibri" w:eastAsia="Calibri" w:hAnsi="Calibri" w:cs="Calibri"/>
                <w:lang w:val="el-GR"/>
              </w:rPr>
              <w:t>Αυτό το θέμα είναι τώρα διαθέσιμο.</w:t>
            </w:r>
          </w:p>
        </w:tc>
      </w:tr>
      <w:tr w:rsidR="00A84628" w:rsidRPr="001B331F"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862475" w:rsidRDefault="00000000" w:rsidP="00421476">
            <w:pPr>
              <w:spacing w:before="30" w:after="30"/>
              <w:ind w:left="30" w:right="30"/>
              <w:rPr>
                <w:rFonts w:ascii="Calibri" w:eastAsia="Times New Roman" w:hAnsi="Calibri" w:cs="Calibri"/>
                <w:sz w:val="16"/>
              </w:rPr>
            </w:pPr>
            <w:hyperlink r:id="rId20" w:tgtFrame="_blank" w:history="1">
              <w:r w:rsidR="00862475" w:rsidRPr="00862475">
                <w:rPr>
                  <w:rStyle w:val="Hyperlink"/>
                  <w:rFonts w:ascii="Calibri" w:eastAsia="Times New Roman" w:hAnsi="Calibri" w:cs="Calibri"/>
                  <w:sz w:val="16"/>
                </w:rPr>
                <w:t>Screen 5</w:t>
              </w:r>
            </w:hyperlink>
            <w:r w:rsidR="00862475" w:rsidRPr="00862475">
              <w:rPr>
                <w:rFonts w:ascii="Calibri" w:eastAsia="Times New Roman" w:hAnsi="Calibri" w:cs="Calibri"/>
                <w:sz w:val="16"/>
              </w:rPr>
              <w:t xml:space="preserve"> </w:t>
            </w:r>
          </w:p>
          <w:p w14:paraId="03C42364" w14:textId="77777777" w:rsidR="00421476" w:rsidRPr="00862475" w:rsidRDefault="00000000" w:rsidP="00421476">
            <w:pPr>
              <w:ind w:left="30" w:right="30"/>
              <w:rPr>
                <w:rFonts w:ascii="Calibri" w:eastAsia="Times New Roman" w:hAnsi="Calibri" w:cs="Calibri"/>
                <w:sz w:val="16"/>
              </w:rPr>
            </w:pPr>
            <w:hyperlink r:id="rId21" w:tgtFrame="_blank" w:history="1">
              <w:r w:rsidR="00862475" w:rsidRPr="00862475">
                <w:rPr>
                  <w:rStyle w:val="Hyperlink"/>
                  <w:rFonts w:ascii="Calibri" w:eastAsia="Times New Roman" w:hAnsi="Calibri" w:cs="Calibri"/>
                  <w:sz w:val="16"/>
                </w:rPr>
                <w:t>6_C_6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Trade sanctions, also known as economic sanctions, are </w:t>
            </w:r>
            <w:r w:rsidRPr="00862475">
              <w:rPr>
                <w:rStyle w:val="bold1"/>
                <w:rFonts w:ascii="Calibri" w:hAnsi="Calibri" w:cs="Calibri"/>
              </w:rPr>
              <w:t xml:space="preserve">trade restrictions </w:t>
            </w:r>
            <w:r w:rsidRPr="00862475">
              <w:rPr>
                <w:rFonts w:ascii="Calibri" w:hAnsi="Calibri" w:cs="Calibri"/>
              </w:rPr>
              <w:t>imposed by the government of one or more countries on another country, organization, group, or individual.</w:t>
            </w:r>
          </w:p>
          <w:p w14:paraId="70B736BF"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1B331F" w:rsidRDefault="00862475" w:rsidP="00421476">
            <w:pPr>
              <w:pStyle w:val="NormalWeb"/>
              <w:ind w:left="30" w:right="30"/>
              <w:rPr>
                <w:rFonts w:ascii="Calibri" w:hAnsi="Calibri" w:cs="Calibri"/>
                <w:lang w:val="el-GR"/>
                <w:rPrChange w:id="27" w:author="Kokkaliaris, Dimitrios" w:date="2024-08-01T18:25:00Z">
                  <w:rPr>
                    <w:rFonts w:ascii="Calibri" w:hAnsi="Calibri" w:cs="Calibri"/>
                  </w:rPr>
                </w:rPrChange>
              </w:rPr>
            </w:pPr>
            <w:r w:rsidRPr="00862475">
              <w:rPr>
                <w:rFonts w:ascii="Calibri" w:eastAsia="Calibri" w:hAnsi="Calibri" w:cs="Calibri"/>
                <w:lang w:val="el-GR"/>
              </w:rPr>
              <w:t xml:space="preserve">Οι εμπορικές κυρώσεις, γνωστές και ως οικονομικές κυρώσεις, είναι </w:t>
            </w:r>
            <w:r w:rsidRPr="00862475">
              <w:rPr>
                <w:rFonts w:ascii="Calibri" w:eastAsia="Calibri" w:hAnsi="Calibri" w:cs="Calibri"/>
                <w:b/>
                <w:bCs/>
                <w:lang w:val="el-GR"/>
              </w:rPr>
              <w:t xml:space="preserve">εμπορικοί περιορισμοί </w:t>
            </w:r>
            <w:r w:rsidRPr="00862475">
              <w:rPr>
                <w:rFonts w:ascii="Calibri" w:eastAsia="Calibri" w:hAnsi="Calibri" w:cs="Calibri"/>
                <w:lang w:val="el-GR"/>
              </w:rPr>
              <w:t>που επιβάλλονται από τις κρατικές αρχές μίας ή περισσότερων χωρών έναντι μιας άλλης χώρας, οργανισμού, ομίλου ή ατόμου.</w:t>
            </w:r>
          </w:p>
          <w:p w14:paraId="1AA589F6" w14:textId="62E82161" w:rsidR="00421476" w:rsidRPr="001B331F" w:rsidRDefault="00862475" w:rsidP="00421476">
            <w:pPr>
              <w:pStyle w:val="NormalWeb"/>
              <w:ind w:left="30" w:right="30"/>
              <w:rPr>
                <w:rFonts w:ascii="Calibri" w:hAnsi="Calibri" w:cs="Calibri"/>
                <w:lang w:val="el-GR"/>
                <w:rPrChange w:id="28" w:author="Kokkaliaris, Dimitrios" w:date="2024-08-01T18:25:00Z">
                  <w:rPr>
                    <w:rFonts w:ascii="Calibri" w:hAnsi="Calibri" w:cs="Calibri"/>
                  </w:rPr>
                </w:rPrChange>
              </w:rPr>
            </w:pPr>
            <w:r w:rsidRPr="00862475">
              <w:rPr>
                <w:rFonts w:ascii="Calibri" w:eastAsia="Calibri" w:hAnsi="Calibri" w:cs="Calibri"/>
                <w:lang w:val="el-GR"/>
              </w:rPr>
              <w:t>Για παράδειγμα, μια χώρα μπορεί να περιορίσει ορισμένες εξαγωγές, να εφαρμόσει μέτρα ελέγχου σε ορισμένα αγαθά, να παγώσει ή να αποκλείσει περιουσιακά στοιχεία ή να απαγορεύει εξ ολοκλήρου τις εμπορικές συναλλαγές με κάποια άλλη χώρα, οντότητα ή ένα άτομο.</w:t>
            </w:r>
          </w:p>
        </w:tc>
      </w:tr>
      <w:tr w:rsidR="00A84628" w:rsidRPr="001B331F"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862475" w:rsidRDefault="00000000" w:rsidP="00421476">
            <w:pPr>
              <w:spacing w:before="30" w:after="30"/>
              <w:ind w:left="30" w:right="30"/>
              <w:rPr>
                <w:rFonts w:ascii="Calibri" w:eastAsia="Times New Roman" w:hAnsi="Calibri" w:cs="Calibri"/>
                <w:sz w:val="16"/>
              </w:rPr>
            </w:pPr>
            <w:hyperlink r:id="rId22" w:tgtFrame="_blank" w:history="1">
              <w:r w:rsidR="00862475" w:rsidRPr="00862475">
                <w:rPr>
                  <w:rStyle w:val="Hyperlink"/>
                  <w:rFonts w:ascii="Calibri" w:eastAsia="Times New Roman" w:hAnsi="Calibri" w:cs="Calibri"/>
                  <w:sz w:val="16"/>
                </w:rPr>
                <w:t>Screen 6</w:t>
              </w:r>
            </w:hyperlink>
            <w:r w:rsidR="00862475" w:rsidRPr="00862475">
              <w:rPr>
                <w:rFonts w:ascii="Calibri" w:eastAsia="Times New Roman" w:hAnsi="Calibri" w:cs="Calibri"/>
                <w:sz w:val="16"/>
              </w:rPr>
              <w:t xml:space="preserve"> </w:t>
            </w:r>
          </w:p>
          <w:p w14:paraId="66F281FE" w14:textId="77777777" w:rsidR="00421476" w:rsidRPr="00862475" w:rsidRDefault="00000000" w:rsidP="00421476">
            <w:pPr>
              <w:ind w:left="30" w:right="30"/>
              <w:rPr>
                <w:rFonts w:ascii="Calibri" w:eastAsia="Times New Roman" w:hAnsi="Calibri" w:cs="Calibri"/>
                <w:sz w:val="16"/>
              </w:rPr>
            </w:pPr>
            <w:hyperlink r:id="rId23" w:tgtFrame="_blank" w:history="1">
              <w:r w:rsidR="00862475" w:rsidRPr="00862475">
                <w:rPr>
                  <w:rStyle w:val="Hyperlink"/>
                  <w:rFonts w:ascii="Calibri" w:eastAsia="Times New Roman" w:hAnsi="Calibri" w:cs="Calibri"/>
                  <w:sz w:val="16"/>
                </w:rPr>
                <w:t>7_C_7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Governments impose trade sanctions with the purpose of changing the </w:t>
            </w:r>
            <w:proofErr w:type="spellStart"/>
            <w:r w:rsidRPr="00862475">
              <w:rPr>
                <w:rFonts w:ascii="Calibri" w:hAnsi="Calibri" w:cs="Calibri"/>
              </w:rPr>
              <w:t>behavior</w:t>
            </w:r>
            <w:proofErr w:type="spellEnd"/>
            <w:r w:rsidRPr="00862475">
              <w:rPr>
                <w:rFonts w:ascii="Calibri" w:hAnsi="Calibri" w:cs="Calibri"/>
              </w:rPr>
              <w:t xml:space="preserve"> and policy of targeted countries or individuals that endanger their interests or violate international norms of </w:t>
            </w:r>
            <w:proofErr w:type="spellStart"/>
            <w:r w:rsidRPr="00862475">
              <w:rPr>
                <w:rFonts w:ascii="Calibri" w:hAnsi="Calibri" w:cs="Calibri"/>
              </w:rPr>
              <w:t>behavior</w:t>
            </w:r>
            <w:proofErr w:type="spellEnd"/>
            <w:r w:rsidRPr="00862475">
              <w:rPr>
                <w:rFonts w:ascii="Calibri" w:hAnsi="Calibri" w:cs="Calibri"/>
              </w:rPr>
              <w:t>.</w:t>
            </w:r>
          </w:p>
          <w:p w14:paraId="28A86CEF" w14:textId="77777777" w:rsidR="00421476" w:rsidRPr="00862475" w:rsidRDefault="00862475" w:rsidP="00421476">
            <w:pPr>
              <w:pStyle w:val="NormalWeb"/>
              <w:ind w:left="30" w:right="30"/>
              <w:rPr>
                <w:rFonts w:ascii="Calibri" w:hAnsi="Calibri" w:cs="Calibri"/>
              </w:rPr>
            </w:pPr>
            <w:r w:rsidRPr="00862475">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1B331F" w:rsidRDefault="00862475" w:rsidP="00421476">
            <w:pPr>
              <w:pStyle w:val="NormalWeb"/>
              <w:ind w:left="30" w:right="30"/>
              <w:rPr>
                <w:rFonts w:ascii="Calibri" w:hAnsi="Calibri" w:cs="Calibri"/>
                <w:lang w:val="el-GR"/>
                <w:rPrChange w:id="29" w:author="Kokkaliaris, Dimitrios" w:date="2024-08-01T18:25:00Z">
                  <w:rPr>
                    <w:rFonts w:ascii="Calibri" w:hAnsi="Calibri" w:cs="Calibri"/>
                  </w:rPr>
                </w:rPrChange>
              </w:rPr>
            </w:pPr>
            <w:r w:rsidRPr="00862475">
              <w:rPr>
                <w:rFonts w:ascii="Calibri" w:eastAsia="Calibri" w:hAnsi="Calibri" w:cs="Calibri"/>
                <w:lang w:val="el-GR"/>
              </w:rPr>
              <w:t>Οι κρατικές αρχές επιβάλλουν εμπορικές κυρώσεις με σκοπό την αλλαγή της συμπεριφοράς και της πολιτικής των στοχευμένων χωρών ή ατόμων που διακινδυνεύουν τα συμφέροντά τους ή παραβαίνουν διεθνείς νόρμες συμπεριφορών.</w:t>
            </w:r>
          </w:p>
          <w:p w14:paraId="33AE6E7B" w14:textId="2F6FED1E" w:rsidR="00421476" w:rsidRPr="001B331F" w:rsidRDefault="00862475" w:rsidP="00421476">
            <w:pPr>
              <w:pStyle w:val="NormalWeb"/>
              <w:ind w:left="30" w:right="30"/>
              <w:rPr>
                <w:rFonts w:ascii="Calibri" w:hAnsi="Calibri" w:cs="Calibri"/>
                <w:lang w:val="el-GR"/>
                <w:rPrChange w:id="30" w:author="Kokkaliaris, Dimitrios" w:date="2024-08-01T18:25:00Z">
                  <w:rPr>
                    <w:rFonts w:ascii="Calibri" w:hAnsi="Calibri" w:cs="Calibri"/>
                  </w:rPr>
                </w:rPrChange>
              </w:rPr>
            </w:pPr>
            <w:r w:rsidRPr="00862475">
              <w:rPr>
                <w:rFonts w:ascii="Calibri" w:eastAsia="Calibri" w:hAnsi="Calibri" w:cs="Calibri"/>
                <w:lang w:val="el-GR"/>
              </w:rPr>
              <w:t>Καθώς οι εμπορικές κυρώσεις δυσκολεύουν ή καθιστούν αδύνατο για τη χώρα ή το άτομο που τελεί υπό κυρώσεις να πραγματοποιήσει εμπορικές συναλλαγές με τη χώρα που τις επιβάλλει, συνήθως προκαλούν αρνητικές οικονομικές επιπτώσεις στις στοχευμένες χώρες ή τα άτομα.</w:t>
            </w:r>
          </w:p>
        </w:tc>
      </w:tr>
      <w:tr w:rsidR="00A84628" w:rsidRPr="001B331F"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862475" w:rsidRDefault="00000000" w:rsidP="00421476">
            <w:pPr>
              <w:spacing w:before="30" w:after="30"/>
              <w:ind w:left="30" w:right="30"/>
              <w:rPr>
                <w:rFonts w:ascii="Calibri" w:eastAsia="Times New Roman" w:hAnsi="Calibri" w:cs="Calibri"/>
                <w:sz w:val="16"/>
              </w:rPr>
            </w:pPr>
            <w:hyperlink r:id="rId24" w:tgtFrame="_blank" w:history="1">
              <w:r w:rsidR="00862475" w:rsidRPr="00862475">
                <w:rPr>
                  <w:rStyle w:val="Hyperlink"/>
                  <w:rFonts w:ascii="Calibri" w:eastAsia="Times New Roman" w:hAnsi="Calibri" w:cs="Calibri"/>
                  <w:sz w:val="16"/>
                </w:rPr>
                <w:t>Screen 7</w:t>
              </w:r>
            </w:hyperlink>
            <w:r w:rsidR="00862475" w:rsidRPr="00862475">
              <w:rPr>
                <w:rFonts w:ascii="Calibri" w:eastAsia="Times New Roman" w:hAnsi="Calibri" w:cs="Calibri"/>
                <w:sz w:val="16"/>
              </w:rPr>
              <w:t xml:space="preserve"> </w:t>
            </w:r>
          </w:p>
          <w:p w14:paraId="406B3F04" w14:textId="77777777" w:rsidR="00421476" w:rsidRPr="00862475" w:rsidRDefault="00000000" w:rsidP="00421476">
            <w:pPr>
              <w:ind w:left="30" w:right="30"/>
              <w:rPr>
                <w:rFonts w:ascii="Calibri" w:eastAsia="Times New Roman" w:hAnsi="Calibri" w:cs="Calibri"/>
                <w:sz w:val="16"/>
              </w:rPr>
            </w:pPr>
            <w:hyperlink r:id="rId25" w:tgtFrame="_blank" w:history="1">
              <w:r w:rsidR="00862475" w:rsidRPr="00862475">
                <w:rPr>
                  <w:rStyle w:val="Hyperlink"/>
                  <w:rFonts w:ascii="Calibri" w:eastAsia="Times New Roman" w:hAnsi="Calibri" w:cs="Calibri"/>
                  <w:sz w:val="16"/>
                </w:rPr>
                <w:t>8_C_8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Trade sanctions are typically imposed to advance foreign policy or national security goals.</w:t>
            </w:r>
          </w:p>
          <w:p w14:paraId="3239FC1B"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1B331F" w:rsidRDefault="00862475" w:rsidP="00421476">
            <w:pPr>
              <w:pStyle w:val="NormalWeb"/>
              <w:ind w:left="30" w:right="30"/>
              <w:rPr>
                <w:rFonts w:ascii="Calibri" w:hAnsi="Calibri" w:cs="Calibri"/>
                <w:lang w:val="el-GR"/>
                <w:rPrChange w:id="31" w:author="Kokkaliaris, Dimitrios" w:date="2024-08-01T18:26:00Z">
                  <w:rPr>
                    <w:rFonts w:ascii="Calibri" w:hAnsi="Calibri" w:cs="Calibri"/>
                  </w:rPr>
                </w:rPrChange>
              </w:rPr>
            </w:pPr>
            <w:r w:rsidRPr="00862475">
              <w:rPr>
                <w:rFonts w:ascii="Calibri" w:eastAsia="Calibri" w:hAnsi="Calibri" w:cs="Calibri"/>
                <w:lang w:val="el-GR"/>
              </w:rPr>
              <w:t>Αυτές οι κυρώσεις συνήθως επιβάλλονται για την προώθηση ξένων πολιτικών ή εθνικών στόχων ασφάλειας.</w:t>
            </w:r>
          </w:p>
          <w:p w14:paraId="087D9F2A" w14:textId="32F96407" w:rsidR="00421476" w:rsidRPr="001B331F" w:rsidRDefault="00862475" w:rsidP="00421476">
            <w:pPr>
              <w:pStyle w:val="NormalWeb"/>
              <w:ind w:left="30" w:right="30"/>
              <w:rPr>
                <w:rFonts w:ascii="Calibri" w:hAnsi="Calibri" w:cs="Calibri"/>
                <w:lang w:val="el-GR"/>
                <w:rPrChange w:id="32" w:author="Kokkaliaris, Dimitrios" w:date="2024-08-01T18:26:00Z">
                  <w:rPr>
                    <w:rFonts w:ascii="Calibri" w:hAnsi="Calibri" w:cs="Calibri"/>
                  </w:rPr>
                </w:rPrChange>
              </w:rPr>
            </w:pPr>
            <w:r w:rsidRPr="00862475">
              <w:rPr>
                <w:rFonts w:ascii="Calibri" w:eastAsia="Calibri" w:hAnsi="Calibri" w:cs="Calibri"/>
                <w:lang w:val="el-GR"/>
              </w:rPr>
              <w:t>Για παράδειγμα, οι ΗΠΑ και άλλες χώρες επιβάλλουν κυρώσεις σε χώρες ή άτομα που χρηματοδοτούν την τρομοκρατία, παραβαίνουν τα ανθρώπινα δικαιώματα των λαών τους ή είναι γνωστοί διακινητές ναρκωτικών.</w:t>
            </w:r>
          </w:p>
        </w:tc>
      </w:tr>
      <w:tr w:rsidR="00A84628" w:rsidRPr="001B331F"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862475" w:rsidRDefault="00000000" w:rsidP="00421476">
            <w:pPr>
              <w:spacing w:before="30" w:after="30"/>
              <w:ind w:left="30" w:right="30"/>
              <w:rPr>
                <w:rFonts w:ascii="Calibri" w:eastAsia="Times New Roman" w:hAnsi="Calibri" w:cs="Calibri"/>
                <w:sz w:val="16"/>
              </w:rPr>
            </w:pPr>
            <w:hyperlink r:id="rId26" w:tgtFrame="_blank" w:history="1">
              <w:r w:rsidR="00862475" w:rsidRPr="00862475">
                <w:rPr>
                  <w:rStyle w:val="Hyperlink"/>
                  <w:rFonts w:ascii="Calibri" w:eastAsia="Times New Roman" w:hAnsi="Calibri" w:cs="Calibri"/>
                  <w:sz w:val="16"/>
                </w:rPr>
                <w:t>Screen 8</w:t>
              </w:r>
            </w:hyperlink>
            <w:r w:rsidR="00862475" w:rsidRPr="00862475">
              <w:rPr>
                <w:rFonts w:ascii="Calibri" w:eastAsia="Times New Roman" w:hAnsi="Calibri" w:cs="Calibri"/>
                <w:sz w:val="16"/>
              </w:rPr>
              <w:t xml:space="preserve"> </w:t>
            </w:r>
          </w:p>
          <w:p w14:paraId="1E0BE647" w14:textId="77777777" w:rsidR="00421476" w:rsidRPr="00862475" w:rsidRDefault="00000000" w:rsidP="00421476">
            <w:pPr>
              <w:ind w:left="30" w:right="30"/>
              <w:rPr>
                <w:rFonts w:ascii="Calibri" w:eastAsia="Times New Roman" w:hAnsi="Calibri" w:cs="Calibri"/>
                <w:sz w:val="16"/>
              </w:rPr>
            </w:pPr>
            <w:hyperlink r:id="rId27" w:tgtFrame="_blank" w:history="1">
              <w:r w:rsidR="00862475" w:rsidRPr="00862475">
                <w:rPr>
                  <w:rStyle w:val="Hyperlink"/>
                  <w:rFonts w:ascii="Calibri" w:eastAsia="Times New Roman" w:hAnsi="Calibri" w:cs="Calibri"/>
                  <w:sz w:val="16"/>
                </w:rPr>
                <w:t>9_C_9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1B331F" w:rsidRDefault="00862475" w:rsidP="00421476">
            <w:pPr>
              <w:pStyle w:val="NormalWeb"/>
              <w:ind w:left="30" w:right="30"/>
              <w:rPr>
                <w:rFonts w:ascii="Calibri" w:hAnsi="Calibri" w:cs="Calibri"/>
                <w:lang w:val="el-GR"/>
                <w:rPrChange w:id="33" w:author="Kokkaliaris, Dimitrios" w:date="2024-08-01T18:26:00Z">
                  <w:rPr>
                    <w:rFonts w:ascii="Calibri" w:hAnsi="Calibri" w:cs="Calibri"/>
                  </w:rPr>
                </w:rPrChange>
              </w:rPr>
            </w:pPr>
            <w:r w:rsidRPr="00862475">
              <w:rPr>
                <w:rFonts w:ascii="Calibri" w:eastAsia="Calibri" w:hAnsi="Calibri" w:cs="Calibri"/>
                <w:lang w:val="el-GR"/>
              </w:rPr>
              <w:t>Η παράβαση των κυρώσεων ή η συμμετοχή σε οποιαδήποτε δραστηριότητα έχει σχεδιαστεί για την παράκαμψή τους, αποτελεί σοβαρό αδίκημα που μπορεί να οδηγήσει σε αυστηρές αστικές και ποινικές κυρώσεις για εταιρείες και άτομα, όπως πρόστιμα και φυλάκιση.</w:t>
            </w:r>
          </w:p>
          <w:p w14:paraId="4CF618E6" w14:textId="40850C8C" w:rsidR="00421476" w:rsidRPr="001B331F" w:rsidRDefault="00862475" w:rsidP="00421476">
            <w:pPr>
              <w:pStyle w:val="NormalWeb"/>
              <w:ind w:left="30" w:right="30"/>
              <w:rPr>
                <w:rFonts w:ascii="Calibri" w:hAnsi="Calibri" w:cs="Calibri"/>
                <w:lang w:val="el-GR"/>
                <w:rPrChange w:id="34" w:author="Kokkaliaris, Dimitrios" w:date="2024-08-01T18:26:00Z">
                  <w:rPr>
                    <w:rFonts w:ascii="Calibri" w:hAnsi="Calibri" w:cs="Calibri"/>
                  </w:rPr>
                </w:rPrChange>
              </w:rPr>
            </w:pPr>
            <w:r w:rsidRPr="00862475">
              <w:rPr>
                <w:rFonts w:ascii="Calibri" w:eastAsia="Calibri" w:hAnsi="Calibri" w:cs="Calibri"/>
                <w:lang w:val="el-GR"/>
              </w:rPr>
              <w:t>Ως εταιρεία με έδρα στις ΗΠΑ, η Abbott και οι υπάλληλοί της απαιτείται δια νόμου να συμμορφώνονται με όλα τα προγράμματα εμπορικών κυρώσεων των ΗΠΑ και όλων των μέτρων ελέγχου κυρώσεων σε όλες τις χώρες στις οποίες η Abbott δραστηριοποιείται.</w:t>
            </w:r>
          </w:p>
        </w:tc>
      </w:tr>
      <w:tr w:rsidR="00A84628" w:rsidRPr="001B331F"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862475" w:rsidRDefault="00000000" w:rsidP="00421476">
            <w:pPr>
              <w:spacing w:before="30" w:after="30"/>
              <w:ind w:left="30" w:right="30"/>
              <w:rPr>
                <w:rFonts w:ascii="Calibri" w:eastAsia="Times New Roman" w:hAnsi="Calibri" w:cs="Calibri"/>
                <w:sz w:val="16"/>
              </w:rPr>
            </w:pPr>
            <w:hyperlink r:id="rId28" w:tgtFrame="_blank" w:history="1">
              <w:r w:rsidR="00862475" w:rsidRPr="00862475">
                <w:rPr>
                  <w:rStyle w:val="Hyperlink"/>
                  <w:rFonts w:ascii="Calibri" w:eastAsia="Times New Roman" w:hAnsi="Calibri" w:cs="Calibri"/>
                  <w:sz w:val="16"/>
                </w:rPr>
                <w:t>Screen 9</w:t>
              </w:r>
            </w:hyperlink>
            <w:r w:rsidR="00862475" w:rsidRPr="00862475">
              <w:rPr>
                <w:rFonts w:ascii="Calibri" w:eastAsia="Times New Roman" w:hAnsi="Calibri" w:cs="Calibri"/>
                <w:sz w:val="16"/>
              </w:rPr>
              <w:t xml:space="preserve"> </w:t>
            </w:r>
          </w:p>
          <w:p w14:paraId="70A4F86F" w14:textId="77777777" w:rsidR="00421476" w:rsidRPr="00862475" w:rsidRDefault="00000000" w:rsidP="00421476">
            <w:pPr>
              <w:ind w:left="30" w:right="30"/>
              <w:rPr>
                <w:rFonts w:ascii="Calibri" w:eastAsia="Times New Roman" w:hAnsi="Calibri" w:cs="Calibri"/>
                <w:sz w:val="16"/>
              </w:rPr>
            </w:pPr>
            <w:hyperlink r:id="rId29" w:tgtFrame="_blank" w:history="1">
              <w:r w:rsidR="00862475" w:rsidRPr="00862475">
                <w:rPr>
                  <w:rStyle w:val="Hyperlink"/>
                  <w:rFonts w:ascii="Calibri" w:eastAsia="Times New Roman" w:hAnsi="Calibri" w:cs="Calibri"/>
                  <w:sz w:val="16"/>
                </w:rPr>
                <w:t>10_C_10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 is committed to conducting business according to the highest legal and ethical standards.</w:t>
            </w:r>
          </w:p>
          <w:p w14:paraId="1C7C023A" w14:textId="77777777" w:rsidR="00421476" w:rsidRPr="00862475" w:rsidRDefault="00862475" w:rsidP="00421476">
            <w:pPr>
              <w:pStyle w:val="NormalWeb"/>
              <w:ind w:left="30" w:right="30"/>
              <w:rPr>
                <w:rFonts w:ascii="Calibri" w:hAnsi="Calibri" w:cs="Calibri"/>
              </w:rPr>
            </w:pPr>
            <w:r w:rsidRPr="00862475">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1B331F" w:rsidRDefault="00862475" w:rsidP="00421476">
            <w:pPr>
              <w:pStyle w:val="NormalWeb"/>
              <w:ind w:left="30" w:right="30"/>
              <w:rPr>
                <w:rFonts w:ascii="Calibri" w:hAnsi="Calibri" w:cs="Calibri"/>
                <w:lang w:val="el-GR"/>
                <w:rPrChange w:id="35" w:author="Kokkaliaris, Dimitrios" w:date="2024-08-01T18:26:00Z">
                  <w:rPr>
                    <w:rFonts w:ascii="Calibri" w:hAnsi="Calibri" w:cs="Calibri"/>
                  </w:rPr>
                </w:rPrChange>
              </w:rPr>
            </w:pPr>
            <w:r w:rsidRPr="00862475">
              <w:rPr>
                <w:rFonts w:ascii="Calibri" w:eastAsia="Calibri" w:hAnsi="Calibri" w:cs="Calibri"/>
                <w:lang w:val="el-GR"/>
              </w:rPr>
              <w:t>Η Abbott δεσμεύεται στη διεξαγωγή επιχειρηματικών δραστηριοτήτων σύμφωνα με τα υψηλότερα νομικά και δεοντολογικά πρότυπα.</w:t>
            </w:r>
          </w:p>
          <w:p w14:paraId="07CFE785" w14:textId="548C3A0F"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Για αυτό τον λόγο, όλοι οι υπάλληλοι της Abbott πρέπει να συμμορφώνονται με τα προγράμματα εμπορικών κυρώσεων των ΗΠΑ. Αυτή η απαίτηση περιλαμβάνεται στον Κώδικα Επιχειρηματικής Συμπεριφοράς και στις πολιτικές και διαδικασίες Παγκόσμιας Εμπορικής Συμμόρφωσης.</w:t>
            </w:r>
          </w:p>
        </w:tc>
      </w:tr>
      <w:tr w:rsidR="00A84628" w:rsidRPr="001B331F"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862475" w:rsidRDefault="00000000" w:rsidP="00421476">
            <w:pPr>
              <w:spacing w:before="30" w:after="30"/>
              <w:ind w:left="30" w:right="30"/>
              <w:rPr>
                <w:rFonts w:ascii="Calibri" w:eastAsia="Times New Roman" w:hAnsi="Calibri" w:cs="Calibri"/>
                <w:sz w:val="16"/>
              </w:rPr>
            </w:pPr>
            <w:hyperlink r:id="rId30"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64B202FD" w14:textId="77777777" w:rsidR="00421476" w:rsidRPr="00862475" w:rsidRDefault="00000000" w:rsidP="00421476">
            <w:pPr>
              <w:ind w:left="30" w:right="30"/>
              <w:rPr>
                <w:rFonts w:ascii="Calibri" w:eastAsia="Times New Roman" w:hAnsi="Calibri" w:cs="Calibri"/>
                <w:sz w:val="16"/>
              </w:rPr>
            </w:pPr>
            <w:hyperlink r:id="rId31" w:tgtFrame="_blank" w:history="1">
              <w:r w:rsidR="00862475" w:rsidRPr="00862475">
                <w:rPr>
                  <w:rStyle w:val="Hyperlink"/>
                  <w:rFonts w:ascii="Calibri" w:eastAsia="Times New Roman" w:hAnsi="Calibri" w:cs="Calibri"/>
                  <w:sz w:val="16"/>
                </w:rPr>
                <w:t>11_C_11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862475" w:rsidRDefault="00862475" w:rsidP="00421476">
            <w:pPr>
              <w:pStyle w:val="NormalWeb"/>
              <w:ind w:left="30" w:right="30"/>
              <w:rPr>
                <w:rFonts w:ascii="Calibri" w:hAnsi="Calibri" w:cs="Calibri"/>
              </w:rPr>
            </w:pPr>
            <w:r w:rsidRPr="00862475">
              <w:rPr>
                <w:rFonts w:ascii="Calibri" w:hAnsi="Calibri" w:cs="Calibri"/>
              </w:rPr>
              <w:t>Here is what our Code of Business Conduct says about adherence to trade regulations:</w:t>
            </w:r>
          </w:p>
          <w:p w14:paraId="0053CEB5"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1B331F" w:rsidRDefault="00862475" w:rsidP="00421476">
            <w:pPr>
              <w:pStyle w:val="NormalWeb"/>
              <w:ind w:left="30" w:right="30"/>
              <w:rPr>
                <w:rFonts w:ascii="Calibri" w:hAnsi="Calibri" w:cs="Calibri"/>
                <w:lang w:val="el-GR"/>
                <w:rPrChange w:id="36" w:author="Kokkaliaris, Dimitrios" w:date="2024-08-01T18:26:00Z">
                  <w:rPr>
                    <w:rFonts w:ascii="Calibri" w:hAnsi="Calibri" w:cs="Calibri"/>
                  </w:rPr>
                </w:rPrChange>
              </w:rPr>
            </w:pPr>
            <w:r w:rsidRPr="00862475">
              <w:rPr>
                <w:rFonts w:ascii="Calibri" w:eastAsia="Calibri" w:hAnsi="Calibri" w:cs="Calibri"/>
                <w:lang w:val="el-GR"/>
              </w:rPr>
              <w:t>Παρακάτω παρατίθενται όσα περιλαμβάνει ο Κώδικας Επιχειρηματικής Συμπεριφοράς της Abbott σχετικά με τη συμμόρφωσή μας με τους εμπορικούς κανονισμούς:</w:t>
            </w:r>
          </w:p>
          <w:p w14:paraId="47A48E8E" w14:textId="5B6690DD"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Τηρούμε όλους τους ισχύοντες εμπορικούς κανονισμούς, όπως τους εξαγωγικούς και εισαγωγικούς ελέγχους που εκδίδονται από τις κυβερνήσεις, για λόγους εξωτερικής πολιτικής και εθνικής ασφαλείας. Οι εμπορικοί κανονισμοί περιλαμβάνουν κυρώσεις, περιορισμούς στην εξαγωγή συγκεκριμένων προϊόντων, καθώς και απαγορεύσεις σχετικά με τη διεξαγωγή επιχειρηματικών δραστηριοτήτων με συγκεκριμένα άτομα, ομάδες ή νομικά πρόσωπα.</w:t>
            </w:r>
          </w:p>
        </w:tc>
      </w:tr>
      <w:tr w:rsidR="00A84628" w:rsidRPr="001B331F"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862475" w:rsidRDefault="00000000" w:rsidP="00421476">
            <w:pPr>
              <w:spacing w:before="30" w:after="30"/>
              <w:ind w:left="30" w:right="30"/>
              <w:rPr>
                <w:rFonts w:ascii="Calibri" w:eastAsia="Times New Roman" w:hAnsi="Calibri" w:cs="Calibri"/>
                <w:sz w:val="16"/>
              </w:rPr>
            </w:pPr>
            <w:hyperlink r:id="rId32" w:tgtFrame="_blank" w:history="1">
              <w:r w:rsidR="00862475" w:rsidRPr="00862475">
                <w:rPr>
                  <w:rStyle w:val="Hyperlink"/>
                  <w:rFonts w:ascii="Calibri" w:eastAsia="Times New Roman" w:hAnsi="Calibri" w:cs="Calibri"/>
                  <w:sz w:val="16"/>
                </w:rPr>
                <w:t>Screen 11</w:t>
              </w:r>
            </w:hyperlink>
            <w:r w:rsidR="00862475" w:rsidRPr="00862475">
              <w:rPr>
                <w:rFonts w:ascii="Calibri" w:eastAsia="Times New Roman" w:hAnsi="Calibri" w:cs="Calibri"/>
                <w:sz w:val="16"/>
              </w:rPr>
              <w:t xml:space="preserve"> </w:t>
            </w:r>
          </w:p>
          <w:p w14:paraId="6180151B" w14:textId="77777777" w:rsidR="00421476" w:rsidRPr="00862475" w:rsidRDefault="00000000" w:rsidP="00421476">
            <w:pPr>
              <w:ind w:left="30" w:right="30"/>
              <w:rPr>
                <w:rFonts w:ascii="Calibri" w:eastAsia="Times New Roman" w:hAnsi="Calibri" w:cs="Calibri"/>
                <w:sz w:val="16"/>
              </w:rPr>
            </w:pPr>
            <w:hyperlink r:id="rId33" w:tgtFrame="_blank" w:history="1">
              <w:r w:rsidR="00862475" w:rsidRPr="00862475">
                <w:rPr>
                  <w:rStyle w:val="Hyperlink"/>
                  <w:rFonts w:ascii="Calibri" w:eastAsia="Times New Roman" w:hAnsi="Calibri" w:cs="Calibri"/>
                  <w:sz w:val="16"/>
                </w:rPr>
                <w:t>12_C_12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862475" w:rsidRDefault="00862475" w:rsidP="00421476">
            <w:pPr>
              <w:pStyle w:val="NormalWeb"/>
              <w:ind w:left="30" w:right="30"/>
              <w:rPr>
                <w:rFonts w:ascii="Calibri" w:hAnsi="Calibri" w:cs="Calibri"/>
              </w:rPr>
            </w:pPr>
            <w:r w:rsidRPr="00862475">
              <w:rPr>
                <w:rFonts w:ascii="Calibri" w:hAnsi="Calibri" w:cs="Calibri"/>
              </w:rPr>
              <w:t>Our Global Trade Compliance policies and procedures provide detailed guidance on how to comply with trade sanctions.</w:t>
            </w:r>
          </w:p>
          <w:p w14:paraId="3BC84F6C"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a full list of trade policies and procedures, please refer to the Resources section of this course.</w:t>
            </w:r>
          </w:p>
        </w:tc>
        <w:tc>
          <w:tcPr>
            <w:tcW w:w="6000" w:type="dxa"/>
            <w:vAlign w:val="center"/>
          </w:tcPr>
          <w:p w14:paraId="08D063DA" w14:textId="58037211" w:rsidR="00421476" w:rsidRPr="001B331F" w:rsidRDefault="00862475" w:rsidP="00421476">
            <w:pPr>
              <w:pStyle w:val="NormalWeb"/>
              <w:ind w:left="30" w:right="30"/>
              <w:rPr>
                <w:rFonts w:ascii="Calibri" w:hAnsi="Calibri" w:cs="Calibri"/>
                <w:lang w:val="el-GR"/>
                <w:rPrChange w:id="37" w:author="Kokkaliaris, Dimitrios" w:date="2024-08-01T18:26:00Z">
                  <w:rPr>
                    <w:rFonts w:ascii="Calibri" w:hAnsi="Calibri" w:cs="Calibri"/>
                  </w:rPr>
                </w:rPrChange>
              </w:rPr>
            </w:pPr>
            <w:r w:rsidRPr="00862475">
              <w:rPr>
                <w:rFonts w:ascii="Calibri" w:eastAsia="Calibri" w:hAnsi="Calibri" w:cs="Calibri"/>
                <w:lang w:val="el-GR"/>
              </w:rPr>
              <w:t xml:space="preserve">Οι πολιτικές και οι διαδικασίες μας </w:t>
            </w:r>
            <w:ins w:id="38" w:author="Kokkaliaris, Dimitrios" w:date="2024-08-07T18:03:00Z">
              <w:r w:rsidR="001B331F">
                <w:rPr>
                  <w:rFonts w:ascii="Calibri" w:eastAsia="Calibri" w:hAnsi="Calibri" w:cs="Calibri"/>
                  <w:lang w:val="el-GR"/>
                </w:rPr>
                <w:t xml:space="preserve">της </w:t>
              </w:r>
            </w:ins>
            <w:r w:rsidRPr="00862475">
              <w:rPr>
                <w:rFonts w:ascii="Calibri" w:eastAsia="Calibri" w:hAnsi="Calibri" w:cs="Calibri"/>
                <w:lang w:val="el-GR"/>
              </w:rPr>
              <w:t>Παγκόσμιας Εμπορικής Συμμόρφωσης παρέχουν λεπτομερή καθοδήγηση για το πώς να συμμορφώνεστε με τις εμπορικές κυρώσεις.</w:t>
            </w:r>
          </w:p>
          <w:p w14:paraId="363EE499" w14:textId="3D935572" w:rsidR="00421476" w:rsidRPr="001B331F" w:rsidRDefault="00862475" w:rsidP="00421476">
            <w:pPr>
              <w:pStyle w:val="NormalWeb"/>
              <w:ind w:left="30" w:right="30"/>
              <w:rPr>
                <w:rFonts w:ascii="Calibri" w:hAnsi="Calibri" w:cs="Calibri"/>
                <w:lang w:val="el-GR"/>
                <w:rPrChange w:id="39" w:author="Kokkaliaris, Dimitrios" w:date="2024-08-01T18:26:00Z">
                  <w:rPr>
                    <w:rFonts w:ascii="Calibri" w:hAnsi="Calibri" w:cs="Calibri"/>
                  </w:rPr>
                </w:rPrChange>
              </w:rPr>
            </w:pPr>
            <w:r w:rsidRPr="00862475">
              <w:rPr>
                <w:rFonts w:ascii="Calibri" w:eastAsia="Calibri" w:hAnsi="Calibri" w:cs="Calibri"/>
                <w:lang w:val="el-GR"/>
              </w:rPr>
              <w:t>Για την πλήρη λίστα των πολιτικών και διαδικασιών εμπορίου, ανατρέξτε στην ενότητα Πόροι αυτού του μαθήματος.</w:t>
            </w:r>
          </w:p>
        </w:tc>
      </w:tr>
      <w:tr w:rsidR="00A84628" w:rsidRPr="001B331F"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862475" w:rsidRDefault="00000000" w:rsidP="00421476">
            <w:pPr>
              <w:spacing w:before="30" w:after="30"/>
              <w:ind w:left="30" w:right="30"/>
              <w:rPr>
                <w:rFonts w:ascii="Calibri" w:eastAsia="Times New Roman" w:hAnsi="Calibri" w:cs="Calibri"/>
                <w:sz w:val="16"/>
              </w:rPr>
            </w:pPr>
            <w:hyperlink r:id="rId34" w:tgtFrame="_blank" w:history="1">
              <w:r w:rsidR="00862475" w:rsidRPr="00862475">
                <w:rPr>
                  <w:rStyle w:val="Hyperlink"/>
                  <w:rFonts w:ascii="Calibri" w:eastAsia="Times New Roman" w:hAnsi="Calibri" w:cs="Calibri"/>
                  <w:sz w:val="16"/>
                </w:rPr>
                <w:t>Screen 12</w:t>
              </w:r>
            </w:hyperlink>
            <w:r w:rsidR="00862475" w:rsidRPr="00862475">
              <w:rPr>
                <w:rFonts w:ascii="Calibri" w:eastAsia="Times New Roman" w:hAnsi="Calibri" w:cs="Calibri"/>
                <w:sz w:val="16"/>
              </w:rPr>
              <w:t xml:space="preserve"> </w:t>
            </w:r>
          </w:p>
          <w:p w14:paraId="442DF8B5" w14:textId="77777777" w:rsidR="00421476" w:rsidRPr="00862475" w:rsidRDefault="00000000" w:rsidP="00421476">
            <w:pPr>
              <w:ind w:left="30" w:right="30"/>
              <w:rPr>
                <w:rFonts w:ascii="Calibri" w:eastAsia="Times New Roman" w:hAnsi="Calibri" w:cs="Calibri"/>
                <w:sz w:val="16"/>
              </w:rPr>
            </w:pPr>
            <w:hyperlink r:id="rId35" w:tgtFrame="_blank" w:history="1">
              <w:r w:rsidR="00862475" w:rsidRPr="00862475">
                <w:rPr>
                  <w:rStyle w:val="Hyperlink"/>
                  <w:rFonts w:ascii="Calibri" w:eastAsia="Times New Roman" w:hAnsi="Calibri" w:cs="Calibri"/>
                  <w:sz w:val="16"/>
                </w:rPr>
                <w:t>13_C_13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Those required to comply with U.S. sanctions programs are referred to as “U.S. persons” and include:</w:t>
            </w:r>
          </w:p>
          <w:p w14:paraId="6A4CE92E" w14:textId="77777777" w:rsidR="00421476" w:rsidRPr="00862475" w:rsidRDefault="00862475" w:rsidP="00421476">
            <w:pPr>
              <w:numPr>
                <w:ilvl w:val="0"/>
                <w:numId w:val="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Companies incorporated in or based in the U.S. (including Puerto Rico),</w:t>
            </w:r>
          </w:p>
          <w:p w14:paraId="239A68F2" w14:textId="77777777" w:rsidR="00421476" w:rsidRPr="00862475" w:rsidRDefault="00862475" w:rsidP="00421476">
            <w:pPr>
              <w:numPr>
                <w:ilvl w:val="0"/>
                <w:numId w:val="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Employees of such U.S. companies (including those based in Puerto Rico), as well as employees of their non-U.S. branches,</w:t>
            </w:r>
          </w:p>
          <w:p w14:paraId="75B8E095" w14:textId="77777777" w:rsidR="00421476" w:rsidRPr="00862475" w:rsidRDefault="00862475" w:rsidP="00421476">
            <w:pPr>
              <w:numPr>
                <w:ilvl w:val="0"/>
                <w:numId w:val="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U.S. citizens or U.S. permanent residents, regardless of where they are located,</w:t>
            </w:r>
          </w:p>
          <w:p w14:paraId="508C97B5" w14:textId="77777777" w:rsidR="00421476" w:rsidRPr="00862475" w:rsidRDefault="00862475" w:rsidP="00421476">
            <w:pPr>
              <w:numPr>
                <w:ilvl w:val="0"/>
                <w:numId w:val="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Anyone who is in the U.S., including someone traveling on vacation, and</w:t>
            </w:r>
          </w:p>
          <w:p w14:paraId="3CA4E407" w14:textId="77777777" w:rsidR="00421476" w:rsidRPr="00862475" w:rsidRDefault="00862475" w:rsidP="00421476">
            <w:pPr>
              <w:numPr>
                <w:ilvl w:val="0"/>
                <w:numId w:val="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1B331F" w:rsidRDefault="00862475" w:rsidP="00421476">
            <w:pPr>
              <w:pStyle w:val="NormalWeb"/>
              <w:ind w:left="30" w:right="30"/>
              <w:rPr>
                <w:rFonts w:ascii="Calibri" w:hAnsi="Calibri" w:cs="Calibri"/>
                <w:lang w:val="el-GR"/>
                <w:rPrChange w:id="40" w:author="Kokkaliaris, Dimitrios" w:date="2024-08-01T18:26:00Z">
                  <w:rPr>
                    <w:rFonts w:ascii="Calibri" w:hAnsi="Calibri" w:cs="Calibri"/>
                  </w:rPr>
                </w:rPrChange>
              </w:rPr>
            </w:pPr>
            <w:r w:rsidRPr="00862475">
              <w:rPr>
                <w:rFonts w:ascii="Calibri" w:eastAsia="Calibri" w:hAnsi="Calibri" w:cs="Calibri"/>
                <w:lang w:val="el-GR"/>
              </w:rPr>
              <w:t>Τα πρόσωπα που απαιτείται να συμμορφώνονται με τα προγράμματα κυρώσεων των ΗΠΑ αναφέρονται ως «πρόσωπα των ΗΠΑ» και περιλαμβάνουν:</w:t>
            </w:r>
          </w:p>
          <w:p w14:paraId="71438F3F" w14:textId="77777777" w:rsidR="00421476" w:rsidRPr="001B331F" w:rsidRDefault="00862475" w:rsidP="00421476">
            <w:pPr>
              <w:numPr>
                <w:ilvl w:val="0"/>
                <w:numId w:val="3"/>
              </w:numPr>
              <w:spacing w:before="100" w:beforeAutospacing="1" w:after="100" w:afterAutospacing="1"/>
              <w:ind w:left="750" w:right="30"/>
              <w:rPr>
                <w:rFonts w:ascii="Calibri" w:eastAsia="Times New Roman" w:hAnsi="Calibri" w:cs="Calibri"/>
                <w:lang w:val="el-GR"/>
                <w:rPrChange w:id="41" w:author="Kokkaliaris, Dimitrios" w:date="2024-08-01T18:26:00Z">
                  <w:rPr>
                    <w:rFonts w:ascii="Calibri" w:eastAsia="Times New Roman" w:hAnsi="Calibri" w:cs="Calibri"/>
                  </w:rPr>
                </w:rPrChange>
              </w:rPr>
            </w:pPr>
            <w:r w:rsidRPr="00862475">
              <w:rPr>
                <w:rFonts w:ascii="Calibri" w:eastAsia="Calibri" w:hAnsi="Calibri" w:cs="Calibri"/>
                <w:lang w:val="el-GR"/>
              </w:rPr>
              <w:t>Εταιρείες που έχουν συσταθεί ή έχουν έδρα στις ΗΠΑ (συμπεριλαμβανομένου του Πουέρτο Ρίκο),</w:t>
            </w:r>
          </w:p>
          <w:p w14:paraId="47DB575A" w14:textId="77777777" w:rsidR="00421476" w:rsidRPr="001B331F" w:rsidRDefault="00862475" w:rsidP="00421476">
            <w:pPr>
              <w:numPr>
                <w:ilvl w:val="0"/>
                <w:numId w:val="3"/>
              </w:numPr>
              <w:spacing w:before="100" w:beforeAutospacing="1" w:after="100" w:afterAutospacing="1"/>
              <w:ind w:left="750" w:right="30"/>
              <w:rPr>
                <w:rFonts w:ascii="Calibri" w:eastAsia="Times New Roman" w:hAnsi="Calibri" w:cs="Calibri"/>
                <w:lang w:val="el-GR"/>
                <w:rPrChange w:id="42" w:author="Kokkaliaris, Dimitrios" w:date="2024-08-01T18:26:00Z">
                  <w:rPr>
                    <w:rFonts w:ascii="Calibri" w:eastAsia="Times New Roman" w:hAnsi="Calibri" w:cs="Calibri"/>
                  </w:rPr>
                </w:rPrChange>
              </w:rPr>
            </w:pPr>
            <w:r w:rsidRPr="00862475">
              <w:rPr>
                <w:rFonts w:ascii="Calibri" w:eastAsia="Calibri" w:hAnsi="Calibri" w:cs="Calibri"/>
                <w:lang w:val="el-GR"/>
              </w:rPr>
              <w:t>Τους υπαλλήλους τέτοιων εταιρειών των ΗΠΑ (συμπεριλαμβανομένων εκείνων με έδρα στο Πουέρτο Ρίκο), καθώς και υπαλλήλους των υποκαταστημάτων τους εκτός των ΗΠΑ,</w:t>
            </w:r>
          </w:p>
          <w:p w14:paraId="44B2EE16" w14:textId="77777777" w:rsidR="00421476" w:rsidRPr="001B331F" w:rsidRDefault="00862475" w:rsidP="00421476">
            <w:pPr>
              <w:numPr>
                <w:ilvl w:val="0"/>
                <w:numId w:val="3"/>
              </w:numPr>
              <w:spacing w:before="100" w:beforeAutospacing="1" w:after="100" w:afterAutospacing="1"/>
              <w:ind w:left="750" w:right="30"/>
              <w:rPr>
                <w:rFonts w:ascii="Calibri" w:eastAsia="Times New Roman" w:hAnsi="Calibri" w:cs="Calibri"/>
                <w:lang w:val="el-GR"/>
                <w:rPrChange w:id="43" w:author="Kokkaliaris, Dimitrios" w:date="2024-08-01T18:26:00Z">
                  <w:rPr>
                    <w:rFonts w:ascii="Calibri" w:eastAsia="Times New Roman" w:hAnsi="Calibri" w:cs="Calibri"/>
                  </w:rPr>
                </w:rPrChange>
              </w:rPr>
            </w:pPr>
            <w:r w:rsidRPr="00862475">
              <w:rPr>
                <w:rFonts w:ascii="Calibri" w:eastAsia="Calibri" w:hAnsi="Calibri" w:cs="Calibri"/>
                <w:lang w:val="el-GR"/>
              </w:rPr>
              <w:t>Πολίτες των ΗΠΑ ή μόνιμους κατοίκους των ΗΠΑ, ανεξάρτητα από το που διαμένουν,</w:t>
            </w:r>
          </w:p>
          <w:p w14:paraId="1F64AC65" w14:textId="77777777" w:rsidR="00421476" w:rsidRPr="001B331F" w:rsidRDefault="00862475" w:rsidP="00421476">
            <w:pPr>
              <w:numPr>
                <w:ilvl w:val="0"/>
                <w:numId w:val="3"/>
              </w:numPr>
              <w:spacing w:before="100" w:beforeAutospacing="1" w:after="100" w:afterAutospacing="1"/>
              <w:ind w:left="750" w:right="30"/>
              <w:rPr>
                <w:rFonts w:ascii="Calibri" w:eastAsia="Times New Roman" w:hAnsi="Calibri" w:cs="Calibri"/>
                <w:lang w:val="el-GR"/>
                <w:rPrChange w:id="44" w:author="Kokkaliaris, Dimitrios" w:date="2024-08-01T18:26:00Z">
                  <w:rPr>
                    <w:rFonts w:ascii="Calibri" w:eastAsia="Times New Roman" w:hAnsi="Calibri" w:cs="Calibri"/>
                  </w:rPr>
                </w:rPrChange>
              </w:rPr>
            </w:pPr>
            <w:r w:rsidRPr="00862475">
              <w:rPr>
                <w:rFonts w:ascii="Calibri" w:eastAsia="Calibri" w:hAnsi="Calibri" w:cs="Calibri"/>
                <w:lang w:val="el-GR"/>
              </w:rPr>
              <w:t>Οποιονδήποτε βρίσκεται εντός των ΗΠΑ, όπως και άτομα που βρίσκονται σε διακοπές, και</w:t>
            </w:r>
          </w:p>
          <w:p w14:paraId="67E85514" w14:textId="74364F78" w:rsidR="00421476" w:rsidRPr="001B331F" w:rsidRDefault="00862475" w:rsidP="00421476">
            <w:pPr>
              <w:pStyle w:val="NormalWeb"/>
              <w:ind w:left="30" w:right="30"/>
              <w:rPr>
                <w:rFonts w:ascii="Calibri" w:hAnsi="Calibri" w:cs="Calibri"/>
                <w:lang w:val="el-GR"/>
                <w:rPrChange w:id="45" w:author="Kokkaliaris, Dimitrios" w:date="2024-08-01T18:26:00Z">
                  <w:rPr>
                    <w:rFonts w:ascii="Calibri" w:hAnsi="Calibri" w:cs="Calibri"/>
                  </w:rPr>
                </w:rPrChange>
              </w:rPr>
            </w:pPr>
            <w:r w:rsidRPr="00862475">
              <w:rPr>
                <w:rFonts w:ascii="Calibri" w:eastAsia="Calibri" w:hAnsi="Calibri" w:cs="Calibri"/>
                <w:lang w:val="el-GR"/>
              </w:rPr>
              <w:t>Οποιαδήποτε θυγατρική μιας εταιρείας με έδρα τις ΗΠΑ ή μια οντότητα που ανήκει ή ελέγχεται από κάποια οντότητα στις ΗΠΑ.</w:t>
            </w:r>
          </w:p>
        </w:tc>
      </w:tr>
      <w:tr w:rsidR="00A84628" w:rsidRPr="001B331F"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862475" w:rsidRDefault="00000000" w:rsidP="00421476">
            <w:pPr>
              <w:spacing w:before="30" w:after="30"/>
              <w:ind w:left="30" w:right="30"/>
              <w:rPr>
                <w:rFonts w:ascii="Calibri" w:eastAsia="Times New Roman" w:hAnsi="Calibri" w:cs="Calibri"/>
                <w:sz w:val="16"/>
              </w:rPr>
            </w:pPr>
            <w:hyperlink r:id="rId36"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68DC54CD" w14:textId="77777777" w:rsidR="00421476" w:rsidRPr="00862475" w:rsidRDefault="00000000" w:rsidP="00421476">
            <w:pPr>
              <w:ind w:left="30" w:right="30"/>
              <w:rPr>
                <w:rFonts w:ascii="Calibri" w:eastAsia="Times New Roman" w:hAnsi="Calibri" w:cs="Calibri"/>
                <w:sz w:val="16"/>
              </w:rPr>
            </w:pPr>
            <w:hyperlink r:id="rId37" w:tgtFrame="_blank" w:history="1">
              <w:r w:rsidR="00862475" w:rsidRPr="00862475">
                <w:rPr>
                  <w:rStyle w:val="Hyperlink"/>
                  <w:rFonts w:ascii="Calibri" w:eastAsia="Times New Roman" w:hAnsi="Calibri" w:cs="Calibri"/>
                  <w:sz w:val="16"/>
                </w:rPr>
                <w:t>14_C_14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1B331F" w:rsidRDefault="00862475" w:rsidP="00421476">
            <w:pPr>
              <w:pStyle w:val="NormalWeb"/>
              <w:ind w:left="30" w:right="30"/>
              <w:rPr>
                <w:rFonts w:ascii="Calibri" w:hAnsi="Calibri" w:cs="Calibri"/>
                <w:lang w:val="el-GR"/>
                <w:rPrChange w:id="46" w:author="Kokkaliaris, Dimitrios" w:date="2024-08-01T18:26:00Z">
                  <w:rPr>
                    <w:rFonts w:ascii="Calibri" w:hAnsi="Calibri" w:cs="Calibri"/>
                  </w:rPr>
                </w:rPrChange>
              </w:rPr>
            </w:pPr>
            <w:r w:rsidRPr="00862475">
              <w:rPr>
                <w:rFonts w:ascii="Calibri" w:eastAsia="Calibri" w:hAnsi="Calibri" w:cs="Calibri"/>
                <w:lang w:val="el-GR"/>
              </w:rPr>
              <w:t>Στην πραγματικότητα, η κατηγορία των προσώπων των ΗΠΑ είναι εξαιρετικά ευρεία κι αυτός είναι ο λόγος που η Abbott απαιτεί από όλους τους υπαλλήλους της (συμπεριλαμβανομένων των ξένων θυγατρικών και συνεργαζόμενων εταιρειών και των υπαλλήλων τους) να συμμορφώνονται με αυτά τα προγράμματα.</w:t>
            </w:r>
          </w:p>
        </w:tc>
      </w:tr>
      <w:tr w:rsidR="00A84628" w:rsidRPr="001B331F"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862475" w:rsidRDefault="00000000" w:rsidP="00421476">
            <w:pPr>
              <w:spacing w:before="30" w:after="30"/>
              <w:ind w:left="30" w:right="30"/>
              <w:rPr>
                <w:rFonts w:ascii="Calibri" w:eastAsia="Times New Roman" w:hAnsi="Calibri" w:cs="Calibri"/>
                <w:sz w:val="16"/>
              </w:rPr>
            </w:pPr>
            <w:hyperlink r:id="rId38" w:tgtFrame="_blank" w:history="1">
              <w:r w:rsidR="00862475" w:rsidRPr="00862475">
                <w:rPr>
                  <w:rStyle w:val="Hyperlink"/>
                  <w:rFonts w:ascii="Calibri" w:eastAsia="Times New Roman" w:hAnsi="Calibri" w:cs="Calibri"/>
                  <w:sz w:val="16"/>
                </w:rPr>
                <w:t>Screen 14</w:t>
              </w:r>
            </w:hyperlink>
            <w:r w:rsidR="00862475" w:rsidRPr="00862475">
              <w:rPr>
                <w:rFonts w:ascii="Calibri" w:eastAsia="Times New Roman" w:hAnsi="Calibri" w:cs="Calibri"/>
                <w:sz w:val="16"/>
              </w:rPr>
              <w:t xml:space="preserve"> </w:t>
            </w:r>
          </w:p>
          <w:p w14:paraId="703AECD4" w14:textId="77777777" w:rsidR="00421476" w:rsidRPr="00862475" w:rsidRDefault="00000000" w:rsidP="00421476">
            <w:pPr>
              <w:ind w:left="30" w:right="30"/>
              <w:rPr>
                <w:rFonts w:ascii="Calibri" w:eastAsia="Times New Roman" w:hAnsi="Calibri" w:cs="Calibri"/>
                <w:sz w:val="16"/>
              </w:rPr>
            </w:pPr>
            <w:hyperlink r:id="rId39" w:tgtFrame="_blank" w:history="1">
              <w:r w:rsidR="00862475" w:rsidRPr="00862475">
                <w:rPr>
                  <w:rStyle w:val="Hyperlink"/>
                  <w:rFonts w:ascii="Calibri" w:eastAsia="Times New Roman" w:hAnsi="Calibri" w:cs="Calibri"/>
                  <w:sz w:val="16"/>
                </w:rPr>
                <w:t>15_C_15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862475" w:rsidRDefault="00862475" w:rsidP="00421476">
            <w:pPr>
              <w:pStyle w:val="NormalWeb"/>
              <w:ind w:left="30" w:right="30"/>
              <w:rPr>
                <w:rFonts w:ascii="Calibri" w:hAnsi="Calibri" w:cs="Calibri"/>
              </w:rPr>
            </w:pPr>
            <w:r w:rsidRPr="00862475">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862475" w:rsidRDefault="00862475" w:rsidP="00421476">
            <w:pPr>
              <w:pStyle w:val="NormalWeb"/>
              <w:ind w:left="30" w:right="30"/>
              <w:rPr>
                <w:rFonts w:ascii="Calibri" w:hAnsi="Calibri" w:cs="Calibri"/>
              </w:rPr>
            </w:pPr>
            <w:r w:rsidRPr="00862475">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1B331F" w:rsidRDefault="00862475" w:rsidP="00421476">
            <w:pPr>
              <w:pStyle w:val="NormalWeb"/>
              <w:ind w:left="30" w:right="30"/>
              <w:rPr>
                <w:rFonts w:ascii="Calibri" w:hAnsi="Calibri" w:cs="Calibri"/>
                <w:lang w:val="el-GR"/>
                <w:rPrChange w:id="47" w:author="Kokkaliaris, Dimitrios" w:date="2024-08-01T18:26:00Z">
                  <w:rPr>
                    <w:rFonts w:ascii="Calibri" w:hAnsi="Calibri" w:cs="Calibri"/>
                  </w:rPr>
                </w:rPrChange>
              </w:rPr>
            </w:pPr>
            <w:r w:rsidRPr="00862475">
              <w:rPr>
                <w:rFonts w:ascii="Calibri" w:eastAsia="Calibri" w:hAnsi="Calibri" w:cs="Calibri"/>
                <w:lang w:val="el-GR"/>
              </w:rPr>
              <w:t>Εκτός από τα προγράμματα εμπορικών κυρώσεων των ΗΠΑ, η Abbott ενδέχεται επίσης να υπόκειται σε κυρώσεις που επιβάλλονται από τις τοπικές νομοθεσίες άλλων χωρών στις οποίες δραστηριοποιούμαστε.</w:t>
            </w:r>
          </w:p>
          <w:p w14:paraId="44C0B3BB" w14:textId="5229E6E2"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Οι κυρώσεις που υπαγορεύονται από τα Ηνωμένα Έθνη ή την Ευρωπαϊκή Ένωση μπορεί επίσης να θέσει περιορισμούς στην Abbott. Αυτό το μάθημα εστιάζει συγκεκριμένα στα προγράμματα εμπορικών κυρώσεων των ΗΠΑ και τα είδη δραστηριοτήτων που καλύπτονται από κάθε πρόγραμμα. Αν έχετε ερωτήσεις για τα προγράμματα εμπορικών κυρώσεων σε άλλες χώρες, επικοινωνήστε στο exports@abbott.com.</w:t>
            </w:r>
          </w:p>
        </w:tc>
      </w:tr>
      <w:tr w:rsidR="00A84628" w:rsidRPr="001B331F"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862475" w:rsidRDefault="00000000" w:rsidP="00421476">
            <w:pPr>
              <w:spacing w:before="30" w:after="30"/>
              <w:ind w:left="30" w:right="30"/>
              <w:rPr>
                <w:rFonts w:ascii="Calibri" w:eastAsia="Times New Roman" w:hAnsi="Calibri" w:cs="Calibri"/>
                <w:sz w:val="16"/>
              </w:rPr>
            </w:pPr>
            <w:hyperlink r:id="rId40" w:tgtFrame="_blank" w:history="1">
              <w:r w:rsidR="00862475" w:rsidRPr="00862475">
                <w:rPr>
                  <w:rStyle w:val="Hyperlink"/>
                  <w:rFonts w:ascii="Calibri" w:eastAsia="Times New Roman" w:hAnsi="Calibri" w:cs="Calibri"/>
                  <w:sz w:val="16"/>
                </w:rPr>
                <w:t>Screen 15</w:t>
              </w:r>
            </w:hyperlink>
            <w:r w:rsidR="00862475" w:rsidRPr="00862475">
              <w:rPr>
                <w:rFonts w:ascii="Calibri" w:eastAsia="Times New Roman" w:hAnsi="Calibri" w:cs="Calibri"/>
                <w:sz w:val="16"/>
              </w:rPr>
              <w:t xml:space="preserve"> </w:t>
            </w:r>
          </w:p>
          <w:p w14:paraId="09713126" w14:textId="77777777" w:rsidR="00421476" w:rsidRPr="00862475" w:rsidRDefault="00000000" w:rsidP="00421476">
            <w:pPr>
              <w:ind w:left="30" w:right="30"/>
              <w:rPr>
                <w:rFonts w:ascii="Calibri" w:eastAsia="Times New Roman" w:hAnsi="Calibri" w:cs="Calibri"/>
                <w:sz w:val="16"/>
              </w:rPr>
            </w:pPr>
            <w:hyperlink r:id="rId41" w:tgtFrame="_blank" w:history="1">
              <w:r w:rsidR="00862475" w:rsidRPr="00862475">
                <w:rPr>
                  <w:rStyle w:val="Hyperlink"/>
                  <w:rFonts w:ascii="Calibri" w:eastAsia="Times New Roman" w:hAnsi="Calibri" w:cs="Calibri"/>
                  <w:sz w:val="16"/>
                </w:rPr>
                <w:t>16_C_16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353B4C8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2C8B3B4D" w14:textId="77777777" w:rsidR="00421476" w:rsidRPr="001B331F" w:rsidRDefault="00862475" w:rsidP="00421476">
            <w:pPr>
              <w:pStyle w:val="NormalWeb"/>
              <w:ind w:left="30" w:right="30"/>
              <w:rPr>
                <w:rFonts w:ascii="Calibri" w:hAnsi="Calibri" w:cs="Calibri"/>
                <w:lang w:val="el-GR"/>
                <w:rPrChange w:id="48" w:author="Kokkaliaris, Dimitrios" w:date="2024-08-01T18:26:00Z">
                  <w:rPr>
                    <w:rFonts w:ascii="Calibri" w:hAnsi="Calibri" w:cs="Calibri"/>
                  </w:rPr>
                </w:rPrChange>
              </w:rPr>
            </w:pPr>
            <w:r w:rsidRPr="00862475">
              <w:rPr>
                <w:rFonts w:ascii="Calibri" w:eastAsia="Calibri" w:hAnsi="Calibri" w:cs="Calibri"/>
                <w:lang w:val="el-GR"/>
              </w:rPr>
              <w:t>Γρήγορος έλεγχος</w:t>
            </w:r>
          </w:p>
          <w:p w14:paraId="57E43C57" w14:textId="746ED296" w:rsidR="00421476" w:rsidRPr="001B331F" w:rsidRDefault="00862475" w:rsidP="00421476">
            <w:pPr>
              <w:pStyle w:val="NormalWeb"/>
              <w:ind w:left="30" w:right="30"/>
              <w:rPr>
                <w:rFonts w:ascii="Calibri" w:hAnsi="Calibri" w:cs="Calibri"/>
                <w:lang w:val="el-GR"/>
                <w:rPrChange w:id="49" w:author="Kokkaliaris, Dimitrios" w:date="2024-08-01T18:26: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1B331F"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862475" w:rsidRDefault="00000000" w:rsidP="00421476">
            <w:pPr>
              <w:spacing w:before="30" w:after="30"/>
              <w:ind w:left="30" w:right="30"/>
              <w:rPr>
                <w:rFonts w:ascii="Calibri" w:eastAsia="Times New Roman" w:hAnsi="Calibri" w:cs="Calibri"/>
                <w:sz w:val="16"/>
              </w:rPr>
            </w:pPr>
            <w:hyperlink r:id="rId42" w:tgtFrame="_blank" w:history="1">
              <w:r w:rsidR="00862475" w:rsidRPr="00862475">
                <w:rPr>
                  <w:rStyle w:val="Hyperlink"/>
                  <w:rFonts w:ascii="Calibri" w:eastAsia="Times New Roman" w:hAnsi="Calibri" w:cs="Calibri"/>
                  <w:sz w:val="16"/>
                </w:rPr>
                <w:t>Screen 15</w:t>
              </w:r>
            </w:hyperlink>
            <w:r w:rsidR="00862475" w:rsidRPr="00862475">
              <w:rPr>
                <w:rFonts w:ascii="Calibri" w:eastAsia="Times New Roman" w:hAnsi="Calibri" w:cs="Calibri"/>
                <w:sz w:val="16"/>
              </w:rPr>
              <w:t xml:space="preserve"> </w:t>
            </w:r>
          </w:p>
          <w:p w14:paraId="32CCCA87" w14:textId="77777777" w:rsidR="00421476" w:rsidRPr="00862475" w:rsidRDefault="00000000" w:rsidP="00421476">
            <w:pPr>
              <w:ind w:left="30" w:right="30"/>
              <w:rPr>
                <w:rFonts w:ascii="Calibri" w:eastAsia="Times New Roman" w:hAnsi="Calibri" w:cs="Calibri"/>
                <w:sz w:val="16"/>
              </w:rPr>
            </w:pPr>
            <w:hyperlink r:id="rId43" w:tgtFrame="_blank" w:history="1">
              <w:r w:rsidR="00862475" w:rsidRPr="00862475">
                <w:rPr>
                  <w:rStyle w:val="Hyperlink"/>
                  <w:rFonts w:ascii="Calibri" w:eastAsia="Times New Roman" w:hAnsi="Calibri" w:cs="Calibri"/>
                  <w:sz w:val="16"/>
                </w:rPr>
                <w:t>17_C_16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862475" w:rsidRDefault="00862475" w:rsidP="00421476">
            <w:pPr>
              <w:pStyle w:val="NormalWeb"/>
              <w:ind w:left="30" w:right="30"/>
              <w:rPr>
                <w:rFonts w:ascii="Calibri" w:hAnsi="Calibri" w:cs="Calibri"/>
              </w:rPr>
            </w:pPr>
            <w:r w:rsidRPr="00862475">
              <w:rPr>
                <w:rFonts w:ascii="Calibri" w:hAnsi="Calibri" w:cs="Calibri"/>
              </w:rPr>
              <w:t>Because you do not work in the U.S., the topic of trade sanctions is not relevant to you.</w:t>
            </w:r>
          </w:p>
        </w:tc>
        <w:tc>
          <w:tcPr>
            <w:tcW w:w="6000" w:type="dxa"/>
            <w:vAlign w:val="center"/>
          </w:tcPr>
          <w:p w14:paraId="13826566" w14:textId="5A91A79F" w:rsidR="00421476" w:rsidRPr="001B331F" w:rsidRDefault="00862475" w:rsidP="00421476">
            <w:pPr>
              <w:pStyle w:val="NormalWeb"/>
              <w:ind w:left="30" w:right="30"/>
              <w:rPr>
                <w:rFonts w:ascii="Calibri" w:hAnsi="Calibri" w:cs="Calibri"/>
                <w:lang w:val="el-GR"/>
                <w:rPrChange w:id="50" w:author="Kokkaliaris, Dimitrios" w:date="2024-08-01T18:26:00Z">
                  <w:rPr>
                    <w:rFonts w:ascii="Calibri" w:hAnsi="Calibri" w:cs="Calibri"/>
                  </w:rPr>
                </w:rPrChange>
              </w:rPr>
            </w:pPr>
            <w:r w:rsidRPr="00862475">
              <w:rPr>
                <w:rFonts w:ascii="Calibri" w:eastAsia="Calibri" w:hAnsi="Calibri" w:cs="Calibri"/>
                <w:lang w:val="el-GR"/>
              </w:rPr>
              <w:t>Δεδομένου ότι δεν εργάζεστε στις ΗΠΑ, το θέμα των εμπορικών κυρώσεων δεν σας αφορά.</w:t>
            </w:r>
          </w:p>
        </w:tc>
      </w:tr>
      <w:tr w:rsidR="00A84628" w:rsidRPr="00862475"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862475" w:rsidRDefault="00000000" w:rsidP="00421476">
            <w:pPr>
              <w:spacing w:before="30" w:after="30"/>
              <w:ind w:left="30" w:right="30"/>
              <w:rPr>
                <w:rFonts w:ascii="Calibri" w:eastAsia="Times New Roman" w:hAnsi="Calibri" w:cs="Calibri"/>
                <w:sz w:val="16"/>
              </w:rPr>
            </w:pPr>
            <w:hyperlink r:id="rId44" w:tgtFrame="_blank" w:history="1">
              <w:r w:rsidR="00862475" w:rsidRPr="00862475">
                <w:rPr>
                  <w:rStyle w:val="Hyperlink"/>
                  <w:rFonts w:ascii="Calibri" w:eastAsia="Times New Roman" w:hAnsi="Calibri" w:cs="Calibri"/>
                  <w:sz w:val="16"/>
                </w:rPr>
                <w:t>Screen 15</w:t>
              </w:r>
            </w:hyperlink>
            <w:r w:rsidR="00862475" w:rsidRPr="00862475">
              <w:rPr>
                <w:rFonts w:ascii="Calibri" w:eastAsia="Times New Roman" w:hAnsi="Calibri" w:cs="Calibri"/>
                <w:sz w:val="16"/>
              </w:rPr>
              <w:t xml:space="preserve"> </w:t>
            </w:r>
          </w:p>
          <w:p w14:paraId="45F87A1E" w14:textId="77777777" w:rsidR="00421476" w:rsidRPr="00862475" w:rsidRDefault="00000000" w:rsidP="00421476">
            <w:pPr>
              <w:ind w:left="30" w:right="30"/>
              <w:rPr>
                <w:rFonts w:ascii="Calibri" w:eastAsia="Times New Roman" w:hAnsi="Calibri" w:cs="Calibri"/>
                <w:sz w:val="16"/>
              </w:rPr>
            </w:pPr>
            <w:hyperlink r:id="rId45" w:tgtFrame="_blank" w:history="1">
              <w:r w:rsidR="00862475" w:rsidRPr="00862475">
                <w:rPr>
                  <w:rStyle w:val="Hyperlink"/>
                  <w:rFonts w:ascii="Calibri" w:eastAsia="Times New Roman" w:hAnsi="Calibri" w:cs="Calibri"/>
                  <w:sz w:val="16"/>
                </w:rPr>
                <w:t>18_C_16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True.</w:t>
            </w:r>
          </w:p>
          <w:p w14:paraId="6D733206" w14:textId="77777777" w:rsidR="00421476" w:rsidRPr="00862475" w:rsidRDefault="00862475" w:rsidP="00421476">
            <w:pPr>
              <w:pStyle w:val="NormalWeb"/>
              <w:ind w:left="30" w:right="30"/>
              <w:rPr>
                <w:rFonts w:ascii="Calibri" w:hAnsi="Calibri" w:cs="Calibri"/>
              </w:rPr>
            </w:pPr>
            <w:r w:rsidRPr="00862475">
              <w:rPr>
                <w:rFonts w:ascii="Calibri" w:hAnsi="Calibri" w:cs="Calibri"/>
              </w:rPr>
              <w:t>False.</w:t>
            </w:r>
          </w:p>
          <w:p w14:paraId="775315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20D86497"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Σωστό.</w:t>
            </w:r>
          </w:p>
          <w:p w14:paraId="2897C8ED"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Λάθος.</w:t>
            </w:r>
          </w:p>
          <w:p w14:paraId="0B80D946" w14:textId="6203FE4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862475" w:rsidRDefault="00000000" w:rsidP="00421476">
            <w:pPr>
              <w:spacing w:before="30" w:after="30"/>
              <w:ind w:left="30" w:right="30"/>
              <w:rPr>
                <w:rFonts w:ascii="Calibri" w:eastAsia="Times New Roman" w:hAnsi="Calibri" w:cs="Calibri"/>
                <w:sz w:val="16"/>
              </w:rPr>
            </w:pPr>
            <w:hyperlink r:id="rId46" w:tgtFrame="_blank" w:history="1">
              <w:r w:rsidR="00862475" w:rsidRPr="00862475">
                <w:rPr>
                  <w:rStyle w:val="Hyperlink"/>
                  <w:rFonts w:ascii="Calibri" w:eastAsia="Times New Roman" w:hAnsi="Calibri" w:cs="Calibri"/>
                  <w:sz w:val="16"/>
                </w:rPr>
                <w:t>Screen 15</w:t>
              </w:r>
            </w:hyperlink>
            <w:r w:rsidR="00862475" w:rsidRPr="00862475">
              <w:rPr>
                <w:rFonts w:ascii="Calibri" w:eastAsia="Times New Roman" w:hAnsi="Calibri" w:cs="Calibri"/>
                <w:sz w:val="16"/>
              </w:rPr>
              <w:t xml:space="preserve"> </w:t>
            </w:r>
          </w:p>
          <w:p w14:paraId="73D786D7" w14:textId="77777777" w:rsidR="00421476" w:rsidRPr="00862475" w:rsidRDefault="00000000" w:rsidP="00421476">
            <w:pPr>
              <w:ind w:left="30" w:right="30"/>
              <w:rPr>
                <w:rFonts w:ascii="Calibri" w:eastAsia="Times New Roman" w:hAnsi="Calibri" w:cs="Calibri"/>
                <w:sz w:val="16"/>
              </w:rPr>
            </w:pPr>
            <w:hyperlink r:id="rId47" w:tgtFrame="_blank" w:history="1">
              <w:r w:rsidR="00862475" w:rsidRPr="00862475">
                <w:rPr>
                  <w:rStyle w:val="Hyperlink"/>
                  <w:rFonts w:ascii="Calibri" w:eastAsia="Times New Roman" w:hAnsi="Calibri" w:cs="Calibri"/>
                  <w:sz w:val="16"/>
                </w:rPr>
                <w:t>19_C_16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3BE842D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5859DE44"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1B331F" w:rsidRDefault="00862475" w:rsidP="00421476">
            <w:pPr>
              <w:pStyle w:val="NormalWeb"/>
              <w:ind w:left="30" w:right="30"/>
              <w:rPr>
                <w:rFonts w:ascii="Calibri" w:hAnsi="Calibri" w:cs="Calibri"/>
                <w:lang w:val="el-GR"/>
                <w:rPrChange w:id="51" w:author="Kokkaliaris, Dimitrios" w:date="2024-08-01T18:26:00Z">
                  <w:rPr>
                    <w:rFonts w:ascii="Calibri" w:hAnsi="Calibri" w:cs="Calibri"/>
                  </w:rPr>
                </w:rPrChange>
              </w:rPr>
            </w:pPr>
            <w:r w:rsidRPr="00862475">
              <w:rPr>
                <w:rFonts w:ascii="Calibri" w:eastAsia="Calibri" w:hAnsi="Calibri" w:cs="Calibri"/>
                <w:lang w:val="el-GR"/>
              </w:rPr>
              <w:t>Η απάντηση είναι σωστή!</w:t>
            </w:r>
          </w:p>
          <w:p w14:paraId="71613576" w14:textId="77777777" w:rsidR="00421476" w:rsidRPr="00FA0DC2" w:rsidRDefault="00862475" w:rsidP="00421476">
            <w:pPr>
              <w:pStyle w:val="NormalWeb"/>
              <w:ind w:left="30" w:right="30"/>
              <w:rPr>
                <w:rFonts w:ascii="Calibri" w:hAnsi="Calibri" w:cs="Calibri"/>
                <w:lang w:val="en-US"/>
                <w:rPrChange w:id="52" w:author="Kokkaliaris, Dimitrios" w:date="2024-08-07T18:05:00Z">
                  <w:rPr>
                    <w:rFonts w:ascii="Calibri" w:hAnsi="Calibri" w:cs="Calibri"/>
                  </w:rPr>
                </w:rPrChange>
              </w:rPr>
            </w:pPr>
            <w:r w:rsidRPr="00862475">
              <w:rPr>
                <w:rFonts w:ascii="Calibri" w:eastAsia="Calibri" w:hAnsi="Calibri" w:cs="Calibri"/>
                <w:lang w:val="el-GR"/>
              </w:rPr>
              <w:t>Η απάντηση δεν είναι σωστή!</w:t>
            </w:r>
          </w:p>
          <w:p w14:paraId="72CAEA92" w14:textId="394CE49B" w:rsidR="00421476" w:rsidRPr="001B331F" w:rsidRDefault="00862475" w:rsidP="00421476">
            <w:pPr>
              <w:pStyle w:val="NormalWeb"/>
              <w:ind w:left="30" w:right="30"/>
              <w:rPr>
                <w:rFonts w:ascii="Calibri" w:hAnsi="Calibri" w:cs="Calibri"/>
                <w:lang w:val="el-GR"/>
                <w:rPrChange w:id="53" w:author="Kokkaliaris, Dimitrios" w:date="2024-08-01T18:26:00Z">
                  <w:rPr>
                    <w:rFonts w:ascii="Calibri" w:hAnsi="Calibri" w:cs="Calibri"/>
                  </w:rPr>
                </w:rPrChange>
              </w:rPr>
            </w:pPr>
            <w:r w:rsidRPr="00862475">
              <w:rPr>
                <w:rFonts w:ascii="Calibri" w:eastAsia="Calibri" w:hAnsi="Calibri" w:cs="Calibri"/>
                <w:lang w:val="el-GR"/>
              </w:rPr>
              <w:t>Ως εταιρεία με έδρα στις ΗΠΑ, η Abbott και οι υπάλληλοί της απαιτείται δια νόμου να συμμορφώνονται με όλα τα προγράμματα εμπορικών κυρώσεων των ΗΠΑ και όλων των μέτρων ελέγχου κυρώσεων σε όλες τις χώρες στις οποίες η Abbott δραστηριοποιείται.</w:t>
            </w:r>
          </w:p>
        </w:tc>
      </w:tr>
      <w:tr w:rsidR="00A84628" w:rsidRPr="00862475"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862475" w:rsidRDefault="00000000" w:rsidP="00421476">
            <w:pPr>
              <w:spacing w:before="30" w:after="30"/>
              <w:ind w:left="30" w:right="30"/>
              <w:rPr>
                <w:rFonts w:ascii="Calibri" w:eastAsia="Times New Roman" w:hAnsi="Calibri" w:cs="Calibri"/>
                <w:sz w:val="16"/>
              </w:rPr>
            </w:pPr>
            <w:hyperlink r:id="rId48" w:tgtFrame="_blank" w:history="1">
              <w:r w:rsidR="00862475" w:rsidRPr="00862475">
                <w:rPr>
                  <w:rStyle w:val="Hyperlink"/>
                  <w:rFonts w:ascii="Calibri" w:eastAsia="Times New Roman" w:hAnsi="Calibri" w:cs="Calibri"/>
                  <w:sz w:val="16"/>
                </w:rPr>
                <w:t>Screen 16</w:t>
              </w:r>
            </w:hyperlink>
            <w:r w:rsidR="00862475" w:rsidRPr="00862475">
              <w:rPr>
                <w:rFonts w:ascii="Calibri" w:eastAsia="Times New Roman" w:hAnsi="Calibri" w:cs="Calibri"/>
                <w:sz w:val="16"/>
              </w:rPr>
              <w:t xml:space="preserve"> </w:t>
            </w:r>
          </w:p>
          <w:p w14:paraId="69AEEA09" w14:textId="77777777" w:rsidR="00421476" w:rsidRPr="00862475" w:rsidRDefault="00000000" w:rsidP="00421476">
            <w:pPr>
              <w:ind w:left="30" w:right="30"/>
              <w:rPr>
                <w:rFonts w:ascii="Calibri" w:eastAsia="Times New Roman" w:hAnsi="Calibri" w:cs="Calibri"/>
                <w:sz w:val="16"/>
              </w:rPr>
            </w:pPr>
            <w:hyperlink r:id="rId49" w:tgtFrame="_blank" w:history="1">
              <w:r w:rsidR="00862475" w:rsidRPr="00862475">
                <w:rPr>
                  <w:rStyle w:val="Hyperlink"/>
                  <w:rFonts w:ascii="Calibri" w:eastAsia="Times New Roman" w:hAnsi="Calibri" w:cs="Calibri"/>
                  <w:sz w:val="16"/>
                </w:rPr>
                <w:t>20_C_17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862475" w:rsidRDefault="00421476" w:rsidP="00421476">
            <w:pPr>
              <w:ind w:left="30" w:right="30"/>
              <w:rPr>
                <w:rFonts w:ascii="Calibri" w:eastAsia="Times New Roman" w:hAnsi="Calibri" w:cs="Calibri"/>
              </w:rPr>
            </w:pPr>
          </w:p>
        </w:tc>
        <w:tc>
          <w:tcPr>
            <w:tcW w:w="6000" w:type="dxa"/>
            <w:vAlign w:val="center"/>
          </w:tcPr>
          <w:p w14:paraId="2A35D388" w14:textId="77777777" w:rsidR="00421476" w:rsidRPr="00862475" w:rsidRDefault="00421476" w:rsidP="00421476">
            <w:pPr>
              <w:ind w:left="30" w:right="30"/>
              <w:rPr>
                <w:rFonts w:ascii="Calibri" w:eastAsia="Times New Roman" w:hAnsi="Calibri" w:cs="Calibri"/>
              </w:rPr>
            </w:pPr>
          </w:p>
        </w:tc>
      </w:tr>
      <w:tr w:rsidR="00A84628" w:rsidRPr="001B331F"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862475" w:rsidRDefault="00000000" w:rsidP="00421476">
            <w:pPr>
              <w:spacing w:before="30" w:after="30"/>
              <w:ind w:left="30" w:right="30"/>
              <w:rPr>
                <w:rFonts w:ascii="Calibri" w:eastAsia="Times New Roman" w:hAnsi="Calibri" w:cs="Calibri"/>
                <w:sz w:val="16"/>
              </w:rPr>
            </w:pPr>
            <w:hyperlink r:id="rId50" w:tgtFrame="_blank" w:history="1">
              <w:r w:rsidR="00862475" w:rsidRPr="00862475">
                <w:rPr>
                  <w:rStyle w:val="Hyperlink"/>
                  <w:rFonts w:ascii="Calibri" w:eastAsia="Times New Roman" w:hAnsi="Calibri" w:cs="Calibri"/>
                  <w:sz w:val="16"/>
                </w:rPr>
                <w:t>Screen 16</w:t>
              </w:r>
            </w:hyperlink>
            <w:r w:rsidR="00862475" w:rsidRPr="00862475">
              <w:rPr>
                <w:rFonts w:ascii="Calibri" w:eastAsia="Times New Roman" w:hAnsi="Calibri" w:cs="Calibri"/>
                <w:sz w:val="16"/>
              </w:rPr>
              <w:t xml:space="preserve"> </w:t>
            </w:r>
          </w:p>
          <w:p w14:paraId="3AA5E451" w14:textId="77777777" w:rsidR="00421476" w:rsidRPr="00862475" w:rsidRDefault="00000000" w:rsidP="00421476">
            <w:pPr>
              <w:ind w:left="30" w:right="30"/>
              <w:rPr>
                <w:rFonts w:ascii="Calibri" w:eastAsia="Times New Roman" w:hAnsi="Calibri" w:cs="Calibri"/>
                <w:sz w:val="16"/>
              </w:rPr>
            </w:pPr>
            <w:hyperlink r:id="rId51" w:tgtFrame="_blank" w:history="1">
              <w:r w:rsidR="00862475" w:rsidRPr="00862475">
                <w:rPr>
                  <w:rStyle w:val="Hyperlink"/>
                  <w:rFonts w:ascii="Calibri" w:eastAsia="Times New Roman" w:hAnsi="Calibri" w:cs="Calibri"/>
                  <w:sz w:val="16"/>
                </w:rPr>
                <w:t>21_C_17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862475" w:rsidRDefault="00862475" w:rsidP="00421476">
            <w:pPr>
              <w:pStyle w:val="NormalWeb"/>
              <w:ind w:left="30" w:right="30"/>
              <w:rPr>
                <w:rFonts w:ascii="Calibri" w:hAnsi="Calibri" w:cs="Calibri"/>
              </w:rPr>
            </w:pPr>
            <w:r w:rsidRPr="00862475">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Η Μισέλ, μια υπεύθυνη πελατών (</w:t>
            </w:r>
            <w:proofErr w:type="spellStart"/>
            <w:r w:rsidRPr="00862475">
              <w:rPr>
                <w:rFonts w:ascii="Calibri" w:eastAsia="Calibri" w:hAnsi="Calibri" w:cs="Calibri"/>
                <w:lang w:val="el-GR"/>
              </w:rPr>
              <w:t>account</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manager</w:t>
            </w:r>
            <w:proofErr w:type="spellEnd"/>
            <w:r w:rsidRPr="00862475">
              <w:rPr>
                <w:rFonts w:ascii="Calibri" w:eastAsia="Calibri" w:hAnsi="Calibri" w:cs="Calibri"/>
                <w:lang w:val="el-GR"/>
              </w:rPr>
              <w:t>) σε μια μικρή κολομβιανή εταιρεία διαγνωστικών λύσεων που πρόσφατα εξαγοράστηκε από την Abbott, λαμβάνει μια παραγγελία για αντιδραστήρια από έναν πελάτη στην Κούβα. Οι ΗΠΑ έχουν επιβάλλει εμπορικές κυρώσεις εναντίον της Κούβας, αλλά η Κολομβία δεν έχει επιβάλλει παρόμοιες κυρώσεις. Η Μισέλ είναι Κολομβιανή πολίτης που εργάζεται για μια κολομβιανή θυγατρική και η Κολομβία δεν έχει επιβάλει εμπορικές κυρώσεις εναντίον της Κούβας, είναι αποδεκτό η Μισέλ να ολοκληρώσει την παραγγελία;</w:t>
            </w:r>
          </w:p>
        </w:tc>
      </w:tr>
      <w:tr w:rsidR="00A84628" w:rsidRPr="00862475"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862475" w:rsidRDefault="00000000" w:rsidP="00421476">
            <w:pPr>
              <w:spacing w:before="30" w:after="30"/>
              <w:ind w:left="30" w:right="30"/>
              <w:rPr>
                <w:rFonts w:ascii="Calibri" w:eastAsia="Times New Roman" w:hAnsi="Calibri" w:cs="Calibri"/>
                <w:sz w:val="16"/>
              </w:rPr>
            </w:pPr>
            <w:hyperlink r:id="rId52" w:tgtFrame="_blank" w:history="1">
              <w:r w:rsidR="00862475" w:rsidRPr="00862475">
                <w:rPr>
                  <w:rStyle w:val="Hyperlink"/>
                  <w:rFonts w:ascii="Calibri" w:eastAsia="Times New Roman" w:hAnsi="Calibri" w:cs="Calibri"/>
                  <w:sz w:val="16"/>
                </w:rPr>
                <w:t>Screen 16</w:t>
              </w:r>
            </w:hyperlink>
            <w:r w:rsidR="00862475" w:rsidRPr="00862475">
              <w:rPr>
                <w:rFonts w:ascii="Calibri" w:eastAsia="Times New Roman" w:hAnsi="Calibri" w:cs="Calibri"/>
                <w:sz w:val="16"/>
              </w:rPr>
              <w:t xml:space="preserve"> </w:t>
            </w:r>
          </w:p>
          <w:p w14:paraId="2809A81B" w14:textId="77777777" w:rsidR="00421476" w:rsidRPr="00862475" w:rsidRDefault="00000000" w:rsidP="00421476">
            <w:pPr>
              <w:ind w:left="30" w:right="30"/>
              <w:rPr>
                <w:rFonts w:ascii="Calibri" w:eastAsia="Times New Roman" w:hAnsi="Calibri" w:cs="Calibri"/>
                <w:sz w:val="16"/>
              </w:rPr>
            </w:pPr>
            <w:hyperlink r:id="rId53" w:tgtFrame="_blank" w:history="1">
              <w:r w:rsidR="00862475" w:rsidRPr="00862475">
                <w:rPr>
                  <w:rStyle w:val="Hyperlink"/>
                  <w:rFonts w:ascii="Calibri" w:eastAsia="Times New Roman" w:hAnsi="Calibri" w:cs="Calibri"/>
                  <w:sz w:val="16"/>
                </w:rPr>
                <w:t>22_C_17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While the U.S. trade sanction applies to U.S. companies operating in the U.S, it does not apply to their foreign subsidiaries.</w:t>
            </w:r>
          </w:p>
          <w:p w14:paraId="2DCF0A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2FD8CB7A" w14:textId="77777777"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Ναι. Ως Κολομβιανή πολίτης που ζει στην Κολομβία, η Μισέλ δεν ορίζεται ως «πρόσωπο των ΗΠΑ». Κατά συνέπεια, δεν υποχρεούται να συμμορφωθεί με το πρόγραμμα κυρώσεων.</w:t>
            </w:r>
          </w:p>
          <w:p w14:paraId="2B02E0B6" w14:textId="77777777"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Ναι. Παρόλο που οι εμπορικές κυρώσεις των ΗΠΑ ισχύουν για τις εταιρείες των ΗΠΑ που δραστηριοποιούνται στις ΗΠΑ, δεν ισχύουν για τις ξένες θυγατρικές τους.</w:t>
            </w:r>
          </w:p>
          <w:p w14:paraId="28737458" w14:textId="77777777"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Όχι, Παρόλο που η Μισέλ είναι Κολομβιανή πολίτης που ζει στην Κολομβία, εργάζεται σε μια θυγατρική αμερικανικής εταιρείας και συνεπώς είναι υποχρεωμένη να συμμορφωθεί με το εμπάργκο των ΗΠΑ στην Κούβα.</w:t>
            </w:r>
          </w:p>
          <w:p w14:paraId="0F457F2A" w14:textId="70431FB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862475"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862475" w:rsidRDefault="00000000" w:rsidP="00421476">
            <w:pPr>
              <w:spacing w:before="30" w:after="30"/>
              <w:ind w:left="30" w:right="30"/>
              <w:rPr>
                <w:rFonts w:ascii="Calibri" w:eastAsia="Times New Roman" w:hAnsi="Calibri" w:cs="Calibri"/>
                <w:sz w:val="16"/>
              </w:rPr>
            </w:pPr>
            <w:hyperlink r:id="rId54" w:tgtFrame="_blank" w:history="1">
              <w:r w:rsidR="00862475" w:rsidRPr="00862475">
                <w:rPr>
                  <w:rStyle w:val="Hyperlink"/>
                  <w:rFonts w:ascii="Calibri" w:eastAsia="Times New Roman" w:hAnsi="Calibri" w:cs="Calibri"/>
                  <w:sz w:val="16"/>
                </w:rPr>
                <w:t>Screen 16</w:t>
              </w:r>
            </w:hyperlink>
            <w:r w:rsidR="00862475" w:rsidRPr="00862475">
              <w:rPr>
                <w:rFonts w:ascii="Calibri" w:eastAsia="Times New Roman" w:hAnsi="Calibri" w:cs="Calibri"/>
                <w:sz w:val="16"/>
              </w:rPr>
              <w:t xml:space="preserve"> </w:t>
            </w:r>
          </w:p>
          <w:p w14:paraId="2D1D45EE" w14:textId="77777777" w:rsidR="00421476" w:rsidRPr="00862475" w:rsidRDefault="00000000" w:rsidP="00421476">
            <w:pPr>
              <w:ind w:left="30" w:right="30"/>
              <w:rPr>
                <w:rFonts w:ascii="Calibri" w:eastAsia="Times New Roman" w:hAnsi="Calibri" w:cs="Calibri"/>
                <w:sz w:val="16"/>
              </w:rPr>
            </w:pPr>
            <w:hyperlink r:id="rId55" w:tgtFrame="_blank" w:history="1">
              <w:r w:rsidR="00862475" w:rsidRPr="00862475">
                <w:rPr>
                  <w:rStyle w:val="Hyperlink"/>
                  <w:rFonts w:ascii="Calibri" w:eastAsia="Times New Roman" w:hAnsi="Calibri" w:cs="Calibri"/>
                  <w:sz w:val="16"/>
                </w:rPr>
                <w:t>23_C_17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2D7F733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0D741179" w14:textId="77777777" w:rsidR="00421476" w:rsidRPr="00862475" w:rsidRDefault="00862475" w:rsidP="00421476">
            <w:pPr>
              <w:pStyle w:val="NormalWeb"/>
              <w:ind w:left="30" w:right="30"/>
              <w:rPr>
                <w:rFonts w:ascii="Calibri" w:hAnsi="Calibri" w:cs="Calibri"/>
              </w:rPr>
            </w:pPr>
            <w:r w:rsidRPr="00862475">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1B331F" w:rsidRDefault="00862475" w:rsidP="00421476">
            <w:pPr>
              <w:pStyle w:val="NormalWeb"/>
              <w:ind w:left="30" w:right="30"/>
              <w:rPr>
                <w:rFonts w:ascii="Calibri" w:hAnsi="Calibri" w:cs="Calibri"/>
                <w:lang w:val="el-GR"/>
                <w:rPrChange w:id="54" w:author="Kokkaliaris, Dimitrios" w:date="2024-08-01T18:26:00Z">
                  <w:rPr>
                    <w:rFonts w:ascii="Calibri" w:hAnsi="Calibri" w:cs="Calibri"/>
                  </w:rPr>
                </w:rPrChange>
              </w:rPr>
            </w:pPr>
            <w:r w:rsidRPr="00862475">
              <w:rPr>
                <w:rFonts w:ascii="Calibri" w:eastAsia="Calibri" w:hAnsi="Calibri" w:cs="Calibri"/>
                <w:lang w:val="el-GR"/>
              </w:rPr>
              <w:t>Η απάντηση είναι σωστή!</w:t>
            </w:r>
          </w:p>
          <w:p w14:paraId="5020941B" w14:textId="77777777" w:rsidR="00421476" w:rsidRPr="001B331F" w:rsidRDefault="00862475" w:rsidP="00421476">
            <w:pPr>
              <w:pStyle w:val="NormalWeb"/>
              <w:ind w:left="30" w:right="30"/>
              <w:rPr>
                <w:rFonts w:ascii="Calibri" w:hAnsi="Calibri" w:cs="Calibri"/>
                <w:lang w:val="el-GR"/>
                <w:rPrChange w:id="55" w:author="Kokkaliaris, Dimitrios" w:date="2024-08-01T18:26:00Z">
                  <w:rPr>
                    <w:rFonts w:ascii="Calibri" w:hAnsi="Calibri" w:cs="Calibri"/>
                  </w:rPr>
                </w:rPrChange>
              </w:rPr>
            </w:pPr>
            <w:r w:rsidRPr="00862475">
              <w:rPr>
                <w:rFonts w:ascii="Calibri" w:eastAsia="Calibri" w:hAnsi="Calibri" w:cs="Calibri"/>
                <w:lang w:val="el-GR"/>
              </w:rPr>
              <w:t>Η απάντηση δεν είναι σωστή!</w:t>
            </w:r>
          </w:p>
          <w:p w14:paraId="52B79CB5" w14:textId="0CDEB24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Παρόλο που η Μισέλ δεν είναι πολίτης ή κάτοικος των ΗΠΑ, ο εργοδότης της είναι θυγατρική της Abbott. Ως αποτέλεσμα, η Μισέλ και η εταιρεία της θεωρούνται «πρόσωπα των ΗΠΑ», σύμφωνα με το πρόγραμμα κυρώσεων εναντίον της Κούβας. Κατά συνέπεια, δεν πρέπει να ολοκληρώσει την παραγγελία.</w:t>
            </w:r>
          </w:p>
        </w:tc>
      </w:tr>
      <w:tr w:rsidR="00A84628" w:rsidRPr="001B331F"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862475" w:rsidRDefault="00000000" w:rsidP="00421476">
            <w:pPr>
              <w:spacing w:before="30" w:after="30"/>
              <w:ind w:left="30" w:right="30"/>
              <w:rPr>
                <w:rFonts w:ascii="Calibri" w:eastAsia="Times New Roman" w:hAnsi="Calibri" w:cs="Calibri"/>
                <w:sz w:val="16"/>
              </w:rPr>
            </w:pPr>
            <w:hyperlink r:id="rId56" w:tgtFrame="_blank" w:history="1">
              <w:r w:rsidR="00862475" w:rsidRPr="00862475">
                <w:rPr>
                  <w:rStyle w:val="Hyperlink"/>
                  <w:rFonts w:ascii="Calibri" w:eastAsia="Times New Roman" w:hAnsi="Calibri" w:cs="Calibri"/>
                  <w:sz w:val="16"/>
                </w:rPr>
                <w:t>Screen 17</w:t>
              </w:r>
            </w:hyperlink>
            <w:r w:rsidR="00862475" w:rsidRPr="00862475">
              <w:rPr>
                <w:rFonts w:ascii="Calibri" w:eastAsia="Times New Roman" w:hAnsi="Calibri" w:cs="Calibri"/>
                <w:sz w:val="16"/>
              </w:rPr>
              <w:t xml:space="preserve"> </w:t>
            </w:r>
          </w:p>
          <w:p w14:paraId="2E8C6B96" w14:textId="77777777" w:rsidR="00421476" w:rsidRPr="00862475" w:rsidRDefault="00000000" w:rsidP="00421476">
            <w:pPr>
              <w:ind w:left="30" w:right="30"/>
              <w:rPr>
                <w:rFonts w:ascii="Calibri" w:eastAsia="Times New Roman" w:hAnsi="Calibri" w:cs="Calibri"/>
                <w:sz w:val="16"/>
              </w:rPr>
            </w:pPr>
            <w:hyperlink r:id="rId57" w:tgtFrame="_blank" w:history="1">
              <w:r w:rsidR="00862475" w:rsidRPr="00862475">
                <w:rPr>
                  <w:rStyle w:val="Hyperlink"/>
                  <w:rFonts w:ascii="Calibri" w:eastAsia="Times New Roman" w:hAnsi="Calibri" w:cs="Calibri"/>
                  <w:sz w:val="16"/>
                </w:rPr>
                <w:t>24_C_18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arrow to begin your review.</w:t>
            </w:r>
          </w:p>
          <w:p w14:paraId="3F13D32B"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p w14:paraId="7698E2A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review some of the key concepts in this section.</w:t>
            </w:r>
          </w:p>
        </w:tc>
        <w:tc>
          <w:tcPr>
            <w:tcW w:w="6000" w:type="dxa"/>
            <w:vAlign w:val="center"/>
          </w:tcPr>
          <w:p w14:paraId="5669A81A" w14:textId="77777777" w:rsidR="00421476" w:rsidRPr="001B331F" w:rsidRDefault="00862475" w:rsidP="00421476">
            <w:pPr>
              <w:pStyle w:val="NormalWeb"/>
              <w:ind w:left="30" w:right="30"/>
              <w:rPr>
                <w:rFonts w:ascii="Calibri" w:hAnsi="Calibri" w:cs="Calibri"/>
                <w:lang w:val="el-GR"/>
                <w:rPrChange w:id="56" w:author="Kokkaliaris, Dimitrios" w:date="2024-08-01T18:26:00Z">
                  <w:rPr>
                    <w:rFonts w:ascii="Calibri" w:hAnsi="Calibri" w:cs="Calibri"/>
                  </w:rPr>
                </w:rPrChange>
              </w:rPr>
            </w:pPr>
            <w:r w:rsidRPr="00862475">
              <w:rPr>
                <w:rFonts w:ascii="Calibri" w:eastAsia="Calibri" w:hAnsi="Calibri" w:cs="Calibri"/>
                <w:lang w:val="el-GR"/>
              </w:rPr>
              <w:t>Κάντε κλικ στο βέλος για να ξεκινήσετε την επισκόπησή σας.</w:t>
            </w:r>
          </w:p>
          <w:p w14:paraId="2E62DFA3" w14:textId="77777777" w:rsidR="00421476" w:rsidRPr="001B331F" w:rsidRDefault="00862475" w:rsidP="00421476">
            <w:pPr>
              <w:pStyle w:val="NormalWeb"/>
              <w:ind w:left="30" w:right="30"/>
              <w:rPr>
                <w:rFonts w:ascii="Calibri" w:hAnsi="Calibri" w:cs="Calibri"/>
                <w:lang w:val="el-GR"/>
                <w:rPrChange w:id="57" w:author="Kokkaliaris, Dimitrios" w:date="2024-08-01T18:26:00Z">
                  <w:rPr>
                    <w:rFonts w:ascii="Calibri" w:hAnsi="Calibri" w:cs="Calibri"/>
                  </w:rPr>
                </w:rPrChange>
              </w:rPr>
            </w:pPr>
            <w:r w:rsidRPr="00862475">
              <w:rPr>
                <w:rFonts w:ascii="Calibri" w:eastAsia="Calibri" w:hAnsi="Calibri" w:cs="Calibri"/>
                <w:lang w:val="el-GR"/>
              </w:rPr>
              <w:t>Επισκόπηση</w:t>
            </w:r>
          </w:p>
          <w:p w14:paraId="4B1A13B8" w14:textId="222A432A" w:rsidR="00421476" w:rsidRPr="001B331F" w:rsidRDefault="00862475" w:rsidP="00421476">
            <w:pPr>
              <w:pStyle w:val="NormalWeb"/>
              <w:ind w:left="30" w:right="30"/>
              <w:rPr>
                <w:rFonts w:ascii="Calibri" w:hAnsi="Calibri" w:cs="Calibri"/>
                <w:lang w:val="el-GR"/>
                <w:rPrChange w:id="58" w:author="Kokkaliaris, Dimitrios" w:date="2024-08-01T18:26:00Z">
                  <w:rPr>
                    <w:rFonts w:ascii="Calibri" w:hAnsi="Calibri" w:cs="Calibri"/>
                  </w:rPr>
                </w:rPrChange>
              </w:rPr>
            </w:pPr>
            <w:r w:rsidRPr="00862475">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A84628" w:rsidRPr="001B331F"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862475" w:rsidRDefault="00000000" w:rsidP="00421476">
            <w:pPr>
              <w:spacing w:before="30" w:after="30"/>
              <w:ind w:left="30" w:right="30"/>
              <w:rPr>
                <w:rFonts w:ascii="Calibri" w:eastAsia="Times New Roman" w:hAnsi="Calibri" w:cs="Calibri"/>
                <w:sz w:val="16"/>
              </w:rPr>
            </w:pPr>
            <w:hyperlink r:id="rId58" w:tgtFrame="_blank" w:history="1">
              <w:r w:rsidR="00862475" w:rsidRPr="00862475">
                <w:rPr>
                  <w:rStyle w:val="Hyperlink"/>
                  <w:rFonts w:ascii="Calibri" w:eastAsia="Times New Roman" w:hAnsi="Calibri" w:cs="Calibri"/>
                  <w:sz w:val="16"/>
                </w:rPr>
                <w:t>Screen 17</w:t>
              </w:r>
            </w:hyperlink>
            <w:r w:rsidR="00862475" w:rsidRPr="00862475">
              <w:rPr>
                <w:rFonts w:ascii="Calibri" w:eastAsia="Times New Roman" w:hAnsi="Calibri" w:cs="Calibri"/>
                <w:sz w:val="16"/>
              </w:rPr>
              <w:t xml:space="preserve"> </w:t>
            </w:r>
          </w:p>
          <w:p w14:paraId="0E34A212" w14:textId="77777777" w:rsidR="00421476" w:rsidRPr="00862475" w:rsidRDefault="00000000" w:rsidP="00421476">
            <w:pPr>
              <w:ind w:left="30" w:right="30"/>
              <w:rPr>
                <w:rFonts w:ascii="Calibri" w:eastAsia="Times New Roman" w:hAnsi="Calibri" w:cs="Calibri"/>
                <w:sz w:val="16"/>
              </w:rPr>
            </w:pPr>
            <w:hyperlink r:id="rId59" w:tgtFrame="_blank" w:history="1">
              <w:r w:rsidR="00862475" w:rsidRPr="00862475">
                <w:rPr>
                  <w:rStyle w:val="Hyperlink"/>
                  <w:rFonts w:ascii="Calibri" w:eastAsia="Times New Roman" w:hAnsi="Calibri" w:cs="Calibri"/>
                  <w:sz w:val="16"/>
                </w:rPr>
                <w:t>25_C_18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Trade Sanctions Defined</w:t>
            </w:r>
          </w:p>
          <w:p w14:paraId="19970C8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1B331F" w:rsidRDefault="00862475" w:rsidP="00421476">
            <w:pPr>
              <w:pStyle w:val="NormalWeb"/>
              <w:ind w:left="30" w:right="30"/>
              <w:rPr>
                <w:rFonts w:ascii="Calibri" w:hAnsi="Calibri" w:cs="Calibri"/>
                <w:lang w:val="el-GR"/>
                <w:rPrChange w:id="59" w:author="Kokkaliaris, Dimitrios" w:date="2024-08-01T18:26:00Z">
                  <w:rPr>
                    <w:rFonts w:ascii="Calibri" w:hAnsi="Calibri" w:cs="Calibri"/>
                  </w:rPr>
                </w:rPrChange>
              </w:rPr>
            </w:pPr>
            <w:r w:rsidRPr="00862475">
              <w:rPr>
                <w:rFonts w:ascii="Calibri" w:eastAsia="Calibri" w:hAnsi="Calibri" w:cs="Calibri"/>
                <w:lang w:val="el-GR"/>
              </w:rPr>
              <w:t xml:space="preserve">Ορισμός εμπορικών κυρώσεων </w:t>
            </w:r>
          </w:p>
          <w:p w14:paraId="5E3E6828" w14:textId="46D8F9ED" w:rsidR="00421476" w:rsidRPr="001B331F" w:rsidRDefault="00862475" w:rsidP="00421476">
            <w:pPr>
              <w:pStyle w:val="NormalWeb"/>
              <w:ind w:left="30" w:right="30"/>
              <w:rPr>
                <w:rFonts w:ascii="Calibri" w:hAnsi="Calibri" w:cs="Calibri"/>
                <w:lang w:val="el-GR"/>
                <w:rPrChange w:id="60" w:author="Kokkaliaris, Dimitrios" w:date="2024-08-01T18:26:00Z">
                  <w:rPr>
                    <w:rFonts w:ascii="Calibri" w:hAnsi="Calibri" w:cs="Calibri"/>
                  </w:rPr>
                </w:rPrChange>
              </w:rPr>
            </w:pPr>
            <w:r w:rsidRPr="00862475">
              <w:rPr>
                <w:rFonts w:ascii="Calibri" w:eastAsia="Calibri" w:hAnsi="Calibri" w:cs="Calibri"/>
                <w:lang w:val="el-GR"/>
              </w:rPr>
              <w:t>Οι εμπορικές κυρώσεις, γνωστές και ως οικονομικές κυρώσεις, είναι εμπορικοί περιορισμοί που επιβάλλονται από τις κρατικές αρχές μίας ή περισσότερων χωρών έναντι μιας άλλης χώρας, οργανισμού, ομίλου ή ατόμου.</w:t>
            </w:r>
          </w:p>
        </w:tc>
      </w:tr>
      <w:tr w:rsidR="00A84628" w:rsidRPr="001B331F"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862475" w:rsidRDefault="00000000" w:rsidP="00421476">
            <w:pPr>
              <w:spacing w:before="30" w:after="30"/>
              <w:ind w:left="30" w:right="30"/>
              <w:rPr>
                <w:rFonts w:ascii="Calibri" w:eastAsia="Times New Roman" w:hAnsi="Calibri" w:cs="Calibri"/>
                <w:sz w:val="16"/>
              </w:rPr>
            </w:pPr>
            <w:hyperlink r:id="rId60" w:tgtFrame="_blank" w:history="1">
              <w:r w:rsidR="00862475" w:rsidRPr="00862475">
                <w:rPr>
                  <w:rStyle w:val="Hyperlink"/>
                  <w:rFonts w:ascii="Calibri" w:eastAsia="Times New Roman" w:hAnsi="Calibri" w:cs="Calibri"/>
                  <w:sz w:val="16"/>
                </w:rPr>
                <w:t>Screen 17</w:t>
              </w:r>
            </w:hyperlink>
            <w:r w:rsidR="00862475" w:rsidRPr="00862475">
              <w:rPr>
                <w:rFonts w:ascii="Calibri" w:eastAsia="Times New Roman" w:hAnsi="Calibri" w:cs="Calibri"/>
                <w:sz w:val="16"/>
              </w:rPr>
              <w:t xml:space="preserve"> </w:t>
            </w:r>
          </w:p>
          <w:p w14:paraId="489F48BD" w14:textId="77777777" w:rsidR="00421476" w:rsidRPr="00862475" w:rsidRDefault="00000000" w:rsidP="00421476">
            <w:pPr>
              <w:ind w:left="30" w:right="30"/>
              <w:rPr>
                <w:rFonts w:ascii="Calibri" w:eastAsia="Times New Roman" w:hAnsi="Calibri" w:cs="Calibri"/>
                <w:sz w:val="16"/>
              </w:rPr>
            </w:pPr>
            <w:hyperlink r:id="rId61" w:tgtFrame="_blank" w:history="1">
              <w:r w:rsidR="00862475" w:rsidRPr="00862475">
                <w:rPr>
                  <w:rStyle w:val="Hyperlink"/>
                  <w:rFonts w:ascii="Calibri" w:eastAsia="Times New Roman" w:hAnsi="Calibri" w:cs="Calibri"/>
                  <w:sz w:val="16"/>
                </w:rPr>
                <w:t>26_C_18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Violating Trade Sanctions</w:t>
            </w:r>
          </w:p>
          <w:p w14:paraId="68CC3B94"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1B331F" w:rsidRDefault="00862475" w:rsidP="00421476">
            <w:pPr>
              <w:pStyle w:val="NormalWeb"/>
              <w:ind w:left="30" w:right="30"/>
              <w:rPr>
                <w:rFonts w:ascii="Calibri" w:hAnsi="Calibri" w:cs="Calibri"/>
                <w:lang w:val="el-GR"/>
                <w:rPrChange w:id="61" w:author="Kokkaliaris, Dimitrios" w:date="2024-08-01T18:26:00Z">
                  <w:rPr>
                    <w:rFonts w:ascii="Calibri" w:hAnsi="Calibri" w:cs="Calibri"/>
                  </w:rPr>
                </w:rPrChange>
              </w:rPr>
            </w:pPr>
            <w:r w:rsidRPr="00862475">
              <w:rPr>
                <w:rFonts w:ascii="Calibri" w:eastAsia="Calibri" w:hAnsi="Calibri" w:cs="Calibri"/>
                <w:lang w:val="el-GR"/>
              </w:rPr>
              <w:t>Παραβίαση εμπορικών κυρώσεων</w:t>
            </w:r>
          </w:p>
          <w:p w14:paraId="6A4C05D5" w14:textId="3F99002E" w:rsidR="00421476" w:rsidRPr="001B331F" w:rsidRDefault="00862475" w:rsidP="00421476">
            <w:pPr>
              <w:pStyle w:val="NormalWeb"/>
              <w:ind w:left="30" w:right="30"/>
              <w:rPr>
                <w:rFonts w:ascii="Calibri" w:hAnsi="Calibri" w:cs="Calibri"/>
                <w:lang w:val="el-GR"/>
                <w:rPrChange w:id="62" w:author="Kokkaliaris, Dimitrios" w:date="2024-08-01T18:26:00Z">
                  <w:rPr>
                    <w:rFonts w:ascii="Calibri" w:hAnsi="Calibri" w:cs="Calibri"/>
                  </w:rPr>
                </w:rPrChange>
              </w:rPr>
            </w:pPr>
            <w:r w:rsidRPr="00862475">
              <w:rPr>
                <w:rFonts w:ascii="Calibri" w:eastAsia="Calibri" w:hAnsi="Calibri" w:cs="Calibri"/>
                <w:lang w:val="el-GR"/>
              </w:rPr>
              <w:t>Η παράβαση των κυρώσεων ή η συμμετοχή σε οποιαδήποτε δραστηριότητα έχει σχεδιαστεί για την παράκαμψή τους, αποτελεί σοβαρό αδίκημα που μπορεί να οδηγήσει σε αυστηρές αστικές και ποινικές κυρώσεις για εταιρείες και άτομα, όπως πρόστιμα και φυλάκιση.</w:t>
            </w:r>
          </w:p>
        </w:tc>
      </w:tr>
      <w:tr w:rsidR="00A84628" w:rsidRPr="001B331F"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862475" w:rsidRDefault="00000000" w:rsidP="00421476">
            <w:pPr>
              <w:spacing w:before="30" w:after="30"/>
              <w:ind w:left="30" w:right="30"/>
              <w:rPr>
                <w:rFonts w:ascii="Calibri" w:eastAsia="Times New Roman" w:hAnsi="Calibri" w:cs="Calibri"/>
                <w:sz w:val="16"/>
              </w:rPr>
            </w:pPr>
            <w:hyperlink r:id="rId62" w:tgtFrame="_blank" w:history="1">
              <w:r w:rsidR="00862475" w:rsidRPr="00862475">
                <w:rPr>
                  <w:rStyle w:val="Hyperlink"/>
                  <w:rFonts w:ascii="Calibri" w:eastAsia="Times New Roman" w:hAnsi="Calibri" w:cs="Calibri"/>
                  <w:sz w:val="16"/>
                </w:rPr>
                <w:t>Screen 17</w:t>
              </w:r>
            </w:hyperlink>
            <w:r w:rsidR="00862475" w:rsidRPr="00862475">
              <w:rPr>
                <w:rFonts w:ascii="Calibri" w:eastAsia="Times New Roman" w:hAnsi="Calibri" w:cs="Calibri"/>
                <w:sz w:val="16"/>
              </w:rPr>
              <w:t xml:space="preserve"> </w:t>
            </w:r>
          </w:p>
          <w:p w14:paraId="37EBC14F" w14:textId="77777777" w:rsidR="00421476" w:rsidRPr="00862475" w:rsidRDefault="00000000" w:rsidP="00421476">
            <w:pPr>
              <w:ind w:left="30" w:right="30"/>
              <w:rPr>
                <w:rFonts w:ascii="Calibri" w:eastAsia="Times New Roman" w:hAnsi="Calibri" w:cs="Calibri"/>
                <w:sz w:val="16"/>
              </w:rPr>
            </w:pPr>
            <w:hyperlink r:id="rId63" w:tgtFrame="_blank" w:history="1">
              <w:r w:rsidR="00862475" w:rsidRPr="00862475">
                <w:rPr>
                  <w:rStyle w:val="Hyperlink"/>
                  <w:rFonts w:ascii="Calibri" w:eastAsia="Times New Roman" w:hAnsi="Calibri" w:cs="Calibri"/>
                  <w:sz w:val="16"/>
                </w:rPr>
                <w:t>27_C_18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Who Is Required to Comply with U.S. Trade Sanctions</w:t>
            </w:r>
          </w:p>
          <w:p w14:paraId="132FA908"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1B331F" w:rsidRDefault="00862475" w:rsidP="00421476">
            <w:pPr>
              <w:pStyle w:val="NormalWeb"/>
              <w:ind w:left="30" w:right="30"/>
              <w:rPr>
                <w:rFonts w:ascii="Calibri" w:hAnsi="Calibri" w:cs="Calibri"/>
                <w:lang w:val="el-GR"/>
                <w:rPrChange w:id="63" w:author="Kokkaliaris, Dimitrios" w:date="2024-08-01T18:26:00Z">
                  <w:rPr>
                    <w:rFonts w:ascii="Calibri" w:hAnsi="Calibri" w:cs="Calibri"/>
                  </w:rPr>
                </w:rPrChange>
              </w:rPr>
            </w:pPr>
            <w:r w:rsidRPr="00862475">
              <w:rPr>
                <w:rFonts w:ascii="Calibri" w:eastAsia="Calibri" w:hAnsi="Calibri" w:cs="Calibri"/>
                <w:lang w:val="el-GR"/>
              </w:rPr>
              <w:t>Ποιος πρέπει να συμμορφώνεται με τις εμπορικές κυρώσεις των ΗΠΑ</w:t>
            </w:r>
          </w:p>
          <w:p w14:paraId="72AF54B7" w14:textId="43F09567"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Τα πρόσωπα που απαιτείται να συμμορφώνονται με τα προγράμματα κυρώσεων των ΗΠΑ αναφέρονται ως «πρόσωπα των ΗΠΑ». Στην πραγματικότητα, η κατηγορία των προσώπων των ΗΠΑ είναι εξαιρετικά ευρεία κι αυτός είναι ο λόγος που η Abbott απαιτεί από όλους τους υπαλλήλους της (συμπεριλαμβανομένων των ξένων θυγατρικών και συνεργαζόμενων εταιρειών και των υπαλλήλων τους) να συμμορφώνονται με αυτά τα προγράμματα.</w:t>
            </w:r>
          </w:p>
        </w:tc>
      </w:tr>
      <w:tr w:rsidR="00A84628" w:rsidRPr="001B331F"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862475" w:rsidRDefault="00000000" w:rsidP="00421476">
            <w:pPr>
              <w:spacing w:before="30" w:after="30"/>
              <w:ind w:left="30" w:right="30"/>
              <w:rPr>
                <w:rFonts w:ascii="Calibri" w:eastAsia="Times New Roman" w:hAnsi="Calibri" w:cs="Calibri"/>
                <w:sz w:val="16"/>
              </w:rPr>
            </w:pPr>
            <w:hyperlink r:id="rId64" w:tgtFrame="_blank" w:history="1">
              <w:r w:rsidR="00862475" w:rsidRPr="00862475">
                <w:rPr>
                  <w:rStyle w:val="Hyperlink"/>
                  <w:rFonts w:ascii="Calibri" w:eastAsia="Times New Roman" w:hAnsi="Calibri" w:cs="Calibri"/>
                  <w:sz w:val="16"/>
                </w:rPr>
                <w:t>Screen 19</w:t>
              </w:r>
            </w:hyperlink>
            <w:r w:rsidR="00862475" w:rsidRPr="00862475">
              <w:rPr>
                <w:rFonts w:ascii="Calibri" w:eastAsia="Times New Roman" w:hAnsi="Calibri" w:cs="Calibri"/>
                <w:sz w:val="16"/>
              </w:rPr>
              <w:t xml:space="preserve"> </w:t>
            </w:r>
          </w:p>
          <w:p w14:paraId="608CC3BA" w14:textId="77777777" w:rsidR="00421476" w:rsidRPr="00862475" w:rsidRDefault="00000000" w:rsidP="00421476">
            <w:pPr>
              <w:ind w:left="30" w:right="30"/>
              <w:rPr>
                <w:rFonts w:ascii="Calibri" w:eastAsia="Times New Roman" w:hAnsi="Calibri" w:cs="Calibri"/>
                <w:sz w:val="16"/>
              </w:rPr>
            </w:pPr>
            <w:hyperlink r:id="rId65" w:tgtFrame="_blank" w:history="1">
              <w:r w:rsidR="00862475" w:rsidRPr="00862475">
                <w:rPr>
                  <w:rStyle w:val="Hyperlink"/>
                  <w:rFonts w:ascii="Calibri" w:eastAsia="Times New Roman" w:hAnsi="Calibri" w:cs="Calibri"/>
                  <w:sz w:val="16"/>
                </w:rPr>
                <w:t>29_C_20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1B331F" w:rsidRDefault="00862475" w:rsidP="00421476">
            <w:pPr>
              <w:pStyle w:val="NormalWeb"/>
              <w:ind w:left="30" w:right="30"/>
              <w:rPr>
                <w:rFonts w:ascii="Calibri" w:hAnsi="Calibri" w:cs="Calibri"/>
                <w:lang w:val="el-GR"/>
                <w:rPrChange w:id="64" w:author="Kokkaliaris, Dimitrios" w:date="2024-08-01T18:26:00Z">
                  <w:rPr>
                    <w:rFonts w:ascii="Calibri" w:hAnsi="Calibri" w:cs="Calibri"/>
                  </w:rPr>
                </w:rPrChange>
              </w:rPr>
            </w:pPr>
            <w:r w:rsidRPr="00862475">
              <w:rPr>
                <w:rFonts w:ascii="Calibri" w:eastAsia="Calibri" w:hAnsi="Calibri" w:cs="Calibri"/>
                <w:lang w:val="el-GR"/>
              </w:rPr>
              <w:t>Στις ΗΠΑ, τα προγράμματα εμπορικών κυρώσεων δημιουργούνται και επιβάλλονται από το Γραφείο Ελέγχου Εξωτερικών Υποθέσεων του Υπουργείου Οικονομικών των ΗΠΑ (OFAC) και το Γραφείο Βιομηχανίας και Ασφάλειας του Υπουργείου Εμπορίου των ΗΠΑ (BIS), ως μέρος των προσπαθειών επιβολής μέτρων ασφαλείας σε εξωτερικό και εσωτερικό επίπεδο.</w:t>
            </w:r>
          </w:p>
        </w:tc>
      </w:tr>
      <w:tr w:rsidR="00A84628" w:rsidRPr="00862475"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862475" w:rsidRDefault="00000000" w:rsidP="00421476">
            <w:pPr>
              <w:spacing w:before="30" w:after="30"/>
              <w:ind w:left="30" w:right="30"/>
              <w:rPr>
                <w:rFonts w:ascii="Calibri" w:eastAsia="Times New Roman" w:hAnsi="Calibri" w:cs="Calibri"/>
                <w:sz w:val="16"/>
              </w:rPr>
            </w:pPr>
            <w:hyperlink r:id="rId66" w:tgtFrame="_blank" w:history="1">
              <w:r w:rsidR="00862475" w:rsidRPr="00862475">
                <w:rPr>
                  <w:rStyle w:val="Hyperlink"/>
                  <w:rFonts w:ascii="Calibri" w:eastAsia="Times New Roman" w:hAnsi="Calibri" w:cs="Calibri"/>
                  <w:sz w:val="16"/>
                </w:rPr>
                <w:t>Screen 20</w:t>
              </w:r>
            </w:hyperlink>
            <w:r w:rsidR="00862475" w:rsidRPr="00862475">
              <w:rPr>
                <w:rFonts w:ascii="Calibri" w:eastAsia="Times New Roman" w:hAnsi="Calibri" w:cs="Calibri"/>
                <w:sz w:val="16"/>
              </w:rPr>
              <w:t xml:space="preserve"> </w:t>
            </w:r>
          </w:p>
          <w:p w14:paraId="49865BCF" w14:textId="77777777" w:rsidR="00421476" w:rsidRPr="00862475" w:rsidRDefault="00000000" w:rsidP="00421476">
            <w:pPr>
              <w:ind w:left="30" w:right="30"/>
              <w:rPr>
                <w:rFonts w:ascii="Calibri" w:eastAsia="Times New Roman" w:hAnsi="Calibri" w:cs="Calibri"/>
                <w:sz w:val="16"/>
              </w:rPr>
            </w:pPr>
            <w:hyperlink r:id="rId67" w:tgtFrame="_blank" w:history="1">
              <w:r w:rsidR="00862475" w:rsidRPr="00862475">
                <w:rPr>
                  <w:rStyle w:val="Hyperlink"/>
                  <w:rFonts w:ascii="Calibri" w:eastAsia="Times New Roman" w:hAnsi="Calibri" w:cs="Calibri"/>
                  <w:sz w:val="16"/>
                </w:rPr>
                <w:t>30_C_21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862475" w:rsidRDefault="00862475" w:rsidP="00421476">
            <w:pPr>
              <w:pStyle w:val="NormalWeb"/>
              <w:ind w:left="30" w:right="30"/>
              <w:rPr>
                <w:rFonts w:ascii="Calibri" w:hAnsi="Calibri" w:cs="Calibri"/>
              </w:rPr>
            </w:pPr>
            <w:r w:rsidRPr="00862475">
              <w:rPr>
                <w:rFonts w:ascii="Calibri" w:hAnsi="Calibri" w:cs="Calibri"/>
              </w:rPr>
              <w:t>U.S. trade sanctions programs fall into three broad categories:</w:t>
            </w:r>
          </w:p>
          <w:p w14:paraId="4C57B7BB" w14:textId="77777777" w:rsidR="00421476" w:rsidRPr="00862475" w:rsidRDefault="00862475" w:rsidP="00421476">
            <w:pPr>
              <w:numPr>
                <w:ilvl w:val="0"/>
                <w:numId w:val="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Comprehensive sanctions,</w:t>
            </w:r>
          </w:p>
          <w:p w14:paraId="5C304C9C" w14:textId="77777777" w:rsidR="00421476" w:rsidRPr="00862475" w:rsidRDefault="00862475" w:rsidP="00421476">
            <w:pPr>
              <w:numPr>
                <w:ilvl w:val="0"/>
                <w:numId w:val="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Limited sanctions, and</w:t>
            </w:r>
          </w:p>
          <w:p w14:paraId="43F7E80B" w14:textId="77777777" w:rsidR="00421476" w:rsidRPr="00862475" w:rsidRDefault="00862475" w:rsidP="00421476">
            <w:pPr>
              <w:numPr>
                <w:ilvl w:val="0"/>
                <w:numId w:val="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List-based sanctions.</w:t>
            </w:r>
          </w:p>
        </w:tc>
        <w:tc>
          <w:tcPr>
            <w:tcW w:w="6000" w:type="dxa"/>
            <w:vAlign w:val="center"/>
          </w:tcPr>
          <w:p w14:paraId="489D71B3" w14:textId="77777777" w:rsidR="00421476" w:rsidRPr="001B331F" w:rsidRDefault="00862475" w:rsidP="00421476">
            <w:pPr>
              <w:pStyle w:val="NormalWeb"/>
              <w:ind w:left="30" w:right="30"/>
              <w:rPr>
                <w:rFonts w:ascii="Calibri" w:hAnsi="Calibri" w:cs="Calibri"/>
                <w:lang w:val="el-GR"/>
                <w:rPrChange w:id="65" w:author="Kokkaliaris, Dimitrios" w:date="2024-08-01T18:26:00Z">
                  <w:rPr>
                    <w:rFonts w:ascii="Calibri" w:hAnsi="Calibri" w:cs="Calibri"/>
                  </w:rPr>
                </w:rPrChange>
              </w:rPr>
            </w:pPr>
            <w:r w:rsidRPr="00862475">
              <w:rPr>
                <w:rFonts w:ascii="Calibri" w:eastAsia="Calibri" w:hAnsi="Calibri" w:cs="Calibri"/>
                <w:lang w:val="el-GR"/>
              </w:rPr>
              <w:t>Τα προγράμματα εμπορικών κυρώσεων των ΗΠΑ εμπίπτουν σε τρεις ευρείες κατηγορίες:</w:t>
            </w:r>
          </w:p>
          <w:p w14:paraId="5B1FBBAA" w14:textId="77777777" w:rsidR="00421476" w:rsidRPr="00862475" w:rsidRDefault="00862475" w:rsidP="00421476">
            <w:pPr>
              <w:numPr>
                <w:ilvl w:val="0"/>
                <w:numId w:val="4"/>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Ολοκληρωτικές κυρώσεις,</w:t>
            </w:r>
          </w:p>
          <w:p w14:paraId="6B6F4837" w14:textId="77777777" w:rsidR="00421476" w:rsidRPr="005F5363" w:rsidDel="005F5363" w:rsidRDefault="00862475" w:rsidP="005F5363">
            <w:pPr>
              <w:numPr>
                <w:ilvl w:val="0"/>
                <w:numId w:val="4"/>
              </w:numPr>
              <w:spacing w:before="100" w:beforeAutospacing="1" w:after="100" w:afterAutospacing="1"/>
              <w:ind w:left="750" w:right="30"/>
              <w:rPr>
                <w:del w:id="66" w:author="Kokkaliaris, Dimitrios" w:date="2024-08-07T18:09:00Z"/>
                <w:rFonts w:ascii="Calibri" w:eastAsia="Times New Roman" w:hAnsi="Calibri" w:cs="Calibri"/>
                <w:rPrChange w:id="67" w:author="Kokkaliaris, Dimitrios" w:date="2024-08-07T18:09:00Z">
                  <w:rPr>
                    <w:del w:id="68" w:author="Kokkaliaris, Dimitrios" w:date="2024-08-07T18:09:00Z"/>
                    <w:rFonts w:ascii="Calibri" w:eastAsia="Calibri" w:hAnsi="Calibri" w:cs="Calibri"/>
                    <w:lang w:val="el-GR"/>
                  </w:rPr>
                </w:rPrChange>
              </w:rPr>
            </w:pPr>
            <w:r w:rsidRPr="00862475">
              <w:rPr>
                <w:rFonts w:ascii="Calibri" w:eastAsia="Calibri" w:hAnsi="Calibri" w:cs="Calibri"/>
                <w:lang w:val="el-GR"/>
              </w:rPr>
              <w:t>Περιορισμένες κυρώσεις, και</w:t>
            </w:r>
          </w:p>
          <w:p w14:paraId="5334F5FE" w14:textId="77777777" w:rsidR="005F5363" w:rsidRPr="00862475" w:rsidRDefault="005F5363" w:rsidP="00421476">
            <w:pPr>
              <w:numPr>
                <w:ilvl w:val="0"/>
                <w:numId w:val="4"/>
              </w:numPr>
              <w:spacing w:before="100" w:beforeAutospacing="1" w:after="100" w:afterAutospacing="1"/>
              <w:ind w:left="750" w:right="30"/>
              <w:rPr>
                <w:ins w:id="69" w:author="Kokkaliaris, Dimitrios" w:date="2024-08-07T18:09:00Z"/>
                <w:rFonts w:ascii="Calibri" w:eastAsia="Times New Roman" w:hAnsi="Calibri" w:cs="Calibri"/>
              </w:rPr>
            </w:pPr>
          </w:p>
          <w:p w14:paraId="1E7D8343" w14:textId="27324F8E" w:rsidR="00421476" w:rsidRPr="005F5363" w:rsidRDefault="00862475" w:rsidP="005F5363">
            <w:pPr>
              <w:numPr>
                <w:ilvl w:val="0"/>
                <w:numId w:val="4"/>
              </w:numPr>
              <w:spacing w:before="100" w:beforeAutospacing="1" w:after="100" w:afterAutospacing="1"/>
              <w:ind w:left="750" w:right="30"/>
              <w:rPr>
                <w:rFonts w:ascii="Calibri" w:hAnsi="Calibri" w:cs="Calibri"/>
                <w:rPrChange w:id="70" w:author="Kokkaliaris, Dimitrios" w:date="2024-08-07T18:09:00Z">
                  <w:rPr/>
                </w:rPrChange>
              </w:rPr>
              <w:pPrChange w:id="71" w:author="Kokkaliaris, Dimitrios" w:date="2024-08-07T18:09:00Z">
                <w:pPr>
                  <w:pStyle w:val="NormalWeb"/>
                  <w:ind w:left="30" w:right="30"/>
                </w:pPr>
              </w:pPrChange>
            </w:pPr>
            <w:r w:rsidRPr="005F5363">
              <w:rPr>
                <w:rFonts w:ascii="Calibri" w:eastAsia="Calibri" w:hAnsi="Calibri" w:cs="Calibri"/>
                <w:lang w:val="el-GR"/>
                <w:rPrChange w:id="72" w:author="Kokkaliaris, Dimitrios" w:date="2024-08-07T18:09:00Z">
                  <w:rPr>
                    <w:lang w:val="el-GR"/>
                  </w:rPr>
                </w:rPrChange>
              </w:rPr>
              <w:t>Κυρώσεις βάσει λίστας.</w:t>
            </w:r>
          </w:p>
        </w:tc>
      </w:tr>
      <w:tr w:rsidR="00A84628" w:rsidRPr="001B331F"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862475" w:rsidRDefault="00000000" w:rsidP="00421476">
            <w:pPr>
              <w:spacing w:before="30" w:after="30"/>
              <w:ind w:left="30" w:right="30"/>
              <w:rPr>
                <w:rFonts w:ascii="Calibri" w:eastAsia="Times New Roman" w:hAnsi="Calibri" w:cs="Calibri"/>
                <w:sz w:val="16"/>
              </w:rPr>
            </w:pPr>
            <w:hyperlink r:id="rId68"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3DDE00FE" w14:textId="77777777" w:rsidR="00421476" w:rsidRPr="00862475" w:rsidRDefault="00000000" w:rsidP="00421476">
            <w:pPr>
              <w:ind w:left="30" w:right="30"/>
              <w:rPr>
                <w:rFonts w:ascii="Calibri" w:eastAsia="Times New Roman" w:hAnsi="Calibri" w:cs="Calibri"/>
                <w:sz w:val="16"/>
              </w:rPr>
            </w:pPr>
            <w:hyperlink r:id="rId69" w:tgtFrame="_blank" w:history="1">
              <w:r w:rsidR="00862475" w:rsidRPr="00862475">
                <w:rPr>
                  <w:rStyle w:val="Hyperlink"/>
                  <w:rFonts w:ascii="Calibri" w:eastAsia="Times New Roman" w:hAnsi="Calibri" w:cs="Calibri"/>
                  <w:sz w:val="16"/>
                </w:rPr>
                <w:t>31_C_22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Comprehensive sanctions, also commonly known as embargoes, </w:t>
            </w:r>
            <w:r w:rsidRPr="00862475">
              <w:rPr>
                <w:rStyle w:val="bold1"/>
                <w:rFonts w:ascii="Calibri" w:hAnsi="Calibri" w:cs="Calibri"/>
              </w:rPr>
              <w:t>prohibit nearly all transactions with a sanctioned country or territory</w:t>
            </w:r>
            <w:r w:rsidRPr="00862475">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1B331F" w:rsidRDefault="00862475" w:rsidP="00421476">
            <w:pPr>
              <w:pStyle w:val="NormalWeb"/>
              <w:ind w:left="30" w:right="30"/>
              <w:rPr>
                <w:rFonts w:ascii="Calibri" w:hAnsi="Calibri" w:cs="Calibri"/>
                <w:lang w:val="el-GR"/>
                <w:rPrChange w:id="73" w:author="Kokkaliaris, Dimitrios" w:date="2024-08-01T18:26:00Z">
                  <w:rPr>
                    <w:rFonts w:ascii="Calibri" w:hAnsi="Calibri" w:cs="Calibri"/>
                  </w:rPr>
                </w:rPrChange>
              </w:rPr>
            </w:pPr>
            <w:r w:rsidRPr="00862475">
              <w:rPr>
                <w:rFonts w:ascii="Calibri" w:eastAsia="Calibri" w:hAnsi="Calibri" w:cs="Calibri"/>
                <w:lang w:val="el-GR"/>
              </w:rPr>
              <w:t xml:space="preserve">Οι ολοκληρωτικές κυρώσεις, κοινώς γνωστές ως εμπάργκο, απαγορεύουν </w:t>
            </w:r>
            <w:r w:rsidRPr="00862475">
              <w:rPr>
                <w:rFonts w:ascii="Calibri" w:eastAsia="Calibri" w:hAnsi="Calibri" w:cs="Calibri"/>
                <w:b/>
                <w:bCs/>
                <w:lang w:val="el-GR"/>
              </w:rPr>
              <w:t>σχεδόν όλες τις συναλλαγές με μια χώρα ή δικαιοδοσία που τελεί υπό κυρώσεις</w:t>
            </w:r>
            <w:r w:rsidRPr="00862475">
              <w:rPr>
                <w:rFonts w:ascii="Calibri" w:eastAsia="Calibri" w:hAnsi="Calibri" w:cs="Calibri"/>
                <w:lang w:val="el-GR"/>
              </w:rPr>
              <w:t>, όπως και με τις κρατικές αρχές τους, τους κατοίκους και τις οντότητες που έχουν συσταθεί ή δραστηριοποιούνται σε μια χώρα υπό κυρώσεις.</w:t>
            </w:r>
          </w:p>
        </w:tc>
      </w:tr>
      <w:tr w:rsidR="00A84628" w:rsidRPr="001B331F"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862475" w:rsidRDefault="00000000" w:rsidP="00421476">
            <w:pPr>
              <w:spacing w:before="30" w:after="30"/>
              <w:ind w:left="30" w:right="30"/>
              <w:rPr>
                <w:rFonts w:ascii="Calibri" w:eastAsia="Times New Roman" w:hAnsi="Calibri" w:cs="Calibri"/>
                <w:sz w:val="16"/>
              </w:rPr>
            </w:pPr>
            <w:hyperlink r:id="rId70" w:tgtFrame="_blank" w:history="1">
              <w:r w:rsidR="00862475" w:rsidRPr="00862475">
                <w:rPr>
                  <w:rStyle w:val="Hyperlink"/>
                  <w:rFonts w:ascii="Calibri" w:eastAsia="Times New Roman" w:hAnsi="Calibri" w:cs="Calibri"/>
                  <w:sz w:val="16"/>
                </w:rPr>
                <w:t>Screen 22</w:t>
              </w:r>
            </w:hyperlink>
            <w:r w:rsidR="00862475" w:rsidRPr="00862475">
              <w:rPr>
                <w:rFonts w:ascii="Calibri" w:eastAsia="Times New Roman" w:hAnsi="Calibri" w:cs="Calibri"/>
                <w:sz w:val="16"/>
              </w:rPr>
              <w:t xml:space="preserve"> </w:t>
            </w:r>
          </w:p>
          <w:p w14:paraId="1149C1E4" w14:textId="77777777" w:rsidR="00421476" w:rsidRPr="00862475" w:rsidRDefault="00000000" w:rsidP="00421476">
            <w:pPr>
              <w:ind w:left="30" w:right="30"/>
              <w:rPr>
                <w:rFonts w:ascii="Calibri" w:eastAsia="Times New Roman" w:hAnsi="Calibri" w:cs="Calibri"/>
                <w:sz w:val="16"/>
              </w:rPr>
            </w:pPr>
            <w:hyperlink r:id="rId71" w:tgtFrame="_blank" w:history="1">
              <w:r w:rsidR="00862475" w:rsidRPr="00862475">
                <w:rPr>
                  <w:rStyle w:val="Hyperlink"/>
                  <w:rFonts w:ascii="Calibri" w:eastAsia="Times New Roman" w:hAnsi="Calibri" w:cs="Calibri"/>
                  <w:sz w:val="16"/>
                </w:rPr>
                <w:t>32_C_23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Comprehensive sanctions generally prohibit:</w:t>
            </w:r>
          </w:p>
          <w:p w14:paraId="756D3186" w14:textId="77777777" w:rsidR="00421476" w:rsidRPr="00862475" w:rsidRDefault="00862475" w:rsidP="00421476">
            <w:pPr>
              <w:numPr>
                <w:ilvl w:val="0"/>
                <w:numId w:val="5"/>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Imports from the sanctioned country,</w:t>
            </w:r>
          </w:p>
          <w:p w14:paraId="7911CB8D" w14:textId="77777777" w:rsidR="00421476" w:rsidRPr="00862475" w:rsidRDefault="00862475" w:rsidP="00421476">
            <w:pPr>
              <w:numPr>
                <w:ilvl w:val="0"/>
                <w:numId w:val="5"/>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Exports or re-exports to the sanctioned country, and</w:t>
            </w:r>
          </w:p>
          <w:p w14:paraId="3ABAD363" w14:textId="77777777" w:rsidR="00421476" w:rsidRPr="00862475" w:rsidRDefault="00862475" w:rsidP="00421476">
            <w:pPr>
              <w:numPr>
                <w:ilvl w:val="0"/>
                <w:numId w:val="5"/>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1B331F" w:rsidRDefault="00862475" w:rsidP="00421476">
            <w:pPr>
              <w:pStyle w:val="NormalWeb"/>
              <w:ind w:left="30" w:right="30"/>
              <w:rPr>
                <w:rFonts w:ascii="Calibri" w:hAnsi="Calibri" w:cs="Calibri"/>
                <w:lang w:val="el-GR"/>
                <w:rPrChange w:id="74" w:author="Kokkaliaris, Dimitrios" w:date="2024-08-01T18:26:00Z">
                  <w:rPr>
                    <w:rFonts w:ascii="Calibri" w:hAnsi="Calibri" w:cs="Calibri"/>
                  </w:rPr>
                </w:rPrChange>
              </w:rPr>
            </w:pPr>
            <w:r w:rsidRPr="00862475">
              <w:rPr>
                <w:rFonts w:ascii="Calibri" w:eastAsia="Calibri" w:hAnsi="Calibri" w:cs="Calibri"/>
                <w:lang w:val="el-GR"/>
              </w:rPr>
              <w:t>Οι ολοκληρωτικές κυρώσεις γενικά απαγορεύουν τα εξής:</w:t>
            </w:r>
          </w:p>
          <w:p w14:paraId="70FABF2C" w14:textId="77777777" w:rsidR="00421476" w:rsidRPr="001B331F" w:rsidRDefault="00862475" w:rsidP="00421476">
            <w:pPr>
              <w:numPr>
                <w:ilvl w:val="0"/>
                <w:numId w:val="5"/>
              </w:numPr>
              <w:spacing w:before="100" w:beforeAutospacing="1" w:after="100" w:afterAutospacing="1"/>
              <w:ind w:left="750" w:right="30"/>
              <w:rPr>
                <w:rFonts w:ascii="Calibri" w:eastAsia="Times New Roman" w:hAnsi="Calibri" w:cs="Calibri"/>
                <w:lang w:val="el-GR"/>
                <w:rPrChange w:id="75" w:author="Kokkaliaris, Dimitrios" w:date="2024-08-01T18:26:00Z">
                  <w:rPr>
                    <w:rFonts w:ascii="Calibri" w:eastAsia="Times New Roman" w:hAnsi="Calibri" w:cs="Calibri"/>
                  </w:rPr>
                </w:rPrChange>
              </w:rPr>
            </w:pPr>
            <w:r w:rsidRPr="00862475">
              <w:rPr>
                <w:rFonts w:ascii="Calibri" w:eastAsia="Calibri" w:hAnsi="Calibri" w:cs="Calibri"/>
                <w:lang w:val="el-GR"/>
              </w:rPr>
              <w:t>Εισαγωγές από τη χώρα που τελεί υπό κυρώσεις,</w:t>
            </w:r>
          </w:p>
          <w:p w14:paraId="5E84E2D5" w14:textId="77777777" w:rsidR="00421476" w:rsidRPr="000F5A1B" w:rsidDel="000F5A1B" w:rsidRDefault="00862475" w:rsidP="000F5A1B">
            <w:pPr>
              <w:numPr>
                <w:ilvl w:val="0"/>
                <w:numId w:val="5"/>
              </w:numPr>
              <w:spacing w:before="100" w:beforeAutospacing="1" w:after="100" w:afterAutospacing="1"/>
              <w:ind w:left="750" w:right="30"/>
              <w:rPr>
                <w:del w:id="76" w:author="Kokkaliaris, Dimitrios" w:date="2024-08-07T18:10:00Z"/>
                <w:rFonts w:ascii="Calibri" w:eastAsia="Times New Roman" w:hAnsi="Calibri" w:cs="Calibri"/>
                <w:lang w:val="el-GR"/>
                <w:rPrChange w:id="77" w:author="Kokkaliaris, Dimitrios" w:date="2024-08-07T18:10:00Z">
                  <w:rPr>
                    <w:del w:id="78" w:author="Kokkaliaris, Dimitrios" w:date="2024-08-07T18:10:00Z"/>
                    <w:rFonts w:ascii="Calibri" w:eastAsia="Calibri" w:hAnsi="Calibri" w:cs="Calibri"/>
                    <w:lang w:val="el-GR"/>
                  </w:rPr>
                </w:rPrChange>
              </w:rPr>
            </w:pPr>
            <w:r w:rsidRPr="00862475">
              <w:rPr>
                <w:rFonts w:ascii="Calibri" w:eastAsia="Calibri" w:hAnsi="Calibri" w:cs="Calibri"/>
                <w:lang w:val="el-GR"/>
              </w:rPr>
              <w:t>Εξαγωγές ή επανεξαγωγές στην χώρα που τελεί υπό κυρώσεις, και</w:t>
            </w:r>
          </w:p>
          <w:p w14:paraId="02BC909E" w14:textId="77777777" w:rsidR="000F5A1B" w:rsidRPr="001B331F" w:rsidRDefault="000F5A1B" w:rsidP="00421476">
            <w:pPr>
              <w:numPr>
                <w:ilvl w:val="0"/>
                <w:numId w:val="5"/>
              </w:numPr>
              <w:spacing w:before="100" w:beforeAutospacing="1" w:after="100" w:afterAutospacing="1"/>
              <w:ind w:left="750" w:right="30"/>
              <w:rPr>
                <w:ins w:id="79" w:author="Kokkaliaris, Dimitrios" w:date="2024-08-07T18:10:00Z"/>
                <w:rFonts w:ascii="Calibri" w:eastAsia="Times New Roman" w:hAnsi="Calibri" w:cs="Calibri"/>
                <w:lang w:val="el-GR"/>
                <w:rPrChange w:id="80" w:author="Kokkaliaris, Dimitrios" w:date="2024-08-01T18:26:00Z">
                  <w:rPr>
                    <w:ins w:id="81" w:author="Kokkaliaris, Dimitrios" w:date="2024-08-07T18:10:00Z"/>
                    <w:rFonts w:ascii="Calibri" w:eastAsia="Times New Roman" w:hAnsi="Calibri" w:cs="Calibri"/>
                  </w:rPr>
                </w:rPrChange>
              </w:rPr>
            </w:pPr>
          </w:p>
          <w:p w14:paraId="08C09103" w14:textId="2AFEFC4B" w:rsidR="00421476" w:rsidRPr="000F5A1B" w:rsidRDefault="00862475" w:rsidP="000F5A1B">
            <w:pPr>
              <w:numPr>
                <w:ilvl w:val="0"/>
                <w:numId w:val="5"/>
              </w:numPr>
              <w:spacing w:before="100" w:beforeAutospacing="1" w:after="100" w:afterAutospacing="1"/>
              <w:ind w:left="750" w:right="30"/>
              <w:rPr>
                <w:rFonts w:ascii="Calibri" w:hAnsi="Calibri" w:cs="Calibri"/>
                <w:lang w:val="el-GR"/>
                <w:rPrChange w:id="82" w:author="Kokkaliaris, Dimitrios" w:date="2024-08-07T18:10:00Z">
                  <w:rPr>
                    <w:rFonts w:ascii="Calibri" w:hAnsi="Calibri" w:cs="Calibri"/>
                  </w:rPr>
                </w:rPrChange>
              </w:rPr>
              <w:pPrChange w:id="83" w:author="Kokkaliaris, Dimitrios" w:date="2024-08-07T18:10:00Z">
                <w:pPr>
                  <w:pStyle w:val="NormalWeb"/>
                  <w:ind w:left="30" w:right="30"/>
                </w:pPr>
              </w:pPrChange>
            </w:pPr>
            <w:r w:rsidRPr="000F5A1B">
              <w:rPr>
                <w:rFonts w:ascii="Calibri" w:eastAsia="Calibri" w:hAnsi="Calibri" w:cs="Calibri"/>
                <w:lang w:val="el-GR"/>
                <w:rPrChange w:id="84" w:author="Kokkaliaris, Dimitrios" w:date="2024-08-07T18:10:00Z">
                  <w:rPr>
                    <w:lang w:val="el-GR"/>
                  </w:rPr>
                </w:rPrChange>
              </w:rPr>
              <w:t>Τις επιχειρηματικές διαπραγματεύσεις ή άλλες οικονομικές συναλλαγές με ή στις οποίες εμπλέκεται η χώρα ή οι κρατικές αρχές της χώρας που τελεί υπό κυρώσεις.</w:t>
            </w:r>
          </w:p>
        </w:tc>
      </w:tr>
      <w:tr w:rsidR="00A84628" w:rsidRPr="001B331F"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862475" w:rsidRDefault="00000000" w:rsidP="00421476">
            <w:pPr>
              <w:spacing w:before="30" w:after="30"/>
              <w:ind w:left="30" w:right="30"/>
              <w:rPr>
                <w:rFonts w:ascii="Calibri" w:eastAsia="Times New Roman" w:hAnsi="Calibri" w:cs="Calibri"/>
                <w:sz w:val="16"/>
              </w:rPr>
            </w:pPr>
            <w:hyperlink r:id="rId72" w:tgtFrame="_blank" w:history="1">
              <w:r w:rsidR="00862475" w:rsidRPr="00862475">
                <w:rPr>
                  <w:rStyle w:val="Hyperlink"/>
                  <w:rFonts w:ascii="Calibri" w:eastAsia="Times New Roman" w:hAnsi="Calibri" w:cs="Calibri"/>
                  <w:sz w:val="16"/>
                </w:rPr>
                <w:t>Screen 23</w:t>
              </w:r>
            </w:hyperlink>
            <w:r w:rsidR="00862475" w:rsidRPr="00862475">
              <w:rPr>
                <w:rFonts w:ascii="Calibri" w:eastAsia="Times New Roman" w:hAnsi="Calibri" w:cs="Calibri"/>
                <w:sz w:val="16"/>
              </w:rPr>
              <w:t xml:space="preserve"> </w:t>
            </w:r>
          </w:p>
          <w:p w14:paraId="414B50AF" w14:textId="77777777" w:rsidR="00421476" w:rsidRPr="00862475" w:rsidRDefault="00000000" w:rsidP="00421476">
            <w:pPr>
              <w:ind w:left="30" w:right="30"/>
              <w:rPr>
                <w:rFonts w:ascii="Calibri" w:eastAsia="Times New Roman" w:hAnsi="Calibri" w:cs="Calibri"/>
                <w:sz w:val="16"/>
              </w:rPr>
            </w:pPr>
            <w:hyperlink r:id="rId73" w:tgtFrame="_blank" w:history="1">
              <w:r w:rsidR="00862475" w:rsidRPr="00862475">
                <w:rPr>
                  <w:rStyle w:val="Hyperlink"/>
                  <w:rFonts w:ascii="Calibri" w:eastAsia="Times New Roman" w:hAnsi="Calibri" w:cs="Calibri"/>
                  <w:sz w:val="16"/>
                </w:rPr>
                <w:t>33_C_24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Did you know?</w:t>
            </w:r>
          </w:p>
          <w:p w14:paraId="53582AEC"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1B331F" w:rsidRDefault="00862475" w:rsidP="00421476">
            <w:pPr>
              <w:pStyle w:val="NormalWeb"/>
              <w:ind w:left="30" w:right="30"/>
              <w:rPr>
                <w:rFonts w:ascii="Calibri" w:hAnsi="Calibri" w:cs="Calibri"/>
                <w:lang w:val="el-GR"/>
                <w:rPrChange w:id="85" w:author="Kokkaliaris, Dimitrios" w:date="2024-08-01T18:26:00Z">
                  <w:rPr>
                    <w:rFonts w:ascii="Calibri" w:hAnsi="Calibri" w:cs="Calibri"/>
                  </w:rPr>
                </w:rPrChange>
              </w:rPr>
            </w:pPr>
            <w:r w:rsidRPr="00862475">
              <w:rPr>
                <w:rFonts w:ascii="Calibri" w:eastAsia="Calibri" w:hAnsi="Calibri" w:cs="Calibri"/>
                <w:lang w:val="el-GR"/>
              </w:rPr>
              <w:t>Γνωρίζατε ότι...</w:t>
            </w:r>
          </w:p>
          <w:p w14:paraId="1E9DC9E2" w14:textId="083EA56C" w:rsidR="00421476" w:rsidRPr="001B331F" w:rsidRDefault="00862475" w:rsidP="00421476">
            <w:pPr>
              <w:pStyle w:val="NormalWeb"/>
              <w:ind w:left="30" w:right="30"/>
              <w:rPr>
                <w:rFonts w:ascii="Calibri" w:hAnsi="Calibri" w:cs="Calibri"/>
                <w:lang w:val="el-GR"/>
                <w:rPrChange w:id="86" w:author="Kokkaliaris, Dimitrios" w:date="2024-08-01T18:26:00Z">
                  <w:rPr>
                    <w:rFonts w:ascii="Calibri" w:hAnsi="Calibri" w:cs="Calibri"/>
                  </w:rPr>
                </w:rPrChange>
              </w:rPr>
            </w:pPr>
            <w:r w:rsidRPr="00862475">
              <w:rPr>
                <w:rFonts w:ascii="Calibri" w:eastAsia="Calibri" w:hAnsi="Calibri" w:cs="Calibri"/>
                <w:lang w:val="el-GR"/>
              </w:rPr>
              <w:t>Οι ολοκληρωτικές κυρώσεις εναντίον μιας χώρας απαγορεύουν τις περισσότερες συμφωνίες με τους κατοίκους και τις εταιρείες μιας χώρας που τελεί υπό κυρώσεις, ακόμη κι αν δεν συνδέονται άμεσα με τις κρατικές αρχές της εκάστοτε χώρας.</w:t>
            </w:r>
          </w:p>
        </w:tc>
      </w:tr>
      <w:tr w:rsidR="00A84628" w:rsidRPr="001B331F"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862475" w:rsidRDefault="00000000" w:rsidP="00421476">
            <w:pPr>
              <w:spacing w:before="30" w:after="30"/>
              <w:ind w:left="30" w:right="30"/>
              <w:rPr>
                <w:rFonts w:ascii="Calibri" w:eastAsia="Times New Roman" w:hAnsi="Calibri" w:cs="Calibri"/>
                <w:sz w:val="16"/>
              </w:rPr>
            </w:pPr>
            <w:hyperlink r:id="rId74" w:tgtFrame="_blank" w:history="1">
              <w:r w:rsidR="00862475" w:rsidRPr="00862475">
                <w:rPr>
                  <w:rStyle w:val="Hyperlink"/>
                  <w:rFonts w:ascii="Calibri" w:eastAsia="Times New Roman" w:hAnsi="Calibri" w:cs="Calibri"/>
                  <w:sz w:val="16"/>
                </w:rPr>
                <w:t>Screen 24</w:t>
              </w:r>
            </w:hyperlink>
            <w:r w:rsidR="00862475" w:rsidRPr="00862475">
              <w:rPr>
                <w:rFonts w:ascii="Calibri" w:eastAsia="Times New Roman" w:hAnsi="Calibri" w:cs="Calibri"/>
                <w:sz w:val="16"/>
              </w:rPr>
              <w:t xml:space="preserve"> </w:t>
            </w:r>
          </w:p>
          <w:p w14:paraId="6916452A" w14:textId="77777777" w:rsidR="00421476" w:rsidRPr="00862475" w:rsidRDefault="00000000" w:rsidP="00421476">
            <w:pPr>
              <w:ind w:left="30" w:right="30"/>
              <w:rPr>
                <w:rFonts w:ascii="Calibri" w:eastAsia="Times New Roman" w:hAnsi="Calibri" w:cs="Calibri"/>
                <w:sz w:val="16"/>
              </w:rPr>
            </w:pPr>
            <w:hyperlink r:id="rId75" w:tgtFrame="_blank" w:history="1">
              <w:r w:rsidR="00862475" w:rsidRPr="00862475">
                <w:rPr>
                  <w:rStyle w:val="Hyperlink"/>
                  <w:rFonts w:ascii="Calibri" w:eastAsia="Times New Roman" w:hAnsi="Calibri" w:cs="Calibri"/>
                  <w:sz w:val="16"/>
                </w:rPr>
                <w:t>34_C_25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862475" w:rsidRDefault="00862475" w:rsidP="00421476">
            <w:pPr>
              <w:pStyle w:val="NormalWeb"/>
              <w:ind w:left="30" w:right="30"/>
              <w:rPr>
                <w:rFonts w:ascii="Calibri" w:hAnsi="Calibri" w:cs="Calibri"/>
              </w:rPr>
            </w:pPr>
            <w:r w:rsidRPr="00862475">
              <w:rPr>
                <w:rFonts w:ascii="Calibri" w:hAnsi="Calibri" w:cs="Calibri"/>
              </w:rPr>
              <w:t>Sanctioned governments may also own or control companies that are outside their borders.</w:t>
            </w:r>
          </w:p>
          <w:p w14:paraId="3BD2967F"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1B331F" w:rsidRDefault="00862475" w:rsidP="00421476">
            <w:pPr>
              <w:pStyle w:val="NormalWeb"/>
              <w:ind w:left="30" w:right="30"/>
              <w:rPr>
                <w:rFonts w:ascii="Calibri" w:hAnsi="Calibri" w:cs="Calibri"/>
                <w:lang w:val="el-GR"/>
                <w:rPrChange w:id="87" w:author="Kokkaliaris, Dimitrios" w:date="2024-08-01T18:26:00Z">
                  <w:rPr>
                    <w:rFonts w:ascii="Calibri" w:hAnsi="Calibri" w:cs="Calibri"/>
                  </w:rPr>
                </w:rPrChange>
              </w:rPr>
            </w:pPr>
            <w:r w:rsidRPr="00862475">
              <w:rPr>
                <w:rFonts w:ascii="Calibri" w:eastAsia="Calibri" w:hAnsi="Calibri" w:cs="Calibri"/>
                <w:lang w:val="el-GR"/>
              </w:rPr>
              <w:t>Οι κρατικές αρχές χωρών που τελούν υπό κυρώσεις ενδέχεται επίσης να κατέχουν ή να ελέγχουν εταιρείες που βρίσκονται εκτός των συνόρων τους.</w:t>
            </w:r>
          </w:p>
          <w:p w14:paraId="651A6392" w14:textId="14FE7E97" w:rsidR="00421476" w:rsidRPr="001B331F" w:rsidRDefault="00862475" w:rsidP="00421476">
            <w:pPr>
              <w:pStyle w:val="NormalWeb"/>
              <w:ind w:left="30" w:right="30"/>
              <w:rPr>
                <w:rFonts w:ascii="Calibri" w:hAnsi="Calibri" w:cs="Calibri"/>
                <w:lang w:val="el-GR"/>
                <w:rPrChange w:id="88" w:author="Kokkaliaris, Dimitrios" w:date="2024-08-01T18:26:00Z">
                  <w:rPr>
                    <w:rFonts w:ascii="Calibri" w:hAnsi="Calibri" w:cs="Calibri"/>
                  </w:rPr>
                </w:rPrChange>
              </w:rPr>
            </w:pPr>
            <w:r w:rsidRPr="00862475">
              <w:rPr>
                <w:rFonts w:ascii="Calibri" w:eastAsia="Calibri" w:hAnsi="Calibri" w:cs="Calibri"/>
                <w:lang w:val="el-GR"/>
              </w:rPr>
              <w:t>Οι ολοκληρωτικές κυρώσεις εναντίον χωρών γενικά απαγορεύουν στα «πρόσωπα των ΗΠΑ» να εμπλέκονται σε δραστηριότητες με αυτές τις εταιρείες, οπουδήποτε κι αν βρίσκονται αυτές.</w:t>
            </w:r>
          </w:p>
        </w:tc>
      </w:tr>
      <w:tr w:rsidR="00A84628" w:rsidRPr="001B331F"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862475" w:rsidRDefault="00000000" w:rsidP="00421476">
            <w:pPr>
              <w:spacing w:before="30" w:after="30"/>
              <w:ind w:left="30" w:right="30"/>
              <w:rPr>
                <w:rFonts w:ascii="Calibri" w:eastAsia="Times New Roman" w:hAnsi="Calibri" w:cs="Calibri"/>
                <w:sz w:val="16"/>
              </w:rPr>
            </w:pPr>
            <w:hyperlink r:id="rId76" w:tgtFrame="_blank" w:history="1">
              <w:r w:rsidR="00862475" w:rsidRPr="00862475">
                <w:rPr>
                  <w:rStyle w:val="Hyperlink"/>
                  <w:rFonts w:ascii="Calibri" w:eastAsia="Times New Roman" w:hAnsi="Calibri" w:cs="Calibri"/>
                  <w:sz w:val="16"/>
                </w:rPr>
                <w:t>Screen 25</w:t>
              </w:r>
            </w:hyperlink>
            <w:r w:rsidR="00862475" w:rsidRPr="00862475">
              <w:rPr>
                <w:rFonts w:ascii="Calibri" w:eastAsia="Times New Roman" w:hAnsi="Calibri" w:cs="Calibri"/>
                <w:sz w:val="16"/>
              </w:rPr>
              <w:t xml:space="preserve"> </w:t>
            </w:r>
          </w:p>
          <w:p w14:paraId="47521673" w14:textId="77777777" w:rsidR="00421476" w:rsidRPr="00862475" w:rsidRDefault="00000000" w:rsidP="00421476">
            <w:pPr>
              <w:ind w:left="30" w:right="30"/>
              <w:rPr>
                <w:rFonts w:ascii="Calibri" w:eastAsia="Times New Roman" w:hAnsi="Calibri" w:cs="Calibri"/>
                <w:sz w:val="16"/>
              </w:rPr>
            </w:pPr>
            <w:hyperlink r:id="rId77" w:tgtFrame="_blank" w:history="1">
              <w:r w:rsidR="00862475" w:rsidRPr="00862475">
                <w:rPr>
                  <w:rStyle w:val="Hyperlink"/>
                  <w:rFonts w:ascii="Calibri" w:eastAsia="Times New Roman" w:hAnsi="Calibri" w:cs="Calibri"/>
                  <w:sz w:val="16"/>
                </w:rPr>
                <w:t>35_C_26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Countries that are currently subject to U.S. comprehensive sanctions include:</w:t>
            </w:r>
          </w:p>
          <w:p w14:paraId="72512A01"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Cuba,</w:t>
            </w:r>
          </w:p>
          <w:p w14:paraId="2EC55C34"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Iran,</w:t>
            </w:r>
          </w:p>
          <w:p w14:paraId="646F09AF"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North Korea,</w:t>
            </w:r>
          </w:p>
          <w:p w14:paraId="12D373C4"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Certain Ukraine Regions (Crimea, Donetsk People’s Republic, and Luhansk People’s Republic) and</w:t>
            </w:r>
          </w:p>
          <w:p w14:paraId="550CDCFA"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Syria.</w:t>
            </w:r>
          </w:p>
          <w:p w14:paraId="69863431"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If you plan to conduct business with any of these countries, you should first contact </w:t>
            </w:r>
            <w:hyperlink r:id="rId78" w:history="1">
              <w:r w:rsidRPr="00862475">
                <w:rPr>
                  <w:rStyle w:val="Hyperlink"/>
                  <w:rFonts w:ascii="Calibri" w:hAnsi="Calibri" w:cs="Calibri"/>
                </w:rPr>
                <w:t>exports@abbott.com</w:t>
              </w:r>
            </w:hyperlink>
            <w:r w:rsidRPr="00862475">
              <w:rPr>
                <w:rFonts w:ascii="Calibri" w:hAnsi="Calibri" w:cs="Calibri"/>
              </w:rPr>
              <w:t>.</w:t>
            </w:r>
          </w:p>
        </w:tc>
        <w:tc>
          <w:tcPr>
            <w:tcW w:w="6000" w:type="dxa"/>
            <w:vAlign w:val="center"/>
          </w:tcPr>
          <w:p w14:paraId="024B238D" w14:textId="77777777" w:rsidR="00421476" w:rsidRPr="001B331F" w:rsidRDefault="00862475" w:rsidP="00421476">
            <w:pPr>
              <w:pStyle w:val="NormalWeb"/>
              <w:ind w:left="30" w:right="30"/>
              <w:rPr>
                <w:rFonts w:ascii="Calibri" w:hAnsi="Calibri" w:cs="Calibri"/>
                <w:lang w:val="el-GR"/>
                <w:rPrChange w:id="89" w:author="Kokkaliaris, Dimitrios" w:date="2024-08-01T18:26:00Z">
                  <w:rPr>
                    <w:rFonts w:ascii="Calibri" w:hAnsi="Calibri" w:cs="Calibri"/>
                  </w:rPr>
                </w:rPrChange>
              </w:rPr>
            </w:pPr>
            <w:r w:rsidRPr="00862475">
              <w:rPr>
                <w:rFonts w:ascii="Calibri" w:eastAsia="Calibri" w:hAnsi="Calibri" w:cs="Calibri"/>
                <w:lang w:val="el-GR"/>
              </w:rPr>
              <w:t>Στις χώρες που επί του παρόντος τελούν υπό ολοκληρωτικές κυρώσεις από τις ΗΠΑ περιλαμβάνονται:</w:t>
            </w:r>
          </w:p>
          <w:p w14:paraId="179F90A5"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η Κούβα,</w:t>
            </w:r>
          </w:p>
          <w:p w14:paraId="5F7CDB2A"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το Ιράν,</w:t>
            </w:r>
          </w:p>
          <w:p w14:paraId="53F0C734"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η Βόρεια Κορέα,</w:t>
            </w:r>
          </w:p>
          <w:p w14:paraId="5716F3C6" w14:textId="77777777" w:rsidR="00421476" w:rsidRPr="001B331F" w:rsidRDefault="00862475" w:rsidP="00421476">
            <w:pPr>
              <w:numPr>
                <w:ilvl w:val="0"/>
                <w:numId w:val="6"/>
              </w:numPr>
              <w:spacing w:before="100" w:beforeAutospacing="1" w:after="100" w:afterAutospacing="1"/>
              <w:ind w:left="750" w:right="30"/>
              <w:rPr>
                <w:rFonts w:ascii="Calibri" w:eastAsia="Times New Roman" w:hAnsi="Calibri" w:cs="Calibri"/>
                <w:lang w:val="el-GR"/>
                <w:rPrChange w:id="90" w:author="Kokkaliaris, Dimitrios" w:date="2024-08-01T18:26:00Z">
                  <w:rPr>
                    <w:rFonts w:ascii="Calibri" w:eastAsia="Times New Roman" w:hAnsi="Calibri" w:cs="Calibri"/>
                  </w:rPr>
                </w:rPrChange>
              </w:rPr>
            </w:pPr>
            <w:r w:rsidRPr="00862475">
              <w:rPr>
                <w:rFonts w:ascii="Calibri" w:eastAsia="Calibri" w:hAnsi="Calibri" w:cs="Calibri"/>
                <w:lang w:val="el-GR"/>
              </w:rPr>
              <w:t xml:space="preserve">Ορισμένες περιοχές της Ουκρανίας (Κριμαία, Λαϊκή Δημοκρατία του </w:t>
            </w:r>
            <w:proofErr w:type="spellStart"/>
            <w:r w:rsidRPr="00862475">
              <w:rPr>
                <w:rFonts w:ascii="Calibri" w:eastAsia="Calibri" w:hAnsi="Calibri" w:cs="Calibri"/>
                <w:lang w:val="el-GR"/>
              </w:rPr>
              <w:t>Ντονέτσκ</w:t>
            </w:r>
            <w:proofErr w:type="spellEnd"/>
            <w:r w:rsidRPr="00862475">
              <w:rPr>
                <w:rFonts w:ascii="Calibri" w:eastAsia="Calibri" w:hAnsi="Calibri" w:cs="Calibri"/>
                <w:lang w:val="el-GR"/>
              </w:rPr>
              <w:t xml:space="preserve"> και Λαϊκή Δημοκρατία του </w:t>
            </w:r>
            <w:proofErr w:type="spellStart"/>
            <w:r w:rsidRPr="00862475">
              <w:rPr>
                <w:rFonts w:ascii="Calibri" w:eastAsia="Calibri" w:hAnsi="Calibri" w:cs="Calibri"/>
                <w:lang w:val="el-GR"/>
              </w:rPr>
              <w:t>Λουγκάνσκ</w:t>
            </w:r>
            <w:proofErr w:type="spellEnd"/>
            <w:r w:rsidRPr="00862475">
              <w:rPr>
                <w:rFonts w:ascii="Calibri" w:eastAsia="Calibri" w:hAnsi="Calibri" w:cs="Calibri"/>
                <w:lang w:val="el-GR"/>
              </w:rPr>
              <w:t>) και</w:t>
            </w:r>
          </w:p>
          <w:p w14:paraId="2692E3A0" w14:textId="77777777" w:rsidR="00421476" w:rsidRPr="00862475" w:rsidRDefault="00862475" w:rsidP="00421476">
            <w:pPr>
              <w:numPr>
                <w:ilvl w:val="0"/>
                <w:numId w:val="6"/>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η Συρία.</w:t>
            </w:r>
          </w:p>
          <w:p w14:paraId="5B1C750B" w14:textId="6C332BCB" w:rsidR="00421476" w:rsidRPr="001B331F" w:rsidRDefault="00862475" w:rsidP="00421476">
            <w:pPr>
              <w:pStyle w:val="NormalWeb"/>
              <w:ind w:left="30" w:right="30"/>
              <w:rPr>
                <w:rFonts w:ascii="Calibri" w:hAnsi="Calibri" w:cs="Calibri"/>
                <w:lang w:val="el-GR"/>
                <w:rPrChange w:id="91" w:author="Kokkaliaris, Dimitrios" w:date="2024-08-01T18:26:00Z">
                  <w:rPr>
                    <w:rFonts w:ascii="Calibri" w:hAnsi="Calibri" w:cs="Calibri"/>
                  </w:rPr>
                </w:rPrChange>
              </w:rPr>
            </w:pPr>
            <w:r w:rsidRPr="00862475">
              <w:rPr>
                <w:rFonts w:ascii="Calibri" w:eastAsia="Calibri" w:hAnsi="Calibri" w:cs="Calibri"/>
                <w:lang w:val="el-GR"/>
              </w:rPr>
              <w:t xml:space="preserve">Αν σχεδιάζετε να εμπλακείτε σε επιχειρηματικές δραστηριότητες με οποιαδήποτε από αυτές τις χώρες, πρέπει πρώτα να επικοινωνήσετε στο </w:t>
            </w:r>
            <w:r w:rsidR="00000000">
              <w:fldChar w:fldCharType="begin"/>
            </w:r>
            <w:r w:rsidR="00000000">
              <w:instrText>HYPERLINK</w:instrText>
            </w:r>
            <w:r w:rsidR="00000000" w:rsidRPr="001B331F">
              <w:rPr>
                <w:lang w:val="el-GR"/>
                <w:rPrChange w:id="92" w:author="Kokkaliaris, Dimitrios" w:date="2024-08-01T18:26:00Z">
                  <w:rPr/>
                </w:rPrChange>
              </w:rPr>
              <w:instrText xml:space="preserve"> "</w:instrText>
            </w:r>
            <w:r w:rsidR="00000000">
              <w:instrText>mailto</w:instrText>
            </w:r>
            <w:r w:rsidR="00000000" w:rsidRPr="001B331F">
              <w:rPr>
                <w:lang w:val="el-GR"/>
                <w:rPrChange w:id="93" w:author="Kokkaliaris, Dimitrios" w:date="2024-08-01T18:26:00Z">
                  <w:rPr/>
                </w:rPrChange>
              </w:rPr>
              <w:instrText>:</w:instrText>
            </w:r>
            <w:r w:rsidR="00000000">
              <w:instrText>exports</w:instrText>
            </w:r>
            <w:r w:rsidR="00000000" w:rsidRPr="001B331F">
              <w:rPr>
                <w:lang w:val="el-GR"/>
                <w:rPrChange w:id="94" w:author="Kokkaliaris, Dimitrios" w:date="2024-08-01T18:26:00Z">
                  <w:rPr/>
                </w:rPrChange>
              </w:rPr>
              <w:instrText>@</w:instrText>
            </w:r>
            <w:r w:rsidR="00000000">
              <w:instrText>abbott</w:instrText>
            </w:r>
            <w:r w:rsidR="00000000" w:rsidRPr="001B331F">
              <w:rPr>
                <w:lang w:val="el-GR"/>
                <w:rPrChange w:id="95" w:author="Kokkaliaris, Dimitrios" w:date="2024-08-01T18:26:00Z">
                  <w:rPr/>
                </w:rPrChange>
              </w:rPr>
              <w:instrText>.</w:instrText>
            </w:r>
            <w:r w:rsidR="00000000">
              <w:instrText>com</w:instrText>
            </w:r>
            <w:r w:rsidR="00000000" w:rsidRPr="001B331F">
              <w:rPr>
                <w:lang w:val="el-GR"/>
                <w:rPrChange w:id="96" w:author="Kokkaliaris, Dimitrios" w:date="2024-08-01T18:26:00Z">
                  <w:rPr/>
                </w:rPrChange>
              </w:rPr>
              <w:instrText>"</w:instrText>
            </w:r>
            <w:r w:rsidR="00000000">
              <w:fldChar w:fldCharType="separate"/>
            </w:r>
            <w:r w:rsidRPr="00862475">
              <w:rPr>
                <w:rFonts w:ascii="Calibri" w:eastAsia="Calibri" w:hAnsi="Calibri" w:cs="Calibri"/>
                <w:color w:val="0000FF"/>
                <w:u w:val="single"/>
                <w:lang w:val="el-GR"/>
              </w:rPr>
              <w:t>exports@abbott.com</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w:t>
            </w:r>
          </w:p>
        </w:tc>
      </w:tr>
      <w:tr w:rsidR="00A84628" w:rsidRPr="001B331F"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862475" w:rsidRDefault="00000000" w:rsidP="00421476">
            <w:pPr>
              <w:spacing w:before="30" w:after="30"/>
              <w:ind w:left="30" w:right="30"/>
              <w:rPr>
                <w:rFonts w:ascii="Calibri" w:eastAsia="Times New Roman" w:hAnsi="Calibri" w:cs="Calibri"/>
                <w:sz w:val="16"/>
              </w:rPr>
            </w:pPr>
            <w:hyperlink r:id="rId79"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1DF4C2FA" w14:textId="77777777" w:rsidR="00421476" w:rsidRPr="00862475" w:rsidRDefault="00000000" w:rsidP="00421476">
            <w:pPr>
              <w:ind w:left="30" w:right="30"/>
              <w:rPr>
                <w:rFonts w:ascii="Calibri" w:eastAsia="Times New Roman" w:hAnsi="Calibri" w:cs="Calibri"/>
                <w:sz w:val="16"/>
              </w:rPr>
            </w:pPr>
            <w:hyperlink r:id="rId80" w:tgtFrame="_blank" w:history="1">
              <w:r w:rsidR="00862475" w:rsidRPr="00862475">
                <w:rPr>
                  <w:rStyle w:val="Hyperlink"/>
                  <w:rFonts w:ascii="Calibri" w:eastAsia="Times New Roman" w:hAnsi="Calibri" w:cs="Calibri"/>
                  <w:sz w:val="16"/>
                </w:rPr>
                <w:t>36_C_27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Some other countries are subject to limited or targeted sanctions rather than comprehensive sanctions.</w:t>
            </w:r>
          </w:p>
          <w:p w14:paraId="66DC734B" w14:textId="77777777" w:rsidR="00421476" w:rsidRPr="00862475" w:rsidRDefault="00862475" w:rsidP="00421476">
            <w:pPr>
              <w:pStyle w:val="NormalWeb"/>
              <w:ind w:left="30" w:right="30"/>
              <w:rPr>
                <w:rFonts w:ascii="Calibri" w:hAnsi="Calibri" w:cs="Calibri"/>
              </w:rPr>
            </w:pPr>
            <w:r w:rsidRPr="00862475">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1B331F" w:rsidRDefault="00862475" w:rsidP="00421476">
            <w:pPr>
              <w:pStyle w:val="NormalWeb"/>
              <w:ind w:left="30" w:right="30"/>
              <w:rPr>
                <w:rFonts w:ascii="Calibri" w:hAnsi="Calibri" w:cs="Calibri"/>
                <w:lang w:val="el-GR"/>
                <w:rPrChange w:id="97" w:author="Kokkaliaris, Dimitrios" w:date="2024-08-01T18:26:00Z">
                  <w:rPr>
                    <w:rFonts w:ascii="Calibri" w:hAnsi="Calibri" w:cs="Calibri"/>
                  </w:rPr>
                </w:rPrChange>
              </w:rPr>
            </w:pPr>
            <w:r w:rsidRPr="00862475">
              <w:rPr>
                <w:rFonts w:ascii="Calibri" w:eastAsia="Calibri" w:hAnsi="Calibri" w:cs="Calibri"/>
                <w:lang w:val="el-GR"/>
              </w:rPr>
              <w:t>Ορισμένες άλλες χώρες υπόκεινται σε περιορισμένες ή στοχευμένες κυρώσεις, αντί για ολοκληρωτικές.</w:t>
            </w:r>
          </w:p>
          <w:p w14:paraId="6E96514E" w14:textId="374FB171"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Ωστόσο, τυχόν διεθνή γεγονότα ενδέχεται να προκαλέσουν αλλαγή της κατάστασης μιας χώρας αναφορικά με τα προγράμματα κυρώσεων των ΗΠΑ. Αυτό σημαίνει ότι ορισμένες χώρες οι οποίες επί του παρόντος τελούν υπό περιορισμένες κυρώσεις θα μπορούσαν να αντιμετωπίσουν ολοκληρωτικές κυρώσεις στο μέλλον.</w:t>
            </w:r>
          </w:p>
        </w:tc>
      </w:tr>
      <w:tr w:rsidR="00A84628" w:rsidRPr="001B331F"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862475" w:rsidRDefault="00000000" w:rsidP="00421476">
            <w:pPr>
              <w:spacing w:before="30" w:after="30"/>
              <w:ind w:left="30" w:right="30"/>
              <w:rPr>
                <w:rFonts w:ascii="Calibri" w:eastAsia="Times New Roman" w:hAnsi="Calibri" w:cs="Calibri"/>
                <w:sz w:val="16"/>
              </w:rPr>
            </w:pPr>
            <w:hyperlink r:id="rId81" w:tgtFrame="_blank" w:history="1">
              <w:r w:rsidR="00862475" w:rsidRPr="00862475">
                <w:rPr>
                  <w:rStyle w:val="Hyperlink"/>
                  <w:rFonts w:ascii="Calibri" w:eastAsia="Times New Roman" w:hAnsi="Calibri" w:cs="Calibri"/>
                  <w:sz w:val="16"/>
                </w:rPr>
                <w:t>Screen 27</w:t>
              </w:r>
            </w:hyperlink>
            <w:r w:rsidR="00862475" w:rsidRPr="00862475">
              <w:rPr>
                <w:rFonts w:ascii="Calibri" w:eastAsia="Times New Roman" w:hAnsi="Calibri" w:cs="Calibri"/>
                <w:sz w:val="16"/>
              </w:rPr>
              <w:t xml:space="preserve"> </w:t>
            </w:r>
          </w:p>
          <w:p w14:paraId="15F44D76" w14:textId="77777777" w:rsidR="00421476" w:rsidRPr="00862475" w:rsidRDefault="00000000" w:rsidP="00421476">
            <w:pPr>
              <w:ind w:left="30" w:right="30"/>
              <w:rPr>
                <w:rFonts w:ascii="Calibri" w:eastAsia="Times New Roman" w:hAnsi="Calibri" w:cs="Calibri"/>
                <w:sz w:val="16"/>
              </w:rPr>
            </w:pPr>
            <w:hyperlink r:id="rId82" w:tgtFrame="_blank" w:history="1">
              <w:r w:rsidR="00862475" w:rsidRPr="00862475">
                <w:rPr>
                  <w:rStyle w:val="Hyperlink"/>
                  <w:rFonts w:ascii="Calibri" w:eastAsia="Times New Roman" w:hAnsi="Calibri" w:cs="Calibri"/>
                  <w:sz w:val="16"/>
                </w:rPr>
                <w:t>37_C_28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Limited sanctions are </w:t>
            </w:r>
            <w:r w:rsidRPr="00862475">
              <w:rPr>
                <w:rStyle w:val="bold1"/>
                <w:rFonts w:ascii="Calibri" w:hAnsi="Calibri" w:cs="Calibri"/>
              </w:rPr>
              <w:t>confined to certain activities or specifically named targets</w:t>
            </w:r>
            <w:r w:rsidRPr="00862475">
              <w:rPr>
                <w:rFonts w:ascii="Calibri" w:hAnsi="Calibri" w:cs="Calibri"/>
              </w:rPr>
              <w:t>.</w:t>
            </w:r>
          </w:p>
          <w:p w14:paraId="0721F092"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1B331F" w:rsidRDefault="00862475" w:rsidP="00421476">
            <w:pPr>
              <w:pStyle w:val="NormalWeb"/>
              <w:ind w:left="30" w:right="30"/>
              <w:rPr>
                <w:rFonts w:ascii="Calibri" w:hAnsi="Calibri" w:cs="Calibri"/>
                <w:lang w:val="el-GR"/>
                <w:rPrChange w:id="98" w:author="Kokkaliaris, Dimitrios" w:date="2024-08-01T18:26:00Z">
                  <w:rPr>
                    <w:rFonts w:ascii="Calibri" w:hAnsi="Calibri" w:cs="Calibri"/>
                  </w:rPr>
                </w:rPrChange>
              </w:rPr>
            </w:pPr>
            <w:r w:rsidRPr="00862475">
              <w:rPr>
                <w:rFonts w:ascii="Calibri" w:eastAsia="Calibri" w:hAnsi="Calibri" w:cs="Calibri"/>
                <w:lang w:val="el-GR"/>
              </w:rPr>
              <w:t xml:space="preserve">Οι περιορισμένες κυρώσεις </w:t>
            </w:r>
            <w:r w:rsidRPr="00862475">
              <w:rPr>
                <w:rFonts w:ascii="Calibri" w:eastAsia="Calibri" w:hAnsi="Calibri" w:cs="Calibri"/>
                <w:b/>
                <w:bCs/>
                <w:lang w:val="el-GR"/>
              </w:rPr>
              <w:t>περιορίζονται σε ορισμένες δραστηριότητες ή συγκεκριμένους και κατονομασμένους στόχους</w:t>
            </w:r>
            <w:r w:rsidRPr="00862475">
              <w:rPr>
                <w:rFonts w:ascii="Calibri" w:eastAsia="Calibri" w:hAnsi="Calibri" w:cs="Calibri"/>
                <w:lang w:val="el-GR"/>
              </w:rPr>
              <w:t>.</w:t>
            </w:r>
          </w:p>
          <w:p w14:paraId="59C70BFB" w14:textId="32ECD4A2"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Για παράδειγμα, οι περιορισμένες κυρώσεις ενδέχεται να περιορίζουν μόνο τις εισαγωγές και τις εξαγωγές ορισμένων προϊόντων. Εναλλακτικά, μπορεί να στοχεύουν μόνο τις κρατικές αρχές ορισμένων χωρών.</w:t>
            </w:r>
          </w:p>
        </w:tc>
      </w:tr>
      <w:tr w:rsidR="00A84628" w:rsidRPr="001B331F"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862475" w:rsidRDefault="00000000" w:rsidP="00421476">
            <w:pPr>
              <w:spacing w:before="30" w:after="30"/>
              <w:ind w:left="30" w:right="30"/>
              <w:rPr>
                <w:rFonts w:ascii="Calibri" w:eastAsia="Times New Roman" w:hAnsi="Calibri" w:cs="Calibri"/>
                <w:sz w:val="16"/>
              </w:rPr>
            </w:pPr>
            <w:hyperlink r:id="rId83" w:tgtFrame="_blank" w:history="1">
              <w:r w:rsidR="00862475" w:rsidRPr="00862475">
                <w:rPr>
                  <w:rStyle w:val="Hyperlink"/>
                  <w:rFonts w:ascii="Calibri" w:eastAsia="Times New Roman" w:hAnsi="Calibri" w:cs="Calibri"/>
                  <w:sz w:val="16"/>
                </w:rPr>
                <w:t>Screen 28</w:t>
              </w:r>
            </w:hyperlink>
            <w:r w:rsidR="00862475" w:rsidRPr="00862475">
              <w:rPr>
                <w:rFonts w:ascii="Calibri" w:eastAsia="Times New Roman" w:hAnsi="Calibri" w:cs="Calibri"/>
                <w:sz w:val="16"/>
              </w:rPr>
              <w:t xml:space="preserve"> </w:t>
            </w:r>
          </w:p>
          <w:p w14:paraId="4001F645" w14:textId="77777777" w:rsidR="00421476" w:rsidRPr="00862475" w:rsidRDefault="00000000" w:rsidP="00421476">
            <w:pPr>
              <w:ind w:left="30" w:right="30"/>
              <w:rPr>
                <w:rFonts w:ascii="Calibri" w:eastAsia="Times New Roman" w:hAnsi="Calibri" w:cs="Calibri"/>
                <w:sz w:val="16"/>
              </w:rPr>
            </w:pPr>
            <w:hyperlink r:id="rId84" w:tgtFrame="_blank" w:history="1">
              <w:r w:rsidR="00862475" w:rsidRPr="00862475">
                <w:rPr>
                  <w:rStyle w:val="Hyperlink"/>
                  <w:rFonts w:ascii="Calibri" w:eastAsia="Times New Roman" w:hAnsi="Calibri" w:cs="Calibri"/>
                  <w:sz w:val="16"/>
                </w:rPr>
                <w:t>38_C_29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Some common countries and territories subject to limited U.S. sanctions programs include:</w:t>
            </w:r>
          </w:p>
          <w:p w14:paraId="2393588E"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Afghanistan</w:t>
            </w:r>
          </w:p>
          <w:p w14:paraId="66B914A1"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Burma (Myanmar)</w:t>
            </w:r>
          </w:p>
          <w:p w14:paraId="6559448B"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China (Incl. Hong Kong)</w:t>
            </w:r>
          </w:p>
          <w:p w14:paraId="2CA78374"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Iraq</w:t>
            </w:r>
          </w:p>
          <w:p w14:paraId="316AD5C1"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Libya</w:t>
            </w:r>
          </w:p>
          <w:p w14:paraId="6A971411"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Nicaragua</w:t>
            </w:r>
          </w:p>
          <w:p w14:paraId="40E9D0E7"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Russia</w:t>
            </w:r>
          </w:p>
          <w:p w14:paraId="65000A01"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Somalia</w:t>
            </w:r>
          </w:p>
          <w:p w14:paraId="4D8CAB45"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West Bank</w:t>
            </w:r>
          </w:p>
          <w:p w14:paraId="289346EA"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Yemen</w:t>
            </w:r>
          </w:p>
          <w:p w14:paraId="35145879"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Visit </w:t>
            </w:r>
            <w:hyperlink r:id="rId85" w:tgtFrame="_blank" w:history="1">
              <w:r w:rsidRPr="00862475">
                <w:rPr>
                  <w:rStyle w:val="Hyperlink"/>
                  <w:rFonts w:ascii="Calibri" w:hAnsi="Calibri" w:cs="Calibri"/>
                </w:rPr>
                <w:t>Sanctions Programs and Country Information | Office of Foreign Assets Control (treasury.gov)</w:t>
              </w:r>
            </w:hyperlink>
            <w:r w:rsidRPr="00862475">
              <w:rPr>
                <w:rFonts w:ascii="Calibri" w:hAnsi="Calibri" w:cs="Calibri"/>
              </w:rPr>
              <w:t>, for a full listing of OFAC sanctions programs.</w:t>
            </w:r>
          </w:p>
          <w:p w14:paraId="6892EF26"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are unsure of the status of a particular country, contact exports@abbott.com.</w:t>
            </w:r>
          </w:p>
        </w:tc>
        <w:tc>
          <w:tcPr>
            <w:tcW w:w="6000" w:type="dxa"/>
            <w:vAlign w:val="center"/>
          </w:tcPr>
          <w:p w14:paraId="42A61F4C" w14:textId="77777777" w:rsidR="00421476" w:rsidRPr="001B331F" w:rsidRDefault="00862475" w:rsidP="00421476">
            <w:pPr>
              <w:pStyle w:val="NormalWeb"/>
              <w:ind w:left="30" w:right="30"/>
              <w:rPr>
                <w:rFonts w:ascii="Calibri" w:hAnsi="Calibri" w:cs="Calibri"/>
                <w:lang w:val="el-GR"/>
                <w:rPrChange w:id="99" w:author="Kokkaliaris, Dimitrios" w:date="2024-08-01T18:26:00Z">
                  <w:rPr>
                    <w:rFonts w:ascii="Calibri" w:hAnsi="Calibri" w:cs="Calibri"/>
                  </w:rPr>
                </w:rPrChange>
              </w:rPr>
            </w:pPr>
            <w:r w:rsidRPr="00862475">
              <w:rPr>
                <w:rFonts w:ascii="Calibri" w:eastAsia="Calibri" w:hAnsi="Calibri" w:cs="Calibri"/>
                <w:lang w:val="el-GR"/>
              </w:rPr>
              <w:t>Κάποιες κοινές χώρες και περιοχές που υπόκεινται σε προγράμματα περιορισμένων κυρώσεων των ΗΠΑ είναι οι εξής:</w:t>
            </w:r>
          </w:p>
          <w:p w14:paraId="7A0B7548"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Αφγανιστάν</w:t>
            </w:r>
          </w:p>
          <w:p w14:paraId="249F40B9"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Βιρμανία (</w:t>
            </w:r>
            <w:proofErr w:type="spellStart"/>
            <w:r w:rsidRPr="00862475">
              <w:rPr>
                <w:rFonts w:ascii="Calibri" w:eastAsia="Calibri" w:hAnsi="Calibri" w:cs="Calibri"/>
                <w:lang w:val="el-GR"/>
              </w:rPr>
              <w:t>Μιανμάρ</w:t>
            </w:r>
            <w:proofErr w:type="spellEnd"/>
            <w:r w:rsidRPr="00862475">
              <w:rPr>
                <w:rFonts w:ascii="Calibri" w:eastAsia="Calibri" w:hAnsi="Calibri" w:cs="Calibri"/>
                <w:lang w:val="el-GR"/>
              </w:rPr>
              <w:t>)</w:t>
            </w:r>
          </w:p>
          <w:p w14:paraId="0C82AC89" w14:textId="77777777" w:rsidR="00421476" w:rsidRPr="001B331F" w:rsidRDefault="00862475" w:rsidP="00421476">
            <w:pPr>
              <w:numPr>
                <w:ilvl w:val="0"/>
                <w:numId w:val="7"/>
              </w:numPr>
              <w:spacing w:before="100" w:beforeAutospacing="1" w:after="100" w:afterAutospacing="1"/>
              <w:ind w:left="750" w:right="30"/>
              <w:rPr>
                <w:rFonts w:ascii="Calibri" w:eastAsia="Times New Roman" w:hAnsi="Calibri" w:cs="Calibri"/>
                <w:lang w:val="el-GR"/>
                <w:rPrChange w:id="100" w:author="Kokkaliaris, Dimitrios" w:date="2024-08-01T18:26:00Z">
                  <w:rPr>
                    <w:rFonts w:ascii="Calibri" w:eastAsia="Times New Roman" w:hAnsi="Calibri" w:cs="Calibri"/>
                  </w:rPr>
                </w:rPrChange>
              </w:rPr>
            </w:pPr>
            <w:r w:rsidRPr="00862475">
              <w:rPr>
                <w:rFonts w:ascii="Calibri" w:eastAsia="Calibri" w:hAnsi="Calibri" w:cs="Calibri"/>
                <w:lang w:val="el-GR"/>
              </w:rPr>
              <w:t>Κίνα (συμπεριλαμβανομένου του Χονγκ Κονγκ)</w:t>
            </w:r>
          </w:p>
          <w:p w14:paraId="0C21C782"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Ιράκ</w:t>
            </w:r>
          </w:p>
          <w:p w14:paraId="06EF8180"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Λιβύη</w:t>
            </w:r>
          </w:p>
          <w:p w14:paraId="2D47B29D"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Νικαράγουα</w:t>
            </w:r>
          </w:p>
          <w:p w14:paraId="329C03D5"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Ρωσία</w:t>
            </w:r>
          </w:p>
          <w:p w14:paraId="264BD135"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Σομαλία</w:t>
            </w:r>
          </w:p>
          <w:p w14:paraId="45A59507"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Δυτική όχθη</w:t>
            </w:r>
          </w:p>
          <w:p w14:paraId="7C52FEE9" w14:textId="77777777" w:rsidR="00421476" w:rsidRPr="00862475" w:rsidRDefault="00862475" w:rsidP="00421476">
            <w:pPr>
              <w:numPr>
                <w:ilvl w:val="0"/>
                <w:numId w:val="7"/>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Υεμένη</w:t>
            </w:r>
          </w:p>
          <w:p w14:paraId="170A3AE4" w14:textId="77777777" w:rsidR="00421476" w:rsidRPr="001B331F" w:rsidRDefault="00862475" w:rsidP="00421476">
            <w:pPr>
              <w:pStyle w:val="NormalWeb"/>
              <w:ind w:left="30" w:right="30"/>
              <w:rPr>
                <w:rFonts w:ascii="Calibri" w:hAnsi="Calibri" w:cs="Calibri"/>
                <w:lang w:val="el-GR"/>
                <w:rPrChange w:id="101" w:author="Kokkaliaris, Dimitrios" w:date="2024-08-01T18:26:00Z">
                  <w:rPr>
                    <w:rFonts w:ascii="Calibri" w:hAnsi="Calibri" w:cs="Calibri"/>
                  </w:rPr>
                </w:rPrChange>
              </w:rPr>
            </w:pPr>
            <w:r w:rsidRPr="00862475">
              <w:rPr>
                <w:rFonts w:ascii="Calibri" w:eastAsia="Calibri" w:hAnsi="Calibri" w:cs="Calibri"/>
                <w:lang w:val="el-GR"/>
              </w:rPr>
              <w:t xml:space="preserve">Επισκεφθείτε την ενότητα </w:t>
            </w:r>
            <w:r w:rsidR="00000000">
              <w:fldChar w:fldCharType="begin"/>
            </w:r>
            <w:r w:rsidR="00000000">
              <w:instrText>HYPERLINK</w:instrText>
            </w:r>
            <w:r w:rsidR="00000000" w:rsidRPr="001B331F">
              <w:rPr>
                <w:lang w:val="el-GR"/>
                <w:rPrChange w:id="102" w:author="Kokkaliaris, Dimitrios" w:date="2024-08-01T18:26:00Z">
                  <w:rPr/>
                </w:rPrChange>
              </w:rPr>
              <w:instrText xml:space="preserve"> "</w:instrText>
            </w:r>
            <w:r w:rsidR="00000000">
              <w:instrText>https</w:instrText>
            </w:r>
            <w:r w:rsidR="00000000" w:rsidRPr="001B331F">
              <w:rPr>
                <w:lang w:val="el-GR"/>
                <w:rPrChange w:id="103" w:author="Kokkaliaris, Dimitrios" w:date="2024-08-01T18:26:00Z">
                  <w:rPr/>
                </w:rPrChange>
              </w:rPr>
              <w:instrText>://</w:instrText>
            </w:r>
            <w:r w:rsidR="00000000">
              <w:instrText>ofac</w:instrText>
            </w:r>
            <w:r w:rsidR="00000000" w:rsidRPr="001B331F">
              <w:rPr>
                <w:lang w:val="el-GR"/>
                <w:rPrChange w:id="104" w:author="Kokkaliaris, Dimitrios" w:date="2024-08-01T18:26:00Z">
                  <w:rPr/>
                </w:rPrChange>
              </w:rPr>
              <w:instrText>.</w:instrText>
            </w:r>
            <w:r w:rsidR="00000000">
              <w:instrText>treasury</w:instrText>
            </w:r>
            <w:r w:rsidR="00000000" w:rsidRPr="001B331F">
              <w:rPr>
                <w:lang w:val="el-GR"/>
                <w:rPrChange w:id="105" w:author="Kokkaliaris, Dimitrios" w:date="2024-08-01T18:26:00Z">
                  <w:rPr/>
                </w:rPrChange>
              </w:rPr>
              <w:instrText>.</w:instrText>
            </w:r>
            <w:r w:rsidR="00000000">
              <w:instrText>gov</w:instrText>
            </w:r>
            <w:r w:rsidR="00000000" w:rsidRPr="001B331F">
              <w:rPr>
                <w:lang w:val="el-GR"/>
                <w:rPrChange w:id="106" w:author="Kokkaliaris, Dimitrios" w:date="2024-08-01T18:26:00Z">
                  <w:rPr/>
                </w:rPrChange>
              </w:rPr>
              <w:instrText>/</w:instrText>
            </w:r>
            <w:r w:rsidR="00000000">
              <w:instrText>sanctions</w:instrText>
            </w:r>
            <w:r w:rsidR="00000000" w:rsidRPr="001B331F">
              <w:rPr>
                <w:lang w:val="el-GR"/>
                <w:rPrChange w:id="107" w:author="Kokkaliaris, Dimitrios" w:date="2024-08-01T18:26:00Z">
                  <w:rPr/>
                </w:rPrChange>
              </w:rPr>
              <w:instrText>-</w:instrText>
            </w:r>
            <w:r w:rsidR="00000000">
              <w:instrText>programs</w:instrText>
            </w:r>
            <w:r w:rsidR="00000000" w:rsidRPr="001B331F">
              <w:rPr>
                <w:lang w:val="el-GR"/>
                <w:rPrChange w:id="108" w:author="Kokkaliaris, Dimitrios" w:date="2024-08-01T18:26:00Z">
                  <w:rPr/>
                </w:rPrChange>
              </w:rPr>
              <w:instrText>-</w:instrText>
            </w:r>
            <w:r w:rsidR="00000000">
              <w:instrText>and</w:instrText>
            </w:r>
            <w:r w:rsidR="00000000" w:rsidRPr="001B331F">
              <w:rPr>
                <w:lang w:val="el-GR"/>
                <w:rPrChange w:id="109" w:author="Kokkaliaris, Dimitrios" w:date="2024-08-01T18:26:00Z">
                  <w:rPr/>
                </w:rPrChange>
              </w:rPr>
              <w:instrText>-</w:instrText>
            </w:r>
            <w:r w:rsidR="00000000">
              <w:instrText>country</w:instrText>
            </w:r>
            <w:r w:rsidR="00000000" w:rsidRPr="001B331F">
              <w:rPr>
                <w:lang w:val="el-GR"/>
                <w:rPrChange w:id="110" w:author="Kokkaliaris, Dimitrios" w:date="2024-08-01T18:26:00Z">
                  <w:rPr/>
                </w:rPrChange>
              </w:rPr>
              <w:instrText>-</w:instrText>
            </w:r>
            <w:r w:rsidR="00000000">
              <w:instrText>information</w:instrText>
            </w:r>
            <w:r w:rsidR="00000000" w:rsidRPr="001B331F">
              <w:rPr>
                <w:lang w:val="el-GR"/>
                <w:rPrChange w:id="111" w:author="Kokkaliaris, Dimitrios" w:date="2024-08-01T18:26:00Z">
                  <w:rPr/>
                </w:rPrChange>
              </w:rPr>
              <w:instrText>" \</w:instrText>
            </w:r>
            <w:r w:rsidR="00000000">
              <w:instrText>t</w:instrText>
            </w:r>
            <w:r w:rsidR="00000000" w:rsidRPr="001B331F">
              <w:rPr>
                <w:lang w:val="el-GR"/>
                <w:rPrChange w:id="112" w:author="Kokkaliaris, Dimitrios" w:date="2024-08-01T18:26:00Z">
                  <w:rPr/>
                </w:rPrChange>
              </w:rPr>
              <w:instrText xml:space="preserve"> "_</w:instrText>
            </w:r>
            <w:r w:rsidR="00000000">
              <w:instrText>blank</w:instrText>
            </w:r>
            <w:r w:rsidR="00000000" w:rsidRPr="001B331F">
              <w:rPr>
                <w:lang w:val="el-GR"/>
                <w:rPrChange w:id="113" w:author="Kokkaliaris, Dimitrios" w:date="2024-08-01T18:26:00Z">
                  <w:rPr/>
                </w:rPrChange>
              </w:rPr>
              <w:instrText>"</w:instrText>
            </w:r>
            <w:r w:rsidR="00000000">
              <w:fldChar w:fldCharType="separate"/>
            </w:r>
            <w:r w:rsidRPr="00862475">
              <w:rPr>
                <w:rFonts w:ascii="Calibri" w:eastAsia="Calibri" w:hAnsi="Calibri" w:cs="Calibri"/>
                <w:color w:val="0000FF"/>
                <w:u w:val="single"/>
                <w:lang w:val="el-GR"/>
              </w:rPr>
              <w:t>Προγράμματα κυρώσεων και πληροφορίες χώρας | Γραφείο Ελέγχου Εξωτερικών Υποθέσεων (treasury.gov)</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για την πλήρη λίστα προγραμμάτων κυρώσεων του OFAC.</w:t>
            </w:r>
          </w:p>
          <w:p w14:paraId="23C08452" w14:textId="7E81F53F" w:rsidR="00421476" w:rsidRPr="001B331F" w:rsidRDefault="00862475" w:rsidP="00421476">
            <w:pPr>
              <w:pStyle w:val="NormalWeb"/>
              <w:ind w:left="30" w:right="30"/>
              <w:rPr>
                <w:rFonts w:ascii="Calibri" w:hAnsi="Calibri" w:cs="Calibri"/>
                <w:lang w:val="el-GR"/>
                <w:rPrChange w:id="114" w:author="Kokkaliaris, Dimitrios" w:date="2024-08-01T18:26:00Z">
                  <w:rPr>
                    <w:rFonts w:ascii="Calibri" w:hAnsi="Calibri" w:cs="Calibri"/>
                  </w:rPr>
                </w:rPrChange>
              </w:rPr>
            </w:pPr>
            <w:r w:rsidRPr="00862475">
              <w:rPr>
                <w:rFonts w:ascii="Calibri" w:eastAsia="Calibri" w:hAnsi="Calibri" w:cs="Calibri"/>
                <w:lang w:val="el-GR"/>
              </w:rPr>
              <w:t>Αν δεν είστε βέβαιοι για την κατάσταση μιας συγκεκριμένης χώρας, επικοινωνήστε στο exports@abbott.com.</w:t>
            </w:r>
          </w:p>
        </w:tc>
      </w:tr>
      <w:tr w:rsidR="00A84628" w:rsidRPr="001B331F"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862475" w:rsidRDefault="00000000" w:rsidP="00421476">
            <w:pPr>
              <w:spacing w:before="30" w:after="30"/>
              <w:ind w:left="30" w:right="30"/>
              <w:rPr>
                <w:rFonts w:ascii="Calibri" w:eastAsia="Times New Roman" w:hAnsi="Calibri" w:cs="Calibri"/>
                <w:sz w:val="16"/>
              </w:rPr>
            </w:pPr>
            <w:hyperlink r:id="rId86"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04F0435F" w14:textId="77777777" w:rsidR="00421476" w:rsidRPr="00862475" w:rsidRDefault="00000000" w:rsidP="00421476">
            <w:pPr>
              <w:ind w:left="30" w:right="30"/>
              <w:rPr>
                <w:rFonts w:ascii="Calibri" w:eastAsia="Times New Roman" w:hAnsi="Calibri" w:cs="Calibri"/>
                <w:sz w:val="16"/>
              </w:rPr>
            </w:pPr>
            <w:hyperlink r:id="rId87" w:tgtFrame="_blank" w:history="1">
              <w:r w:rsidR="00862475" w:rsidRPr="00862475">
                <w:rPr>
                  <w:rStyle w:val="Hyperlink"/>
                  <w:rFonts w:ascii="Calibri" w:eastAsia="Times New Roman" w:hAnsi="Calibri" w:cs="Calibri"/>
                  <w:sz w:val="16"/>
                </w:rPr>
                <w:t>39_C_30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The majority of recent U.S. government sanctions are list-based sanctions that </w:t>
            </w:r>
            <w:r w:rsidRPr="00862475">
              <w:rPr>
                <w:rStyle w:val="bold1"/>
                <w:rFonts w:ascii="Calibri" w:hAnsi="Calibri" w:cs="Calibri"/>
              </w:rPr>
              <w:t>target individuals or entities in certain countries.</w:t>
            </w:r>
          </w:p>
          <w:p w14:paraId="32380D98"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1B331F" w:rsidRDefault="00862475" w:rsidP="00421476">
            <w:pPr>
              <w:pStyle w:val="NormalWeb"/>
              <w:ind w:left="30" w:right="30"/>
              <w:rPr>
                <w:rFonts w:ascii="Calibri" w:hAnsi="Calibri" w:cs="Calibri"/>
                <w:lang w:val="el-GR"/>
                <w:rPrChange w:id="115" w:author="Kokkaliaris, Dimitrios" w:date="2024-08-01T18:26:00Z">
                  <w:rPr>
                    <w:rFonts w:ascii="Calibri" w:hAnsi="Calibri" w:cs="Calibri"/>
                  </w:rPr>
                </w:rPrChange>
              </w:rPr>
            </w:pPr>
            <w:r w:rsidRPr="00862475">
              <w:rPr>
                <w:rFonts w:ascii="Calibri" w:eastAsia="Calibri" w:hAnsi="Calibri" w:cs="Calibri"/>
                <w:lang w:val="el-GR"/>
              </w:rPr>
              <w:t xml:space="preserve">Η πλειονότητα των πιο πρόσφατων κυρώσεων των κρατικών αρχών των ΗΠΑ είναι κυρώσεις βάσει λίστας που </w:t>
            </w:r>
            <w:r w:rsidRPr="00862475">
              <w:rPr>
                <w:rFonts w:ascii="Calibri" w:eastAsia="Calibri" w:hAnsi="Calibri" w:cs="Calibri"/>
                <w:b/>
                <w:bCs/>
                <w:lang w:val="el-GR"/>
              </w:rPr>
              <w:t>στοχεύουν άτομα ή οντότητες σε ορισμένες χώρες.</w:t>
            </w:r>
          </w:p>
          <w:p w14:paraId="5D313760" w14:textId="569D1CE6"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Αυτά τα άτομα ή οντότητες συνήθως έχουν εμπλακεί σε τρομοκρατία, διακίνηση ναρκωτικών, διάδοση πυρηνικών όπλων ή τη διεξαγωγή ενεργειών για ή εκ μέρους των στοχευμένων χωρών. Περιλαμβάνονται στη λίστα του OFAC με τους Ειδικώς Σεσημασμένους Πολίτες και τα Αποκλεισμένα Άτομα (SDN).</w:t>
            </w:r>
          </w:p>
        </w:tc>
      </w:tr>
      <w:tr w:rsidR="00A84628" w:rsidRPr="00862475"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862475" w:rsidRDefault="00000000" w:rsidP="00421476">
            <w:pPr>
              <w:spacing w:before="30" w:after="30"/>
              <w:ind w:left="30" w:right="30"/>
              <w:rPr>
                <w:rFonts w:ascii="Calibri" w:eastAsia="Times New Roman" w:hAnsi="Calibri" w:cs="Calibri"/>
                <w:sz w:val="16"/>
              </w:rPr>
            </w:pPr>
            <w:hyperlink r:id="rId88" w:tgtFrame="_blank" w:history="1">
              <w:r w:rsidR="00862475" w:rsidRPr="00862475">
                <w:rPr>
                  <w:rStyle w:val="Hyperlink"/>
                  <w:rFonts w:ascii="Calibri" w:eastAsia="Times New Roman" w:hAnsi="Calibri" w:cs="Calibri"/>
                  <w:sz w:val="16"/>
                </w:rPr>
                <w:t>Screen 30</w:t>
              </w:r>
            </w:hyperlink>
            <w:r w:rsidR="00862475" w:rsidRPr="00862475">
              <w:rPr>
                <w:rFonts w:ascii="Calibri" w:eastAsia="Times New Roman" w:hAnsi="Calibri" w:cs="Calibri"/>
                <w:sz w:val="16"/>
              </w:rPr>
              <w:t xml:space="preserve"> </w:t>
            </w:r>
          </w:p>
          <w:p w14:paraId="55045F20" w14:textId="77777777" w:rsidR="00421476" w:rsidRPr="00862475" w:rsidRDefault="00000000" w:rsidP="00421476">
            <w:pPr>
              <w:ind w:left="30" w:right="30"/>
              <w:rPr>
                <w:rFonts w:ascii="Calibri" w:eastAsia="Times New Roman" w:hAnsi="Calibri" w:cs="Calibri"/>
                <w:sz w:val="16"/>
              </w:rPr>
            </w:pPr>
            <w:hyperlink r:id="rId89" w:tgtFrame="_blank" w:history="1">
              <w:r w:rsidR="00862475" w:rsidRPr="00862475">
                <w:rPr>
                  <w:rStyle w:val="Hyperlink"/>
                  <w:rFonts w:ascii="Calibri" w:eastAsia="Times New Roman" w:hAnsi="Calibri" w:cs="Calibri"/>
                  <w:sz w:val="16"/>
                </w:rPr>
                <w:t>40_C_31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Collectively, all these targeted entities, organizations, and people are commonly referred to as </w:t>
            </w:r>
            <w:r w:rsidRPr="00862475">
              <w:rPr>
                <w:rStyle w:val="bold1"/>
                <w:rFonts w:ascii="Calibri" w:hAnsi="Calibri" w:cs="Calibri"/>
              </w:rPr>
              <w:t>restricted, denied, or prohibited parties.</w:t>
            </w:r>
          </w:p>
          <w:p w14:paraId="6E71228B" w14:textId="77777777" w:rsidR="00421476" w:rsidRPr="00862475" w:rsidRDefault="00862475" w:rsidP="00421476">
            <w:pPr>
              <w:pStyle w:val="NormalWeb"/>
              <w:ind w:left="30" w:right="30"/>
              <w:rPr>
                <w:rFonts w:ascii="Calibri" w:hAnsi="Calibri" w:cs="Calibri"/>
              </w:rPr>
            </w:pPr>
            <w:r w:rsidRPr="00862475">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1B331F" w:rsidRDefault="00862475" w:rsidP="00421476">
            <w:pPr>
              <w:pStyle w:val="NormalWeb"/>
              <w:ind w:left="30" w:right="30"/>
              <w:rPr>
                <w:rFonts w:ascii="Calibri" w:hAnsi="Calibri" w:cs="Calibri"/>
                <w:lang w:val="el-GR"/>
                <w:rPrChange w:id="116" w:author="Kokkaliaris, Dimitrios" w:date="2024-08-01T18:26:00Z">
                  <w:rPr>
                    <w:rFonts w:ascii="Calibri" w:hAnsi="Calibri" w:cs="Calibri"/>
                  </w:rPr>
                </w:rPrChange>
              </w:rPr>
            </w:pPr>
            <w:r w:rsidRPr="00862475">
              <w:rPr>
                <w:rFonts w:ascii="Calibri" w:eastAsia="Calibri" w:hAnsi="Calibri" w:cs="Calibri"/>
                <w:lang w:val="el-GR"/>
              </w:rPr>
              <w:t xml:space="preserve">Συλλήβδην, όλες αυτές οι στοχευμένες οντότητες, οργανισμοί και άτομα συχνά αναφέρονται ως </w:t>
            </w:r>
            <w:r w:rsidRPr="00862475">
              <w:rPr>
                <w:rFonts w:ascii="Calibri" w:eastAsia="Calibri" w:hAnsi="Calibri" w:cs="Calibri"/>
                <w:b/>
                <w:bCs/>
                <w:lang w:val="el-GR"/>
              </w:rPr>
              <w:t>περιορισμένα, αποκλεισμένα ή απαγορευμένα μέρη.</w:t>
            </w:r>
          </w:p>
          <w:p w14:paraId="0BEEB9BB" w14:textId="665066B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Το OFAC δημοσιεύει τη λίστα SDN, η οποία περιλαμβάνει πάνω από 15.000 ονόματα εταιρειών και ατόμων. Η λίστα SDN είναι δυναμική και ενημερώνεται συνεχώς.</w:t>
            </w:r>
          </w:p>
        </w:tc>
      </w:tr>
      <w:tr w:rsidR="00A84628" w:rsidRPr="001B331F"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862475" w:rsidRDefault="00000000" w:rsidP="00421476">
            <w:pPr>
              <w:spacing w:before="30" w:after="30"/>
              <w:ind w:left="30" w:right="30"/>
              <w:rPr>
                <w:rFonts w:ascii="Calibri" w:eastAsia="Times New Roman" w:hAnsi="Calibri" w:cs="Calibri"/>
                <w:sz w:val="16"/>
              </w:rPr>
            </w:pPr>
            <w:hyperlink r:id="rId90" w:tgtFrame="_blank" w:history="1">
              <w:r w:rsidR="00862475" w:rsidRPr="00862475">
                <w:rPr>
                  <w:rStyle w:val="Hyperlink"/>
                  <w:rFonts w:ascii="Calibri" w:eastAsia="Times New Roman" w:hAnsi="Calibri" w:cs="Calibri"/>
                  <w:sz w:val="16"/>
                </w:rPr>
                <w:t>Screen 31</w:t>
              </w:r>
            </w:hyperlink>
            <w:r w:rsidR="00862475" w:rsidRPr="00862475">
              <w:rPr>
                <w:rFonts w:ascii="Calibri" w:eastAsia="Times New Roman" w:hAnsi="Calibri" w:cs="Calibri"/>
                <w:sz w:val="16"/>
              </w:rPr>
              <w:t xml:space="preserve"> </w:t>
            </w:r>
          </w:p>
          <w:p w14:paraId="46B87415" w14:textId="77777777" w:rsidR="00421476" w:rsidRPr="00862475" w:rsidRDefault="00000000" w:rsidP="00421476">
            <w:pPr>
              <w:ind w:left="30" w:right="30"/>
              <w:rPr>
                <w:rFonts w:ascii="Calibri" w:eastAsia="Times New Roman" w:hAnsi="Calibri" w:cs="Calibri"/>
                <w:sz w:val="16"/>
              </w:rPr>
            </w:pPr>
            <w:hyperlink r:id="rId91" w:tgtFrame="_blank" w:history="1">
              <w:r w:rsidR="00862475" w:rsidRPr="00862475">
                <w:rPr>
                  <w:rStyle w:val="Hyperlink"/>
                  <w:rFonts w:ascii="Calibri" w:eastAsia="Times New Roman" w:hAnsi="Calibri" w:cs="Calibri"/>
                  <w:sz w:val="16"/>
                </w:rPr>
                <w:t>41_C_32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862475" w:rsidRDefault="00862475" w:rsidP="00421476">
            <w:pPr>
              <w:pStyle w:val="NormalWeb"/>
              <w:ind w:left="30" w:right="30"/>
              <w:rPr>
                <w:rFonts w:ascii="Calibri" w:hAnsi="Calibri" w:cs="Calibri"/>
              </w:rPr>
            </w:pPr>
            <w:r w:rsidRPr="00862475">
              <w:rPr>
                <w:rFonts w:ascii="Calibri" w:hAnsi="Calibri" w:cs="Calibri"/>
              </w:rPr>
              <w:t>SDNs may move from country to country, and U.S. persons are prohibited from dealing with them wherever they are located.</w:t>
            </w:r>
          </w:p>
          <w:p w14:paraId="0FDAE8CC"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1B331F" w:rsidRDefault="00862475" w:rsidP="00421476">
            <w:pPr>
              <w:pStyle w:val="NormalWeb"/>
              <w:ind w:left="30" w:right="30"/>
              <w:rPr>
                <w:rFonts w:ascii="Calibri" w:hAnsi="Calibri" w:cs="Calibri"/>
                <w:lang w:val="el-GR"/>
                <w:rPrChange w:id="117" w:author="Kokkaliaris, Dimitrios" w:date="2024-08-01T18:26:00Z">
                  <w:rPr>
                    <w:rFonts w:ascii="Calibri" w:hAnsi="Calibri" w:cs="Calibri"/>
                  </w:rPr>
                </w:rPrChange>
              </w:rPr>
            </w:pPr>
            <w:r w:rsidRPr="00862475">
              <w:rPr>
                <w:rFonts w:ascii="Calibri" w:eastAsia="Calibri" w:hAnsi="Calibri" w:cs="Calibri"/>
                <w:lang w:val="el-GR"/>
              </w:rPr>
              <w:t>Τα SDN μπορεί να μετακινούνται από χώρα σε χώρα και απαγορεύεται στα πρόσωπα των ΗΠΑ να συναλλάσσονται με αυτά όπου κι αν βρίσκονται.</w:t>
            </w:r>
          </w:p>
          <w:p w14:paraId="27B86B73" w14:textId="55A26A0E"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Επιπλέον, κάθε οντότητα που ανήκει κατά 50% ή περισσότερο σε ένα ή περισσότερα SDN θεωρείται επίσης απαγορευμένο μέρος ανεξάρτητα από το αν η συγκεκριμένη οντότητα κατονομάζεται ή όχι στη λίστα SDN. Τα πρόσωπα των ΗΠΑ απαγορεύεται να εμπλέκονται σχεδόν σε όλες τις δραστηριότητες με τέτοιου είδους οντότητες.</w:t>
            </w:r>
          </w:p>
        </w:tc>
      </w:tr>
      <w:tr w:rsidR="00A84628" w:rsidRPr="001B331F"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862475" w:rsidRDefault="00000000" w:rsidP="00421476">
            <w:pPr>
              <w:spacing w:before="30" w:after="30"/>
              <w:ind w:left="30" w:right="30"/>
              <w:rPr>
                <w:rFonts w:ascii="Calibri" w:eastAsia="Times New Roman" w:hAnsi="Calibri" w:cs="Calibri"/>
                <w:sz w:val="16"/>
              </w:rPr>
            </w:pPr>
            <w:hyperlink r:id="rId92" w:tgtFrame="_blank" w:history="1">
              <w:r w:rsidR="00862475" w:rsidRPr="00862475">
                <w:rPr>
                  <w:rStyle w:val="Hyperlink"/>
                  <w:rFonts w:ascii="Calibri" w:eastAsia="Times New Roman" w:hAnsi="Calibri" w:cs="Calibri"/>
                  <w:sz w:val="16"/>
                </w:rPr>
                <w:t>Screen 32</w:t>
              </w:r>
            </w:hyperlink>
            <w:r w:rsidR="00862475" w:rsidRPr="00862475">
              <w:rPr>
                <w:rFonts w:ascii="Calibri" w:eastAsia="Times New Roman" w:hAnsi="Calibri" w:cs="Calibri"/>
                <w:sz w:val="16"/>
              </w:rPr>
              <w:t xml:space="preserve"> </w:t>
            </w:r>
          </w:p>
          <w:p w14:paraId="6A9FC55F" w14:textId="77777777" w:rsidR="00421476" w:rsidRPr="00862475" w:rsidRDefault="00000000" w:rsidP="00421476">
            <w:pPr>
              <w:ind w:left="30" w:right="30"/>
              <w:rPr>
                <w:rFonts w:ascii="Calibri" w:eastAsia="Times New Roman" w:hAnsi="Calibri" w:cs="Calibri"/>
                <w:sz w:val="16"/>
              </w:rPr>
            </w:pPr>
            <w:hyperlink r:id="rId93" w:tgtFrame="_blank" w:history="1">
              <w:r w:rsidR="00862475" w:rsidRPr="00862475">
                <w:rPr>
                  <w:rStyle w:val="Hyperlink"/>
                  <w:rFonts w:ascii="Calibri" w:eastAsia="Times New Roman" w:hAnsi="Calibri" w:cs="Calibri"/>
                  <w:sz w:val="16"/>
                </w:rPr>
                <w:t>42_C_33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862475" w:rsidRDefault="00862475" w:rsidP="00421476">
            <w:pPr>
              <w:pStyle w:val="NormalWeb"/>
              <w:ind w:left="30" w:right="30"/>
              <w:rPr>
                <w:rFonts w:ascii="Calibri" w:hAnsi="Calibri" w:cs="Calibri"/>
              </w:rPr>
            </w:pPr>
            <w:r w:rsidRPr="00862475">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1B331F" w:rsidRDefault="00862475" w:rsidP="00421476">
            <w:pPr>
              <w:pStyle w:val="NormalWeb"/>
              <w:ind w:left="30" w:right="30"/>
              <w:rPr>
                <w:rFonts w:ascii="Calibri" w:hAnsi="Calibri" w:cs="Calibri"/>
                <w:lang w:val="el-GR"/>
                <w:rPrChange w:id="118" w:author="Kokkaliaris, Dimitrios" w:date="2024-08-01T18:26:00Z">
                  <w:rPr>
                    <w:rFonts w:ascii="Calibri" w:hAnsi="Calibri" w:cs="Calibri"/>
                  </w:rPr>
                </w:rPrChange>
              </w:rPr>
            </w:pPr>
            <w:r w:rsidRPr="00862475">
              <w:rPr>
                <w:rFonts w:ascii="Calibri" w:eastAsia="Calibri" w:hAnsi="Calibri" w:cs="Calibri"/>
                <w:lang w:val="el-GR"/>
              </w:rPr>
              <w:t>Το Γραφείο Βιομηχανίας και Ασφάλειας (BIS) και το Υπουργείο Εξωτερικών των ΗΠΑ διατηρούν επίσης λίστες περιορισμένων μερών, όπως η Λίστα Περιορισμένων Ατόμων, η Λίστα Οντοτήτων, η Λίστα μη Επαληθευμένων Μερών και η Λίστα Απαγορευμένων Μερών.</w:t>
            </w:r>
          </w:p>
          <w:p w14:paraId="141B6FB1" w14:textId="6595F422" w:rsidR="00421476" w:rsidRPr="001B331F" w:rsidRDefault="00862475" w:rsidP="00421476">
            <w:pPr>
              <w:pStyle w:val="NormalWeb"/>
              <w:ind w:left="30" w:right="30"/>
              <w:rPr>
                <w:rFonts w:ascii="Calibri" w:hAnsi="Calibri" w:cs="Calibri"/>
                <w:lang w:val="el-GR"/>
                <w:rPrChange w:id="119" w:author="Kokkaliaris, Dimitrios" w:date="2024-08-01T18:26:00Z">
                  <w:rPr>
                    <w:rFonts w:ascii="Calibri" w:hAnsi="Calibri" w:cs="Calibri"/>
                  </w:rPr>
                </w:rPrChange>
              </w:rPr>
            </w:pPr>
            <w:r w:rsidRPr="00862475">
              <w:rPr>
                <w:rFonts w:ascii="Calibri" w:eastAsia="Calibri" w:hAnsi="Calibri" w:cs="Calibri"/>
                <w:lang w:val="el-GR"/>
              </w:rPr>
              <w:t>Αργότερα σε αυτό το μάθημα, θα μάθετε για τον έλεγχο των πιθανών και των υφιστάμενων εμπορικών εταίρων στις διάφορες λίστες περιορισμένων μερών.</w:t>
            </w:r>
          </w:p>
        </w:tc>
      </w:tr>
      <w:tr w:rsidR="00A84628" w:rsidRPr="001B331F"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862475" w:rsidRDefault="00000000" w:rsidP="00421476">
            <w:pPr>
              <w:spacing w:before="30" w:after="30"/>
              <w:ind w:left="30" w:right="30"/>
              <w:rPr>
                <w:rFonts w:ascii="Calibri" w:eastAsia="Times New Roman" w:hAnsi="Calibri" w:cs="Calibri"/>
                <w:sz w:val="16"/>
              </w:rPr>
            </w:pPr>
            <w:hyperlink r:id="rId94" w:tgtFrame="_blank" w:history="1">
              <w:r w:rsidR="00862475" w:rsidRPr="00862475">
                <w:rPr>
                  <w:rStyle w:val="Hyperlink"/>
                  <w:rFonts w:ascii="Calibri" w:eastAsia="Times New Roman" w:hAnsi="Calibri" w:cs="Calibri"/>
                  <w:sz w:val="16"/>
                </w:rPr>
                <w:t>Screen 33</w:t>
              </w:r>
            </w:hyperlink>
            <w:r w:rsidR="00862475" w:rsidRPr="00862475">
              <w:rPr>
                <w:rFonts w:ascii="Calibri" w:eastAsia="Times New Roman" w:hAnsi="Calibri" w:cs="Calibri"/>
                <w:sz w:val="16"/>
              </w:rPr>
              <w:t xml:space="preserve"> </w:t>
            </w:r>
          </w:p>
          <w:p w14:paraId="7927C07E" w14:textId="77777777" w:rsidR="00421476" w:rsidRPr="00862475" w:rsidRDefault="00000000" w:rsidP="00421476">
            <w:pPr>
              <w:ind w:left="30" w:right="30"/>
              <w:rPr>
                <w:rFonts w:ascii="Calibri" w:eastAsia="Times New Roman" w:hAnsi="Calibri" w:cs="Calibri"/>
                <w:sz w:val="16"/>
              </w:rPr>
            </w:pPr>
            <w:hyperlink r:id="rId95" w:tgtFrame="_blank" w:history="1">
              <w:r w:rsidR="00862475" w:rsidRPr="00862475">
                <w:rPr>
                  <w:rStyle w:val="Hyperlink"/>
                  <w:rFonts w:ascii="Calibri" w:eastAsia="Times New Roman" w:hAnsi="Calibri" w:cs="Calibri"/>
                  <w:sz w:val="16"/>
                </w:rPr>
                <w:t>43_C_34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6AB27F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44C3B224" w14:textId="77777777" w:rsidR="00421476" w:rsidRPr="001B331F" w:rsidRDefault="00862475" w:rsidP="00421476">
            <w:pPr>
              <w:pStyle w:val="NormalWeb"/>
              <w:ind w:left="30" w:right="30"/>
              <w:rPr>
                <w:rFonts w:ascii="Calibri" w:hAnsi="Calibri" w:cs="Calibri"/>
                <w:lang w:val="el-GR"/>
                <w:rPrChange w:id="120" w:author="Kokkaliaris, Dimitrios" w:date="2024-08-01T18:26:00Z">
                  <w:rPr>
                    <w:rFonts w:ascii="Calibri" w:hAnsi="Calibri" w:cs="Calibri"/>
                  </w:rPr>
                </w:rPrChange>
              </w:rPr>
            </w:pPr>
            <w:r w:rsidRPr="00862475">
              <w:rPr>
                <w:rFonts w:ascii="Calibri" w:eastAsia="Calibri" w:hAnsi="Calibri" w:cs="Calibri"/>
                <w:lang w:val="el-GR"/>
              </w:rPr>
              <w:t>Γρήγορος έλεγχος</w:t>
            </w:r>
          </w:p>
          <w:p w14:paraId="26A55CBC" w14:textId="2295D73C" w:rsidR="00421476" w:rsidRPr="001B331F" w:rsidRDefault="00862475" w:rsidP="00421476">
            <w:pPr>
              <w:pStyle w:val="NormalWeb"/>
              <w:ind w:left="30" w:right="30"/>
              <w:rPr>
                <w:rFonts w:ascii="Calibri" w:hAnsi="Calibri" w:cs="Calibri"/>
                <w:lang w:val="el-GR"/>
                <w:rPrChange w:id="121" w:author="Kokkaliaris, Dimitrios" w:date="2024-08-01T18:26: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1B331F"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862475" w:rsidRDefault="00000000" w:rsidP="00421476">
            <w:pPr>
              <w:spacing w:before="30" w:after="30"/>
              <w:ind w:left="30" w:right="30"/>
              <w:rPr>
                <w:rFonts w:ascii="Calibri" w:eastAsia="Times New Roman" w:hAnsi="Calibri" w:cs="Calibri"/>
                <w:sz w:val="16"/>
              </w:rPr>
            </w:pPr>
            <w:hyperlink r:id="rId96" w:tgtFrame="_blank" w:history="1">
              <w:r w:rsidR="00862475" w:rsidRPr="00862475">
                <w:rPr>
                  <w:rStyle w:val="Hyperlink"/>
                  <w:rFonts w:ascii="Calibri" w:eastAsia="Times New Roman" w:hAnsi="Calibri" w:cs="Calibri"/>
                  <w:sz w:val="16"/>
                </w:rPr>
                <w:t>Screen 33</w:t>
              </w:r>
            </w:hyperlink>
            <w:r w:rsidR="00862475" w:rsidRPr="00862475">
              <w:rPr>
                <w:rFonts w:ascii="Calibri" w:eastAsia="Times New Roman" w:hAnsi="Calibri" w:cs="Calibri"/>
                <w:sz w:val="16"/>
              </w:rPr>
              <w:t xml:space="preserve"> </w:t>
            </w:r>
          </w:p>
          <w:p w14:paraId="013B6A25" w14:textId="77777777" w:rsidR="00421476" w:rsidRPr="00862475" w:rsidRDefault="00000000" w:rsidP="00421476">
            <w:pPr>
              <w:ind w:left="30" w:right="30"/>
              <w:rPr>
                <w:rFonts w:ascii="Calibri" w:eastAsia="Times New Roman" w:hAnsi="Calibri" w:cs="Calibri"/>
                <w:sz w:val="16"/>
              </w:rPr>
            </w:pPr>
            <w:hyperlink r:id="rId97" w:tgtFrame="_blank" w:history="1">
              <w:r w:rsidR="00862475" w:rsidRPr="00862475">
                <w:rPr>
                  <w:rStyle w:val="Hyperlink"/>
                  <w:rFonts w:ascii="Calibri" w:eastAsia="Times New Roman" w:hAnsi="Calibri" w:cs="Calibri"/>
                  <w:sz w:val="16"/>
                </w:rPr>
                <w:t>44_C_34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862475" w:rsidRDefault="00862475" w:rsidP="00421476">
            <w:pPr>
              <w:pStyle w:val="NormalWeb"/>
              <w:ind w:left="30" w:right="30"/>
              <w:rPr>
                <w:rFonts w:ascii="Calibri" w:hAnsi="Calibri" w:cs="Calibri"/>
              </w:rPr>
            </w:pPr>
            <w:r w:rsidRPr="00862475">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 xml:space="preserve">Η </w:t>
            </w:r>
            <w:proofErr w:type="spellStart"/>
            <w:r w:rsidRPr="00862475">
              <w:rPr>
                <w:rFonts w:ascii="Calibri" w:eastAsia="Calibri" w:hAnsi="Calibri" w:cs="Calibri"/>
                <w:lang w:val="el-GR"/>
              </w:rPr>
              <w:t>Μέι</w:t>
            </w:r>
            <w:proofErr w:type="spellEnd"/>
            <w:r w:rsidRPr="00862475">
              <w:rPr>
                <w:rFonts w:ascii="Calibri" w:eastAsia="Calibri" w:hAnsi="Calibri" w:cs="Calibri"/>
                <w:lang w:val="el-GR"/>
              </w:rPr>
              <w:t xml:space="preserve">, μια διευθύντρια πωλήσεων στην Abbott, πραγματοποιεί έλεγχο περιορισμένου μέρους για την εταιρεία ιατρικών προμηθειών </w:t>
            </w:r>
            <w:proofErr w:type="spellStart"/>
            <w:r w:rsidRPr="00862475">
              <w:rPr>
                <w:rFonts w:ascii="Calibri" w:eastAsia="Calibri" w:hAnsi="Calibri" w:cs="Calibri"/>
                <w:lang w:val="el-GR"/>
              </w:rPr>
              <w:t>Zhejiang</w:t>
            </w:r>
            <w:proofErr w:type="spellEnd"/>
            <w:r w:rsidRPr="00862475">
              <w:rPr>
                <w:rFonts w:ascii="Calibri" w:eastAsia="Calibri" w:hAnsi="Calibri" w:cs="Calibri"/>
                <w:lang w:val="el-GR"/>
              </w:rPr>
              <w:t>, έναν υποψήφιο νέο διανομέα στην Κίνα. Παρόλο που η εταιρεία δεν περιλαμβάνεται σε καμία λίστα περιορισμένων μερών, το προφίλ πελάτη δηλώνει ότι η εταιρεία ανήκει κατά 75% σε ένα μέλος του Διοικητικού Συμβουλίου, που είναι στη λίστα SDN του OFAC. Λαμβάνοντας υπόψη ότι ο διανομέας δεν εμφανίζεται σε καμία λίστα περιορισμένων μερών, είναι αποδεκτό να συνεργαστούμε με αυτήν την εταιρεία;</w:t>
            </w:r>
          </w:p>
        </w:tc>
      </w:tr>
      <w:tr w:rsidR="00A84628" w:rsidRPr="00862475"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862475" w:rsidRDefault="00000000" w:rsidP="00421476">
            <w:pPr>
              <w:spacing w:before="30" w:after="30"/>
              <w:ind w:left="30" w:right="30"/>
              <w:rPr>
                <w:rFonts w:ascii="Calibri" w:eastAsia="Times New Roman" w:hAnsi="Calibri" w:cs="Calibri"/>
                <w:sz w:val="16"/>
              </w:rPr>
            </w:pPr>
            <w:hyperlink r:id="rId98" w:tgtFrame="_blank" w:history="1">
              <w:r w:rsidR="00862475" w:rsidRPr="00862475">
                <w:rPr>
                  <w:rStyle w:val="Hyperlink"/>
                  <w:rFonts w:ascii="Calibri" w:eastAsia="Times New Roman" w:hAnsi="Calibri" w:cs="Calibri"/>
                  <w:sz w:val="16"/>
                </w:rPr>
                <w:t>Screen 33</w:t>
              </w:r>
            </w:hyperlink>
            <w:r w:rsidR="00862475" w:rsidRPr="00862475">
              <w:rPr>
                <w:rFonts w:ascii="Calibri" w:eastAsia="Times New Roman" w:hAnsi="Calibri" w:cs="Calibri"/>
                <w:sz w:val="16"/>
              </w:rPr>
              <w:t xml:space="preserve"> </w:t>
            </w:r>
          </w:p>
          <w:p w14:paraId="573F57CC" w14:textId="77777777" w:rsidR="00421476" w:rsidRPr="00862475" w:rsidRDefault="00000000" w:rsidP="00421476">
            <w:pPr>
              <w:ind w:left="30" w:right="30"/>
              <w:rPr>
                <w:rFonts w:ascii="Calibri" w:eastAsia="Times New Roman" w:hAnsi="Calibri" w:cs="Calibri"/>
                <w:sz w:val="16"/>
              </w:rPr>
            </w:pPr>
            <w:hyperlink r:id="rId99" w:tgtFrame="_blank" w:history="1">
              <w:r w:rsidR="00862475" w:rsidRPr="00862475">
                <w:rPr>
                  <w:rStyle w:val="Hyperlink"/>
                  <w:rFonts w:ascii="Calibri" w:eastAsia="Times New Roman" w:hAnsi="Calibri" w:cs="Calibri"/>
                  <w:sz w:val="16"/>
                </w:rPr>
                <w:t>45_C_34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probably. Since the company itself does not appear on any restricted party list, it is ok to do business with it.</w:t>
            </w:r>
          </w:p>
          <w:p w14:paraId="1B420D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probably not. Even though the company is not on any restricted party list, it appears to be owned by an SDN.</w:t>
            </w:r>
          </w:p>
          <w:p w14:paraId="501694D5"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5FE94E30" w14:textId="77777777" w:rsidR="00421476" w:rsidRPr="001B331F" w:rsidRDefault="00862475" w:rsidP="00421476">
            <w:pPr>
              <w:pStyle w:val="NormalWeb"/>
              <w:ind w:left="30" w:right="30"/>
              <w:rPr>
                <w:rFonts w:ascii="Calibri" w:hAnsi="Calibri" w:cs="Calibri"/>
                <w:lang w:val="el-GR"/>
                <w:rPrChange w:id="122" w:author="Kokkaliaris, Dimitrios" w:date="2024-08-01T18:26:00Z">
                  <w:rPr>
                    <w:rFonts w:ascii="Calibri" w:hAnsi="Calibri" w:cs="Calibri"/>
                  </w:rPr>
                </w:rPrChange>
              </w:rPr>
            </w:pPr>
            <w:r w:rsidRPr="00862475">
              <w:rPr>
                <w:rFonts w:ascii="Calibri" w:eastAsia="Calibri" w:hAnsi="Calibri" w:cs="Calibri"/>
                <w:lang w:val="el-GR"/>
              </w:rPr>
              <w:t>Ναι, μάλλον. Η ίδια η εταιρεία δεν περιλαμβάνεται σε καμία λίστα περιορισμένων μερών, είναι αποδεκτή για συνεργασία.</w:t>
            </w:r>
          </w:p>
          <w:p w14:paraId="14697057" w14:textId="77777777" w:rsidR="00421476" w:rsidRPr="001B331F" w:rsidRDefault="00862475" w:rsidP="00421476">
            <w:pPr>
              <w:pStyle w:val="NormalWeb"/>
              <w:ind w:left="30" w:right="30"/>
              <w:rPr>
                <w:rFonts w:ascii="Calibri" w:hAnsi="Calibri" w:cs="Calibri"/>
                <w:lang w:val="el-GR"/>
                <w:rPrChange w:id="123" w:author="Kokkaliaris, Dimitrios" w:date="2024-08-01T18:26:00Z">
                  <w:rPr>
                    <w:rFonts w:ascii="Calibri" w:hAnsi="Calibri" w:cs="Calibri"/>
                  </w:rPr>
                </w:rPrChange>
              </w:rPr>
            </w:pPr>
            <w:r w:rsidRPr="00862475">
              <w:rPr>
                <w:rFonts w:ascii="Calibri" w:eastAsia="Calibri" w:hAnsi="Calibri" w:cs="Calibri"/>
                <w:lang w:val="el-GR"/>
              </w:rPr>
              <w:t>Όχι, μάλλον όχι. Παρόλο που η εταιρεία δεν περιλαμβάνεται σε καμία λίστα περιορισμένων μερών, φαίνεται ότι ανήκει σε ένα SDN.</w:t>
            </w:r>
          </w:p>
          <w:p w14:paraId="1C83461A" w14:textId="2C07787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862475" w:rsidRDefault="00000000" w:rsidP="00421476">
            <w:pPr>
              <w:spacing w:before="30" w:after="30"/>
              <w:ind w:left="30" w:right="30"/>
              <w:rPr>
                <w:rFonts w:ascii="Calibri" w:eastAsia="Times New Roman" w:hAnsi="Calibri" w:cs="Calibri"/>
                <w:sz w:val="16"/>
              </w:rPr>
            </w:pPr>
            <w:hyperlink r:id="rId100" w:tgtFrame="_blank" w:history="1">
              <w:r w:rsidR="00862475" w:rsidRPr="00862475">
                <w:rPr>
                  <w:rStyle w:val="Hyperlink"/>
                  <w:rFonts w:ascii="Calibri" w:eastAsia="Times New Roman" w:hAnsi="Calibri" w:cs="Calibri"/>
                  <w:sz w:val="16"/>
                </w:rPr>
                <w:t>Screen 33</w:t>
              </w:r>
            </w:hyperlink>
            <w:r w:rsidR="00862475" w:rsidRPr="00862475">
              <w:rPr>
                <w:rFonts w:ascii="Calibri" w:eastAsia="Times New Roman" w:hAnsi="Calibri" w:cs="Calibri"/>
                <w:sz w:val="16"/>
              </w:rPr>
              <w:t xml:space="preserve"> </w:t>
            </w:r>
          </w:p>
          <w:p w14:paraId="57BBC7A6" w14:textId="77777777" w:rsidR="00421476" w:rsidRPr="00862475" w:rsidRDefault="00000000" w:rsidP="00421476">
            <w:pPr>
              <w:ind w:left="30" w:right="30"/>
              <w:rPr>
                <w:rFonts w:ascii="Calibri" w:eastAsia="Times New Roman" w:hAnsi="Calibri" w:cs="Calibri"/>
                <w:sz w:val="16"/>
              </w:rPr>
            </w:pPr>
            <w:hyperlink r:id="rId101" w:tgtFrame="_blank" w:history="1">
              <w:r w:rsidR="00862475" w:rsidRPr="00862475">
                <w:rPr>
                  <w:rStyle w:val="Hyperlink"/>
                  <w:rFonts w:ascii="Calibri" w:eastAsia="Times New Roman" w:hAnsi="Calibri" w:cs="Calibri"/>
                  <w:sz w:val="16"/>
                </w:rPr>
                <w:t>46_C_34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0D9ADB2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08D720F9" w14:textId="77777777" w:rsidR="00421476" w:rsidRPr="00862475" w:rsidRDefault="00862475" w:rsidP="00421476">
            <w:pPr>
              <w:pStyle w:val="NormalWeb"/>
              <w:ind w:left="30" w:right="30"/>
              <w:rPr>
                <w:rFonts w:ascii="Calibri" w:hAnsi="Calibri" w:cs="Calibri"/>
              </w:rPr>
            </w:pPr>
            <w:r w:rsidRPr="00862475">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1B331F" w:rsidRDefault="00862475" w:rsidP="00421476">
            <w:pPr>
              <w:pStyle w:val="NormalWeb"/>
              <w:ind w:left="30" w:right="30"/>
              <w:rPr>
                <w:rFonts w:ascii="Calibri" w:hAnsi="Calibri" w:cs="Calibri"/>
                <w:lang w:val="el-GR"/>
                <w:rPrChange w:id="124" w:author="Kokkaliaris, Dimitrios" w:date="2024-08-01T18:26:00Z">
                  <w:rPr>
                    <w:rFonts w:ascii="Calibri" w:hAnsi="Calibri" w:cs="Calibri"/>
                  </w:rPr>
                </w:rPrChange>
              </w:rPr>
            </w:pPr>
            <w:r w:rsidRPr="00862475">
              <w:rPr>
                <w:rFonts w:ascii="Calibri" w:eastAsia="Calibri" w:hAnsi="Calibri" w:cs="Calibri"/>
                <w:lang w:val="el-GR"/>
              </w:rPr>
              <w:t>Η απάντηση είναι σωστή!</w:t>
            </w:r>
          </w:p>
          <w:p w14:paraId="28AB92BF" w14:textId="77777777" w:rsidR="00421476" w:rsidRPr="001B331F" w:rsidRDefault="00862475" w:rsidP="00421476">
            <w:pPr>
              <w:pStyle w:val="NormalWeb"/>
              <w:ind w:left="30" w:right="30"/>
              <w:rPr>
                <w:rFonts w:ascii="Calibri" w:hAnsi="Calibri" w:cs="Calibri"/>
                <w:lang w:val="el-GR"/>
                <w:rPrChange w:id="125" w:author="Kokkaliaris, Dimitrios" w:date="2024-08-01T18:26:00Z">
                  <w:rPr>
                    <w:rFonts w:ascii="Calibri" w:hAnsi="Calibri" w:cs="Calibri"/>
                  </w:rPr>
                </w:rPrChange>
              </w:rPr>
            </w:pPr>
            <w:r w:rsidRPr="00862475">
              <w:rPr>
                <w:rFonts w:ascii="Calibri" w:eastAsia="Calibri" w:hAnsi="Calibri" w:cs="Calibri"/>
                <w:lang w:val="el-GR"/>
              </w:rPr>
              <w:t>Η απάντηση δεν είναι σωστή!</w:t>
            </w:r>
          </w:p>
          <w:p w14:paraId="705348B6" w14:textId="592963D4" w:rsidR="00421476" w:rsidRPr="001B331F" w:rsidRDefault="00862475" w:rsidP="00421476">
            <w:pPr>
              <w:pStyle w:val="NormalWeb"/>
              <w:ind w:left="30" w:right="30"/>
              <w:rPr>
                <w:rFonts w:ascii="Calibri" w:hAnsi="Calibri" w:cs="Calibri"/>
                <w:lang w:val="el-GR"/>
                <w:rPrChange w:id="126" w:author="Kokkaliaris, Dimitrios" w:date="2024-08-01T18:26:00Z">
                  <w:rPr>
                    <w:rFonts w:ascii="Calibri" w:hAnsi="Calibri" w:cs="Calibri"/>
                  </w:rPr>
                </w:rPrChange>
              </w:rPr>
            </w:pPr>
            <w:r w:rsidRPr="00862475">
              <w:rPr>
                <w:rFonts w:ascii="Calibri" w:eastAsia="Calibri" w:hAnsi="Calibri" w:cs="Calibri"/>
                <w:lang w:val="el-GR"/>
              </w:rPr>
              <w:t>Παρόλο που η ίδια η εταιρεία δεν κατονομάζεται στις λίστες περιορισμένων μερών, φαίνεται να ανήκει σε ένα SDN και απαιτείται περαιτέρω έρευνα.</w:t>
            </w:r>
          </w:p>
        </w:tc>
      </w:tr>
      <w:tr w:rsidR="00A84628" w:rsidRPr="001B331F"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862475" w:rsidRDefault="00000000" w:rsidP="00421476">
            <w:pPr>
              <w:spacing w:before="30" w:after="30"/>
              <w:ind w:left="30" w:right="30"/>
              <w:rPr>
                <w:rFonts w:ascii="Calibri" w:eastAsia="Times New Roman" w:hAnsi="Calibri" w:cs="Calibri"/>
                <w:sz w:val="16"/>
              </w:rPr>
            </w:pPr>
            <w:hyperlink r:id="rId102" w:tgtFrame="_blank" w:history="1">
              <w:r w:rsidR="00862475" w:rsidRPr="00862475">
                <w:rPr>
                  <w:rStyle w:val="Hyperlink"/>
                  <w:rFonts w:ascii="Calibri" w:eastAsia="Times New Roman" w:hAnsi="Calibri" w:cs="Calibri"/>
                  <w:sz w:val="16"/>
                </w:rPr>
                <w:t>Screen 34</w:t>
              </w:r>
            </w:hyperlink>
            <w:r w:rsidR="00862475" w:rsidRPr="00862475">
              <w:rPr>
                <w:rFonts w:ascii="Calibri" w:eastAsia="Times New Roman" w:hAnsi="Calibri" w:cs="Calibri"/>
                <w:sz w:val="16"/>
              </w:rPr>
              <w:t xml:space="preserve"> </w:t>
            </w:r>
          </w:p>
          <w:p w14:paraId="4099C942" w14:textId="77777777" w:rsidR="00421476" w:rsidRPr="00862475" w:rsidRDefault="00000000" w:rsidP="00421476">
            <w:pPr>
              <w:ind w:left="30" w:right="30"/>
              <w:rPr>
                <w:rFonts w:ascii="Calibri" w:eastAsia="Times New Roman" w:hAnsi="Calibri" w:cs="Calibri"/>
                <w:sz w:val="16"/>
              </w:rPr>
            </w:pPr>
            <w:hyperlink r:id="rId103" w:tgtFrame="_blank" w:history="1">
              <w:r w:rsidR="00862475" w:rsidRPr="00862475">
                <w:rPr>
                  <w:rStyle w:val="Hyperlink"/>
                  <w:rFonts w:ascii="Calibri" w:eastAsia="Times New Roman" w:hAnsi="Calibri" w:cs="Calibri"/>
                  <w:sz w:val="16"/>
                </w:rPr>
                <w:t>47_C_35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arrow to begin your review.</w:t>
            </w:r>
          </w:p>
          <w:p w14:paraId="0CE28F1E"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p w14:paraId="6A9923B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review some of the key concepts in this section.</w:t>
            </w:r>
          </w:p>
        </w:tc>
        <w:tc>
          <w:tcPr>
            <w:tcW w:w="6000" w:type="dxa"/>
            <w:vAlign w:val="center"/>
          </w:tcPr>
          <w:p w14:paraId="23E7AFEF" w14:textId="77777777" w:rsidR="00421476" w:rsidRPr="001B331F" w:rsidRDefault="00862475" w:rsidP="00421476">
            <w:pPr>
              <w:pStyle w:val="NormalWeb"/>
              <w:ind w:left="30" w:right="30"/>
              <w:rPr>
                <w:rFonts w:ascii="Calibri" w:hAnsi="Calibri" w:cs="Calibri"/>
                <w:lang w:val="el-GR"/>
                <w:rPrChange w:id="127" w:author="Kokkaliaris, Dimitrios" w:date="2024-08-01T18:26:00Z">
                  <w:rPr>
                    <w:rFonts w:ascii="Calibri" w:hAnsi="Calibri" w:cs="Calibri"/>
                  </w:rPr>
                </w:rPrChange>
              </w:rPr>
            </w:pPr>
            <w:r w:rsidRPr="00862475">
              <w:rPr>
                <w:rFonts w:ascii="Calibri" w:eastAsia="Calibri" w:hAnsi="Calibri" w:cs="Calibri"/>
                <w:lang w:val="el-GR"/>
              </w:rPr>
              <w:t>Κάντε κλικ στο βέλος για να ξεκινήσετε την επισκόπησή σας.</w:t>
            </w:r>
          </w:p>
          <w:p w14:paraId="0A55173B" w14:textId="77777777" w:rsidR="00421476" w:rsidRPr="001B331F" w:rsidRDefault="00862475" w:rsidP="00421476">
            <w:pPr>
              <w:pStyle w:val="NormalWeb"/>
              <w:ind w:left="30" w:right="30"/>
              <w:rPr>
                <w:rFonts w:ascii="Calibri" w:hAnsi="Calibri" w:cs="Calibri"/>
                <w:lang w:val="el-GR"/>
                <w:rPrChange w:id="128" w:author="Kokkaliaris, Dimitrios" w:date="2024-08-01T18:26:00Z">
                  <w:rPr>
                    <w:rFonts w:ascii="Calibri" w:hAnsi="Calibri" w:cs="Calibri"/>
                  </w:rPr>
                </w:rPrChange>
              </w:rPr>
            </w:pPr>
            <w:r w:rsidRPr="00862475">
              <w:rPr>
                <w:rFonts w:ascii="Calibri" w:eastAsia="Calibri" w:hAnsi="Calibri" w:cs="Calibri"/>
                <w:lang w:val="el-GR"/>
              </w:rPr>
              <w:t>Επισκόπηση</w:t>
            </w:r>
          </w:p>
          <w:p w14:paraId="578A9E78" w14:textId="7D68D6C5" w:rsidR="00421476" w:rsidRPr="001B331F" w:rsidRDefault="00862475" w:rsidP="00421476">
            <w:pPr>
              <w:pStyle w:val="NormalWeb"/>
              <w:ind w:left="30" w:right="30"/>
              <w:rPr>
                <w:rFonts w:ascii="Calibri" w:hAnsi="Calibri" w:cs="Calibri"/>
                <w:lang w:val="el-GR"/>
                <w:rPrChange w:id="129" w:author="Kokkaliaris, Dimitrios" w:date="2024-08-01T18:26:00Z">
                  <w:rPr>
                    <w:rFonts w:ascii="Calibri" w:hAnsi="Calibri" w:cs="Calibri"/>
                  </w:rPr>
                </w:rPrChange>
              </w:rPr>
            </w:pPr>
            <w:r w:rsidRPr="00862475">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A84628" w:rsidRPr="001B331F"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862475" w:rsidRDefault="00000000" w:rsidP="00421476">
            <w:pPr>
              <w:spacing w:before="30" w:after="30"/>
              <w:ind w:left="30" w:right="30"/>
              <w:rPr>
                <w:rFonts w:ascii="Calibri" w:eastAsia="Times New Roman" w:hAnsi="Calibri" w:cs="Calibri"/>
                <w:sz w:val="16"/>
              </w:rPr>
            </w:pPr>
            <w:hyperlink r:id="rId104" w:tgtFrame="_blank" w:history="1">
              <w:r w:rsidR="00862475" w:rsidRPr="00862475">
                <w:rPr>
                  <w:rStyle w:val="Hyperlink"/>
                  <w:rFonts w:ascii="Calibri" w:eastAsia="Times New Roman" w:hAnsi="Calibri" w:cs="Calibri"/>
                  <w:sz w:val="16"/>
                </w:rPr>
                <w:t>Screen 34</w:t>
              </w:r>
            </w:hyperlink>
            <w:r w:rsidR="00862475" w:rsidRPr="00862475">
              <w:rPr>
                <w:rFonts w:ascii="Calibri" w:eastAsia="Times New Roman" w:hAnsi="Calibri" w:cs="Calibri"/>
                <w:sz w:val="16"/>
              </w:rPr>
              <w:t xml:space="preserve"> </w:t>
            </w:r>
          </w:p>
          <w:p w14:paraId="0F92EFF5" w14:textId="77777777" w:rsidR="00421476" w:rsidRPr="00862475" w:rsidRDefault="00000000" w:rsidP="00421476">
            <w:pPr>
              <w:ind w:left="30" w:right="30"/>
              <w:rPr>
                <w:rFonts w:ascii="Calibri" w:eastAsia="Times New Roman" w:hAnsi="Calibri" w:cs="Calibri"/>
                <w:sz w:val="16"/>
              </w:rPr>
            </w:pPr>
            <w:hyperlink r:id="rId105" w:tgtFrame="_blank" w:history="1">
              <w:r w:rsidR="00862475" w:rsidRPr="00862475">
                <w:rPr>
                  <w:rStyle w:val="Hyperlink"/>
                  <w:rFonts w:ascii="Calibri" w:eastAsia="Times New Roman" w:hAnsi="Calibri" w:cs="Calibri"/>
                  <w:sz w:val="16"/>
                </w:rPr>
                <w:t>48_C_35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Comprehensive Sanctions</w:t>
            </w:r>
          </w:p>
          <w:p w14:paraId="5A3D2B39"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1B331F" w:rsidRDefault="00862475" w:rsidP="00421476">
            <w:pPr>
              <w:pStyle w:val="NormalWeb"/>
              <w:ind w:left="30" w:right="30"/>
              <w:rPr>
                <w:rFonts w:ascii="Calibri" w:hAnsi="Calibri" w:cs="Calibri"/>
                <w:lang w:val="el-GR"/>
                <w:rPrChange w:id="130" w:author="Kokkaliaris, Dimitrios" w:date="2024-08-01T18:26:00Z">
                  <w:rPr>
                    <w:rFonts w:ascii="Calibri" w:hAnsi="Calibri" w:cs="Calibri"/>
                  </w:rPr>
                </w:rPrChange>
              </w:rPr>
            </w:pPr>
            <w:r w:rsidRPr="00862475">
              <w:rPr>
                <w:rFonts w:ascii="Calibri" w:eastAsia="Calibri" w:hAnsi="Calibri" w:cs="Calibri"/>
                <w:lang w:val="el-GR"/>
              </w:rPr>
              <w:t xml:space="preserve">Ολοκληρωτικές κυρώσεις </w:t>
            </w:r>
          </w:p>
          <w:p w14:paraId="7CE988D0" w14:textId="513587E7" w:rsidR="00421476" w:rsidRPr="001B331F" w:rsidRDefault="00862475" w:rsidP="00421476">
            <w:pPr>
              <w:pStyle w:val="NormalWeb"/>
              <w:ind w:left="30" w:right="30"/>
              <w:rPr>
                <w:rFonts w:ascii="Calibri" w:hAnsi="Calibri" w:cs="Calibri"/>
                <w:lang w:val="el-GR"/>
                <w:rPrChange w:id="131" w:author="Kokkaliaris, Dimitrios" w:date="2024-08-01T18:26:00Z">
                  <w:rPr>
                    <w:rFonts w:ascii="Calibri" w:hAnsi="Calibri" w:cs="Calibri"/>
                  </w:rPr>
                </w:rPrChange>
              </w:rPr>
            </w:pPr>
            <w:r w:rsidRPr="00862475">
              <w:rPr>
                <w:rFonts w:ascii="Calibri" w:eastAsia="Calibri" w:hAnsi="Calibri" w:cs="Calibri"/>
                <w:lang w:val="el-GR"/>
              </w:rPr>
              <w:t>Οι ολοκληρωτικές κυρώσεις, κοινώς γνωστές ως εμπάργκο, απαγορεύουν σχεδόν όλες τις συναλλαγές με μια χώρα ή δικαιοδοσία που τελεί υπό κυρώσεις, όπως και με τις κρατικές αρχές τους, τους κατοίκους και τις οντότητες που έχουν συσταθεί ή δραστηριοποιούνται σε μια χώρα υπό κυρώσεις.</w:t>
            </w:r>
          </w:p>
        </w:tc>
      </w:tr>
      <w:tr w:rsidR="00A84628" w:rsidRPr="001B331F"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862475" w:rsidRDefault="00000000" w:rsidP="00421476">
            <w:pPr>
              <w:spacing w:before="30" w:after="30"/>
              <w:ind w:left="30" w:right="30"/>
              <w:rPr>
                <w:rFonts w:ascii="Calibri" w:eastAsia="Times New Roman" w:hAnsi="Calibri" w:cs="Calibri"/>
                <w:sz w:val="16"/>
              </w:rPr>
            </w:pPr>
            <w:hyperlink r:id="rId106" w:tgtFrame="_blank" w:history="1">
              <w:r w:rsidR="00862475" w:rsidRPr="00862475">
                <w:rPr>
                  <w:rStyle w:val="Hyperlink"/>
                  <w:rFonts w:ascii="Calibri" w:eastAsia="Times New Roman" w:hAnsi="Calibri" w:cs="Calibri"/>
                  <w:sz w:val="16"/>
                </w:rPr>
                <w:t>Screen 34</w:t>
              </w:r>
            </w:hyperlink>
            <w:r w:rsidR="00862475" w:rsidRPr="00862475">
              <w:rPr>
                <w:rFonts w:ascii="Calibri" w:eastAsia="Times New Roman" w:hAnsi="Calibri" w:cs="Calibri"/>
                <w:sz w:val="16"/>
              </w:rPr>
              <w:t xml:space="preserve"> </w:t>
            </w:r>
          </w:p>
          <w:p w14:paraId="6686F8F2" w14:textId="77777777" w:rsidR="00421476" w:rsidRPr="00862475" w:rsidRDefault="00000000" w:rsidP="00421476">
            <w:pPr>
              <w:ind w:left="30" w:right="30"/>
              <w:rPr>
                <w:rFonts w:ascii="Calibri" w:eastAsia="Times New Roman" w:hAnsi="Calibri" w:cs="Calibri"/>
                <w:sz w:val="16"/>
              </w:rPr>
            </w:pPr>
            <w:hyperlink r:id="rId107" w:tgtFrame="_blank" w:history="1">
              <w:r w:rsidR="00862475" w:rsidRPr="00862475">
                <w:rPr>
                  <w:rStyle w:val="Hyperlink"/>
                  <w:rFonts w:ascii="Calibri" w:eastAsia="Times New Roman" w:hAnsi="Calibri" w:cs="Calibri"/>
                  <w:sz w:val="16"/>
                </w:rPr>
                <w:t>49_C_35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862475" w:rsidRDefault="00862475" w:rsidP="00421476">
            <w:pPr>
              <w:pStyle w:val="NormalWeb"/>
              <w:ind w:left="30" w:right="30"/>
              <w:rPr>
                <w:rFonts w:ascii="Calibri" w:hAnsi="Calibri" w:cs="Calibri"/>
              </w:rPr>
            </w:pPr>
            <w:r w:rsidRPr="00862475">
              <w:rPr>
                <w:rFonts w:ascii="Calibri" w:hAnsi="Calibri" w:cs="Calibri"/>
              </w:rPr>
              <w:t>Limited Sanctions</w:t>
            </w:r>
          </w:p>
          <w:p w14:paraId="75FAE0C7" w14:textId="77777777" w:rsidR="00421476" w:rsidRPr="00862475" w:rsidRDefault="00862475" w:rsidP="00421476">
            <w:pPr>
              <w:pStyle w:val="NormalWeb"/>
              <w:ind w:left="30" w:right="30"/>
              <w:rPr>
                <w:rFonts w:ascii="Calibri" w:hAnsi="Calibri" w:cs="Calibri"/>
              </w:rPr>
            </w:pPr>
            <w:r w:rsidRPr="00862475">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1B331F" w:rsidRDefault="00862475" w:rsidP="00421476">
            <w:pPr>
              <w:pStyle w:val="NormalWeb"/>
              <w:ind w:left="30" w:right="30"/>
              <w:rPr>
                <w:rFonts w:ascii="Calibri" w:hAnsi="Calibri" w:cs="Calibri"/>
                <w:lang w:val="el-GR"/>
                <w:rPrChange w:id="132" w:author="Kokkaliaris, Dimitrios" w:date="2024-08-01T18:26:00Z">
                  <w:rPr>
                    <w:rFonts w:ascii="Calibri" w:hAnsi="Calibri" w:cs="Calibri"/>
                  </w:rPr>
                </w:rPrChange>
              </w:rPr>
            </w:pPr>
            <w:r w:rsidRPr="00862475">
              <w:rPr>
                <w:rFonts w:ascii="Calibri" w:eastAsia="Calibri" w:hAnsi="Calibri" w:cs="Calibri"/>
                <w:lang w:val="el-GR"/>
              </w:rPr>
              <w:t xml:space="preserve">Περιορισμένες κυρώσεις </w:t>
            </w:r>
          </w:p>
          <w:p w14:paraId="7C58E396" w14:textId="062ED063"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Οι περιορισμένες κυρώσεις περιορίζονται σε ορισμένες δραστηριότητες ή συγκεκριμένους και κατονομασμένους στόχους. Για παράδειγμα, οι περιορισμένες κυρώσεις ενδέχεται να περιορίζουν μόνο τις εισαγωγές και τις εξαγωγές ορισμένων προϊόντων. Εναλλακτικά, μπορεί να στοχεύουν μόνο τις κρατικές αρχές ορισμένων χωρών.</w:t>
            </w:r>
          </w:p>
        </w:tc>
      </w:tr>
      <w:tr w:rsidR="00A84628" w:rsidRPr="001B331F"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862475" w:rsidRDefault="00000000" w:rsidP="00421476">
            <w:pPr>
              <w:spacing w:before="30" w:after="30"/>
              <w:ind w:left="30" w:right="30"/>
              <w:rPr>
                <w:rFonts w:ascii="Calibri" w:eastAsia="Times New Roman" w:hAnsi="Calibri" w:cs="Calibri"/>
                <w:sz w:val="16"/>
              </w:rPr>
            </w:pPr>
            <w:hyperlink r:id="rId108" w:tgtFrame="_blank" w:history="1">
              <w:r w:rsidR="00862475" w:rsidRPr="00862475">
                <w:rPr>
                  <w:rStyle w:val="Hyperlink"/>
                  <w:rFonts w:ascii="Calibri" w:eastAsia="Times New Roman" w:hAnsi="Calibri" w:cs="Calibri"/>
                  <w:sz w:val="16"/>
                </w:rPr>
                <w:t>Screen 34</w:t>
              </w:r>
            </w:hyperlink>
            <w:r w:rsidR="00862475" w:rsidRPr="00862475">
              <w:rPr>
                <w:rFonts w:ascii="Calibri" w:eastAsia="Times New Roman" w:hAnsi="Calibri" w:cs="Calibri"/>
                <w:sz w:val="16"/>
              </w:rPr>
              <w:t xml:space="preserve"> </w:t>
            </w:r>
          </w:p>
          <w:p w14:paraId="657D80DD" w14:textId="77777777" w:rsidR="00421476" w:rsidRPr="00862475" w:rsidRDefault="00000000" w:rsidP="00421476">
            <w:pPr>
              <w:ind w:left="30" w:right="30"/>
              <w:rPr>
                <w:rFonts w:ascii="Calibri" w:eastAsia="Times New Roman" w:hAnsi="Calibri" w:cs="Calibri"/>
                <w:sz w:val="16"/>
              </w:rPr>
            </w:pPr>
            <w:hyperlink r:id="rId109" w:tgtFrame="_blank" w:history="1">
              <w:r w:rsidR="00862475" w:rsidRPr="00862475">
                <w:rPr>
                  <w:rStyle w:val="Hyperlink"/>
                  <w:rFonts w:ascii="Calibri" w:eastAsia="Times New Roman" w:hAnsi="Calibri" w:cs="Calibri"/>
                  <w:sz w:val="16"/>
                </w:rPr>
                <w:t>50_C_35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862475" w:rsidRDefault="00862475" w:rsidP="00421476">
            <w:pPr>
              <w:pStyle w:val="NormalWeb"/>
              <w:ind w:left="30" w:right="30"/>
              <w:rPr>
                <w:rFonts w:ascii="Calibri" w:hAnsi="Calibri" w:cs="Calibri"/>
              </w:rPr>
            </w:pPr>
            <w:r w:rsidRPr="00862475">
              <w:rPr>
                <w:rFonts w:ascii="Calibri" w:hAnsi="Calibri" w:cs="Calibri"/>
              </w:rPr>
              <w:t>List-based Sanctions</w:t>
            </w:r>
          </w:p>
          <w:p w14:paraId="279DB2C5" w14:textId="77777777" w:rsidR="00421476" w:rsidRPr="00862475" w:rsidRDefault="00862475" w:rsidP="00421476">
            <w:pPr>
              <w:pStyle w:val="NormalWeb"/>
              <w:ind w:left="30" w:right="30"/>
              <w:rPr>
                <w:rFonts w:ascii="Calibri" w:hAnsi="Calibri" w:cs="Calibri"/>
              </w:rPr>
            </w:pPr>
            <w:r w:rsidRPr="00862475">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1B331F" w:rsidRDefault="00862475" w:rsidP="00421476">
            <w:pPr>
              <w:pStyle w:val="NormalWeb"/>
              <w:ind w:left="30" w:right="30"/>
              <w:rPr>
                <w:rFonts w:ascii="Calibri" w:hAnsi="Calibri" w:cs="Calibri"/>
                <w:lang w:val="el-GR"/>
                <w:rPrChange w:id="133" w:author="Kokkaliaris, Dimitrios" w:date="2024-08-01T18:26:00Z">
                  <w:rPr>
                    <w:rFonts w:ascii="Calibri" w:hAnsi="Calibri" w:cs="Calibri"/>
                  </w:rPr>
                </w:rPrChange>
              </w:rPr>
            </w:pPr>
            <w:r w:rsidRPr="00862475">
              <w:rPr>
                <w:rFonts w:ascii="Calibri" w:eastAsia="Calibri" w:hAnsi="Calibri" w:cs="Calibri"/>
                <w:lang w:val="el-GR"/>
              </w:rPr>
              <w:t xml:space="preserve">Κυρώσεις βάσει λίστας </w:t>
            </w:r>
          </w:p>
          <w:p w14:paraId="58997612" w14:textId="258C2CCD"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Οι κυρώσεις βάσει λίστας στοχεύουν άτομα ή οντότητες σε ορισμένες χώρες. Ορίζονται ως Ειδικώς Σεσημασμένοι Πολίτες και Αποκλεισμένα Άτομα (SDN). Συλλήβδην, αυτές οι στοχευμένες οντότητες, οργανισμοί και άτομα συχνά αναφέρονται ως περιορισμένα, αποκλεισμένα ή απαγορευμένα μέρη.</w:t>
            </w:r>
          </w:p>
        </w:tc>
      </w:tr>
      <w:tr w:rsidR="00A84628" w:rsidRPr="001B331F"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862475" w:rsidRDefault="00000000" w:rsidP="00421476">
            <w:pPr>
              <w:spacing w:before="30" w:after="30"/>
              <w:ind w:left="30" w:right="30"/>
              <w:rPr>
                <w:rFonts w:ascii="Calibri" w:eastAsia="Times New Roman" w:hAnsi="Calibri" w:cs="Calibri"/>
                <w:sz w:val="16"/>
              </w:rPr>
            </w:pPr>
            <w:hyperlink r:id="rId110" w:tgtFrame="_blank" w:history="1">
              <w:r w:rsidR="00862475" w:rsidRPr="00862475">
                <w:rPr>
                  <w:rStyle w:val="Hyperlink"/>
                  <w:rFonts w:ascii="Calibri" w:eastAsia="Times New Roman" w:hAnsi="Calibri" w:cs="Calibri"/>
                  <w:sz w:val="16"/>
                </w:rPr>
                <w:t>Screen 36</w:t>
              </w:r>
            </w:hyperlink>
            <w:r w:rsidR="00862475" w:rsidRPr="00862475">
              <w:rPr>
                <w:rFonts w:ascii="Calibri" w:eastAsia="Times New Roman" w:hAnsi="Calibri" w:cs="Calibri"/>
                <w:sz w:val="16"/>
              </w:rPr>
              <w:t xml:space="preserve"> </w:t>
            </w:r>
          </w:p>
          <w:p w14:paraId="17A81FCC" w14:textId="77777777" w:rsidR="00421476" w:rsidRPr="00862475" w:rsidRDefault="00000000" w:rsidP="00421476">
            <w:pPr>
              <w:ind w:left="30" w:right="30"/>
              <w:rPr>
                <w:rFonts w:ascii="Calibri" w:eastAsia="Times New Roman" w:hAnsi="Calibri" w:cs="Calibri"/>
                <w:sz w:val="16"/>
              </w:rPr>
            </w:pPr>
            <w:hyperlink r:id="rId111" w:tgtFrame="_blank" w:history="1">
              <w:r w:rsidR="00862475" w:rsidRPr="00862475">
                <w:rPr>
                  <w:rStyle w:val="Hyperlink"/>
                  <w:rFonts w:ascii="Calibri" w:eastAsia="Times New Roman" w:hAnsi="Calibri" w:cs="Calibri"/>
                  <w:sz w:val="16"/>
                </w:rPr>
                <w:t>52_C_37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There are a number of activities that are prohibited or restricted by sanctions programs.</w:t>
            </w:r>
          </w:p>
          <w:p w14:paraId="3C2A2F91" w14:textId="77777777" w:rsidR="00421476" w:rsidRPr="00862475" w:rsidRDefault="00862475" w:rsidP="00421476">
            <w:pPr>
              <w:pStyle w:val="NormalWeb"/>
              <w:ind w:left="30" w:right="30"/>
              <w:rPr>
                <w:rFonts w:ascii="Calibri" w:hAnsi="Calibri" w:cs="Calibri"/>
              </w:rPr>
            </w:pPr>
            <w:r w:rsidRPr="00862475">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1B331F" w:rsidRDefault="00862475" w:rsidP="00421476">
            <w:pPr>
              <w:pStyle w:val="NormalWeb"/>
              <w:ind w:left="30" w:right="30"/>
              <w:rPr>
                <w:rFonts w:ascii="Calibri" w:hAnsi="Calibri" w:cs="Calibri"/>
                <w:lang w:val="el-GR"/>
                <w:rPrChange w:id="134" w:author="Kokkaliaris, Dimitrios" w:date="2024-08-01T18:26:00Z">
                  <w:rPr>
                    <w:rFonts w:ascii="Calibri" w:hAnsi="Calibri" w:cs="Calibri"/>
                  </w:rPr>
                </w:rPrChange>
              </w:rPr>
            </w:pPr>
            <w:r w:rsidRPr="00862475">
              <w:rPr>
                <w:rFonts w:ascii="Calibri" w:eastAsia="Calibri" w:hAnsi="Calibri" w:cs="Calibri"/>
                <w:lang w:val="el-GR"/>
              </w:rPr>
              <w:t>Υπάρχουν ορισμένες δραστηριότητες που απαγορεύονται ή περιορίζονται από τα προγράμματα κυρώσεων.</w:t>
            </w:r>
          </w:p>
          <w:p w14:paraId="249AE31F" w14:textId="3AB3A0CC" w:rsidR="00421476" w:rsidRPr="001B331F" w:rsidRDefault="00862475" w:rsidP="00421476">
            <w:pPr>
              <w:pStyle w:val="NormalWeb"/>
              <w:ind w:left="30" w:right="30"/>
              <w:rPr>
                <w:rFonts w:ascii="Calibri" w:hAnsi="Calibri" w:cs="Calibri"/>
                <w:lang w:val="el-GR"/>
                <w:rPrChange w:id="135" w:author="Kokkaliaris, Dimitrios" w:date="2024-08-01T18:26:00Z">
                  <w:rPr>
                    <w:rFonts w:ascii="Calibri" w:hAnsi="Calibri" w:cs="Calibri"/>
                  </w:rPr>
                </w:rPrChange>
              </w:rPr>
            </w:pPr>
            <w:r w:rsidRPr="00862475">
              <w:rPr>
                <w:rFonts w:ascii="Calibri" w:eastAsia="Calibri" w:hAnsi="Calibri" w:cs="Calibri"/>
                <w:lang w:val="el-GR"/>
              </w:rPr>
              <w:t>Ας ρίξουμε μια ματιά στις κύριες δραστηριότητες που καλύπτονται από τις κυρώσεις και ας συζητήσουμε πώς σχετίζονται με την επιχειρηματική δραστηριότητα της Abbott.</w:t>
            </w:r>
          </w:p>
        </w:tc>
      </w:tr>
      <w:tr w:rsidR="00A84628" w:rsidRPr="001B331F"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862475" w:rsidRDefault="00000000" w:rsidP="00421476">
            <w:pPr>
              <w:spacing w:before="30" w:after="30"/>
              <w:ind w:left="30" w:right="30"/>
              <w:rPr>
                <w:rFonts w:ascii="Calibri" w:eastAsia="Times New Roman" w:hAnsi="Calibri" w:cs="Calibri"/>
                <w:sz w:val="16"/>
              </w:rPr>
            </w:pPr>
            <w:hyperlink r:id="rId112" w:tgtFrame="_blank" w:history="1">
              <w:r w:rsidR="00862475" w:rsidRPr="00862475">
                <w:rPr>
                  <w:rStyle w:val="Hyperlink"/>
                  <w:rFonts w:ascii="Calibri" w:eastAsia="Times New Roman" w:hAnsi="Calibri" w:cs="Calibri"/>
                  <w:sz w:val="16"/>
                </w:rPr>
                <w:t>Screen 37</w:t>
              </w:r>
            </w:hyperlink>
            <w:r w:rsidR="00862475" w:rsidRPr="00862475">
              <w:rPr>
                <w:rFonts w:ascii="Calibri" w:eastAsia="Times New Roman" w:hAnsi="Calibri" w:cs="Calibri"/>
                <w:sz w:val="16"/>
              </w:rPr>
              <w:t xml:space="preserve"> </w:t>
            </w:r>
          </w:p>
          <w:p w14:paraId="3A208665" w14:textId="77777777" w:rsidR="00421476" w:rsidRPr="00862475" w:rsidRDefault="00000000" w:rsidP="00421476">
            <w:pPr>
              <w:ind w:left="30" w:right="30"/>
              <w:rPr>
                <w:rFonts w:ascii="Calibri" w:eastAsia="Times New Roman" w:hAnsi="Calibri" w:cs="Calibri"/>
                <w:sz w:val="16"/>
              </w:rPr>
            </w:pPr>
            <w:hyperlink r:id="rId113" w:tgtFrame="_blank" w:history="1">
              <w:r w:rsidR="00862475" w:rsidRPr="00862475">
                <w:rPr>
                  <w:rStyle w:val="Hyperlink"/>
                  <w:rFonts w:ascii="Calibri" w:eastAsia="Times New Roman" w:hAnsi="Calibri" w:cs="Calibri"/>
                  <w:sz w:val="16"/>
                </w:rPr>
                <w:t>53_C_38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862475" w:rsidRDefault="00862475" w:rsidP="00421476">
            <w:pPr>
              <w:pStyle w:val="NormalWeb"/>
              <w:ind w:left="30" w:right="30"/>
              <w:rPr>
                <w:rFonts w:ascii="Calibri" w:hAnsi="Calibri" w:cs="Calibri"/>
              </w:rPr>
            </w:pPr>
            <w:r w:rsidRPr="00862475">
              <w:rPr>
                <w:rFonts w:ascii="Calibri" w:hAnsi="Calibri" w:cs="Calibri"/>
              </w:rPr>
              <w:t>Many sanctions programs make it illegal to export goods, services, software, or technology to a sanctioned country or to trade with a denied party.</w:t>
            </w:r>
          </w:p>
          <w:p w14:paraId="3C2DD4F3" w14:textId="77777777" w:rsidR="00421476" w:rsidRPr="00862475" w:rsidRDefault="00862475" w:rsidP="00421476">
            <w:pPr>
              <w:pStyle w:val="NormalWeb"/>
              <w:ind w:left="30" w:right="30"/>
              <w:rPr>
                <w:rFonts w:ascii="Calibri" w:hAnsi="Calibri" w:cs="Calibri"/>
              </w:rPr>
            </w:pPr>
            <w:r w:rsidRPr="00862475">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1B331F" w:rsidRDefault="00862475" w:rsidP="00421476">
            <w:pPr>
              <w:pStyle w:val="NormalWeb"/>
              <w:ind w:left="30" w:right="30"/>
              <w:rPr>
                <w:rFonts w:ascii="Calibri" w:hAnsi="Calibri" w:cs="Calibri"/>
                <w:lang w:val="el-GR"/>
                <w:rPrChange w:id="136" w:author="Kokkaliaris, Dimitrios" w:date="2024-08-01T18:26:00Z">
                  <w:rPr>
                    <w:rFonts w:ascii="Calibri" w:hAnsi="Calibri" w:cs="Calibri"/>
                  </w:rPr>
                </w:rPrChange>
              </w:rPr>
            </w:pPr>
            <w:r w:rsidRPr="00862475">
              <w:rPr>
                <w:rFonts w:ascii="Calibri" w:eastAsia="Calibri" w:hAnsi="Calibri" w:cs="Calibri"/>
                <w:lang w:val="el-GR"/>
              </w:rPr>
              <w:t>Πολλά προγράμματα κυρώσεων κρίνουν παράνομη την εξαγωγή αγαθών, υπηρεσιών, λογισμικού ή τεχνολογίας σε μια χώρα που τελεί υπό κυρώσεις ή τις εμπορικές συναλλαγές με ένα αποκλεισμένο μέρος.</w:t>
            </w:r>
          </w:p>
          <w:p w14:paraId="788E0DC2" w14:textId="01B9872B" w:rsidR="00421476" w:rsidRPr="001B331F" w:rsidRDefault="00862475" w:rsidP="00421476">
            <w:pPr>
              <w:pStyle w:val="NormalWeb"/>
              <w:ind w:left="30" w:right="30"/>
              <w:rPr>
                <w:rFonts w:ascii="Calibri" w:hAnsi="Calibri" w:cs="Calibri"/>
                <w:lang w:val="el-GR"/>
                <w:rPrChange w:id="137" w:author="Kokkaliaris, Dimitrios" w:date="2024-08-01T18:26:00Z">
                  <w:rPr>
                    <w:rFonts w:ascii="Calibri" w:hAnsi="Calibri" w:cs="Calibri"/>
                  </w:rPr>
                </w:rPrChange>
              </w:rPr>
            </w:pPr>
            <w:r w:rsidRPr="00862475">
              <w:rPr>
                <w:rFonts w:ascii="Calibri" w:eastAsia="Calibri" w:hAnsi="Calibri" w:cs="Calibri"/>
                <w:lang w:val="el-GR"/>
              </w:rPr>
              <w:t>Οι απαγορεύσεις εξαγωγών δεν απαγορεύουν μόνο τις άμεσες εξαγωγές σε μια χώρα που τελεί υπό κυρώσεις, αλλά επίσης και τις έμμεσες εξαγωγές ή τις επανεξαγωγές μέσω μιας τρίτης χώρας που δεν τελεί υπό κυρώσεις.</w:t>
            </w:r>
          </w:p>
        </w:tc>
      </w:tr>
      <w:tr w:rsidR="00A84628" w:rsidRPr="001B331F"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862475" w:rsidRDefault="00000000" w:rsidP="00421476">
            <w:pPr>
              <w:spacing w:before="30" w:after="30"/>
              <w:ind w:left="30" w:right="30"/>
              <w:rPr>
                <w:rFonts w:ascii="Calibri" w:eastAsia="Times New Roman" w:hAnsi="Calibri" w:cs="Calibri"/>
                <w:sz w:val="16"/>
              </w:rPr>
            </w:pPr>
            <w:hyperlink r:id="rId114" w:tgtFrame="_blank" w:history="1">
              <w:r w:rsidR="00862475" w:rsidRPr="00862475">
                <w:rPr>
                  <w:rStyle w:val="Hyperlink"/>
                  <w:rFonts w:ascii="Calibri" w:eastAsia="Times New Roman" w:hAnsi="Calibri" w:cs="Calibri"/>
                  <w:sz w:val="16"/>
                </w:rPr>
                <w:t>Screen 38</w:t>
              </w:r>
            </w:hyperlink>
            <w:r w:rsidR="00862475" w:rsidRPr="00862475">
              <w:rPr>
                <w:rFonts w:ascii="Calibri" w:eastAsia="Times New Roman" w:hAnsi="Calibri" w:cs="Calibri"/>
                <w:sz w:val="16"/>
              </w:rPr>
              <w:t xml:space="preserve"> </w:t>
            </w:r>
          </w:p>
          <w:p w14:paraId="309BF7D2" w14:textId="77777777" w:rsidR="00421476" w:rsidRPr="00862475" w:rsidRDefault="00000000" w:rsidP="00421476">
            <w:pPr>
              <w:ind w:left="30" w:right="30"/>
              <w:rPr>
                <w:rFonts w:ascii="Calibri" w:eastAsia="Times New Roman" w:hAnsi="Calibri" w:cs="Calibri"/>
                <w:sz w:val="16"/>
              </w:rPr>
            </w:pPr>
            <w:hyperlink r:id="rId115" w:tgtFrame="_blank" w:history="1">
              <w:r w:rsidR="00862475" w:rsidRPr="00862475">
                <w:rPr>
                  <w:rStyle w:val="Hyperlink"/>
                  <w:rFonts w:ascii="Calibri" w:eastAsia="Times New Roman" w:hAnsi="Calibri" w:cs="Calibri"/>
                  <w:sz w:val="16"/>
                </w:rPr>
                <w:t>54_C_39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862475" w:rsidRDefault="00862475" w:rsidP="00421476">
            <w:pPr>
              <w:pStyle w:val="NormalWeb"/>
              <w:ind w:left="30" w:right="30"/>
              <w:rPr>
                <w:rFonts w:ascii="Calibri" w:hAnsi="Calibri" w:cs="Calibri"/>
              </w:rPr>
            </w:pPr>
            <w:r w:rsidRPr="00862475">
              <w:rPr>
                <w:rFonts w:ascii="Calibri" w:hAnsi="Calibri" w:cs="Calibri"/>
              </w:rPr>
              <w:t>Many programs have exemptions and general authorizations that may allow you to export the following even when other exports are prohibited:</w:t>
            </w:r>
          </w:p>
          <w:p w14:paraId="22BDCF7D" w14:textId="77777777" w:rsidR="00421476" w:rsidRPr="00862475" w:rsidRDefault="00862475" w:rsidP="00421476">
            <w:pPr>
              <w:numPr>
                <w:ilvl w:val="0"/>
                <w:numId w:val="8"/>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Informational materials, personal baggage, clothing, cosmetics, and other personal belongings (if traveling)</w:t>
            </w:r>
          </w:p>
          <w:p w14:paraId="66CDA9C0" w14:textId="77777777" w:rsidR="00421476" w:rsidRPr="00862475" w:rsidRDefault="00862475" w:rsidP="00421476">
            <w:pPr>
              <w:numPr>
                <w:ilvl w:val="0"/>
                <w:numId w:val="8"/>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Certain food, medicine, and medical devices under a humanitarian exception.</w:t>
            </w:r>
          </w:p>
          <w:p w14:paraId="7AF6258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1B331F" w:rsidRDefault="00862475" w:rsidP="00421476">
            <w:pPr>
              <w:pStyle w:val="NormalWeb"/>
              <w:ind w:left="30" w:right="30"/>
              <w:rPr>
                <w:rFonts w:ascii="Calibri" w:hAnsi="Calibri" w:cs="Calibri"/>
                <w:lang w:val="el-GR"/>
                <w:rPrChange w:id="138" w:author="Kokkaliaris, Dimitrios" w:date="2024-08-01T18:26:00Z">
                  <w:rPr>
                    <w:rFonts w:ascii="Calibri" w:hAnsi="Calibri" w:cs="Calibri"/>
                  </w:rPr>
                </w:rPrChange>
              </w:rPr>
            </w:pPr>
            <w:r w:rsidRPr="00862475">
              <w:rPr>
                <w:rFonts w:ascii="Calibri" w:eastAsia="Calibri" w:hAnsi="Calibri" w:cs="Calibri"/>
                <w:lang w:val="el-GR"/>
              </w:rPr>
              <w:t>Πολλά προγράμματα έχουν εξαιρέσεις και γενικές εξουσιοδοτήσεις που ενδέχεται να σας επιτρέπουν να εξάγετε τα εξής, ακόμη και στις περιπτώσεις που άλλες εξαγωγές απαγορεύονται:</w:t>
            </w:r>
          </w:p>
          <w:p w14:paraId="5246BE5F" w14:textId="77777777" w:rsidR="00421476" w:rsidRPr="001B331F" w:rsidRDefault="00862475" w:rsidP="00421476">
            <w:pPr>
              <w:numPr>
                <w:ilvl w:val="0"/>
                <w:numId w:val="8"/>
              </w:numPr>
              <w:spacing w:before="100" w:beforeAutospacing="1" w:after="100" w:afterAutospacing="1"/>
              <w:ind w:left="750" w:right="30"/>
              <w:rPr>
                <w:rFonts w:ascii="Calibri" w:eastAsia="Times New Roman" w:hAnsi="Calibri" w:cs="Calibri"/>
                <w:lang w:val="el-GR"/>
                <w:rPrChange w:id="139" w:author="Kokkaliaris, Dimitrios" w:date="2024-08-01T18:26:00Z">
                  <w:rPr>
                    <w:rFonts w:ascii="Calibri" w:eastAsia="Times New Roman" w:hAnsi="Calibri" w:cs="Calibri"/>
                  </w:rPr>
                </w:rPrChange>
              </w:rPr>
            </w:pPr>
            <w:r w:rsidRPr="00862475">
              <w:rPr>
                <w:rFonts w:ascii="Calibri" w:eastAsia="Calibri" w:hAnsi="Calibri" w:cs="Calibri"/>
                <w:lang w:val="el-GR"/>
              </w:rPr>
              <w:t>Πληροφοριακά υλικά, προσωπικές αποσκευές, ρουχισμός, καλλυντικά και άλλα προσωπικά αντικείμενα (σε περίπτωση ατυχήματος)</w:t>
            </w:r>
          </w:p>
          <w:p w14:paraId="7F02238A" w14:textId="77777777" w:rsidR="00421476" w:rsidRPr="001B331F" w:rsidRDefault="00862475" w:rsidP="00421476">
            <w:pPr>
              <w:numPr>
                <w:ilvl w:val="0"/>
                <w:numId w:val="8"/>
              </w:numPr>
              <w:spacing w:before="100" w:beforeAutospacing="1" w:after="100" w:afterAutospacing="1"/>
              <w:ind w:left="750" w:right="30"/>
              <w:rPr>
                <w:rFonts w:ascii="Calibri" w:eastAsia="Times New Roman" w:hAnsi="Calibri" w:cs="Calibri"/>
                <w:lang w:val="el-GR"/>
                <w:rPrChange w:id="140" w:author="Kokkaliaris, Dimitrios" w:date="2024-08-01T18:26:00Z">
                  <w:rPr>
                    <w:rFonts w:ascii="Calibri" w:eastAsia="Times New Roman" w:hAnsi="Calibri" w:cs="Calibri"/>
                  </w:rPr>
                </w:rPrChange>
              </w:rPr>
            </w:pPr>
            <w:r w:rsidRPr="00862475">
              <w:rPr>
                <w:rFonts w:ascii="Calibri" w:eastAsia="Calibri" w:hAnsi="Calibri" w:cs="Calibri"/>
                <w:lang w:val="el-GR"/>
              </w:rPr>
              <w:t>Ορισμένα τρόφιμα, φάρμακα και ιατρικές συσκευές, ως εξαίρεση ανθρωπιστικής βοήθειας.</w:t>
            </w:r>
          </w:p>
          <w:p w14:paraId="7276215E" w14:textId="101A6DF5"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Αυτές οι εξαιρέσεις είναι περιορισμένες, δεν ισχύουν με τον ίδιο τρόπο σε κάθε πρόγραμμα και, στις περισσότερες περιπτώσεις, απαιτείται ειδική αδειοδότηση. Πριν την εξαγωγή ή την επανεξαγωγή τροφίμων, φαρμάκων ή ιατρικών συσκευών σύμφωνα με ένα πρόγραμμα κυρώσεων, επικοινωνήστε στη διεύθυνση exports@abbott.com για έγκριση.</w:t>
            </w:r>
          </w:p>
        </w:tc>
      </w:tr>
      <w:tr w:rsidR="00A84628" w:rsidRPr="001B331F"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862475" w:rsidRDefault="00000000" w:rsidP="00421476">
            <w:pPr>
              <w:spacing w:before="30" w:after="30"/>
              <w:ind w:left="30" w:right="30"/>
              <w:rPr>
                <w:rFonts w:ascii="Calibri" w:eastAsia="Times New Roman" w:hAnsi="Calibri" w:cs="Calibri"/>
                <w:sz w:val="16"/>
              </w:rPr>
            </w:pPr>
            <w:hyperlink r:id="rId116" w:tgtFrame="_blank" w:history="1">
              <w:r w:rsidR="00862475" w:rsidRPr="00862475">
                <w:rPr>
                  <w:rStyle w:val="Hyperlink"/>
                  <w:rFonts w:ascii="Calibri" w:eastAsia="Times New Roman" w:hAnsi="Calibri" w:cs="Calibri"/>
                  <w:sz w:val="16"/>
                </w:rPr>
                <w:t>Screen 39</w:t>
              </w:r>
            </w:hyperlink>
            <w:r w:rsidR="00862475" w:rsidRPr="00862475">
              <w:rPr>
                <w:rFonts w:ascii="Calibri" w:eastAsia="Times New Roman" w:hAnsi="Calibri" w:cs="Calibri"/>
                <w:sz w:val="16"/>
              </w:rPr>
              <w:t xml:space="preserve"> </w:t>
            </w:r>
          </w:p>
          <w:p w14:paraId="69D8F955" w14:textId="77777777" w:rsidR="00421476" w:rsidRPr="00862475" w:rsidRDefault="00000000" w:rsidP="00421476">
            <w:pPr>
              <w:ind w:left="30" w:right="30"/>
              <w:rPr>
                <w:rFonts w:ascii="Calibri" w:eastAsia="Times New Roman" w:hAnsi="Calibri" w:cs="Calibri"/>
                <w:sz w:val="16"/>
              </w:rPr>
            </w:pPr>
            <w:hyperlink r:id="rId117" w:tgtFrame="_blank" w:history="1">
              <w:r w:rsidR="00862475" w:rsidRPr="00862475">
                <w:rPr>
                  <w:rStyle w:val="Hyperlink"/>
                  <w:rFonts w:ascii="Calibri" w:eastAsia="Times New Roman" w:hAnsi="Calibri" w:cs="Calibri"/>
                  <w:sz w:val="16"/>
                </w:rPr>
                <w:t>55_C_40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53B44ED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60F8F731" w14:textId="77777777" w:rsidR="00421476" w:rsidRPr="001B331F" w:rsidRDefault="00862475" w:rsidP="00421476">
            <w:pPr>
              <w:pStyle w:val="NormalWeb"/>
              <w:ind w:left="30" w:right="30"/>
              <w:rPr>
                <w:rFonts w:ascii="Calibri" w:hAnsi="Calibri" w:cs="Calibri"/>
                <w:lang w:val="el-GR"/>
                <w:rPrChange w:id="141" w:author="Kokkaliaris, Dimitrios" w:date="2024-08-01T18:26:00Z">
                  <w:rPr>
                    <w:rFonts w:ascii="Calibri" w:hAnsi="Calibri" w:cs="Calibri"/>
                  </w:rPr>
                </w:rPrChange>
              </w:rPr>
            </w:pPr>
            <w:r w:rsidRPr="00862475">
              <w:rPr>
                <w:rFonts w:ascii="Calibri" w:eastAsia="Calibri" w:hAnsi="Calibri" w:cs="Calibri"/>
                <w:lang w:val="el-GR"/>
              </w:rPr>
              <w:t>Γρήγορος έλεγχος</w:t>
            </w:r>
          </w:p>
          <w:p w14:paraId="2D74B3E4" w14:textId="4A2FEC91" w:rsidR="00421476" w:rsidRPr="001B331F" w:rsidRDefault="00862475" w:rsidP="00421476">
            <w:pPr>
              <w:pStyle w:val="NormalWeb"/>
              <w:ind w:left="30" w:right="30"/>
              <w:rPr>
                <w:rFonts w:ascii="Calibri" w:hAnsi="Calibri" w:cs="Calibri"/>
                <w:lang w:val="el-GR"/>
                <w:rPrChange w:id="142" w:author="Kokkaliaris, Dimitrios" w:date="2024-08-01T18:26: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862475"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862475" w:rsidRDefault="00000000" w:rsidP="00421476">
            <w:pPr>
              <w:spacing w:before="30" w:after="30"/>
              <w:ind w:left="30" w:right="30"/>
              <w:rPr>
                <w:rFonts w:ascii="Calibri" w:eastAsia="Times New Roman" w:hAnsi="Calibri" w:cs="Calibri"/>
                <w:sz w:val="16"/>
              </w:rPr>
            </w:pPr>
            <w:hyperlink r:id="rId118" w:tgtFrame="_blank" w:history="1">
              <w:r w:rsidR="00862475" w:rsidRPr="00862475">
                <w:rPr>
                  <w:rStyle w:val="Hyperlink"/>
                  <w:rFonts w:ascii="Calibri" w:eastAsia="Times New Roman" w:hAnsi="Calibri" w:cs="Calibri"/>
                  <w:sz w:val="16"/>
                </w:rPr>
                <w:t>Screen 39</w:t>
              </w:r>
            </w:hyperlink>
            <w:r w:rsidR="00862475" w:rsidRPr="00862475">
              <w:rPr>
                <w:rFonts w:ascii="Calibri" w:eastAsia="Times New Roman" w:hAnsi="Calibri" w:cs="Calibri"/>
                <w:sz w:val="16"/>
              </w:rPr>
              <w:t xml:space="preserve"> </w:t>
            </w:r>
          </w:p>
          <w:p w14:paraId="2535BF62" w14:textId="77777777" w:rsidR="00421476" w:rsidRPr="00862475" w:rsidRDefault="00000000" w:rsidP="00421476">
            <w:pPr>
              <w:ind w:left="30" w:right="30"/>
              <w:rPr>
                <w:rFonts w:ascii="Calibri" w:eastAsia="Times New Roman" w:hAnsi="Calibri" w:cs="Calibri"/>
                <w:sz w:val="16"/>
              </w:rPr>
            </w:pPr>
            <w:hyperlink r:id="rId119" w:tgtFrame="_blank" w:history="1">
              <w:r w:rsidR="00862475" w:rsidRPr="00862475">
                <w:rPr>
                  <w:rStyle w:val="Hyperlink"/>
                  <w:rFonts w:ascii="Calibri" w:eastAsia="Times New Roman" w:hAnsi="Calibri" w:cs="Calibri"/>
                  <w:sz w:val="16"/>
                </w:rPr>
                <w:t>56_C_40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862475" w:rsidRDefault="00862475" w:rsidP="00421476">
            <w:pPr>
              <w:pStyle w:val="NormalWeb"/>
              <w:ind w:left="30" w:right="30"/>
              <w:rPr>
                <w:rFonts w:ascii="Calibri" w:hAnsi="Calibri" w:cs="Calibri"/>
              </w:rPr>
            </w:pPr>
            <w:r w:rsidRPr="00862475">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Ο </w:t>
            </w:r>
            <w:proofErr w:type="spellStart"/>
            <w:r w:rsidRPr="00862475">
              <w:rPr>
                <w:rFonts w:ascii="Calibri" w:eastAsia="Calibri" w:hAnsi="Calibri" w:cs="Calibri"/>
                <w:lang w:val="el-GR"/>
              </w:rPr>
              <w:t>Μπρούνο</w:t>
            </w:r>
            <w:proofErr w:type="spellEnd"/>
            <w:r w:rsidRPr="00862475">
              <w:rPr>
                <w:rFonts w:ascii="Calibri" w:eastAsia="Calibri" w:hAnsi="Calibri" w:cs="Calibri"/>
                <w:lang w:val="el-GR"/>
              </w:rPr>
              <w:t xml:space="preserve">, ένας πωλητής της Abbott, παρίσταται σε μια εμπορική έκθεση στις ΗΠΑ. Τον προσεγγίζει η </w:t>
            </w:r>
            <w:proofErr w:type="spellStart"/>
            <w:r w:rsidRPr="00862475">
              <w:rPr>
                <w:rFonts w:ascii="Calibri" w:eastAsia="Calibri" w:hAnsi="Calibri" w:cs="Calibri"/>
                <w:lang w:val="el-GR"/>
              </w:rPr>
              <w:t>Άσλι</w:t>
            </w:r>
            <w:proofErr w:type="spellEnd"/>
            <w:r w:rsidRPr="00862475">
              <w:rPr>
                <w:rFonts w:ascii="Calibri" w:eastAsia="Calibri" w:hAnsi="Calibri" w:cs="Calibri"/>
                <w:lang w:val="el-GR"/>
              </w:rPr>
              <w:t xml:space="preserve">, μια Ιρλανδή διανομέας, σχετικά με μια ευκαιρία πωλήσεων στο Ιράν. Η </w:t>
            </w:r>
            <w:proofErr w:type="spellStart"/>
            <w:r w:rsidRPr="00862475">
              <w:rPr>
                <w:rFonts w:ascii="Calibri" w:eastAsia="Calibri" w:hAnsi="Calibri" w:cs="Calibri"/>
                <w:lang w:val="el-GR"/>
              </w:rPr>
              <w:t>Άσλι</w:t>
            </w:r>
            <w:proofErr w:type="spellEnd"/>
            <w:r w:rsidRPr="00862475">
              <w:rPr>
                <w:rFonts w:ascii="Calibri" w:eastAsia="Calibri" w:hAnsi="Calibri" w:cs="Calibri"/>
                <w:lang w:val="el-GR"/>
              </w:rPr>
              <w:t xml:space="preserve"> προτείνει στον </w:t>
            </w:r>
            <w:proofErr w:type="spellStart"/>
            <w:r w:rsidRPr="00862475">
              <w:rPr>
                <w:rFonts w:ascii="Calibri" w:eastAsia="Calibri" w:hAnsi="Calibri" w:cs="Calibri"/>
                <w:lang w:val="el-GR"/>
              </w:rPr>
              <w:t>Μπρούνο</w:t>
            </w:r>
            <w:proofErr w:type="spellEnd"/>
            <w:r w:rsidRPr="00862475">
              <w:rPr>
                <w:rFonts w:ascii="Calibri" w:eastAsia="Calibri" w:hAnsi="Calibri" w:cs="Calibri"/>
                <w:lang w:val="el-GR"/>
              </w:rPr>
              <w:t xml:space="preserve"> να πωλήσει και να αποστείλει το προϊόν στην ίδια στην Ιρλανδία και εκείνη, στη συνέχεια, θα διαχειριστεί την αποστολή στο Ιράν. Θα ήταν αποδεκτό να προχωρήσει με την εξαγωγή;</w:t>
            </w:r>
          </w:p>
        </w:tc>
      </w:tr>
      <w:tr w:rsidR="00A84628" w:rsidRPr="00862475"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862475" w:rsidRDefault="00000000" w:rsidP="00421476">
            <w:pPr>
              <w:spacing w:before="30" w:after="30"/>
              <w:ind w:left="30" w:right="30"/>
              <w:rPr>
                <w:rFonts w:ascii="Calibri" w:eastAsia="Times New Roman" w:hAnsi="Calibri" w:cs="Calibri"/>
                <w:sz w:val="16"/>
              </w:rPr>
            </w:pPr>
            <w:hyperlink r:id="rId120" w:tgtFrame="_blank" w:history="1">
              <w:r w:rsidR="00862475" w:rsidRPr="00862475">
                <w:rPr>
                  <w:rStyle w:val="Hyperlink"/>
                  <w:rFonts w:ascii="Calibri" w:eastAsia="Times New Roman" w:hAnsi="Calibri" w:cs="Calibri"/>
                  <w:sz w:val="16"/>
                </w:rPr>
                <w:t>Screen 39</w:t>
              </w:r>
            </w:hyperlink>
            <w:r w:rsidR="00862475" w:rsidRPr="00862475">
              <w:rPr>
                <w:rFonts w:ascii="Calibri" w:eastAsia="Times New Roman" w:hAnsi="Calibri" w:cs="Calibri"/>
                <w:sz w:val="16"/>
              </w:rPr>
              <w:t xml:space="preserve"> </w:t>
            </w:r>
          </w:p>
          <w:p w14:paraId="42D4423C" w14:textId="77777777" w:rsidR="00421476" w:rsidRPr="00862475" w:rsidRDefault="00000000" w:rsidP="00421476">
            <w:pPr>
              <w:ind w:left="30" w:right="30"/>
              <w:rPr>
                <w:rFonts w:ascii="Calibri" w:eastAsia="Times New Roman" w:hAnsi="Calibri" w:cs="Calibri"/>
                <w:sz w:val="16"/>
              </w:rPr>
            </w:pPr>
            <w:hyperlink r:id="rId121" w:tgtFrame="_blank" w:history="1">
              <w:r w:rsidR="00862475" w:rsidRPr="00862475">
                <w:rPr>
                  <w:rStyle w:val="Hyperlink"/>
                  <w:rFonts w:ascii="Calibri" w:eastAsia="Times New Roman" w:hAnsi="Calibri" w:cs="Calibri"/>
                  <w:sz w:val="16"/>
                </w:rPr>
                <w:t>57_C_40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probably, as Abbott would be exporting directly to Ireland, and Ireland is not on the list of countries targeted by U.S. sanctions.</w:t>
            </w:r>
          </w:p>
          <w:p w14:paraId="1A26D9FC"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4B4003C0" w14:textId="77777777" w:rsidR="00421476" w:rsidRPr="001B331F" w:rsidRDefault="00862475" w:rsidP="00421476">
            <w:pPr>
              <w:pStyle w:val="NormalWeb"/>
              <w:ind w:left="30" w:right="30"/>
              <w:rPr>
                <w:rFonts w:ascii="Calibri" w:hAnsi="Calibri" w:cs="Calibri"/>
                <w:lang w:val="el-GR"/>
                <w:rPrChange w:id="143" w:author="Kokkaliaris, Dimitrios" w:date="2024-08-07T17:57:00Z">
                  <w:rPr>
                    <w:rFonts w:ascii="Calibri" w:hAnsi="Calibri" w:cs="Calibri"/>
                  </w:rPr>
                </w:rPrChange>
              </w:rPr>
            </w:pPr>
            <w:r w:rsidRPr="00862475">
              <w:rPr>
                <w:rFonts w:ascii="Calibri" w:eastAsia="Calibri" w:hAnsi="Calibri" w:cs="Calibri"/>
                <w:lang w:val="el-GR"/>
              </w:rPr>
              <w:t>Ναι, μάλλον, γιατί η Abbott θα πραγματοποιούσε την εξαγωγή απευθείας προς την Ιρλανδία και η Ιρλανδία δεν περιλαμβάνεται στη λίστα με τις χώρες που στοχεύονται από τις κυρώσεις των ΗΠΑ.</w:t>
            </w:r>
          </w:p>
          <w:p w14:paraId="71DCAA99" w14:textId="77777777" w:rsidR="00421476" w:rsidRPr="001B331F" w:rsidRDefault="00862475" w:rsidP="00421476">
            <w:pPr>
              <w:pStyle w:val="NormalWeb"/>
              <w:ind w:left="30" w:right="30"/>
              <w:rPr>
                <w:rFonts w:ascii="Calibri" w:hAnsi="Calibri" w:cs="Calibri"/>
                <w:lang w:val="el-GR"/>
                <w:rPrChange w:id="144" w:author="Kokkaliaris, Dimitrios" w:date="2024-08-07T17:57:00Z">
                  <w:rPr>
                    <w:rFonts w:ascii="Calibri" w:hAnsi="Calibri" w:cs="Calibri"/>
                  </w:rPr>
                </w:rPrChange>
              </w:rPr>
            </w:pPr>
            <w:r w:rsidRPr="00862475">
              <w:rPr>
                <w:rFonts w:ascii="Calibri" w:eastAsia="Calibri" w:hAnsi="Calibri" w:cs="Calibri"/>
                <w:lang w:val="el-GR"/>
              </w:rPr>
              <w:t xml:space="preserve">Όχι, μάλλον όχι, γιατί παρόλο που οι εξαγωγές στην Ιρλανδία δεν απαγορεύονται από τις κρατικές αρχές των ΗΠΑ, οι εξαγωγές στο Ιράν απαγορεύονται και το Ιράν είναι ο τελικός προορισμός του προϊόντος του </w:t>
            </w:r>
            <w:proofErr w:type="spellStart"/>
            <w:r w:rsidRPr="00862475">
              <w:rPr>
                <w:rFonts w:ascii="Calibri" w:eastAsia="Calibri" w:hAnsi="Calibri" w:cs="Calibri"/>
                <w:lang w:val="el-GR"/>
              </w:rPr>
              <w:t>Μπρούνο</w:t>
            </w:r>
            <w:proofErr w:type="spellEnd"/>
            <w:r w:rsidRPr="00862475">
              <w:rPr>
                <w:rFonts w:ascii="Calibri" w:eastAsia="Calibri" w:hAnsi="Calibri" w:cs="Calibri"/>
                <w:lang w:val="el-GR"/>
              </w:rPr>
              <w:t>.</w:t>
            </w:r>
          </w:p>
          <w:p w14:paraId="1DCDD172" w14:textId="3989A53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862475" w:rsidRDefault="00000000" w:rsidP="00421476">
            <w:pPr>
              <w:spacing w:before="30" w:after="30"/>
              <w:ind w:left="30" w:right="30"/>
              <w:rPr>
                <w:rFonts w:ascii="Calibri" w:eastAsia="Times New Roman" w:hAnsi="Calibri" w:cs="Calibri"/>
                <w:sz w:val="16"/>
              </w:rPr>
            </w:pPr>
            <w:hyperlink r:id="rId122" w:tgtFrame="_blank" w:history="1">
              <w:r w:rsidR="00862475" w:rsidRPr="00862475">
                <w:rPr>
                  <w:rStyle w:val="Hyperlink"/>
                  <w:rFonts w:ascii="Calibri" w:eastAsia="Times New Roman" w:hAnsi="Calibri" w:cs="Calibri"/>
                  <w:sz w:val="16"/>
                </w:rPr>
                <w:t>Screen 39</w:t>
              </w:r>
            </w:hyperlink>
            <w:r w:rsidR="00862475" w:rsidRPr="00862475">
              <w:rPr>
                <w:rFonts w:ascii="Calibri" w:eastAsia="Times New Roman" w:hAnsi="Calibri" w:cs="Calibri"/>
                <w:sz w:val="16"/>
              </w:rPr>
              <w:t xml:space="preserve"> </w:t>
            </w:r>
          </w:p>
          <w:p w14:paraId="0FCA2055" w14:textId="77777777" w:rsidR="00421476" w:rsidRPr="00862475" w:rsidRDefault="00000000" w:rsidP="00421476">
            <w:pPr>
              <w:ind w:left="30" w:right="30"/>
              <w:rPr>
                <w:rFonts w:ascii="Calibri" w:eastAsia="Times New Roman" w:hAnsi="Calibri" w:cs="Calibri"/>
                <w:sz w:val="16"/>
              </w:rPr>
            </w:pPr>
            <w:hyperlink r:id="rId123" w:tgtFrame="_blank" w:history="1">
              <w:r w:rsidR="00862475" w:rsidRPr="00862475">
                <w:rPr>
                  <w:rStyle w:val="Hyperlink"/>
                  <w:rFonts w:ascii="Calibri" w:eastAsia="Times New Roman" w:hAnsi="Calibri" w:cs="Calibri"/>
                  <w:sz w:val="16"/>
                </w:rPr>
                <w:t>58_C_40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38AA4BF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78316971" w14:textId="77777777" w:rsidR="00421476" w:rsidRPr="00862475" w:rsidRDefault="00862475" w:rsidP="00421476">
            <w:pPr>
              <w:pStyle w:val="NormalWeb"/>
              <w:ind w:left="30" w:right="30"/>
              <w:rPr>
                <w:rFonts w:ascii="Calibri" w:hAnsi="Calibri" w:cs="Calibri"/>
              </w:rPr>
            </w:pPr>
            <w:r w:rsidRPr="00862475">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1B331F" w:rsidRDefault="00862475" w:rsidP="00421476">
            <w:pPr>
              <w:pStyle w:val="NormalWeb"/>
              <w:ind w:left="30" w:right="30"/>
              <w:rPr>
                <w:rFonts w:ascii="Calibri" w:hAnsi="Calibri" w:cs="Calibri"/>
                <w:lang w:val="el-GR"/>
                <w:rPrChange w:id="145" w:author="Kokkaliaris, Dimitrios" w:date="2024-08-07T17:57:00Z">
                  <w:rPr>
                    <w:rFonts w:ascii="Calibri" w:hAnsi="Calibri" w:cs="Calibri"/>
                  </w:rPr>
                </w:rPrChange>
              </w:rPr>
            </w:pPr>
            <w:r w:rsidRPr="00862475">
              <w:rPr>
                <w:rFonts w:ascii="Calibri" w:eastAsia="Calibri" w:hAnsi="Calibri" w:cs="Calibri"/>
                <w:lang w:val="el-GR"/>
              </w:rPr>
              <w:t>Η απάντηση είναι σωστή!</w:t>
            </w:r>
          </w:p>
          <w:p w14:paraId="00EB63DA" w14:textId="77777777" w:rsidR="00421476" w:rsidRPr="001B331F" w:rsidRDefault="00862475" w:rsidP="00421476">
            <w:pPr>
              <w:pStyle w:val="NormalWeb"/>
              <w:ind w:left="30" w:right="30"/>
              <w:rPr>
                <w:rFonts w:ascii="Calibri" w:hAnsi="Calibri" w:cs="Calibri"/>
                <w:lang w:val="el-GR"/>
                <w:rPrChange w:id="146" w:author="Kokkaliaris, Dimitrios" w:date="2024-08-07T17:57:00Z">
                  <w:rPr>
                    <w:rFonts w:ascii="Calibri" w:hAnsi="Calibri" w:cs="Calibri"/>
                  </w:rPr>
                </w:rPrChange>
              </w:rPr>
            </w:pPr>
            <w:r w:rsidRPr="00862475">
              <w:rPr>
                <w:rFonts w:ascii="Calibri" w:eastAsia="Calibri" w:hAnsi="Calibri" w:cs="Calibri"/>
                <w:lang w:val="el-GR"/>
              </w:rPr>
              <w:t>Η απάντηση δεν είναι σωστή!</w:t>
            </w:r>
          </w:p>
          <w:p w14:paraId="2A4EB53A" w14:textId="616259DE" w:rsidR="00421476" w:rsidRPr="00862475" w:rsidRDefault="00862475" w:rsidP="00421476">
            <w:pPr>
              <w:pStyle w:val="NormalWeb"/>
              <w:ind w:left="30" w:right="30"/>
              <w:rPr>
                <w:rFonts w:ascii="Calibri" w:hAnsi="Calibri" w:cs="Calibri"/>
                <w:lang w:val="el-GR"/>
              </w:rPr>
            </w:pPr>
            <w:r w:rsidRPr="00862475">
              <w:rPr>
                <w:rFonts w:ascii="Calibri" w:eastAsia="Calibri" w:hAnsi="Calibri" w:cs="Calibri"/>
                <w:lang w:val="el-GR"/>
              </w:rPr>
              <w:t xml:space="preserve">Παρόλο που ο </w:t>
            </w:r>
            <w:proofErr w:type="spellStart"/>
            <w:r w:rsidRPr="00862475">
              <w:rPr>
                <w:rFonts w:ascii="Calibri" w:eastAsia="Calibri" w:hAnsi="Calibri" w:cs="Calibri"/>
                <w:lang w:val="el-GR"/>
              </w:rPr>
              <w:t>Μπρούνο</w:t>
            </w:r>
            <w:proofErr w:type="spellEnd"/>
            <w:r w:rsidRPr="00862475">
              <w:rPr>
                <w:rFonts w:ascii="Calibri" w:eastAsia="Calibri" w:hAnsi="Calibri" w:cs="Calibri"/>
                <w:lang w:val="el-GR"/>
              </w:rPr>
              <w:t xml:space="preserve"> αποστέλλει το προϊόν στην Ιρλανδία, γνωρίζει ότι το προϊόν θα επανεξαχθεί στο Ιράν, μια χώρα που τελεί υπό κυρώσεις των ΗΠΑ. Η απουσία έγκρισης από τις ΗΠΑ συνιστά παράβαση των απαγορεύσεων εξαγωγών των ΗΠΑ που απαγορεύουν όχι μόνο τις απευθείας εξαγωγές σε μια χώρα που τελεί υπό κυρώσεις όπως το Ιράν, αλλά και τις έμμεσες εξαγωγές μέσω μιας τρίτης χώρας που δεν τελεί υπό κυρώσεις, όπως η Ιρλανδία, γνωρίζοντας ότι θα γίνει επανεξαγωγή στο Ιράν. Οι κυρώσεις δεν μπορούν να αποφευχθούν με την αποστολή αγαθών μέσω άλλης χώρας ή την πώληση μέσω διανομέα.</w:t>
            </w:r>
          </w:p>
        </w:tc>
      </w:tr>
      <w:tr w:rsidR="00A84628" w:rsidRPr="001B331F"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862475" w:rsidRDefault="00000000" w:rsidP="00421476">
            <w:pPr>
              <w:spacing w:before="30" w:after="30"/>
              <w:ind w:left="30" w:right="30"/>
              <w:rPr>
                <w:rFonts w:ascii="Calibri" w:eastAsia="Times New Roman" w:hAnsi="Calibri" w:cs="Calibri"/>
                <w:sz w:val="16"/>
              </w:rPr>
            </w:pPr>
            <w:hyperlink r:id="rId124" w:tgtFrame="_blank" w:history="1">
              <w:r w:rsidR="00862475" w:rsidRPr="00862475">
                <w:rPr>
                  <w:rStyle w:val="Hyperlink"/>
                  <w:rFonts w:ascii="Calibri" w:eastAsia="Times New Roman" w:hAnsi="Calibri" w:cs="Calibri"/>
                  <w:sz w:val="16"/>
                </w:rPr>
                <w:t>Screen 40</w:t>
              </w:r>
            </w:hyperlink>
            <w:r w:rsidR="00862475" w:rsidRPr="00862475">
              <w:rPr>
                <w:rFonts w:ascii="Calibri" w:eastAsia="Times New Roman" w:hAnsi="Calibri" w:cs="Calibri"/>
                <w:sz w:val="16"/>
              </w:rPr>
              <w:t xml:space="preserve"> </w:t>
            </w:r>
          </w:p>
          <w:p w14:paraId="1ECA887C" w14:textId="77777777" w:rsidR="00421476" w:rsidRPr="00862475" w:rsidRDefault="00000000" w:rsidP="00421476">
            <w:pPr>
              <w:ind w:left="30" w:right="30"/>
              <w:rPr>
                <w:rFonts w:ascii="Calibri" w:eastAsia="Times New Roman" w:hAnsi="Calibri" w:cs="Calibri"/>
                <w:sz w:val="16"/>
              </w:rPr>
            </w:pPr>
            <w:hyperlink r:id="rId125" w:tgtFrame="_blank" w:history="1">
              <w:r w:rsidR="00862475" w:rsidRPr="00862475">
                <w:rPr>
                  <w:rStyle w:val="Hyperlink"/>
                  <w:rFonts w:ascii="Calibri" w:eastAsia="Times New Roman" w:hAnsi="Calibri" w:cs="Calibri"/>
                  <w:sz w:val="16"/>
                </w:rPr>
                <w:t>59_C_41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862475" w:rsidRDefault="00862475" w:rsidP="00421476">
            <w:pPr>
              <w:pStyle w:val="NormalWeb"/>
              <w:ind w:left="30" w:right="30"/>
              <w:rPr>
                <w:rFonts w:ascii="Calibri" w:hAnsi="Calibri" w:cs="Calibri"/>
              </w:rPr>
            </w:pPr>
            <w:r w:rsidRPr="00862475">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1B331F" w:rsidRDefault="00862475" w:rsidP="00421476">
            <w:pPr>
              <w:pStyle w:val="NormalWeb"/>
              <w:ind w:left="30" w:right="30"/>
              <w:rPr>
                <w:rFonts w:ascii="Calibri" w:hAnsi="Calibri" w:cs="Calibri"/>
                <w:lang w:val="el-GR"/>
                <w:rPrChange w:id="147" w:author="Kokkaliaris, Dimitrios" w:date="2024-08-07T17:57:00Z">
                  <w:rPr>
                    <w:rFonts w:ascii="Calibri" w:hAnsi="Calibri" w:cs="Calibri"/>
                  </w:rPr>
                </w:rPrChange>
              </w:rPr>
            </w:pPr>
            <w:r w:rsidRPr="00862475">
              <w:rPr>
                <w:rFonts w:ascii="Calibri" w:eastAsia="Calibri" w:hAnsi="Calibri" w:cs="Calibri"/>
                <w:lang w:val="el-GR"/>
              </w:rPr>
              <w:t>Τα περισσότερα προγράμματα εμπορικών κυρώσεων απαγορεύουν την εισαγωγή αγαθών και υπηρεσιών απευθείας από τις χώρες που τελούν υπό κυρώσεις στις ΗΠΑ και γενικότερα απαγορεύουν κάθε συναλλαγή, οπουδήποτε, η οποία σχετίζεται με προϊόντα ή υπηρεσίες που προέρχονται από χώρες που τελούν υπό κυρώσεις.</w:t>
            </w:r>
          </w:p>
          <w:p w14:paraId="7DD8B5C5" w14:textId="4C050243" w:rsidR="00421476" w:rsidRPr="001B331F" w:rsidRDefault="00862475" w:rsidP="00421476">
            <w:pPr>
              <w:pStyle w:val="NormalWeb"/>
              <w:ind w:left="30" w:right="30"/>
              <w:rPr>
                <w:rFonts w:ascii="Calibri" w:hAnsi="Calibri" w:cs="Calibri"/>
                <w:lang w:val="el-GR"/>
                <w:rPrChange w:id="148" w:author="Kokkaliaris, Dimitrios" w:date="2024-08-07T17:57:00Z">
                  <w:rPr>
                    <w:rFonts w:ascii="Calibri" w:hAnsi="Calibri" w:cs="Calibri"/>
                  </w:rPr>
                </w:rPrChange>
              </w:rPr>
            </w:pPr>
            <w:r w:rsidRPr="00862475">
              <w:rPr>
                <w:rFonts w:ascii="Calibri" w:eastAsia="Calibri" w:hAnsi="Calibri" w:cs="Calibri"/>
                <w:lang w:val="el-GR"/>
              </w:rPr>
              <w:t>Αυτό περιλαμβάνει την επιστροφή εξαγόμενων προϊόντων που εισήχθησαν στη ροή εμπορίου της χώρας που τελεί υπό κυρώσεις.</w:t>
            </w:r>
          </w:p>
        </w:tc>
      </w:tr>
      <w:tr w:rsidR="00A84628" w:rsidRPr="001B331F"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862475" w:rsidRDefault="00000000" w:rsidP="00421476">
            <w:pPr>
              <w:spacing w:before="30" w:after="30"/>
              <w:ind w:left="30" w:right="30"/>
              <w:rPr>
                <w:rFonts w:ascii="Calibri" w:eastAsia="Times New Roman" w:hAnsi="Calibri" w:cs="Calibri"/>
                <w:sz w:val="16"/>
              </w:rPr>
            </w:pPr>
            <w:hyperlink r:id="rId126" w:tgtFrame="_blank" w:history="1">
              <w:r w:rsidR="00862475" w:rsidRPr="00862475">
                <w:rPr>
                  <w:rStyle w:val="Hyperlink"/>
                  <w:rFonts w:ascii="Calibri" w:eastAsia="Times New Roman" w:hAnsi="Calibri" w:cs="Calibri"/>
                  <w:sz w:val="16"/>
                </w:rPr>
                <w:t>Screen 41</w:t>
              </w:r>
            </w:hyperlink>
            <w:r w:rsidR="00862475" w:rsidRPr="00862475">
              <w:rPr>
                <w:rFonts w:ascii="Calibri" w:eastAsia="Times New Roman" w:hAnsi="Calibri" w:cs="Calibri"/>
                <w:sz w:val="16"/>
              </w:rPr>
              <w:t xml:space="preserve"> </w:t>
            </w:r>
          </w:p>
          <w:p w14:paraId="37615106" w14:textId="77777777" w:rsidR="00421476" w:rsidRPr="00862475" w:rsidRDefault="00000000" w:rsidP="00421476">
            <w:pPr>
              <w:ind w:left="30" w:right="30"/>
              <w:rPr>
                <w:rFonts w:ascii="Calibri" w:eastAsia="Times New Roman" w:hAnsi="Calibri" w:cs="Calibri"/>
                <w:sz w:val="16"/>
              </w:rPr>
            </w:pPr>
            <w:hyperlink r:id="rId127" w:tgtFrame="_blank" w:history="1">
              <w:r w:rsidR="00862475" w:rsidRPr="00862475">
                <w:rPr>
                  <w:rStyle w:val="Hyperlink"/>
                  <w:rFonts w:ascii="Calibri" w:eastAsia="Times New Roman" w:hAnsi="Calibri" w:cs="Calibri"/>
                  <w:sz w:val="16"/>
                </w:rPr>
                <w:t>60_C_42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prohibition extends to indirect imports of sanctioned country goods that travel through a non-sanctioned country.</w:t>
            </w:r>
          </w:p>
          <w:p w14:paraId="38B4392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1B331F" w:rsidRDefault="00862475" w:rsidP="00421476">
            <w:pPr>
              <w:pStyle w:val="NormalWeb"/>
              <w:ind w:left="30" w:right="30"/>
              <w:rPr>
                <w:rFonts w:ascii="Calibri" w:hAnsi="Calibri" w:cs="Calibri"/>
                <w:lang w:val="el-GR"/>
                <w:rPrChange w:id="149" w:author="Kokkaliaris, Dimitrios" w:date="2024-08-07T17:57:00Z">
                  <w:rPr>
                    <w:rFonts w:ascii="Calibri" w:hAnsi="Calibri" w:cs="Calibri"/>
                  </w:rPr>
                </w:rPrChange>
              </w:rPr>
            </w:pPr>
            <w:r w:rsidRPr="00862475">
              <w:rPr>
                <w:rFonts w:ascii="Calibri" w:eastAsia="Calibri" w:hAnsi="Calibri" w:cs="Calibri"/>
                <w:lang w:val="el-GR"/>
              </w:rPr>
              <w:t>Η απαγόρευση εκτείνεται και στις έμμεσες εισαγωγές αγαθών από χώρες που τελούν υπό κυρώσεις μέσω χωρών που δεν τελούν υπό κυρώσεις.</w:t>
            </w:r>
          </w:p>
          <w:p w14:paraId="1E812394" w14:textId="38D8DA0E" w:rsidR="00421476" w:rsidRPr="00862475" w:rsidRDefault="00862475" w:rsidP="00421476">
            <w:pPr>
              <w:pStyle w:val="NormalWeb"/>
              <w:ind w:left="30" w:right="30"/>
              <w:rPr>
                <w:rFonts w:ascii="Calibri" w:hAnsi="Calibri" w:cs="Calibri"/>
                <w:lang w:val="el-GR"/>
                <w:rPrChange w:id="150" w:author="Anna Lorente" w:date="2024-07-31T17:23:00Z">
                  <w:rPr>
                    <w:rFonts w:ascii="Calibri" w:hAnsi="Calibri" w:cs="Calibri"/>
                  </w:rPr>
                </w:rPrChange>
              </w:rPr>
            </w:pPr>
            <w:r w:rsidRPr="00862475">
              <w:rPr>
                <w:rFonts w:ascii="Calibri" w:eastAsia="Calibri" w:hAnsi="Calibri" w:cs="Calibri"/>
                <w:lang w:val="el-GR"/>
              </w:rPr>
              <w:t xml:space="preserve">Ο περιορισμός ισχύει και για αγαθά που παρασκευάζονται από πρώτες ύλες ή εξαρτήματα που προέρχονται από μια χώρα που τελεί υπό κυρώσεις. Αυτό σημαίνει ότι όταν ένα μέλος της ομάδας Προμηθειών αγοράζει προϊόντα για την Abbott πρέπει να διασφαλίζει ότι κανένα προϊόν ή στοιχείο, εν </w:t>
            </w:r>
            <w:proofErr w:type="spellStart"/>
            <w:r w:rsidRPr="00862475">
              <w:rPr>
                <w:rFonts w:ascii="Calibri" w:eastAsia="Calibri" w:hAnsi="Calibri" w:cs="Calibri"/>
                <w:lang w:val="el-GR"/>
              </w:rPr>
              <w:t>όλω</w:t>
            </w:r>
            <w:proofErr w:type="spellEnd"/>
            <w:r w:rsidRPr="00862475">
              <w:rPr>
                <w:rFonts w:ascii="Calibri" w:eastAsia="Calibri" w:hAnsi="Calibri" w:cs="Calibri"/>
                <w:lang w:val="el-GR"/>
              </w:rPr>
              <w:t xml:space="preserve"> ή εν μέρει, δεν προέρχεται εν γνώση του από οποιοδήποτε πρόσωπο ή χώρα που τελεί υπό κυρώσεις, όσο χαμηλά κι αν βρίσκεται στην εφοδιαστική αλυσίδα.  </w:t>
            </w:r>
          </w:p>
        </w:tc>
      </w:tr>
      <w:tr w:rsidR="00A84628" w:rsidRPr="001B331F"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862475" w:rsidRDefault="00000000" w:rsidP="00421476">
            <w:pPr>
              <w:spacing w:before="30" w:after="30"/>
              <w:ind w:left="30" w:right="30"/>
              <w:rPr>
                <w:rFonts w:ascii="Calibri" w:eastAsia="Times New Roman" w:hAnsi="Calibri" w:cs="Calibri"/>
                <w:sz w:val="16"/>
              </w:rPr>
            </w:pPr>
            <w:hyperlink r:id="rId128" w:tgtFrame="_blank" w:history="1">
              <w:r w:rsidR="00862475" w:rsidRPr="00862475">
                <w:rPr>
                  <w:rStyle w:val="Hyperlink"/>
                  <w:rFonts w:ascii="Calibri" w:eastAsia="Times New Roman" w:hAnsi="Calibri" w:cs="Calibri"/>
                  <w:sz w:val="16"/>
                </w:rPr>
                <w:t>Screen 42</w:t>
              </w:r>
            </w:hyperlink>
            <w:r w:rsidR="00862475" w:rsidRPr="00862475">
              <w:rPr>
                <w:rFonts w:ascii="Calibri" w:eastAsia="Times New Roman" w:hAnsi="Calibri" w:cs="Calibri"/>
                <w:sz w:val="16"/>
              </w:rPr>
              <w:t xml:space="preserve"> </w:t>
            </w:r>
          </w:p>
          <w:p w14:paraId="419FD55B" w14:textId="77777777" w:rsidR="00421476" w:rsidRPr="00862475" w:rsidRDefault="00000000" w:rsidP="00421476">
            <w:pPr>
              <w:ind w:left="30" w:right="30"/>
              <w:rPr>
                <w:rFonts w:ascii="Calibri" w:eastAsia="Times New Roman" w:hAnsi="Calibri" w:cs="Calibri"/>
                <w:sz w:val="16"/>
              </w:rPr>
            </w:pPr>
            <w:hyperlink r:id="rId129" w:tgtFrame="_blank" w:history="1">
              <w:r w:rsidR="00862475" w:rsidRPr="00862475">
                <w:rPr>
                  <w:rStyle w:val="Hyperlink"/>
                  <w:rFonts w:ascii="Calibri" w:eastAsia="Times New Roman" w:hAnsi="Calibri" w:cs="Calibri"/>
                  <w:sz w:val="16"/>
                </w:rPr>
                <w:t>61_C_43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Did you know?</w:t>
            </w:r>
          </w:p>
          <w:p w14:paraId="51D64AAB"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1B331F" w:rsidRDefault="00862475" w:rsidP="00421476">
            <w:pPr>
              <w:pStyle w:val="NormalWeb"/>
              <w:ind w:left="30" w:right="30"/>
              <w:rPr>
                <w:rFonts w:ascii="Calibri" w:hAnsi="Calibri" w:cs="Calibri"/>
                <w:lang w:val="el-GR"/>
                <w:rPrChange w:id="151" w:author="Kokkaliaris, Dimitrios" w:date="2024-08-07T17:57:00Z">
                  <w:rPr>
                    <w:rFonts w:ascii="Calibri" w:hAnsi="Calibri" w:cs="Calibri"/>
                  </w:rPr>
                </w:rPrChange>
              </w:rPr>
            </w:pPr>
            <w:r w:rsidRPr="00862475">
              <w:rPr>
                <w:rFonts w:ascii="Calibri" w:eastAsia="Calibri" w:hAnsi="Calibri" w:cs="Calibri"/>
                <w:lang w:val="el-GR"/>
              </w:rPr>
              <w:t>Γνωρίζατε ότι...</w:t>
            </w:r>
          </w:p>
          <w:p w14:paraId="0D297FC4" w14:textId="090FE627" w:rsidR="00421476" w:rsidRPr="00862475" w:rsidRDefault="00862475" w:rsidP="00421476">
            <w:pPr>
              <w:pStyle w:val="NormalWeb"/>
              <w:ind w:left="30" w:right="30"/>
              <w:rPr>
                <w:rFonts w:ascii="Calibri" w:hAnsi="Calibri" w:cs="Calibri"/>
                <w:lang w:val="el-GR"/>
                <w:rPrChange w:id="152" w:author="Anna Lorente" w:date="2024-07-31T17:23:00Z">
                  <w:rPr>
                    <w:rFonts w:ascii="Calibri" w:hAnsi="Calibri" w:cs="Calibri"/>
                  </w:rPr>
                </w:rPrChange>
              </w:rPr>
            </w:pPr>
            <w:r w:rsidRPr="00862475">
              <w:rPr>
                <w:rFonts w:ascii="Calibri" w:eastAsia="Calibri" w:hAnsi="Calibri" w:cs="Calibri"/>
                <w:lang w:val="el-GR"/>
              </w:rPr>
              <w:t>Για σκοπούς της Abbott, οι απαγορεύσεις των εισαγωγών ισχύουν εξίσου και για τις θυγατρικές, συνεργαζόμενες και τους υπαλλήλους της Abbott που εισάγουν αγαθά και υπηρεσίες από στοχευμένες χώρες σε οποιεσδήποτε χώρες όπου δραστηριοποιείται η Abbott. Επίσης, θα εκπαιδεύσουμε τους προμηθευτές της Abbott σύμφωνα με τις προσδοκίες μας ώστε να ακολουθούν τους ισχύοντες εμπορικούς ελέγχους. Αν έχετε οποιεσδήποτε ερωτήσεις για τους ελέγχους εισαγωγής που σχετίζονται με τις κυρώσεις, επικοινωνήστε στο exports@abbott.com.</w:t>
            </w:r>
          </w:p>
        </w:tc>
      </w:tr>
      <w:tr w:rsidR="00A84628" w:rsidRPr="001B331F"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862475" w:rsidRDefault="00000000" w:rsidP="00421476">
            <w:pPr>
              <w:spacing w:before="30" w:after="30"/>
              <w:ind w:left="30" w:right="30"/>
              <w:rPr>
                <w:rFonts w:ascii="Calibri" w:eastAsia="Times New Roman" w:hAnsi="Calibri" w:cs="Calibri"/>
                <w:sz w:val="16"/>
              </w:rPr>
            </w:pPr>
            <w:hyperlink r:id="rId130" w:tgtFrame="_blank" w:history="1">
              <w:r w:rsidR="00862475" w:rsidRPr="00862475">
                <w:rPr>
                  <w:rStyle w:val="Hyperlink"/>
                  <w:rFonts w:ascii="Calibri" w:eastAsia="Times New Roman" w:hAnsi="Calibri" w:cs="Calibri"/>
                  <w:sz w:val="16"/>
                </w:rPr>
                <w:t>Screen 43</w:t>
              </w:r>
            </w:hyperlink>
            <w:r w:rsidR="00862475" w:rsidRPr="00862475">
              <w:rPr>
                <w:rFonts w:ascii="Calibri" w:eastAsia="Times New Roman" w:hAnsi="Calibri" w:cs="Calibri"/>
                <w:sz w:val="16"/>
              </w:rPr>
              <w:t xml:space="preserve"> </w:t>
            </w:r>
          </w:p>
          <w:p w14:paraId="2E1AE59E" w14:textId="77777777" w:rsidR="00421476" w:rsidRPr="00862475" w:rsidRDefault="00000000" w:rsidP="00421476">
            <w:pPr>
              <w:ind w:left="30" w:right="30"/>
              <w:rPr>
                <w:rFonts w:ascii="Calibri" w:eastAsia="Times New Roman" w:hAnsi="Calibri" w:cs="Calibri"/>
                <w:sz w:val="16"/>
              </w:rPr>
            </w:pPr>
            <w:hyperlink r:id="rId131" w:tgtFrame="_blank" w:history="1">
              <w:r w:rsidR="00862475" w:rsidRPr="00862475">
                <w:rPr>
                  <w:rStyle w:val="Hyperlink"/>
                  <w:rFonts w:ascii="Calibri" w:eastAsia="Times New Roman" w:hAnsi="Calibri" w:cs="Calibri"/>
                  <w:sz w:val="16"/>
                </w:rPr>
                <w:t>62_C_44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862475" w:rsidRDefault="00862475" w:rsidP="00421476">
            <w:pPr>
              <w:pStyle w:val="NormalWeb"/>
              <w:ind w:left="30" w:right="30"/>
              <w:rPr>
                <w:rFonts w:ascii="Calibri" w:hAnsi="Calibri" w:cs="Calibri"/>
              </w:rPr>
            </w:pPr>
            <w:r w:rsidRPr="00862475">
              <w:rPr>
                <w:rFonts w:ascii="Calibri" w:hAnsi="Calibri" w:cs="Calibri"/>
              </w:rPr>
              <w:t>U.S. citizens are legally permitted to travel to most sanctioned countries.</w:t>
            </w:r>
          </w:p>
          <w:p w14:paraId="4C51B0CE" w14:textId="77777777" w:rsidR="00421476" w:rsidRPr="00862475" w:rsidRDefault="00862475" w:rsidP="00421476">
            <w:pPr>
              <w:pStyle w:val="NormalWeb"/>
              <w:ind w:left="30" w:right="30"/>
              <w:rPr>
                <w:rFonts w:ascii="Calibri" w:hAnsi="Calibri" w:cs="Calibri"/>
              </w:rPr>
            </w:pPr>
            <w:r w:rsidRPr="00862475">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1B331F" w:rsidRDefault="00862475" w:rsidP="00421476">
            <w:pPr>
              <w:pStyle w:val="NormalWeb"/>
              <w:ind w:left="30" w:right="30"/>
              <w:rPr>
                <w:rFonts w:ascii="Calibri" w:hAnsi="Calibri" w:cs="Calibri"/>
                <w:lang w:val="el-GR"/>
                <w:rPrChange w:id="153" w:author="Kokkaliaris, Dimitrios" w:date="2024-08-07T17:57:00Z">
                  <w:rPr>
                    <w:rFonts w:ascii="Calibri" w:hAnsi="Calibri" w:cs="Calibri"/>
                  </w:rPr>
                </w:rPrChange>
              </w:rPr>
            </w:pPr>
            <w:r w:rsidRPr="00862475">
              <w:rPr>
                <w:rFonts w:ascii="Calibri" w:eastAsia="Calibri" w:hAnsi="Calibri" w:cs="Calibri"/>
                <w:lang w:val="el-GR"/>
              </w:rPr>
              <w:t>Νομικά, επιτρέπεται στους πολίτες των ΗΠΑ να ταξιδεύουν στις περισσότερες χώρες που τελούν υπό κυρώσεις.</w:t>
            </w:r>
          </w:p>
          <w:p w14:paraId="718A24D8" w14:textId="25B6A1A6" w:rsidR="00421476" w:rsidRPr="00862475" w:rsidRDefault="00862475" w:rsidP="00421476">
            <w:pPr>
              <w:pStyle w:val="NormalWeb"/>
              <w:ind w:left="30" w:right="30"/>
              <w:rPr>
                <w:rFonts w:ascii="Calibri" w:hAnsi="Calibri" w:cs="Calibri"/>
                <w:lang w:val="el-GR"/>
                <w:rPrChange w:id="154" w:author="Anna Lorente" w:date="2024-07-31T17:23:00Z">
                  <w:rPr>
                    <w:rFonts w:ascii="Calibri" w:hAnsi="Calibri" w:cs="Calibri"/>
                  </w:rPr>
                </w:rPrChange>
              </w:rPr>
            </w:pPr>
            <w:r w:rsidRPr="00862475">
              <w:rPr>
                <w:rFonts w:ascii="Calibri" w:eastAsia="Calibri" w:hAnsi="Calibri" w:cs="Calibri"/>
                <w:lang w:val="el-GR"/>
              </w:rPr>
              <w:t>Ωστόσο, ορισμένα προγράμματα κυρώσεων κρίνουν παράνομη τη δαπάνη χρημάτων ή τη διεξαγωγή ορισμένων δραστηριοτήτων σε μια χώρα που τελεί υπό κυρώσεις χωρίς άδεια από το OFAC. Ακόμη και με την κατάλληλη αδειοδότηση, ορισμένες εγχώριες δραστηριότητες, όπως οι συναντήσεις στρατηγικών πωλήσεων ή προωθητικών συζητήσεων στο Ιράν για παράδειγμα, εξακολουθούν να απαγορεύονται.</w:t>
            </w:r>
          </w:p>
        </w:tc>
      </w:tr>
      <w:tr w:rsidR="00A84628" w:rsidRPr="001B331F"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862475" w:rsidRDefault="00000000" w:rsidP="00421476">
            <w:pPr>
              <w:spacing w:before="30" w:after="30"/>
              <w:ind w:left="30" w:right="30"/>
              <w:rPr>
                <w:rFonts w:ascii="Calibri" w:eastAsia="Times New Roman" w:hAnsi="Calibri" w:cs="Calibri"/>
                <w:sz w:val="16"/>
              </w:rPr>
            </w:pPr>
            <w:hyperlink r:id="rId132" w:tgtFrame="_blank" w:history="1">
              <w:r w:rsidR="00862475" w:rsidRPr="00862475">
                <w:rPr>
                  <w:rStyle w:val="Hyperlink"/>
                  <w:rFonts w:ascii="Calibri" w:eastAsia="Times New Roman" w:hAnsi="Calibri" w:cs="Calibri"/>
                  <w:sz w:val="16"/>
                </w:rPr>
                <w:t>Screen 44</w:t>
              </w:r>
            </w:hyperlink>
            <w:r w:rsidR="00862475" w:rsidRPr="00862475">
              <w:rPr>
                <w:rFonts w:ascii="Calibri" w:eastAsia="Times New Roman" w:hAnsi="Calibri" w:cs="Calibri"/>
                <w:sz w:val="16"/>
              </w:rPr>
              <w:t xml:space="preserve"> </w:t>
            </w:r>
          </w:p>
          <w:p w14:paraId="0C772E81" w14:textId="77777777" w:rsidR="00421476" w:rsidRPr="00862475" w:rsidRDefault="00000000" w:rsidP="00421476">
            <w:pPr>
              <w:ind w:left="30" w:right="30"/>
              <w:rPr>
                <w:rFonts w:ascii="Calibri" w:eastAsia="Times New Roman" w:hAnsi="Calibri" w:cs="Calibri"/>
                <w:sz w:val="16"/>
              </w:rPr>
            </w:pPr>
            <w:hyperlink r:id="rId133" w:tgtFrame="_blank" w:history="1">
              <w:r w:rsidR="00862475" w:rsidRPr="00862475">
                <w:rPr>
                  <w:rStyle w:val="Hyperlink"/>
                  <w:rFonts w:ascii="Calibri" w:eastAsia="Times New Roman" w:hAnsi="Calibri" w:cs="Calibri"/>
                  <w:sz w:val="16"/>
                </w:rPr>
                <w:t>63_C_45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1B331F" w:rsidRDefault="00862475" w:rsidP="00421476">
            <w:pPr>
              <w:pStyle w:val="NormalWeb"/>
              <w:ind w:left="30" w:right="30"/>
              <w:rPr>
                <w:rFonts w:ascii="Calibri" w:hAnsi="Calibri" w:cs="Calibri"/>
                <w:lang w:val="el-GR"/>
                <w:rPrChange w:id="155" w:author="Kokkaliaris, Dimitrios" w:date="2024-08-07T17:57:00Z">
                  <w:rPr>
                    <w:rFonts w:ascii="Calibri" w:hAnsi="Calibri" w:cs="Calibri"/>
                  </w:rPr>
                </w:rPrChange>
              </w:rPr>
            </w:pPr>
            <w:r w:rsidRPr="00862475">
              <w:rPr>
                <w:rFonts w:ascii="Calibri" w:eastAsia="Calibri" w:hAnsi="Calibri" w:cs="Calibri"/>
                <w:lang w:val="el-GR"/>
              </w:rPr>
              <w:t>Συνεπώς, ως υπάλληλος της Abbott οπουδήποτε στον κόσμο, πρέπει να συμβουλεύεστε το τμήμα Παγκόσμιας Εμπορικής Συμμόρφωσης στο exports@abbott.com προτού προβείτε σε επαγγελματικό ταξίδι σε οποιαδήποτε χώρα που τελεί υπό κυρώσεις.</w:t>
            </w:r>
          </w:p>
        </w:tc>
      </w:tr>
      <w:tr w:rsidR="00A84628" w:rsidRPr="001B331F"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862475" w:rsidRDefault="00000000" w:rsidP="00421476">
            <w:pPr>
              <w:spacing w:before="30" w:after="30"/>
              <w:ind w:left="30" w:right="30"/>
              <w:rPr>
                <w:rFonts w:ascii="Calibri" w:eastAsia="Times New Roman" w:hAnsi="Calibri" w:cs="Calibri"/>
                <w:sz w:val="16"/>
              </w:rPr>
            </w:pPr>
            <w:hyperlink r:id="rId134" w:tgtFrame="_blank" w:history="1">
              <w:r w:rsidR="00862475" w:rsidRPr="00862475">
                <w:rPr>
                  <w:rStyle w:val="Hyperlink"/>
                  <w:rFonts w:ascii="Calibri" w:eastAsia="Times New Roman" w:hAnsi="Calibri" w:cs="Calibri"/>
                  <w:sz w:val="16"/>
                </w:rPr>
                <w:t>Screen 45</w:t>
              </w:r>
            </w:hyperlink>
            <w:r w:rsidR="00862475" w:rsidRPr="00862475">
              <w:rPr>
                <w:rFonts w:ascii="Calibri" w:eastAsia="Times New Roman" w:hAnsi="Calibri" w:cs="Calibri"/>
                <w:sz w:val="16"/>
              </w:rPr>
              <w:t xml:space="preserve"> </w:t>
            </w:r>
          </w:p>
          <w:p w14:paraId="3C3F83DF" w14:textId="77777777" w:rsidR="00421476" w:rsidRPr="00862475" w:rsidRDefault="00000000" w:rsidP="00421476">
            <w:pPr>
              <w:ind w:left="30" w:right="30"/>
              <w:rPr>
                <w:rFonts w:ascii="Calibri" w:eastAsia="Times New Roman" w:hAnsi="Calibri" w:cs="Calibri"/>
                <w:sz w:val="16"/>
              </w:rPr>
            </w:pPr>
            <w:hyperlink r:id="rId135" w:tgtFrame="_blank" w:history="1">
              <w:r w:rsidR="00862475" w:rsidRPr="00862475">
                <w:rPr>
                  <w:rStyle w:val="Hyperlink"/>
                  <w:rFonts w:ascii="Calibri" w:eastAsia="Times New Roman" w:hAnsi="Calibri" w:cs="Calibri"/>
                  <w:sz w:val="16"/>
                </w:rPr>
                <w:t>64_C_46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Foreign trade controls and sanctions programs generally include a ban on facilitating activities by others.</w:t>
            </w:r>
          </w:p>
          <w:p w14:paraId="44F44B0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1B331F" w:rsidRDefault="00862475" w:rsidP="00421476">
            <w:pPr>
              <w:pStyle w:val="NormalWeb"/>
              <w:ind w:left="30" w:right="30"/>
              <w:rPr>
                <w:rFonts w:ascii="Calibri" w:hAnsi="Calibri" w:cs="Calibri"/>
                <w:lang w:val="el-GR"/>
                <w:rPrChange w:id="156" w:author="Kokkaliaris, Dimitrios" w:date="2024-08-07T17:57:00Z">
                  <w:rPr>
                    <w:rFonts w:ascii="Calibri" w:hAnsi="Calibri" w:cs="Calibri"/>
                  </w:rPr>
                </w:rPrChange>
              </w:rPr>
            </w:pPr>
            <w:r w:rsidRPr="00862475">
              <w:rPr>
                <w:rFonts w:ascii="Calibri" w:eastAsia="Calibri" w:hAnsi="Calibri" w:cs="Calibri"/>
                <w:lang w:val="el-GR"/>
              </w:rPr>
              <w:t>Τα προγράμματα εξωτερικών εμπορικών ελέγχων και κυρώσεων γενικά περιλαμβάνουν απαγορεύσεις της διευκόλυνσης δραστηριοτήτων από άλλους.</w:t>
            </w:r>
          </w:p>
          <w:p w14:paraId="7600F03B" w14:textId="1F60E675" w:rsidR="00421476" w:rsidRPr="00862475" w:rsidRDefault="00862475" w:rsidP="00421476">
            <w:pPr>
              <w:pStyle w:val="NormalWeb"/>
              <w:ind w:left="30" w:right="30"/>
              <w:rPr>
                <w:rFonts w:ascii="Calibri" w:hAnsi="Calibri" w:cs="Calibri"/>
                <w:lang w:val="el-GR"/>
                <w:rPrChange w:id="157" w:author="Anna Lorente" w:date="2024-07-31T17:23:00Z">
                  <w:rPr>
                    <w:rFonts w:ascii="Calibri" w:hAnsi="Calibri" w:cs="Calibri"/>
                  </w:rPr>
                </w:rPrChange>
              </w:rPr>
            </w:pPr>
            <w:r w:rsidRPr="00862475">
              <w:rPr>
                <w:rFonts w:ascii="Calibri" w:eastAsia="Calibri" w:hAnsi="Calibri" w:cs="Calibri"/>
                <w:lang w:val="el-GR"/>
              </w:rPr>
              <w:t>Αυτή η απαγόρευση καθιστά παράνομη την παροχή βοήθειας σε ένα άτομο ή εταιρεία εκτός των ΗΠΑ για κάθε συναλλαγή στην οποία εσείς, ως πρόσωπο των ΗΠΑ (ή υπάλληλος μιας εταιρείας με έδρα τις ΗΠΑ) δεν επιτρέπεται να συμμετάσχετε. Για παράδειγμα, απαγορεύεται σε κάθε εταιρεία των ΗΠΑ να παραπέμπει επιχειρηματικές δραστηριότητες με χώρες που τελούν υπό κυρώσεις, σε ξένες εταιρείες ή θυγατρικές που δεν υπόκεινται σε κυρώσεις των ΗΠΑ.</w:t>
            </w:r>
          </w:p>
        </w:tc>
      </w:tr>
      <w:tr w:rsidR="00A84628" w:rsidRPr="001B331F"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862475" w:rsidRDefault="00000000" w:rsidP="00421476">
            <w:pPr>
              <w:spacing w:before="30" w:after="30"/>
              <w:ind w:left="30" w:right="30"/>
              <w:rPr>
                <w:rFonts w:ascii="Calibri" w:eastAsia="Times New Roman" w:hAnsi="Calibri" w:cs="Calibri"/>
                <w:sz w:val="16"/>
              </w:rPr>
            </w:pPr>
            <w:hyperlink r:id="rId136" w:tgtFrame="_blank" w:history="1">
              <w:r w:rsidR="00862475" w:rsidRPr="00862475">
                <w:rPr>
                  <w:rStyle w:val="Hyperlink"/>
                  <w:rFonts w:ascii="Calibri" w:eastAsia="Times New Roman" w:hAnsi="Calibri" w:cs="Calibri"/>
                  <w:sz w:val="16"/>
                </w:rPr>
                <w:t>Screen 46</w:t>
              </w:r>
            </w:hyperlink>
            <w:r w:rsidR="00862475" w:rsidRPr="00862475">
              <w:rPr>
                <w:rFonts w:ascii="Calibri" w:eastAsia="Times New Roman" w:hAnsi="Calibri" w:cs="Calibri"/>
                <w:sz w:val="16"/>
              </w:rPr>
              <w:t xml:space="preserve"> </w:t>
            </w:r>
          </w:p>
          <w:p w14:paraId="0E98E9A7" w14:textId="77777777" w:rsidR="00421476" w:rsidRPr="00862475" w:rsidRDefault="00000000" w:rsidP="00421476">
            <w:pPr>
              <w:ind w:left="30" w:right="30"/>
              <w:rPr>
                <w:rFonts w:ascii="Calibri" w:eastAsia="Times New Roman" w:hAnsi="Calibri" w:cs="Calibri"/>
                <w:sz w:val="16"/>
              </w:rPr>
            </w:pPr>
            <w:hyperlink r:id="rId137" w:tgtFrame="_blank" w:history="1">
              <w:r w:rsidR="00862475" w:rsidRPr="00862475">
                <w:rPr>
                  <w:rStyle w:val="Hyperlink"/>
                  <w:rFonts w:ascii="Calibri" w:eastAsia="Times New Roman" w:hAnsi="Calibri" w:cs="Calibri"/>
                  <w:sz w:val="16"/>
                </w:rPr>
                <w:t>65_C_47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455F5E9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6375C781" w14:textId="77777777" w:rsidR="00421476" w:rsidRPr="001B331F" w:rsidRDefault="00862475" w:rsidP="00421476">
            <w:pPr>
              <w:pStyle w:val="NormalWeb"/>
              <w:ind w:left="30" w:right="30"/>
              <w:rPr>
                <w:rFonts w:ascii="Calibri" w:hAnsi="Calibri" w:cs="Calibri"/>
                <w:lang w:val="el-GR"/>
                <w:rPrChange w:id="158" w:author="Kokkaliaris, Dimitrios" w:date="2024-08-07T17:57:00Z">
                  <w:rPr>
                    <w:rFonts w:ascii="Calibri" w:hAnsi="Calibri" w:cs="Calibri"/>
                  </w:rPr>
                </w:rPrChange>
              </w:rPr>
            </w:pPr>
            <w:r w:rsidRPr="00862475">
              <w:rPr>
                <w:rFonts w:ascii="Calibri" w:eastAsia="Calibri" w:hAnsi="Calibri" w:cs="Calibri"/>
                <w:lang w:val="el-GR"/>
              </w:rPr>
              <w:t>Γρήγορος έλεγχος</w:t>
            </w:r>
          </w:p>
          <w:p w14:paraId="15868596" w14:textId="38739820" w:rsidR="00421476" w:rsidRPr="001B331F" w:rsidRDefault="00862475" w:rsidP="00421476">
            <w:pPr>
              <w:pStyle w:val="NormalWeb"/>
              <w:ind w:left="30" w:right="30"/>
              <w:rPr>
                <w:rFonts w:ascii="Calibri" w:hAnsi="Calibri" w:cs="Calibri"/>
                <w:lang w:val="el-GR"/>
                <w:rPrChange w:id="159" w:author="Kokkaliaris, Dimitrios" w:date="2024-08-07T17:57: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862475"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862475" w:rsidRDefault="00000000" w:rsidP="00421476">
            <w:pPr>
              <w:spacing w:before="30" w:after="30"/>
              <w:ind w:left="30" w:right="30"/>
              <w:rPr>
                <w:rFonts w:ascii="Calibri" w:eastAsia="Times New Roman" w:hAnsi="Calibri" w:cs="Calibri"/>
                <w:sz w:val="16"/>
              </w:rPr>
            </w:pPr>
            <w:hyperlink r:id="rId138" w:tgtFrame="_blank" w:history="1">
              <w:r w:rsidR="00862475" w:rsidRPr="00862475">
                <w:rPr>
                  <w:rStyle w:val="Hyperlink"/>
                  <w:rFonts w:ascii="Calibri" w:eastAsia="Times New Roman" w:hAnsi="Calibri" w:cs="Calibri"/>
                  <w:sz w:val="16"/>
                </w:rPr>
                <w:t>Screen 46</w:t>
              </w:r>
            </w:hyperlink>
            <w:r w:rsidR="00862475" w:rsidRPr="00862475">
              <w:rPr>
                <w:rFonts w:ascii="Calibri" w:eastAsia="Times New Roman" w:hAnsi="Calibri" w:cs="Calibri"/>
                <w:sz w:val="16"/>
              </w:rPr>
              <w:t xml:space="preserve"> </w:t>
            </w:r>
          </w:p>
          <w:p w14:paraId="14D9C6E6" w14:textId="77777777" w:rsidR="00421476" w:rsidRPr="00862475" w:rsidRDefault="00000000" w:rsidP="00421476">
            <w:pPr>
              <w:ind w:left="30" w:right="30"/>
              <w:rPr>
                <w:rFonts w:ascii="Calibri" w:eastAsia="Times New Roman" w:hAnsi="Calibri" w:cs="Calibri"/>
                <w:sz w:val="16"/>
              </w:rPr>
            </w:pPr>
            <w:hyperlink r:id="rId139" w:tgtFrame="_blank" w:history="1">
              <w:r w:rsidR="00862475" w:rsidRPr="00862475">
                <w:rPr>
                  <w:rStyle w:val="Hyperlink"/>
                  <w:rFonts w:ascii="Calibri" w:eastAsia="Times New Roman" w:hAnsi="Calibri" w:cs="Calibri"/>
                  <w:sz w:val="16"/>
                </w:rPr>
                <w:t>66_C_47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Η Τζίνα εργάζεται για την Abbott Αργεντινής. Έχει εντοπίσει την πιθανότητα επέκτασης στην Κούβα, αλλά γνωρίζει ότι οι μη εξουσιοδοτημένες συναλλαγές με την Κούβα απαγορεύονται σύμφωνα με τις εμπορικές κυρώσεις των ΗΠΑ. Ο </w:t>
            </w:r>
            <w:proofErr w:type="spellStart"/>
            <w:r w:rsidRPr="00862475">
              <w:rPr>
                <w:rFonts w:ascii="Calibri" w:eastAsia="Calibri" w:hAnsi="Calibri" w:cs="Calibri"/>
                <w:lang w:val="el-GR"/>
              </w:rPr>
              <w:t>Σέρτζιο</w:t>
            </w:r>
            <w:proofErr w:type="spellEnd"/>
            <w:r w:rsidRPr="00862475">
              <w:rPr>
                <w:rFonts w:ascii="Calibri" w:eastAsia="Calibri" w:hAnsi="Calibri" w:cs="Calibri"/>
                <w:lang w:val="el-GR"/>
              </w:rPr>
              <w:t xml:space="preserve">, ένα Αργεντινός υπήκοος, ο οποίος εργάζεται για μια εταιρεία μάρκετινγκ στην Αργεντινή, εμπλέκεται σε μεγάλο βαθμό στην αγορά της Κούβας. Προσεγγίζει την Τζίνα για να δουλέψει εκ μέρους της Abbott με σκοπό την διερεύνηση ευκαιριών στην κουβανέζικη αγορά, προσδοκώντας την άρση των κυρώσεων εναντίον της Κούβας. Η Τζίνα συμφωνεί να παραπέμψει τις επιχειρηματικές δραστηριότητες στην εταιρεία του </w:t>
            </w:r>
            <w:proofErr w:type="spellStart"/>
            <w:r w:rsidRPr="00862475">
              <w:rPr>
                <w:rFonts w:ascii="Calibri" w:eastAsia="Calibri" w:hAnsi="Calibri" w:cs="Calibri"/>
                <w:lang w:val="el-GR"/>
              </w:rPr>
              <w:t>Σέρτζιο</w:t>
            </w:r>
            <w:proofErr w:type="spellEnd"/>
            <w:r w:rsidRPr="00862475">
              <w:rPr>
                <w:rFonts w:ascii="Calibri" w:eastAsia="Calibri" w:hAnsi="Calibri" w:cs="Calibri"/>
                <w:lang w:val="el-GR"/>
              </w:rPr>
              <w:t>. Είναι αυτό αποδεκτό;</w:t>
            </w:r>
          </w:p>
        </w:tc>
      </w:tr>
      <w:tr w:rsidR="00A84628" w:rsidRPr="00862475"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862475" w:rsidRDefault="00000000" w:rsidP="00421476">
            <w:pPr>
              <w:spacing w:before="30" w:after="30"/>
              <w:ind w:left="30" w:right="30"/>
              <w:rPr>
                <w:rFonts w:ascii="Calibri" w:eastAsia="Times New Roman" w:hAnsi="Calibri" w:cs="Calibri"/>
                <w:sz w:val="16"/>
              </w:rPr>
            </w:pPr>
            <w:hyperlink r:id="rId140" w:tgtFrame="_blank" w:history="1">
              <w:r w:rsidR="00862475" w:rsidRPr="00862475">
                <w:rPr>
                  <w:rStyle w:val="Hyperlink"/>
                  <w:rFonts w:ascii="Calibri" w:eastAsia="Times New Roman" w:hAnsi="Calibri" w:cs="Calibri"/>
                  <w:sz w:val="16"/>
                </w:rPr>
                <w:t>Screen 46</w:t>
              </w:r>
            </w:hyperlink>
            <w:r w:rsidR="00862475" w:rsidRPr="00862475">
              <w:rPr>
                <w:rFonts w:ascii="Calibri" w:eastAsia="Times New Roman" w:hAnsi="Calibri" w:cs="Calibri"/>
                <w:sz w:val="16"/>
              </w:rPr>
              <w:t xml:space="preserve"> </w:t>
            </w:r>
          </w:p>
          <w:p w14:paraId="5814B50E" w14:textId="77777777" w:rsidR="00421476" w:rsidRPr="00862475" w:rsidRDefault="00000000" w:rsidP="00421476">
            <w:pPr>
              <w:ind w:left="30" w:right="30"/>
              <w:rPr>
                <w:rFonts w:ascii="Calibri" w:eastAsia="Times New Roman" w:hAnsi="Calibri" w:cs="Calibri"/>
                <w:sz w:val="16"/>
              </w:rPr>
            </w:pPr>
            <w:hyperlink r:id="rId141" w:tgtFrame="_blank" w:history="1">
              <w:r w:rsidR="00862475" w:rsidRPr="00862475">
                <w:rPr>
                  <w:rStyle w:val="Hyperlink"/>
                  <w:rFonts w:ascii="Calibri" w:eastAsia="Times New Roman" w:hAnsi="Calibri" w:cs="Calibri"/>
                  <w:sz w:val="16"/>
                </w:rPr>
                <w:t>67_C_47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probably not, as it is still illegal for a U.S. company to use a third party to facilitate business with a targeted country like Cuba.</w:t>
            </w:r>
          </w:p>
          <w:p w14:paraId="10A5E6E5"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1E50EED0" w14:textId="77777777" w:rsidR="00421476" w:rsidRPr="001B331F" w:rsidRDefault="00862475" w:rsidP="00421476">
            <w:pPr>
              <w:pStyle w:val="NormalWeb"/>
              <w:ind w:left="30" w:right="30"/>
              <w:rPr>
                <w:rFonts w:ascii="Calibri" w:hAnsi="Calibri" w:cs="Calibri"/>
                <w:lang w:val="el-GR"/>
                <w:rPrChange w:id="160" w:author="Kokkaliaris, Dimitrios" w:date="2024-08-07T17:57:00Z">
                  <w:rPr>
                    <w:rFonts w:ascii="Calibri" w:hAnsi="Calibri" w:cs="Calibri"/>
                  </w:rPr>
                </w:rPrChange>
              </w:rPr>
            </w:pPr>
            <w:r w:rsidRPr="00862475">
              <w:rPr>
                <w:rFonts w:ascii="Calibri" w:eastAsia="Calibri" w:hAnsi="Calibri" w:cs="Calibri"/>
                <w:lang w:val="el-GR"/>
              </w:rPr>
              <w:t>Ναι, μάλλον, αφού οι επιχειρηματικές δραστηριότητες με την Κούβα θα διεξάγονται από τρίτο μέρος, του οποίου η εταιρεία και η χώρα, η Αργεντινή, δεν περιλαμβάνεται στην απαγόρευση των εμπορικών συναλλαγών με την Κούβα που έχουν θέσει οι ΗΠΑ.</w:t>
            </w:r>
          </w:p>
          <w:p w14:paraId="21E66E71" w14:textId="77777777" w:rsidR="00421476" w:rsidRPr="001B331F" w:rsidRDefault="00862475" w:rsidP="00421476">
            <w:pPr>
              <w:pStyle w:val="NormalWeb"/>
              <w:ind w:left="30" w:right="30"/>
              <w:rPr>
                <w:rFonts w:ascii="Calibri" w:hAnsi="Calibri" w:cs="Calibri"/>
                <w:lang w:val="el-GR"/>
                <w:rPrChange w:id="161" w:author="Kokkaliaris, Dimitrios" w:date="2024-08-07T17:57:00Z">
                  <w:rPr>
                    <w:rFonts w:ascii="Calibri" w:hAnsi="Calibri" w:cs="Calibri"/>
                  </w:rPr>
                </w:rPrChange>
              </w:rPr>
            </w:pPr>
            <w:r w:rsidRPr="00862475">
              <w:rPr>
                <w:rFonts w:ascii="Calibri" w:eastAsia="Calibri" w:hAnsi="Calibri" w:cs="Calibri"/>
                <w:lang w:val="el-GR"/>
              </w:rPr>
              <w:t>Όχι, μάλλον όχι, γιατί εξακολουθεί να είναι παράνομο για μία εταιρεία των ΗΠΑ να χρησιμοποιήσει ένα τρίτο μέρος για να διεξάγει επιχειρήσεις με μια στοχευμένη χώρα, όπως η Κούβα.</w:t>
            </w:r>
          </w:p>
          <w:p w14:paraId="37FDBE93" w14:textId="2027A6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862475" w:rsidRDefault="00000000" w:rsidP="00421476">
            <w:pPr>
              <w:spacing w:before="30" w:after="30"/>
              <w:ind w:left="30" w:right="30"/>
              <w:rPr>
                <w:rFonts w:ascii="Calibri" w:eastAsia="Times New Roman" w:hAnsi="Calibri" w:cs="Calibri"/>
                <w:sz w:val="16"/>
              </w:rPr>
            </w:pPr>
            <w:hyperlink r:id="rId142" w:tgtFrame="_blank" w:history="1">
              <w:r w:rsidR="00862475" w:rsidRPr="00862475">
                <w:rPr>
                  <w:rStyle w:val="Hyperlink"/>
                  <w:rFonts w:ascii="Calibri" w:eastAsia="Times New Roman" w:hAnsi="Calibri" w:cs="Calibri"/>
                  <w:sz w:val="16"/>
                </w:rPr>
                <w:t>Screen 46</w:t>
              </w:r>
            </w:hyperlink>
            <w:r w:rsidR="00862475" w:rsidRPr="00862475">
              <w:rPr>
                <w:rFonts w:ascii="Calibri" w:eastAsia="Times New Roman" w:hAnsi="Calibri" w:cs="Calibri"/>
                <w:sz w:val="16"/>
              </w:rPr>
              <w:t xml:space="preserve"> </w:t>
            </w:r>
          </w:p>
          <w:p w14:paraId="556D24D4" w14:textId="77777777" w:rsidR="00421476" w:rsidRPr="00862475" w:rsidRDefault="00000000" w:rsidP="00421476">
            <w:pPr>
              <w:ind w:left="30" w:right="30"/>
              <w:rPr>
                <w:rFonts w:ascii="Calibri" w:eastAsia="Times New Roman" w:hAnsi="Calibri" w:cs="Calibri"/>
                <w:sz w:val="16"/>
              </w:rPr>
            </w:pPr>
            <w:hyperlink r:id="rId143" w:tgtFrame="_blank" w:history="1">
              <w:r w:rsidR="00862475" w:rsidRPr="00862475">
                <w:rPr>
                  <w:rStyle w:val="Hyperlink"/>
                  <w:rFonts w:ascii="Calibri" w:eastAsia="Times New Roman" w:hAnsi="Calibri" w:cs="Calibri"/>
                  <w:sz w:val="16"/>
                </w:rPr>
                <w:t>68_C_47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1E5573A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4F41902C" w14:textId="77777777" w:rsidR="00421476" w:rsidRPr="00862475" w:rsidRDefault="00862475" w:rsidP="00421476">
            <w:pPr>
              <w:pStyle w:val="NormalWeb"/>
              <w:ind w:left="30" w:right="30"/>
              <w:rPr>
                <w:rFonts w:ascii="Calibri" w:hAnsi="Calibri" w:cs="Calibri"/>
              </w:rPr>
            </w:pPr>
            <w:r w:rsidRPr="00862475">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1B331F" w:rsidRDefault="00862475" w:rsidP="00421476">
            <w:pPr>
              <w:pStyle w:val="NormalWeb"/>
              <w:ind w:left="30" w:right="30"/>
              <w:rPr>
                <w:rFonts w:ascii="Calibri" w:hAnsi="Calibri" w:cs="Calibri"/>
                <w:lang w:val="el-GR"/>
                <w:rPrChange w:id="162" w:author="Kokkaliaris, Dimitrios" w:date="2024-08-07T17:57:00Z">
                  <w:rPr>
                    <w:rFonts w:ascii="Calibri" w:hAnsi="Calibri" w:cs="Calibri"/>
                  </w:rPr>
                </w:rPrChange>
              </w:rPr>
            </w:pPr>
            <w:r w:rsidRPr="00862475">
              <w:rPr>
                <w:rFonts w:ascii="Calibri" w:eastAsia="Calibri" w:hAnsi="Calibri" w:cs="Calibri"/>
                <w:lang w:val="el-GR"/>
              </w:rPr>
              <w:t>Η απάντηση είναι σωστή!</w:t>
            </w:r>
          </w:p>
          <w:p w14:paraId="5F68E988" w14:textId="77777777" w:rsidR="00421476" w:rsidRPr="001B331F" w:rsidRDefault="00862475" w:rsidP="00421476">
            <w:pPr>
              <w:pStyle w:val="NormalWeb"/>
              <w:ind w:left="30" w:right="30"/>
              <w:rPr>
                <w:rFonts w:ascii="Calibri" w:hAnsi="Calibri" w:cs="Calibri"/>
                <w:lang w:val="el-GR"/>
                <w:rPrChange w:id="163" w:author="Kokkaliaris, Dimitrios" w:date="2024-08-07T17:57:00Z">
                  <w:rPr>
                    <w:rFonts w:ascii="Calibri" w:hAnsi="Calibri" w:cs="Calibri"/>
                  </w:rPr>
                </w:rPrChange>
              </w:rPr>
            </w:pPr>
            <w:r w:rsidRPr="00862475">
              <w:rPr>
                <w:rFonts w:ascii="Calibri" w:eastAsia="Calibri" w:hAnsi="Calibri" w:cs="Calibri"/>
                <w:lang w:val="el-GR"/>
              </w:rPr>
              <w:t>Η απάντηση δεν είναι σωστή!</w:t>
            </w:r>
          </w:p>
          <w:p w14:paraId="2FFBBA77" w14:textId="56D3F3F3" w:rsidR="00421476" w:rsidRPr="001B331F" w:rsidRDefault="00862475" w:rsidP="00421476">
            <w:pPr>
              <w:pStyle w:val="NormalWeb"/>
              <w:ind w:left="30" w:right="30"/>
              <w:rPr>
                <w:rFonts w:ascii="Calibri" w:hAnsi="Calibri" w:cs="Calibri"/>
                <w:lang w:val="el-GR"/>
                <w:rPrChange w:id="164" w:author="Kokkaliaris, Dimitrios" w:date="2024-08-07T17:57:00Z">
                  <w:rPr>
                    <w:rFonts w:ascii="Calibri" w:hAnsi="Calibri" w:cs="Calibri"/>
                  </w:rPr>
                </w:rPrChange>
              </w:rPr>
            </w:pPr>
            <w:r w:rsidRPr="00862475">
              <w:rPr>
                <w:rFonts w:ascii="Calibri" w:eastAsia="Calibri" w:hAnsi="Calibri" w:cs="Calibri"/>
                <w:lang w:val="el-GR"/>
              </w:rPr>
              <w:t>Παρόλο που η Τζίνα σκοπεύει να χρησιμοποιήσει ένα τρίτο μέρος που δεν υπόκειται στις εμπορικές κυρώσεις των ΗΠΑ, ως υπάλληλος μιας εταιρείας των ΗΠΑ, δεν της επιτρέπεται να παραπέμψει επιχειρηματικές δραστηριότητες με χώρες που τελούν υπό κυρώσεις σε ξένες εταιρείες που δεν απαιτείται να συμμορφώνονται με τις κυρώσεις των ΗΠΑ.</w:t>
            </w:r>
          </w:p>
        </w:tc>
      </w:tr>
      <w:tr w:rsidR="00A84628" w:rsidRPr="001B331F"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862475" w:rsidRDefault="00000000" w:rsidP="00421476">
            <w:pPr>
              <w:spacing w:before="30" w:after="30"/>
              <w:ind w:left="30" w:right="30"/>
              <w:rPr>
                <w:rFonts w:ascii="Calibri" w:eastAsia="Times New Roman" w:hAnsi="Calibri" w:cs="Calibri"/>
                <w:sz w:val="16"/>
              </w:rPr>
            </w:pPr>
            <w:hyperlink r:id="rId144" w:tgtFrame="_blank" w:history="1">
              <w:r w:rsidR="00862475" w:rsidRPr="00862475">
                <w:rPr>
                  <w:rStyle w:val="Hyperlink"/>
                  <w:rFonts w:ascii="Calibri" w:eastAsia="Times New Roman" w:hAnsi="Calibri" w:cs="Calibri"/>
                  <w:sz w:val="16"/>
                </w:rPr>
                <w:t>Screen 47</w:t>
              </w:r>
            </w:hyperlink>
            <w:r w:rsidR="00862475" w:rsidRPr="00862475">
              <w:rPr>
                <w:rFonts w:ascii="Calibri" w:eastAsia="Times New Roman" w:hAnsi="Calibri" w:cs="Calibri"/>
                <w:sz w:val="16"/>
              </w:rPr>
              <w:t xml:space="preserve"> </w:t>
            </w:r>
          </w:p>
          <w:p w14:paraId="02240E38" w14:textId="77777777" w:rsidR="00421476" w:rsidRPr="00862475" w:rsidRDefault="00000000" w:rsidP="00421476">
            <w:pPr>
              <w:ind w:left="30" w:right="30"/>
              <w:rPr>
                <w:rFonts w:ascii="Calibri" w:eastAsia="Times New Roman" w:hAnsi="Calibri" w:cs="Calibri"/>
                <w:sz w:val="16"/>
              </w:rPr>
            </w:pPr>
            <w:hyperlink r:id="rId145" w:tgtFrame="_blank" w:history="1">
              <w:r w:rsidR="00862475" w:rsidRPr="00862475">
                <w:rPr>
                  <w:rStyle w:val="Hyperlink"/>
                  <w:rFonts w:ascii="Calibri" w:eastAsia="Times New Roman" w:hAnsi="Calibri" w:cs="Calibri"/>
                  <w:sz w:val="16"/>
                </w:rPr>
                <w:t>69_C_48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862475" w:rsidRDefault="00862475" w:rsidP="00421476">
            <w:pPr>
              <w:pStyle w:val="NormalWeb"/>
              <w:ind w:left="30" w:right="30"/>
              <w:rPr>
                <w:rFonts w:ascii="Calibri" w:hAnsi="Calibri" w:cs="Calibri"/>
              </w:rPr>
            </w:pPr>
            <w:r w:rsidRPr="00862475">
              <w:rPr>
                <w:rFonts w:ascii="Calibri" w:hAnsi="Calibri" w:cs="Calibri"/>
              </w:rPr>
              <w:t>Similar to prohibiting the facilitation of activities, most sanctions programs make it illegal to help someone avoid the sanctions rules.</w:t>
            </w:r>
          </w:p>
          <w:p w14:paraId="51CAC420"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1B331F" w:rsidRDefault="00862475" w:rsidP="00421476">
            <w:pPr>
              <w:pStyle w:val="NormalWeb"/>
              <w:ind w:left="30" w:right="30"/>
              <w:rPr>
                <w:rFonts w:ascii="Calibri" w:hAnsi="Calibri" w:cs="Calibri"/>
                <w:lang w:val="el-GR"/>
                <w:rPrChange w:id="165" w:author="Kokkaliaris, Dimitrios" w:date="2024-08-07T17:57:00Z">
                  <w:rPr>
                    <w:rFonts w:ascii="Calibri" w:hAnsi="Calibri" w:cs="Calibri"/>
                  </w:rPr>
                </w:rPrChange>
              </w:rPr>
            </w:pPr>
            <w:r w:rsidRPr="00862475">
              <w:rPr>
                <w:rFonts w:ascii="Calibri" w:eastAsia="Calibri" w:hAnsi="Calibri" w:cs="Calibri"/>
                <w:lang w:val="el-GR"/>
              </w:rPr>
              <w:t>Παρομοίως με την απαγόρευση της διευκόλυνσης δραστηριοτήτων, τα περισσότερα προγράμματα κυρώσεων κρίνουν παράνομη την παροχή βοήθειας σε κάποιον ώστε να αποφύγει τους κανόνες κυρώσεων.</w:t>
            </w:r>
          </w:p>
          <w:p w14:paraId="4E1D8199" w14:textId="4315EA95" w:rsidR="00421476" w:rsidRPr="00862475" w:rsidRDefault="00862475" w:rsidP="00421476">
            <w:pPr>
              <w:pStyle w:val="NormalWeb"/>
              <w:ind w:left="30" w:right="30"/>
              <w:rPr>
                <w:rFonts w:ascii="Calibri" w:hAnsi="Calibri" w:cs="Calibri"/>
                <w:lang w:val="el-GR"/>
                <w:rPrChange w:id="166" w:author="Anna Lorente" w:date="2024-07-31T17:23:00Z">
                  <w:rPr>
                    <w:rFonts w:ascii="Calibri" w:hAnsi="Calibri" w:cs="Calibri"/>
                  </w:rPr>
                </w:rPrChange>
              </w:rPr>
            </w:pPr>
            <w:r w:rsidRPr="00862475">
              <w:rPr>
                <w:rFonts w:ascii="Calibri" w:eastAsia="Calibri" w:hAnsi="Calibri" w:cs="Calibri"/>
                <w:lang w:val="el-GR"/>
              </w:rPr>
              <w:t>Για παράδειγμα, η παροχή συμβουλών σε κάποιον για το πώς να δομήσει μια συναλλαγή, ώστε να αποφύγει ή να παρακάμψει τους νόμους των κυρώσεων, αποτελεί από μόνη της παράβαση των κυρώσεων. Ωστόσο, η παροχή μιας βασικής εξήγησης για το τι υπαγορεύουν οι νόμοι κυρώσεων δεν είναι παράβαση των κυρώσεων, εφόσον δεν προσφέρετε στρατηγικές συμβουλές για το πώς να αποφευχθούν αυτοί οι νόμοι.</w:t>
            </w:r>
          </w:p>
        </w:tc>
      </w:tr>
      <w:tr w:rsidR="00A84628" w:rsidRPr="001B331F"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862475" w:rsidRDefault="00000000" w:rsidP="00421476">
            <w:pPr>
              <w:spacing w:before="30" w:after="30"/>
              <w:ind w:left="30" w:right="30"/>
              <w:rPr>
                <w:rFonts w:ascii="Calibri" w:eastAsia="Times New Roman" w:hAnsi="Calibri" w:cs="Calibri"/>
                <w:sz w:val="16"/>
              </w:rPr>
            </w:pPr>
            <w:hyperlink r:id="rId146" w:tgtFrame="_blank" w:history="1">
              <w:r w:rsidR="00862475" w:rsidRPr="00862475">
                <w:rPr>
                  <w:rStyle w:val="Hyperlink"/>
                  <w:rFonts w:ascii="Calibri" w:eastAsia="Times New Roman" w:hAnsi="Calibri" w:cs="Calibri"/>
                  <w:sz w:val="16"/>
                </w:rPr>
                <w:t>Screen 48</w:t>
              </w:r>
            </w:hyperlink>
            <w:r w:rsidR="00862475" w:rsidRPr="00862475">
              <w:rPr>
                <w:rFonts w:ascii="Calibri" w:eastAsia="Times New Roman" w:hAnsi="Calibri" w:cs="Calibri"/>
                <w:sz w:val="16"/>
              </w:rPr>
              <w:t xml:space="preserve"> </w:t>
            </w:r>
          </w:p>
          <w:p w14:paraId="1FEE6C83" w14:textId="77777777" w:rsidR="00421476" w:rsidRPr="00862475" w:rsidRDefault="00000000" w:rsidP="00421476">
            <w:pPr>
              <w:ind w:left="30" w:right="30"/>
              <w:rPr>
                <w:rFonts w:ascii="Calibri" w:eastAsia="Times New Roman" w:hAnsi="Calibri" w:cs="Calibri"/>
                <w:sz w:val="16"/>
              </w:rPr>
            </w:pPr>
            <w:hyperlink r:id="rId147" w:tgtFrame="_blank" w:history="1">
              <w:r w:rsidR="00862475" w:rsidRPr="00862475">
                <w:rPr>
                  <w:rStyle w:val="Hyperlink"/>
                  <w:rFonts w:ascii="Calibri" w:eastAsia="Times New Roman" w:hAnsi="Calibri" w:cs="Calibri"/>
                  <w:sz w:val="16"/>
                </w:rPr>
                <w:t>70_C_49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Contact </w:t>
            </w:r>
            <w:hyperlink r:id="rId148" w:history="1">
              <w:r w:rsidRPr="00862475">
                <w:rPr>
                  <w:rStyle w:val="Hyperlink"/>
                  <w:rFonts w:ascii="Calibri" w:hAnsi="Calibri" w:cs="Calibri"/>
                </w:rPr>
                <w:t>exports@abbott.com</w:t>
              </w:r>
            </w:hyperlink>
            <w:r w:rsidRPr="00862475">
              <w:rPr>
                <w:rFonts w:ascii="Calibri" w:hAnsi="Calibri" w:cs="Calibri"/>
              </w:rPr>
              <w:t xml:space="preserve"> for any activity involving sanctioned countries.</w:t>
            </w:r>
          </w:p>
        </w:tc>
        <w:tc>
          <w:tcPr>
            <w:tcW w:w="6000" w:type="dxa"/>
            <w:vAlign w:val="center"/>
          </w:tcPr>
          <w:p w14:paraId="3AD53A29" w14:textId="77777777" w:rsidR="00421476" w:rsidRPr="001B331F" w:rsidRDefault="00862475" w:rsidP="00421476">
            <w:pPr>
              <w:pStyle w:val="NormalWeb"/>
              <w:ind w:left="30" w:right="30"/>
              <w:rPr>
                <w:rFonts w:ascii="Calibri" w:hAnsi="Calibri" w:cs="Calibri"/>
                <w:lang w:val="el-GR"/>
                <w:rPrChange w:id="167" w:author="Kokkaliaris, Dimitrios" w:date="2024-08-07T17:57:00Z">
                  <w:rPr>
                    <w:rFonts w:ascii="Calibri" w:hAnsi="Calibri" w:cs="Calibri"/>
                  </w:rPr>
                </w:rPrChange>
              </w:rPr>
            </w:pPr>
            <w:r w:rsidRPr="00862475">
              <w:rPr>
                <w:rFonts w:ascii="Calibri" w:eastAsia="Calibri" w:hAnsi="Calibri" w:cs="Calibri"/>
                <w:lang w:val="el-GR"/>
              </w:rPr>
              <w:t>Ο μόνος νόμιμος τρόπος επιχειρηματικής συνεργασίας με μια χώρα που τελεί υπό κυρώσεις που δεν αποτελεί παράβαση του προγράμματος κυρώσεων και της πολιτικής της Abbott είναι η λήψη άδειας από το Γραφείο Ελέγχου Εξωτερικών Υποθέσεων (OFAC) ή το Γραφείο Βιομηχανίας και Ασφάλειας (BIS), ώστε να υπάρχει εξουσιοδότηση για τη συμμετοχή σε οποιεσδήποτε δραστηριότητες.</w:t>
            </w:r>
          </w:p>
          <w:p w14:paraId="24D6A058" w14:textId="2124FD2E" w:rsidR="00421476" w:rsidRPr="001B331F" w:rsidRDefault="00862475" w:rsidP="00421476">
            <w:pPr>
              <w:pStyle w:val="NormalWeb"/>
              <w:ind w:left="30" w:right="30"/>
              <w:rPr>
                <w:rFonts w:ascii="Calibri" w:hAnsi="Calibri" w:cs="Calibri"/>
                <w:lang w:val="el-GR"/>
                <w:rPrChange w:id="168" w:author="Kokkaliaris, Dimitrios" w:date="2024-08-07T17:57:00Z">
                  <w:rPr>
                    <w:rFonts w:ascii="Calibri" w:hAnsi="Calibri" w:cs="Calibri"/>
                  </w:rPr>
                </w:rPrChange>
              </w:rPr>
            </w:pPr>
            <w:r w:rsidRPr="00862475">
              <w:rPr>
                <w:rFonts w:ascii="Calibri" w:eastAsia="Calibri" w:hAnsi="Calibri" w:cs="Calibri"/>
                <w:lang w:val="el-GR"/>
              </w:rPr>
              <w:t xml:space="preserve">Επικοινωνήστε στο </w:t>
            </w:r>
            <w:r w:rsidR="00000000">
              <w:fldChar w:fldCharType="begin"/>
            </w:r>
            <w:r w:rsidR="00000000">
              <w:instrText>HYPERLINK</w:instrText>
            </w:r>
            <w:r w:rsidR="00000000" w:rsidRPr="001B331F">
              <w:rPr>
                <w:lang w:val="el-GR"/>
                <w:rPrChange w:id="169" w:author="Kokkaliaris, Dimitrios" w:date="2024-08-07T17:57:00Z">
                  <w:rPr/>
                </w:rPrChange>
              </w:rPr>
              <w:instrText xml:space="preserve"> "</w:instrText>
            </w:r>
            <w:r w:rsidR="00000000">
              <w:instrText>mailto</w:instrText>
            </w:r>
            <w:r w:rsidR="00000000" w:rsidRPr="001B331F">
              <w:rPr>
                <w:lang w:val="el-GR"/>
                <w:rPrChange w:id="170" w:author="Kokkaliaris, Dimitrios" w:date="2024-08-07T17:57:00Z">
                  <w:rPr/>
                </w:rPrChange>
              </w:rPr>
              <w:instrText>:</w:instrText>
            </w:r>
            <w:r w:rsidR="00000000">
              <w:instrText>exports</w:instrText>
            </w:r>
            <w:r w:rsidR="00000000" w:rsidRPr="001B331F">
              <w:rPr>
                <w:lang w:val="el-GR"/>
                <w:rPrChange w:id="171" w:author="Kokkaliaris, Dimitrios" w:date="2024-08-07T17:57:00Z">
                  <w:rPr/>
                </w:rPrChange>
              </w:rPr>
              <w:instrText>@</w:instrText>
            </w:r>
            <w:r w:rsidR="00000000">
              <w:instrText>abbott</w:instrText>
            </w:r>
            <w:r w:rsidR="00000000" w:rsidRPr="001B331F">
              <w:rPr>
                <w:lang w:val="el-GR"/>
                <w:rPrChange w:id="172" w:author="Kokkaliaris, Dimitrios" w:date="2024-08-07T17:57:00Z">
                  <w:rPr/>
                </w:rPrChange>
              </w:rPr>
              <w:instrText>.</w:instrText>
            </w:r>
            <w:r w:rsidR="00000000">
              <w:instrText>com</w:instrText>
            </w:r>
            <w:r w:rsidR="00000000" w:rsidRPr="001B331F">
              <w:rPr>
                <w:lang w:val="el-GR"/>
                <w:rPrChange w:id="173" w:author="Kokkaliaris, Dimitrios" w:date="2024-08-07T17:57:00Z">
                  <w:rPr/>
                </w:rPrChange>
              </w:rPr>
              <w:instrText>"</w:instrText>
            </w:r>
            <w:r w:rsidR="00000000">
              <w:fldChar w:fldCharType="separate"/>
            </w:r>
            <w:r w:rsidRPr="00862475">
              <w:rPr>
                <w:rFonts w:ascii="Calibri" w:eastAsia="Calibri" w:hAnsi="Calibri" w:cs="Calibri"/>
                <w:color w:val="0000FF"/>
                <w:u w:val="single"/>
                <w:lang w:val="el-GR"/>
              </w:rPr>
              <w:t>exports@abbott.com</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για τυχόν δραστηριότητες που εμπλέκουν χώρες υπό κυρώσεις.</w:t>
            </w:r>
          </w:p>
        </w:tc>
      </w:tr>
      <w:tr w:rsidR="00A84628" w:rsidRPr="001B331F"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862475" w:rsidRDefault="00000000" w:rsidP="00421476">
            <w:pPr>
              <w:spacing w:before="30" w:after="30"/>
              <w:ind w:left="30" w:right="30"/>
              <w:rPr>
                <w:rFonts w:ascii="Calibri" w:eastAsia="Times New Roman" w:hAnsi="Calibri" w:cs="Calibri"/>
                <w:sz w:val="16"/>
              </w:rPr>
            </w:pPr>
            <w:hyperlink r:id="rId149" w:tgtFrame="_blank" w:history="1">
              <w:r w:rsidR="00862475" w:rsidRPr="00862475">
                <w:rPr>
                  <w:rStyle w:val="Hyperlink"/>
                  <w:rFonts w:ascii="Calibri" w:eastAsia="Times New Roman" w:hAnsi="Calibri" w:cs="Calibri"/>
                  <w:sz w:val="16"/>
                </w:rPr>
                <w:t>Screen 49</w:t>
              </w:r>
            </w:hyperlink>
            <w:r w:rsidR="00862475" w:rsidRPr="00862475">
              <w:rPr>
                <w:rFonts w:ascii="Calibri" w:eastAsia="Times New Roman" w:hAnsi="Calibri" w:cs="Calibri"/>
                <w:sz w:val="16"/>
              </w:rPr>
              <w:t xml:space="preserve"> </w:t>
            </w:r>
          </w:p>
          <w:p w14:paraId="2EAB6CB1" w14:textId="77777777" w:rsidR="00421476" w:rsidRPr="00862475" w:rsidRDefault="00000000" w:rsidP="00421476">
            <w:pPr>
              <w:ind w:left="30" w:right="30"/>
              <w:rPr>
                <w:rFonts w:ascii="Calibri" w:eastAsia="Times New Roman" w:hAnsi="Calibri" w:cs="Calibri"/>
                <w:sz w:val="16"/>
              </w:rPr>
            </w:pPr>
            <w:hyperlink r:id="rId150" w:tgtFrame="_blank" w:history="1">
              <w:r w:rsidR="00862475" w:rsidRPr="00862475">
                <w:rPr>
                  <w:rStyle w:val="Hyperlink"/>
                  <w:rFonts w:ascii="Calibri" w:eastAsia="Times New Roman" w:hAnsi="Calibri" w:cs="Calibri"/>
                  <w:sz w:val="16"/>
                </w:rPr>
                <w:t>71_C_50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arrow to begin your review.</w:t>
            </w:r>
          </w:p>
          <w:p w14:paraId="13ACB407"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p w14:paraId="638320CC"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review some of the key concepts in this section.</w:t>
            </w:r>
          </w:p>
        </w:tc>
        <w:tc>
          <w:tcPr>
            <w:tcW w:w="6000" w:type="dxa"/>
            <w:vAlign w:val="center"/>
          </w:tcPr>
          <w:p w14:paraId="23118FBA" w14:textId="77777777" w:rsidR="00421476" w:rsidRPr="001B331F" w:rsidRDefault="00862475" w:rsidP="00421476">
            <w:pPr>
              <w:pStyle w:val="NormalWeb"/>
              <w:ind w:left="30" w:right="30"/>
              <w:rPr>
                <w:rFonts w:ascii="Calibri" w:hAnsi="Calibri" w:cs="Calibri"/>
                <w:lang w:val="el-GR"/>
                <w:rPrChange w:id="174" w:author="Kokkaliaris, Dimitrios" w:date="2024-08-07T17:57:00Z">
                  <w:rPr>
                    <w:rFonts w:ascii="Calibri" w:hAnsi="Calibri" w:cs="Calibri"/>
                  </w:rPr>
                </w:rPrChange>
              </w:rPr>
            </w:pPr>
            <w:r w:rsidRPr="00862475">
              <w:rPr>
                <w:rFonts w:ascii="Calibri" w:eastAsia="Calibri" w:hAnsi="Calibri" w:cs="Calibri"/>
                <w:lang w:val="el-GR"/>
              </w:rPr>
              <w:t>Κάντε κλικ στο βέλος για να ξεκινήσετε την επισκόπησή σας.</w:t>
            </w:r>
          </w:p>
          <w:p w14:paraId="73C38704" w14:textId="77777777" w:rsidR="00421476" w:rsidRPr="001B331F" w:rsidRDefault="00862475" w:rsidP="00421476">
            <w:pPr>
              <w:pStyle w:val="NormalWeb"/>
              <w:ind w:left="30" w:right="30"/>
              <w:rPr>
                <w:rFonts w:ascii="Calibri" w:hAnsi="Calibri" w:cs="Calibri"/>
                <w:lang w:val="el-GR"/>
                <w:rPrChange w:id="175" w:author="Kokkaliaris, Dimitrios" w:date="2024-08-07T17:57:00Z">
                  <w:rPr>
                    <w:rFonts w:ascii="Calibri" w:hAnsi="Calibri" w:cs="Calibri"/>
                  </w:rPr>
                </w:rPrChange>
              </w:rPr>
            </w:pPr>
            <w:r w:rsidRPr="00862475">
              <w:rPr>
                <w:rFonts w:ascii="Calibri" w:eastAsia="Calibri" w:hAnsi="Calibri" w:cs="Calibri"/>
                <w:lang w:val="el-GR"/>
              </w:rPr>
              <w:t>Επισκόπηση</w:t>
            </w:r>
          </w:p>
          <w:p w14:paraId="1113A1F4" w14:textId="2F1FAA5A" w:rsidR="00421476" w:rsidRPr="001B331F" w:rsidRDefault="00862475" w:rsidP="00421476">
            <w:pPr>
              <w:pStyle w:val="NormalWeb"/>
              <w:ind w:left="30" w:right="30"/>
              <w:rPr>
                <w:rFonts w:ascii="Calibri" w:hAnsi="Calibri" w:cs="Calibri"/>
                <w:lang w:val="el-GR"/>
                <w:rPrChange w:id="176" w:author="Kokkaliaris, Dimitrios" w:date="2024-08-07T17:57:00Z">
                  <w:rPr>
                    <w:rFonts w:ascii="Calibri" w:hAnsi="Calibri" w:cs="Calibri"/>
                  </w:rPr>
                </w:rPrChange>
              </w:rPr>
            </w:pPr>
            <w:r w:rsidRPr="00862475">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A84628" w:rsidRPr="001B331F"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862475" w:rsidRDefault="00000000" w:rsidP="00421476">
            <w:pPr>
              <w:spacing w:before="30" w:after="30"/>
              <w:ind w:left="30" w:right="30"/>
              <w:rPr>
                <w:rFonts w:ascii="Calibri" w:eastAsia="Times New Roman" w:hAnsi="Calibri" w:cs="Calibri"/>
                <w:sz w:val="16"/>
              </w:rPr>
            </w:pPr>
            <w:hyperlink r:id="rId151" w:tgtFrame="_blank" w:history="1">
              <w:r w:rsidR="00862475" w:rsidRPr="00862475">
                <w:rPr>
                  <w:rStyle w:val="Hyperlink"/>
                  <w:rFonts w:ascii="Calibri" w:eastAsia="Times New Roman" w:hAnsi="Calibri" w:cs="Calibri"/>
                  <w:sz w:val="16"/>
                </w:rPr>
                <w:t>Screen 49</w:t>
              </w:r>
            </w:hyperlink>
            <w:r w:rsidR="00862475" w:rsidRPr="00862475">
              <w:rPr>
                <w:rFonts w:ascii="Calibri" w:eastAsia="Times New Roman" w:hAnsi="Calibri" w:cs="Calibri"/>
                <w:sz w:val="16"/>
              </w:rPr>
              <w:t xml:space="preserve"> </w:t>
            </w:r>
          </w:p>
          <w:p w14:paraId="7163D8FB" w14:textId="77777777" w:rsidR="00421476" w:rsidRPr="00862475" w:rsidRDefault="00000000" w:rsidP="00421476">
            <w:pPr>
              <w:ind w:left="30" w:right="30"/>
              <w:rPr>
                <w:rFonts w:ascii="Calibri" w:eastAsia="Times New Roman" w:hAnsi="Calibri" w:cs="Calibri"/>
                <w:sz w:val="16"/>
              </w:rPr>
            </w:pPr>
            <w:hyperlink r:id="rId152" w:tgtFrame="_blank" w:history="1">
              <w:r w:rsidR="00862475" w:rsidRPr="00862475">
                <w:rPr>
                  <w:rStyle w:val="Hyperlink"/>
                  <w:rFonts w:ascii="Calibri" w:eastAsia="Times New Roman" w:hAnsi="Calibri" w:cs="Calibri"/>
                  <w:sz w:val="16"/>
                </w:rPr>
                <w:t>72_C_50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862475" w:rsidRDefault="00862475" w:rsidP="00421476">
            <w:pPr>
              <w:pStyle w:val="NormalWeb"/>
              <w:ind w:left="30" w:right="30"/>
              <w:rPr>
                <w:rFonts w:ascii="Calibri" w:hAnsi="Calibri" w:cs="Calibri"/>
              </w:rPr>
            </w:pPr>
            <w:r w:rsidRPr="00862475">
              <w:rPr>
                <w:rFonts w:ascii="Calibri" w:hAnsi="Calibri" w:cs="Calibri"/>
              </w:rPr>
              <w:t>Exportation and Re-exportation</w:t>
            </w:r>
          </w:p>
          <w:p w14:paraId="63A3DFFD" w14:textId="77777777" w:rsidR="00421476" w:rsidRPr="00862475" w:rsidRDefault="00862475" w:rsidP="00421476">
            <w:pPr>
              <w:pStyle w:val="NormalWeb"/>
              <w:ind w:left="30" w:right="30"/>
              <w:rPr>
                <w:rFonts w:ascii="Calibri" w:hAnsi="Calibri" w:cs="Calibri"/>
              </w:rPr>
            </w:pPr>
            <w:r w:rsidRPr="00862475">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1B331F" w:rsidRDefault="00862475" w:rsidP="00421476">
            <w:pPr>
              <w:pStyle w:val="NormalWeb"/>
              <w:ind w:left="30" w:right="30"/>
              <w:rPr>
                <w:rFonts w:ascii="Calibri" w:hAnsi="Calibri" w:cs="Calibri"/>
                <w:lang w:val="el-GR"/>
                <w:rPrChange w:id="177" w:author="Kokkaliaris, Dimitrios" w:date="2024-08-07T17:57:00Z">
                  <w:rPr>
                    <w:rFonts w:ascii="Calibri" w:hAnsi="Calibri" w:cs="Calibri"/>
                  </w:rPr>
                </w:rPrChange>
              </w:rPr>
            </w:pPr>
            <w:r w:rsidRPr="00862475">
              <w:rPr>
                <w:rFonts w:ascii="Calibri" w:eastAsia="Calibri" w:hAnsi="Calibri" w:cs="Calibri"/>
                <w:lang w:val="el-GR"/>
              </w:rPr>
              <w:t xml:space="preserve">Εξαγωγές και επανεξαγωγές </w:t>
            </w:r>
          </w:p>
          <w:p w14:paraId="518C0B1D" w14:textId="107F2C58" w:rsidR="00421476" w:rsidRPr="001B331F" w:rsidRDefault="00862475" w:rsidP="00421476">
            <w:pPr>
              <w:pStyle w:val="NormalWeb"/>
              <w:ind w:left="30" w:right="30"/>
              <w:rPr>
                <w:rFonts w:ascii="Calibri" w:hAnsi="Calibri" w:cs="Calibri"/>
                <w:lang w:val="el-GR"/>
                <w:rPrChange w:id="178" w:author="Kokkaliaris, Dimitrios" w:date="2024-08-07T17:57:00Z">
                  <w:rPr>
                    <w:rFonts w:ascii="Calibri" w:hAnsi="Calibri" w:cs="Calibri"/>
                  </w:rPr>
                </w:rPrChange>
              </w:rPr>
            </w:pPr>
            <w:r w:rsidRPr="00862475">
              <w:rPr>
                <w:rFonts w:ascii="Calibri" w:eastAsia="Calibri" w:hAnsi="Calibri" w:cs="Calibri"/>
                <w:lang w:val="el-GR"/>
              </w:rPr>
              <w:t>Οι απαγορεύσεις εξαγωγών δεν απαγορεύουν μόνο τις άμεσες εξαγωγές σε μια χώρα που τελεί υπό κυρώσεις, αλλά επίσης και τις έμμεσες εξαγωγές ή τις επανεξαγωγές μέσω μιας τρίτης χώρας που δεν τελεί υπό κυρώσεις.</w:t>
            </w:r>
          </w:p>
        </w:tc>
      </w:tr>
      <w:tr w:rsidR="00A84628" w:rsidRPr="001B331F"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862475" w:rsidRDefault="00000000" w:rsidP="00421476">
            <w:pPr>
              <w:spacing w:before="30" w:after="30"/>
              <w:ind w:left="30" w:right="30"/>
              <w:rPr>
                <w:rFonts w:ascii="Calibri" w:eastAsia="Times New Roman" w:hAnsi="Calibri" w:cs="Calibri"/>
                <w:sz w:val="16"/>
              </w:rPr>
            </w:pPr>
            <w:hyperlink r:id="rId153" w:tgtFrame="_blank" w:history="1">
              <w:r w:rsidR="00862475" w:rsidRPr="00862475">
                <w:rPr>
                  <w:rStyle w:val="Hyperlink"/>
                  <w:rFonts w:ascii="Calibri" w:eastAsia="Times New Roman" w:hAnsi="Calibri" w:cs="Calibri"/>
                  <w:sz w:val="16"/>
                </w:rPr>
                <w:t>Screen 49</w:t>
              </w:r>
            </w:hyperlink>
            <w:r w:rsidR="00862475" w:rsidRPr="00862475">
              <w:rPr>
                <w:rFonts w:ascii="Calibri" w:eastAsia="Times New Roman" w:hAnsi="Calibri" w:cs="Calibri"/>
                <w:sz w:val="16"/>
              </w:rPr>
              <w:t xml:space="preserve"> </w:t>
            </w:r>
          </w:p>
          <w:p w14:paraId="5C1041DE" w14:textId="77777777" w:rsidR="00421476" w:rsidRPr="00862475" w:rsidRDefault="00000000" w:rsidP="00421476">
            <w:pPr>
              <w:ind w:left="30" w:right="30"/>
              <w:rPr>
                <w:rFonts w:ascii="Calibri" w:eastAsia="Times New Roman" w:hAnsi="Calibri" w:cs="Calibri"/>
                <w:sz w:val="16"/>
              </w:rPr>
            </w:pPr>
            <w:hyperlink r:id="rId154" w:tgtFrame="_blank" w:history="1">
              <w:r w:rsidR="00862475" w:rsidRPr="00862475">
                <w:rPr>
                  <w:rStyle w:val="Hyperlink"/>
                  <w:rFonts w:ascii="Calibri" w:eastAsia="Times New Roman" w:hAnsi="Calibri" w:cs="Calibri"/>
                  <w:sz w:val="16"/>
                </w:rPr>
                <w:t>73_C_50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862475" w:rsidRDefault="00862475" w:rsidP="00421476">
            <w:pPr>
              <w:pStyle w:val="NormalWeb"/>
              <w:ind w:left="30" w:right="30"/>
              <w:rPr>
                <w:rFonts w:ascii="Calibri" w:hAnsi="Calibri" w:cs="Calibri"/>
              </w:rPr>
            </w:pPr>
            <w:r w:rsidRPr="00862475">
              <w:rPr>
                <w:rFonts w:ascii="Calibri" w:hAnsi="Calibri" w:cs="Calibri"/>
              </w:rPr>
              <w:t>Importation</w:t>
            </w:r>
          </w:p>
          <w:p w14:paraId="1A42A587" w14:textId="77777777" w:rsidR="00421476" w:rsidRPr="00862475" w:rsidRDefault="00862475" w:rsidP="00421476">
            <w:pPr>
              <w:pStyle w:val="NormalWeb"/>
              <w:ind w:left="30" w:right="30"/>
              <w:rPr>
                <w:rFonts w:ascii="Calibri" w:hAnsi="Calibri" w:cs="Calibri"/>
              </w:rPr>
            </w:pPr>
            <w:r w:rsidRPr="00862475">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1B331F" w:rsidRDefault="00862475" w:rsidP="00421476">
            <w:pPr>
              <w:pStyle w:val="NormalWeb"/>
              <w:ind w:left="30" w:right="30"/>
              <w:rPr>
                <w:rFonts w:ascii="Calibri" w:hAnsi="Calibri" w:cs="Calibri"/>
                <w:lang w:val="el-GR"/>
                <w:rPrChange w:id="179" w:author="Kokkaliaris, Dimitrios" w:date="2024-08-07T17:57:00Z">
                  <w:rPr>
                    <w:rFonts w:ascii="Calibri" w:hAnsi="Calibri" w:cs="Calibri"/>
                  </w:rPr>
                </w:rPrChange>
              </w:rPr>
            </w:pPr>
            <w:r w:rsidRPr="00862475">
              <w:rPr>
                <w:rFonts w:ascii="Calibri" w:eastAsia="Calibri" w:hAnsi="Calibri" w:cs="Calibri"/>
                <w:lang w:val="el-GR"/>
              </w:rPr>
              <w:t xml:space="preserve">Εισαγωγή </w:t>
            </w:r>
          </w:p>
          <w:p w14:paraId="1D8C650B" w14:textId="787B53D7" w:rsidR="00421476" w:rsidRPr="00862475" w:rsidRDefault="00862475" w:rsidP="00421476">
            <w:pPr>
              <w:pStyle w:val="NormalWeb"/>
              <w:ind w:left="30" w:right="30"/>
              <w:rPr>
                <w:rFonts w:ascii="Calibri" w:hAnsi="Calibri" w:cs="Calibri"/>
                <w:lang w:val="el-GR"/>
                <w:rPrChange w:id="180" w:author="Anna Lorente" w:date="2024-07-31T17:23:00Z">
                  <w:rPr>
                    <w:rFonts w:ascii="Calibri" w:hAnsi="Calibri" w:cs="Calibri"/>
                  </w:rPr>
                </w:rPrChange>
              </w:rPr>
            </w:pPr>
            <w:r w:rsidRPr="00862475">
              <w:rPr>
                <w:rFonts w:ascii="Calibri" w:eastAsia="Calibri" w:hAnsi="Calibri" w:cs="Calibri"/>
                <w:lang w:val="el-GR"/>
              </w:rPr>
              <w:t>Τα περισσότερα προγράμματα εμπορικών κυρώσεων απαγορεύουν την εισαγωγή αγαθών και υπηρεσιών απευθείας από τις χώρες που τελούν υπό κυρώσεις στις ΗΠΑ. Η απαγόρευση εκτείνεται και στις έμμεσες εισαγωγές αγαθών από χώρες που τελούν υπό κυρώσεις μέσω χωρών που δεν τελούν υπό κυρώσεις.</w:t>
            </w:r>
          </w:p>
        </w:tc>
      </w:tr>
      <w:tr w:rsidR="00A84628" w:rsidRPr="001B331F"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862475" w:rsidRDefault="00000000" w:rsidP="00421476">
            <w:pPr>
              <w:spacing w:before="30" w:after="30"/>
              <w:ind w:left="30" w:right="30"/>
              <w:rPr>
                <w:rFonts w:ascii="Calibri" w:eastAsia="Times New Roman" w:hAnsi="Calibri" w:cs="Calibri"/>
                <w:sz w:val="16"/>
              </w:rPr>
            </w:pPr>
            <w:hyperlink r:id="rId155" w:tgtFrame="_blank" w:history="1">
              <w:r w:rsidR="00862475" w:rsidRPr="00862475">
                <w:rPr>
                  <w:rStyle w:val="Hyperlink"/>
                  <w:rFonts w:ascii="Calibri" w:eastAsia="Times New Roman" w:hAnsi="Calibri" w:cs="Calibri"/>
                  <w:sz w:val="16"/>
                </w:rPr>
                <w:t>Screen 49</w:t>
              </w:r>
            </w:hyperlink>
            <w:r w:rsidR="00862475" w:rsidRPr="00862475">
              <w:rPr>
                <w:rFonts w:ascii="Calibri" w:eastAsia="Times New Roman" w:hAnsi="Calibri" w:cs="Calibri"/>
                <w:sz w:val="16"/>
              </w:rPr>
              <w:t xml:space="preserve"> </w:t>
            </w:r>
          </w:p>
          <w:p w14:paraId="30F18FC3" w14:textId="77777777" w:rsidR="00421476" w:rsidRPr="00862475" w:rsidRDefault="00000000" w:rsidP="00421476">
            <w:pPr>
              <w:ind w:left="30" w:right="30"/>
              <w:rPr>
                <w:rFonts w:ascii="Calibri" w:eastAsia="Times New Roman" w:hAnsi="Calibri" w:cs="Calibri"/>
                <w:sz w:val="16"/>
              </w:rPr>
            </w:pPr>
            <w:hyperlink r:id="rId156" w:tgtFrame="_blank" w:history="1">
              <w:r w:rsidR="00862475" w:rsidRPr="00862475">
                <w:rPr>
                  <w:rStyle w:val="Hyperlink"/>
                  <w:rFonts w:ascii="Calibri" w:eastAsia="Times New Roman" w:hAnsi="Calibri" w:cs="Calibri"/>
                  <w:sz w:val="16"/>
                </w:rPr>
                <w:t>74_C_50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862475" w:rsidRDefault="00862475" w:rsidP="00421476">
            <w:pPr>
              <w:pStyle w:val="NormalWeb"/>
              <w:ind w:left="30" w:right="30"/>
              <w:rPr>
                <w:rFonts w:ascii="Calibri" w:hAnsi="Calibri" w:cs="Calibri"/>
              </w:rPr>
            </w:pPr>
            <w:r w:rsidRPr="00862475">
              <w:rPr>
                <w:rFonts w:ascii="Calibri" w:hAnsi="Calibri" w:cs="Calibri"/>
              </w:rPr>
              <w:t>Business Travel</w:t>
            </w:r>
          </w:p>
          <w:p w14:paraId="2AA0152E" w14:textId="77777777" w:rsidR="00421476" w:rsidRPr="00862475" w:rsidRDefault="00862475" w:rsidP="00421476">
            <w:pPr>
              <w:pStyle w:val="NormalWeb"/>
              <w:ind w:left="30" w:right="30"/>
              <w:rPr>
                <w:rFonts w:ascii="Calibri" w:hAnsi="Calibri" w:cs="Calibri"/>
              </w:rPr>
            </w:pPr>
            <w:r w:rsidRPr="00862475">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1B331F" w:rsidRDefault="00862475" w:rsidP="00421476">
            <w:pPr>
              <w:pStyle w:val="NormalWeb"/>
              <w:ind w:left="30" w:right="30"/>
              <w:rPr>
                <w:rFonts w:ascii="Calibri" w:hAnsi="Calibri" w:cs="Calibri"/>
                <w:lang w:val="el-GR"/>
                <w:rPrChange w:id="181" w:author="Kokkaliaris, Dimitrios" w:date="2024-08-07T17:57:00Z">
                  <w:rPr>
                    <w:rFonts w:ascii="Calibri" w:hAnsi="Calibri" w:cs="Calibri"/>
                  </w:rPr>
                </w:rPrChange>
              </w:rPr>
            </w:pPr>
            <w:r w:rsidRPr="00862475">
              <w:rPr>
                <w:rFonts w:ascii="Calibri" w:eastAsia="Calibri" w:hAnsi="Calibri" w:cs="Calibri"/>
                <w:lang w:val="el-GR"/>
              </w:rPr>
              <w:t xml:space="preserve">Επιχειρηματικά ταξίδια </w:t>
            </w:r>
          </w:p>
          <w:p w14:paraId="44B3BD00" w14:textId="40284B85" w:rsidR="00421476" w:rsidRPr="00862475" w:rsidRDefault="00862475" w:rsidP="00421476">
            <w:pPr>
              <w:pStyle w:val="NormalWeb"/>
              <w:ind w:left="30" w:right="30"/>
              <w:rPr>
                <w:rFonts w:ascii="Calibri" w:hAnsi="Calibri" w:cs="Calibri"/>
                <w:lang w:val="el-GR"/>
                <w:rPrChange w:id="182" w:author="Anna Lorente" w:date="2024-07-31T17:23:00Z">
                  <w:rPr>
                    <w:rFonts w:ascii="Calibri" w:hAnsi="Calibri" w:cs="Calibri"/>
                  </w:rPr>
                </w:rPrChange>
              </w:rPr>
            </w:pPr>
            <w:r w:rsidRPr="00862475">
              <w:rPr>
                <w:rFonts w:ascii="Calibri" w:eastAsia="Calibri" w:hAnsi="Calibri" w:cs="Calibri"/>
                <w:lang w:val="el-GR"/>
              </w:rPr>
              <w:t>Νομικά, επιτρέπεται στους πολίτες των ΗΠΑ να ταξιδεύουν στις περισσότερες χώρες που τελούν υπό κυρώσεις. Ωστόσο, ορισμένα προγράμματα κυρώσεων κρίνουν παράνομη τη δαπάνη χρημάτων ή τη διεξαγωγή ορισμένων δραστηριοτήτων σε μια χώρα. Συμβουλεύεστε το τμήμα Παγκόσμιας Εμπορικής Συμμόρφωσης στο exports@abbott.com προτού προβείτε σε επαγγελματικό ταξίδι σε οποιαδήποτε χώρα που τελεί υπό κυρώσεις.</w:t>
            </w:r>
          </w:p>
        </w:tc>
      </w:tr>
      <w:tr w:rsidR="00A84628" w:rsidRPr="001B331F"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862475" w:rsidRDefault="00000000" w:rsidP="00421476">
            <w:pPr>
              <w:spacing w:before="30" w:after="30"/>
              <w:ind w:left="30" w:right="30"/>
              <w:rPr>
                <w:rFonts w:ascii="Calibri" w:eastAsia="Times New Roman" w:hAnsi="Calibri" w:cs="Calibri"/>
                <w:sz w:val="16"/>
              </w:rPr>
            </w:pPr>
            <w:hyperlink r:id="rId157" w:tgtFrame="_blank" w:history="1">
              <w:r w:rsidR="00862475" w:rsidRPr="00862475">
                <w:rPr>
                  <w:rStyle w:val="Hyperlink"/>
                  <w:rFonts w:ascii="Calibri" w:eastAsia="Times New Roman" w:hAnsi="Calibri" w:cs="Calibri"/>
                  <w:sz w:val="16"/>
                </w:rPr>
                <w:t>Screen 49</w:t>
              </w:r>
            </w:hyperlink>
            <w:r w:rsidR="00862475" w:rsidRPr="00862475">
              <w:rPr>
                <w:rFonts w:ascii="Calibri" w:eastAsia="Times New Roman" w:hAnsi="Calibri" w:cs="Calibri"/>
                <w:sz w:val="16"/>
              </w:rPr>
              <w:t xml:space="preserve"> </w:t>
            </w:r>
          </w:p>
          <w:p w14:paraId="2F66BFBC" w14:textId="77777777" w:rsidR="00421476" w:rsidRPr="00862475" w:rsidRDefault="00000000" w:rsidP="00421476">
            <w:pPr>
              <w:ind w:left="30" w:right="30"/>
              <w:rPr>
                <w:rFonts w:ascii="Calibri" w:eastAsia="Times New Roman" w:hAnsi="Calibri" w:cs="Calibri"/>
                <w:sz w:val="16"/>
              </w:rPr>
            </w:pPr>
            <w:hyperlink r:id="rId158" w:tgtFrame="_blank" w:history="1">
              <w:r w:rsidR="00862475" w:rsidRPr="00862475">
                <w:rPr>
                  <w:rStyle w:val="Hyperlink"/>
                  <w:rFonts w:ascii="Calibri" w:eastAsia="Times New Roman" w:hAnsi="Calibri" w:cs="Calibri"/>
                  <w:sz w:val="16"/>
                </w:rPr>
                <w:t>75_C_50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862475" w:rsidRDefault="00862475" w:rsidP="00421476">
            <w:pPr>
              <w:pStyle w:val="NormalWeb"/>
              <w:ind w:left="30" w:right="30"/>
              <w:rPr>
                <w:rFonts w:ascii="Calibri" w:hAnsi="Calibri" w:cs="Calibri"/>
              </w:rPr>
            </w:pPr>
            <w:r w:rsidRPr="00862475">
              <w:rPr>
                <w:rFonts w:ascii="Calibri" w:hAnsi="Calibri" w:cs="Calibri"/>
              </w:rPr>
              <w:t>Facilitation of Activities by Others</w:t>
            </w:r>
          </w:p>
          <w:p w14:paraId="1FE8DF4A"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1B331F" w:rsidRDefault="00862475" w:rsidP="00421476">
            <w:pPr>
              <w:pStyle w:val="NormalWeb"/>
              <w:ind w:left="30" w:right="30"/>
              <w:rPr>
                <w:rFonts w:ascii="Calibri" w:hAnsi="Calibri" w:cs="Calibri"/>
                <w:lang w:val="el-GR"/>
                <w:rPrChange w:id="183" w:author="Kokkaliaris, Dimitrios" w:date="2024-08-07T17:57:00Z">
                  <w:rPr>
                    <w:rFonts w:ascii="Calibri" w:hAnsi="Calibri" w:cs="Calibri"/>
                  </w:rPr>
                </w:rPrChange>
              </w:rPr>
            </w:pPr>
            <w:r w:rsidRPr="00862475">
              <w:rPr>
                <w:rFonts w:ascii="Calibri" w:eastAsia="Calibri" w:hAnsi="Calibri" w:cs="Calibri"/>
                <w:lang w:val="el-GR"/>
              </w:rPr>
              <w:t xml:space="preserve">Διευκολύνσεις δραστηριοτήτων από άλλους </w:t>
            </w:r>
          </w:p>
          <w:p w14:paraId="7E5A1C67" w14:textId="669687BF" w:rsidR="00421476" w:rsidRPr="00862475" w:rsidRDefault="00862475" w:rsidP="00421476">
            <w:pPr>
              <w:pStyle w:val="NormalWeb"/>
              <w:ind w:left="30" w:right="30"/>
              <w:rPr>
                <w:rFonts w:ascii="Calibri" w:hAnsi="Calibri" w:cs="Calibri"/>
                <w:lang w:val="el-GR"/>
                <w:rPrChange w:id="184" w:author="Anna Lorente" w:date="2024-07-31T17:23:00Z">
                  <w:rPr>
                    <w:rFonts w:ascii="Calibri" w:hAnsi="Calibri" w:cs="Calibri"/>
                  </w:rPr>
                </w:rPrChange>
              </w:rPr>
            </w:pPr>
            <w:r w:rsidRPr="00862475">
              <w:rPr>
                <w:rFonts w:ascii="Calibri" w:eastAsia="Calibri" w:hAnsi="Calibri" w:cs="Calibri"/>
                <w:lang w:val="el-GR"/>
              </w:rPr>
              <w:t>Τα προγράμματα εξωτερικών εμπορικών ελέγχων και κυρώσεων γενικά περιλαμβάνουν απαγορεύσεις της διευκόλυνσης δραστηριοτήτων από άλλους. Η παροχή βοήθειας από εσάς προς ένα άτομο ή εταιρεία εκτός των ΗΠΑ για κάθε συναλλαγή στην οποία εσείς, ως πρόσωπο των ΗΠΑ (ή υπάλληλος μιας εταιρείας με έδρα τις ΗΠΑ) δεν επιτρέπεται να συμμετάσχετε, είναι παράνομη.</w:t>
            </w:r>
          </w:p>
        </w:tc>
      </w:tr>
      <w:tr w:rsidR="00A84628" w:rsidRPr="001B331F"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862475" w:rsidRDefault="00000000" w:rsidP="00421476">
            <w:pPr>
              <w:spacing w:before="30" w:after="30"/>
              <w:ind w:left="30" w:right="30"/>
              <w:rPr>
                <w:rFonts w:ascii="Calibri" w:eastAsia="Times New Roman" w:hAnsi="Calibri" w:cs="Calibri"/>
                <w:sz w:val="16"/>
              </w:rPr>
            </w:pPr>
            <w:hyperlink r:id="rId159" w:tgtFrame="_blank" w:history="1">
              <w:r w:rsidR="00862475" w:rsidRPr="00862475">
                <w:rPr>
                  <w:rStyle w:val="Hyperlink"/>
                  <w:rFonts w:ascii="Calibri" w:eastAsia="Times New Roman" w:hAnsi="Calibri" w:cs="Calibri"/>
                  <w:sz w:val="16"/>
                </w:rPr>
                <w:t>Screen 49</w:t>
              </w:r>
            </w:hyperlink>
            <w:r w:rsidR="00862475" w:rsidRPr="00862475">
              <w:rPr>
                <w:rFonts w:ascii="Calibri" w:eastAsia="Times New Roman" w:hAnsi="Calibri" w:cs="Calibri"/>
                <w:sz w:val="16"/>
              </w:rPr>
              <w:t xml:space="preserve"> </w:t>
            </w:r>
          </w:p>
          <w:p w14:paraId="676E50B8" w14:textId="77777777" w:rsidR="00421476" w:rsidRPr="00862475" w:rsidRDefault="00000000" w:rsidP="00421476">
            <w:pPr>
              <w:ind w:left="30" w:right="30"/>
              <w:rPr>
                <w:rFonts w:ascii="Calibri" w:eastAsia="Times New Roman" w:hAnsi="Calibri" w:cs="Calibri"/>
                <w:sz w:val="16"/>
              </w:rPr>
            </w:pPr>
            <w:hyperlink r:id="rId160" w:tgtFrame="_blank" w:history="1">
              <w:r w:rsidR="00862475" w:rsidRPr="00862475">
                <w:rPr>
                  <w:rStyle w:val="Hyperlink"/>
                  <w:rFonts w:ascii="Calibri" w:eastAsia="Times New Roman" w:hAnsi="Calibri" w:cs="Calibri"/>
                  <w:sz w:val="16"/>
                </w:rPr>
                <w:t>76_C_50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Trying to Circumvent Sanctions</w:t>
            </w:r>
          </w:p>
          <w:p w14:paraId="51A1BF31" w14:textId="77777777" w:rsidR="00421476" w:rsidRPr="00862475" w:rsidRDefault="00862475" w:rsidP="00421476">
            <w:pPr>
              <w:pStyle w:val="NormalWeb"/>
              <w:ind w:left="30" w:right="30"/>
              <w:rPr>
                <w:rFonts w:ascii="Calibri" w:hAnsi="Calibri" w:cs="Calibri"/>
              </w:rPr>
            </w:pPr>
            <w:r w:rsidRPr="00862475">
              <w:rPr>
                <w:rFonts w:ascii="Calibri" w:hAnsi="Calibri" w:cs="Calibri"/>
              </w:rPr>
              <w:t>It is illegal to help someone avoid the sanctions rules.</w:t>
            </w:r>
          </w:p>
        </w:tc>
        <w:tc>
          <w:tcPr>
            <w:tcW w:w="6000" w:type="dxa"/>
            <w:vAlign w:val="center"/>
          </w:tcPr>
          <w:p w14:paraId="37E293E3" w14:textId="77777777" w:rsidR="00421476" w:rsidRPr="001B331F" w:rsidRDefault="00862475" w:rsidP="00421476">
            <w:pPr>
              <w:pStyle w:val="NormalWeb"/>
              <w:ind w:left="30" w:right="30"/>
              <w:rPr>
                <w:rFonts w:ascii="Calibri" w:hAnsi="Calibri" w:cs="Calibri"/>
                <w:lang w:val="el-GR"/>
                <w:rPrChange w:id="185" w:author="Kokkaliaris, Dimitrios" w:date="2024-08-07T17:57:00Z">
                  <w:rPr>
                    <w:rFonts w:ascii="Calibri" w:hAnsi="Calibri" w:cs="Calibri"/>
                  </w:rPr>
                </w:rPrChange>
              </w:rPr>
            </w:pPr>
            <w:r w:rsidRPr="00862475">
              <w:rPr>
                <w:rFonts w:ascii="Calibri" w:eastAsia="Calibri" w:hAnsi="Calibri" w:cs="Calibri"/>
                <w:lang w:val="el-GR"/>
              </w:rPr>
              <w:t xml:space="preserve">Προσπάθεια παράκαμψης κυρώσεων </w:t>
            </w:r>
          </w:p>
          <w:p w14:paraId="4B989D82" w14:textId="0A503BB7" w:rsidR="00421476" w:rsidRPr="001B331F" w:rsidRDefault="00862475" w:rsidP="00421476">
            <w:pPr>
              <w:pStyle w:val="NormalWeb"/>
              <w:ind w:left="30" w:right="30"/>
              <w:rPr>
                <w:rFonts w:ascii="Calibri" w:hAnsi="Calibri" w:cs="Calibri"/>
                <w:lang w:val="el-GR"/>
                <w:rPrChange w:id="186" w:author="Kokkaliaris, Dimitrios" w:date="2024-08-07T17:57:00Z">
                  <w:rPr>
                    <w:rFonts w:ascii="Calibri" w:hAnsi="Calibri" w:cs="Calibri"/>
                  </w:rPr>
                </w:rPrChange>
              </w:rPr>
            </w:pPr>
            <w:r w:rsidRPr="00862475">
              <w:rPr>
                <w:rFonts w:ascii="Calibri" w:eastAsia="Calibri" w:hAnsi="Calibri" w:cs="Calibri"/>
                <w:lang w:val="el-GR"/>
              </w:rPr>
              <w:t>Είναι παράνομη οποιαδήποτε παροχή βοήθειας σε κάποιον ώστε να αποφύγει τους κανόνες κυρώσεων.</w:t>
            </w:r>
          </w:p>
        </w:tc>
      </w:tr>
      <w:tr w:rsidR="00A84628" w:rsidRPr="001B331F"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862475" w:rsidRDefault="00000000" w:rsidP="00421476">
            <w:pPr>
              <w:spacing w:before="30" w:after="30"/>
              <w:ind w:left="30" w:right="30"/>
              <w:rPr>
                <w:rFonts w:ascii="Calibri" w:eastAsia="Times New Roman" w:hAnsi="Calibri" w:cs="Calibri"/>
                <w:sz w:val="16"/>
              </w:rPr>
            </w:pPr>
            <w:hyperlink r:id="rId161" w:tgtFrame="_blank" w:history="1">
              <w:r w:rsidR="00862475" w:rsidRPr="00862475">
                <w:rPr>
                  <w:rStyle w:val="Hyperlink"/>
                  <w:rFonts w:ascii="Calibri" w:eastAsia="Times New Roman" w:hAnsi="Calibri" w:cs="Calibri"/>
                  <w:sz w:val="16"/>
                </w:rPr>
                <w:t>Screen 51</w:t>
              </w:r>
            </w:hyperlink>
            <w:r w:rsidR="00862475" w:rsidRPr="00862475">
              <w:rPr>
                <w:rFonts w:ascii="Calibri" w:eastAsia="Times New Roman" w:hAnsi="Calibri" w:cs="Calibri"/>
                <w:sz w:val="16"/>
              </w:rPr>
              <w:t xml:space="preserve"> </w:t>
            </w:r>
          </w:p>
          <w:p w14:paraId="623192ED" w14:textId="77777777" w:rsidR="00421476" w:rsidRPr="00862475" w:rsidRDefault="00000000" w:rsidP="00421476">
            <w:pPr>
              <w:ind w:left="30" w:right="30"/>
              <w:rPr>
                <w:rFonts w:ascii="Calibri" w:eastAsia="Times New Roman" w:hAnsi="Calibri" w:cs="Calibri"/>
                <w:sz w:val="16"/>
              </w:rPr>
            </w:pPr>
            <w:hyperlink r:id="rId162" w:tgtFrame="_blank" w:history="1">
              <w:r w:rsidR="00862475" w:rsidRPr="00862475">
                <w:rPr>
                  <w:rStyle w:val="Hyperlink"/>
                  <w:rFonts w:ascii="Calibri" w:eastAsia="Times New Roman" w:hAnsi="Calibri" w:cs="Calibri"/>
                  <w:sz w:val="16"/>
                </w:rPr>
                <w:t>78_C_52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1B331F" w:rsidRDefault="00862475" w:rsidP="00421476">
            <w:pPr>
              <w:pStyle w:val="NormalWeb"/>
              <w:ind w:left="30" w:right="30"/>
              <w:rPr>
                <w:rFonts w:ascii="Calibri" w:hAnsi="Calibri" w:cs="Calibri"/>
                <w:lang w:val="el-GR"/>
                <w:rPrChange w:id="187" w:author="Kokkaliaris, Dimitrios" w:date="2024-08-07T17:57:00Z">
                  <w:rPr>
                    <w:rFonts w:ascii="Calibri" w:hAnsi="Calibri" w:cs="Calibri"/>
                  </w:rPr>
                </w:rPrChange>
              </w:rPr>
            </w:pPr>
            <w:r w:rsidRPr="00862475">
              <w:rPr>
                <w:rFonts w:ascii="Calibri" w:eastAsia="Calibri" w:hAnsi="Calibri" w:cs="Calibri"/>
                <w:lang w:val="el-GR"/>
              </w:rPr>
              <w:t>Όπως αναφέρθηκε νωρίτερα, τόσο η νομοθεσία των ΗΠΑ όσο και η πολιτική της Abbott απαιτούν από κάθε υπάλληλο της Abbott (συμπεριλαμβανομένων κι εκείνων από τις ξένες θυγατρικές και συνεργαζόμενες εταιρείες) να συμμορφώνεται με τους κανονισμούς των εμπορικών κυρώσεων των ΗΠΑ.</w:t>
            </w:r>
          </w:p>
        </w:tc>
      </w:tr>
      <w:tr w:rsidR="00A84628" w:rsidRPr="001B331F"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862475" w:rsidRDefault="00000000" w:rsidP="00421476">
            <w:pPr>
              <w:spacing w:before="30" w:after="30"/>
              <w:ind w:left="30" w:right="30"/>
              <w:rPr>
                <w:rFonts w:ascii="Calibri" w:eastAsia="Times New Roman" w:hAnsi="Calibri" w:cs="Calibri"/>
                <w:sz w:val="16"/>
              </w:rPr>
            </w:pPr>
            <w:hyperlink r:id="rId163" w:tgtFrame="_blank" w:history="1">
              <w:r w:rsidR="00862475" w:rsidRPr="00862475">
                <w:rPr>
                  <w:rStyle w:val="Hyperlink"/>
                  <w:rFonts w:ascii="Calibri" w:eastAsia="Times New Roman" w:hAnsi="Calibri" w:cs="Calibri"/>
                  <w:sz w:val="16"/>
                </w:rPr>
                <w:t>Screen 52</w:t>
              </w:r>
            </w:hyperlink>
            <w:r w:rsidR="00862475" w:rsidRPr="00862475">
              <w:rPr>
                <w:rFonts w:ascii="Calibri" w:eastAsia="Times New Roman" w:hAnsi="Calibri" w:cs="Calibri"/>
                <w:sz w:val="16"/>
              </w:rPr>
              <w:t xml:space="preserve"> </w:t>
            </w:r>
          </w:p>
          <w:p w14:paraId="6CD881C9" w14:textId="77777777" w:rsidR="00421476" w:rsidRPr="00862475" w:rsidRDefault="00000000" w:rsidP="00421476">
            <w:pPr>
              <w:ind w:left="30" w:right="30"/>
              <w:rPr>
                <w:rFonts w:ascii="Calibri" w:eastAsia="Times New Roman" w:hAnsi="Calibri" w:cs="Calibri"/>
                <w:sz w:val="16"/>
              </w:rPr>
            </w:pPr>
            <w:hyperlink r:id="rId164" w:tgtFrame="_blank" w:history="1">
              <w:r w:rsidR="00862475" w:rsidRPr="00862475">
                <w:rPr>
                  <w:rStyle w:val="Hyperlink"/>
                  <w:rFonts w:ascii="Calibri" w:eastAsia="Times New Roman" w:hAnsi="Calibri" w:cs="Calibri"/>
                  <w:sz w:val="16"/>
                </w:rPr>
                <w:t>79_C_53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862475" w:rsidRDefault="00862475" w:rsidP="00421476">
            <w:pPr>
              <w:pStyle w:val="NormalWeb"/>
              <w:ind w:left="30" w:right="30"/>
              <w:rPr>
                <w:rFonts w:ascii="Calibri" w:hAnsi="Calibri" w:cs="Calibri"/>
              </w:rPr>
            </w:pPr>
            <w:r w:rsidRPr="00862475">
              <w:rPr>
                <w:rFonts w:ascii="Calibri" w:hAnsi="Calibri" w:cs="Calibri"/>
              </w:rPr>
              <w:t>U.S. law prohibits doing business with any person or organization that is an SDN or is on a restricted party list.</w:t>
            </w:r>
          </w:p>
          <w:p w14:paraId="6B3DD7C4"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1B331F" w:rsidRDefault="00862475" w:rsidP="00421476">
            <w:pPr>
              <w:pStyle w:val="NormalWeb"/>
              <w:ind w:left="30" w:right="30"/>
              <w:rPr>
                <w:rFonts w:ascii="Calibri" w:hAnsi="Calibri" w:cs="Calibri"/>
                <w:lang w:val="el-GR"/>
                <w:rPrChange w:id="188" w:author="Kokkaliaris, Dimitrios" w:date="2024-08-07T17:57:00Z">
                  <w:rPr>
                    <w:rFonts w:ascii="Calibri" w:hAnsi="Calibri" w:cs="Calibri"/>
                  </w:rPr>
                </w:rPrChange>
              </w:rPr>
            </w:pPr>
            <w:r w:rsidRPr="00862475">
              <w:rPr>
                <w:rFonts w:ascii="Calibri" w:eastAsia="Calibri" w:hAnsi="Calibri" w:cs="Calibri"/>
                <w:lang w:val="el-GR"/>
              </w:rPr>
              <w:t>Η νομοθεσία των ΗΠΑ απαγορεύει την επιχειρηματική συνεργασία με οποιοδήποτε άτομο ή οργανισμό που είναι SDN ή περιλαμβάνεται σε μια λίστα περιορισμένων μερών.</w:t>
            </w:r>
          </w:p>
          <w:p w14:paraId="38F87166" w14:textId="61056C2B" w:rsidR="00421476" w:rsidRPr="001B331F" w:rsidRDefault="00862475" w:rsidP="00421476">
            <w:pPr>
              <w:pStyle w:val="NormalWeb"/>
              <w:ind w:left="30" w:right="30"/>
              <w:rPr>
                <w:rFonts w:ascii="Calibri" w:hAnsi="Calibri" w:cs="Calibri"/>
                <w:lang w:val="el-GR"/>
                <w:rPrChange w:id="189" w:author="Kokkaliaris, Dimitrios" w:date="2024-08-07T17:57:00Z">
                  <w:rPr>
                    <w:rFonts w:ascii="Calibri" w:hAnsi="Calibri" w:cs="Calibri"/>
                  </w:rPr>
                </w:rPrChange>
              </w:rPr>
            </w:pPr>
            <w:r w:rsidRPr="00862475">
              <w:rPr>
                <w:rFonts w:ascii="Calibri" w:eastAsia="Calibri" w:hAnsi="Calibri" w:cs="Calibri"/>
                <w:lang w:val="el-GR"/>
              </w:rPr>
              <w:t>Όλες οι συνεργαζόμενες με την Abbott εταιρείες πρέπει να ελέγχουν τους υποψήφιους εμπορικούς τους συνεργάτες, πελάτες, παρόχους, τράπεζες, επαγγελματίες υγείας, κύριους ερευνητές, ομιλητές, παραλήπτες δωρεών, κ.λπ. σε όλες τις ισχύουσες και σχετικές λίστες περιορισμένων μερών.</w:t>
            </w:r>
          </w:p>
        </w:tc>
      </w:tr>
      <w:tr w:rsidR="00A84628" w:rsidRPr="001B331F"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862475" w:rsidRDefault="00000000" w:rsidP="00421476">
            <w:pPr>
              <w:spacing w:before="30" w:after="30"/>
              <w:ind w:left="30" w:right="30"/>
              <w:rPr>
                <w:rFonts w:ascii="Calibri" w:eastAsia="Times New Roman" w:hAnsi="Calibri" w:cs="Calibri"/>
                <w:sz w:val="16"/>
              </w:rPr>
            </w:pPr>
            <w:hyperlink r:id="rId165" w:tgtFrame="_blank" w:history="1">
              <w:r w:rsidR="00862475" w:rsidRPr="00862475">
                <w:rPr>
                  <w:rStyle w:val="Hyperlink"/>
                  <w:rFonts w:ascii="Calibri" w:eastAsia="Times New Roman" w:hAnsi="Calibri" w:cs="Calibri"/>
                  <w:sz w:val="16"/>
                </w:rPr>
                <w:t>Screen 53</w:t>
              </w:r>
            </w:hyperlink>
            <w:r w:rsidR="00862475" w:rsidRPr="00862475">
              <w:rPr>
                <w:rFonts w:ascii="Calibri" w:eastAsia="Times New Roman" w:hAnsi="Calibri" w:cs="Calibri"/>
                <w:sz w:val="16"/>
              </w:rPr>
              <w:t xml:space="preserve"> </w:t>
            </w:r>
          </w:p>
          <w:p w14:paraId="485F37E8" w14:textId="77777777" w:rsidR="00421476" w:rsidRPr="00862475" w:rsidRDefault="00000000" w:rsidP="00421476">
            <w:pPr>
              <w:ind w:left="30" w:right="30"/>
              <w:rPr>
                <w:rFonts w:ascii="Calibri" w:eastAsia="Times New Roman" w:hAnsi="Calibri" w:cs="Calibri"/>
                <w:sz w:val="16"/>
              </w:rPr>
            </w:pPr>
            <w:hyperlink r:id="rId166" w:tgtFrame="_blank" w:history="1">
              <w:r w:rsidR="00862475" w:rsidRPr="00862475">
                <w:rPr>
                  <w:rStyle w:val="Hyperlink"/>
                  <w:rFonts w:ascii="Calibri" w:eastAsia="Times New Roman" w:hAnsi="Calibri" w:cs="Calibri"/>
                  <w:sz w:val="16"/>
                </w:rPr>
                <w:t>80_C_54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1B331F" w:rsidRDefault="00862475" w:rsidP="00421476">
            <w:pPr>
              <w:pStyle w:val="NormalWeb"/>
              <w:ind w:left="30" w:right="30"/>
              <w:rPr>
                <w:rFonts w:ascii="Calibri" w:hAnsi="Calibri" w:cs="Calibri"/>
                <w:lang w:val="el-GR"/>
                <w:rPrChange w:id="190" w:author="Kokkaliaris, Dimitrios" w:date="2024-08-07T17:57:00Z">
                  <w:rPr>
                    <w:rFonts w:ascii="Calibri" w:hAnsi="Calibri" w:cs="Calibri"/>
                  </w:rPr>
                </w:rPrChange>
              </w:rPr>
            </w:pPr>
            <w:r w:rsidRPr="00862475">
              <w:rPr>
                <w:rFonts w:ascii="Calibri" w:eastAsia="Calibri" w:hAnsi="Calibri" w:cs="Calibri"/>
                <w:lang w:val="el-GR"/>
              </w:rPr>
              <w:t>Επιπλέον, όλες οι συνεργαζόμενες με την Abbott εταιρείες πρέπει να συνεχίζουν να ελέγχουν τους υφιστάμενους εμπορικούς εταίρους ανά τακτά χρονικά διαστήματα, για να διασφαλίζεται ότι δεν θα προστεθούν μελλοντικά σε κάποια λίστα περιορισμένων μερών, μετά την ολοκλήρωση του αρχικού ελέγχου.</w:t>
            </w:r>
          </w:p>
        </w:tc>
      </w:tr>
      <w:tr w:rsidR="00A84628" w:rsidRPr="001B331F"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862475" w:rsidRDefault="00000000" w:rsidP="00421476">
            <w:pPr>
              <w:spacing w:before="30" w:after="30"/>
              <w:ind w:left="30" w:right="30"/>
              <w:rPr>
                <w:rFonts w:ascii="Calibri" w:eastAsia="Times New Roman" w:hAnsi="Calibri" w:cs="Calibri"/>
                <w:sz w:val="16"/>
              </w:rPr>
            </w:pPr>
            <w:hyperlink r:id="rId167" w:tgtFrame="_blank" w:history="1">
              <w:r w:rsidR="00862475" w:rsidRPr="00862475">
                <w:rPr>
                  <w:rStyle w:val="Hyperlink"/>
                  <w:rFonts w:ascii="Calibri" w:eastAsia="Times New Roman" w:hAnsi="Calibri" w:cs="Calibri"/>
                  <w:sz w:val="16"/>
                </w:rPr>
                <w:t>Screen 54</w:t>
              </w:r>
            </w:hyperlink>
            <w:r w:rsidR="00862475" w:rsidRPr="00862475">
              <w:rPr>
                <w:rFonts w:ascii="Calibri" w:eastAsia="Times New Roman" w:hAnsi="Calibri" w:cs="Calibri"/>
                <w:sz w:val="16"/>
              </w:rPr>
              <w:t xml:space="preserve"> </w:t>
            </w:r>
          </w:p>
          <w:p w14:paraId="76BD797B" w14:textId="77777777" w:rsidR="00421476" w:rsidRPr="00862475" w:rsidRDefault="00000000" w:rsidP="00421476">
            <w:pPr>
              <w:ind w:left="30" w:right="30"/>
              <w:rPr>
                <w:rFonts w:ascii="Calibri" w:eastAsia="Times New Roman" w:hAnsi="Calibri" w:cs="Calibri"/>
                <w:sz w:val="16"/>
              </w:rPr>
            </w:pPr>
            <w:hyperlink r:id="rId168" w:tgtFrame="_blank" w:history="1">
              <w:r w:rsidR="00862475" w:rsidRPr="00862475">
                <w:rPr>
                  <w:rStyle w:val="Hyperlink"/>
                  <w:rFonts w:ascii="Calibri" w:eastAsia="Times New Roman" w:hAnsi="Calibri" w:cs="Calibri"/>
                  <w:sz w:val="16"/>
                </w:rPr>
                <w:t>81_C_55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862475" w:rsidRDefault="00862475" w:rsidP="00421476">
            <w:pPr>
              <w:pStyle w:val="NormalWeb"/>
              <w:ind w:left="30" w:right="30"/>
              <w:rPr>
                <w:rFonts w:ascii="Calibri" w:hAnsi="Calibri" w:cs="Calibri"/>
              </w:rPr>
            </w:pPr>
            <w:r w:rsidRPr="00862475">
              <w:rPr>
                <w:rFonts w:ascii="Calibri" w:hAnsi="Calibri" w:cs="Calibri"/>
              </w:rPr>
              <w:t>Screening is critical for compliance with sanctions programs.</w:t>
            </w:r>
          </w:p>
          <w:p w14:paraId="045189DA" w14:textId="77777777" w:rsidR="00421476" w:rsidRPr="00862475" w:rsidRDefault="00862475" w:rsidP="00421476">
            <w:pPr>
              <w:pStyle w:val="NormalWeb"/>
              <w:ind w:left="30" w:right="30"/>
              <w:rPr>
                <w:rFonts w:ascii="Calibri" w:hAnsi="Calibri" w:cs="Calibri"/>
              </w:rPr>
            </w:pPr>
            <w:r w:rsidRPr="00862475">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1B331F" w:rsidRDefault="00862475" w:rsidP="00421476">
            <w:pPr>
              <w:pStyle w:val="NormalWeb"/>
              <w:ind w:left="30" w:right="30"/>
              <w:rPr>
                <w:rFonts w:ascii="Calibri" w:hAnsi="Calibri" w:cs="Calibri"/>
                <w:lang w:val="el-GR"/>
                <w:rPrChange w:id="191" w:author="Kokkaliaris, Dimitrios" w:date="2024-08-07T17:57:00Z">
                  <w:rPr>
                    <w:rFonts w:ascii="Calibri" w:hAnsi="Calibri" w:cs="Calibri"/>
                  </w:rPr>
                </w:rPrChange>
              </w:rPr>
            </w:pPr>
            <w:r w:rsidRPr="00862475">
              <w:rPr>
                <w:rFonts w:ascii="Calibri" w:eastAsia="Calibri" w:hAnsi="Calibri" w:cs="Calibri"/>
                <w:lang w:val="el-GR"/>
              </w:rPr>
              <w:t>Ο έλεγχος είναι σημαντικός για τη συμμόρφωση με τα προγράμματα εμπορικών κυρώσεων.</w:t>
            </w:r>
          </w:p>
          <w:p w14:paraId="3961681B" w14:textId="051F1919" w:rsidR="00421476" w:rsidRPr="00862475" w:rsidRDefault="00862475" w:rsidP="00421476">
            <w:pPr>
              <w:pStyle w:val="NormalWeb"/>
              <w:ind w:left="30" w:right="30"/>
              <w:rPr>
                <w:rFonts w:ascii="Calibri" w:hAnsi="Calibri" w:cs="Calibri"/>
                <w:lang w:val="el-GR"/>
                <w:rPrChange w:id="192" w:author="Anna Lorente" w:date="2024-07-31T17:23:00Z">
                  <w:rPr>
                    <w:rFonts w:ascii="Calibri" w:hAnsi="Calibri" w:cs="Calibri"/>
                  </w:rPr>
                </w:rPrChange>
              </w:rPr>
            </w:pPr>
            <w:r w:rsidRPr="00862475">
              <w:rPr>
                <w:rFonts w:ascii="Calibri" w:eastAsia="Calibri" w:hAnsi="Calibri" w:cs="Calibri"/>
                <w:lang w:val="el-GR"/>
              </w:rPr>
              <w:t>Για να διευκολυνθείτε με τη διεξαγωγή ελέγχων, το τμήμα Παγκόσμιας Εμπορικής Συμμόρφωσης της Abbott έχει εφαρμόσει ένα σύστημα που κάνει τον έλεγχο εύκολο και αποτελεσματικό. Αυτό το σύστημα σας επιτρέπει να ελέγξετε ένα όνομα ή μια οντότητα στις τρέχουσες λίστες περιορισμένων μερών και, από τη στιγμή που φορτωθεί ένα όνομα/μια οντότητα, το σύστημα το ελέγχει εκ νέου κάθε φορά που ενημερώνονται οι λίστες. Για να αποκτήσετε πρόσβαση στο σύστημα και τις οδηγίες για το πώς να το χρησιμοποιήσετε, επικοινωνήστε στο CCTC_DPS@abbott.com.</w:t>
            </w:r>
          </w:p>
        </w:tc>
      </w:tr>
      <w:tr w:rsidR="00A84628" w:rsidRPr="001B331F"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862475" w:rsidRDefault="00000000" w:rsidP="00421476">
            <w:pPr>
              <w:spacing w:before="30" w:after="30"/>
              <w:ind w:left="30" w:right="30"/>
              <w:rPr>
                <w:rFonts w:ascii="Calibri" w:eastAsia="Times New Roman" w:hAnsi="Calibri" w:cs="Calibri"/>
                <w:sz w:val="16"/>
              </w:rPr>
            </w:pPr>
            <w:hyperlink r:id="rId169" w:tgtFrame="_blank" w:history="1">
              <w:r w:rsidR="00862475" w:rsidRPr="00862475">
                <w:rPr>
                  <w:rStyle w:val="Hyperlink"/>
                  <w:rFonts w:ascii="Calibri" w:eastAsia="Times New Roman" w:hAnsi="Calibri" w:cs="Calibri"/>
                  <w:sz w:val="16"/>
                </w:rPr>
                <w:t>Screen 55</w:t>
              </w:r>
            </w:hyperlink>
            <w:r w:rsidR="00862475" w:rsidRPr="00862475">
              <w:rPr>
                <w:rFonts w:ascii="Calibri" w:eastAsia="Times New Roman" w:hAnsi="Calibri" w:cs="Calibri"/>
                <w:sz w:val="16"/>
              </w:rPr>
              <w:t xml:space="preserve"> </w:t>
            </w:r>
          </w:p>
          <w:p w14:paraId="5902C518" w14:textId="77777777" w:rsidR="00421476" w:rsidRPr="00862475" w:rsidRDefault="00000000" w:rsidP="00421476">
            <w:pPr>
              <w:ind w:left="30" w:right="30"/>
              <w:rPr>
                <w:rFonts w:ascii="Calibri" w:eastAsia="Times New Roman" w:hAnsi="Calibri" w:cs="Calibri"/>
                <w:sz w:val="16"/>
              </w:rPr>
            </w:pPr>
            <w:hyperlink r:id="rId170" w:tgtFrame="_blank" w:history="1">
              <w:r w:rsidR="00862475" w:rsidRPr="00862475">
                <w:rPr>
                  <w:rStyle w:val="Hyperlink"/>
                  <w:rFonts w:ascii="Calibri" w:eastAsia="Times New Roman" w:hAnsi="Calibri" w:cs="Calibri"/>
                  <w:sz w:val="16"/>
                </w:rPr>
                <w:t>82_C_56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Did you know?</w:t>
            </w:r>
          </w:p>
          <w:p w14:paraId="4A29CA91"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1B331F" w:rsidRDefault="00862475" w:rsidP="00421476">
            <w:pPr>
              <w:pStyle w:val="NormalWeb"/>
              <w:ind w:left="30" w:right="30"/>
              <w:rPr>
                <w:rFonts w:ascii="Calibri" w:hAnsi="Calibri" w:cs="Calibri"/>
                <w:lang w:val="el-GR"/>
                <w:rPrChange w:id="193" w:author="Kokkaliaris, Dimitrios" w:date="2024-08-07T17:57:00Z">
                  <w:rPr>
                    <w:rFonts w:ascii="Calibri" w:hAnsi="Calibri" w:cs="Calibri"/>
                  </w:rPr>
                </w:rPrChange>
              </w:rPr>
            </w:pPr>
            <w:r w:rsidRPr="00862475">
              <w:rPr>
                <w:rFonts w:ascii="Calibri" w:eastAsia="Calibri" w:hAnsi="Calibri" w:cs="Calibri"/>
                <w:lang w:val="el-GR"/>
              </w:rPr>
              <w:t>Γνωρίζατε ότι...</w:t>
            </w:r>
          </w:p>
          <w:p w14:paraId="00A39554" w14:textId="00AB445C" w:rsidR="00421476" w:rsidRPr="001B331F" w:rsidRDefault="00862475" w:rsidP="00421476">
            <w:pPr>
              <w:pStyle w:val="NormalWeb"/>
              <w:ind w:left="30" w:right="30"/>
              <w:rPr>
                <w:rFonts w:ascii="Calibri" w:hAnsi="Calibri" w:cs="Calibri"/>
                <w:lang w:val="el-GR"/>
                <w:rPrChange w:id="194" w:author="Kokkaliaris, Dimitrios" w:date="2024-08-07T17:57:00Z">
                  <w:rPr>
                    <w:rFonts w:ascii="Calibri" w:hAnsi="Calibri" w:cs="Calibri"/>
                  </w:rPr>
                </w:rPrChange>
              </w:rPr>
            </w:pPr>
            <w:r w:rsidRPr="00862475">
              <w:rPr>
                <w:rFonts w:ascii="Calibri" w:eastAsia="Calibri" w:hAnsi="Calibri" w:cs="Calibri"/>
                <w:lang w:val="el-GR"/>
              </w:rPr>
              <w:t>Η Διαδικασία Ελέγχου Αποκλεισμένων Μερών (CCTC8990.09.001) προσφέρει οδηγίες για τη συμμόρφωση με τις απαιτήσεις ελέγχου αποκλεισμένων μερών κι ισχύει για όλες τις θυγατρικές και τα τμήματα της Abbott παγκοσμίως.</w:t>
            </w:r>
          </w:p>
        </w:tc>
      </w:tr>
      <w:tr w:rsidR="00A84628" w:rsidRPr="001B331F"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862475" w:rsidRDefault="00000000" w:rsidP="00421476">
            <w:pPr>
              <w:spacing w:before="30" w:after="30"/>
              <w:ind w:left="30" w:right="30"/>
              <w:rPr>
                <w:rFonts w:ascii="Calibri" w:eastAsia="Times New Roman" w:hAnsi="Calibri" w:cs="Calibri"/>
                <w:sz w:val="16"/>
              </w:rPr>
            </w:pPr>
            <w:hyperlink r:id="rId171" w:tgtFrame="_blank" w:history="1">
              <w:r w:rsidR="00862475" w:rsidRPr="00862475">
                <w:rPr>
                  <w:rStyle w:val="Hyperlink"/>
                  <w:rFonts w:ascii="Calibri" w:eastAsia="Times New Roman" w:hAnsi="Calibri" w:cs="Calibri"/>
                  <w:sz w:val="16"/>
                </w:rPr>
                <w:t>Screen 56</w:t>
              </w:r>
            </w:hyperlink>
            <w:r w:rsidR="00862475" w:rsidRPr="00862475">
              <w:rPr>
                <w:rFonts w:ascii="Calibri" w:eastAsia="Times New Roman" w:hAnsi="Calibri" w:cs="Calibri"/>
                <w:sz w:val="16"/>
              </w:rPr>
              <w:t xml:space="preserve"> </w:t>
            </w:r>
          </w:p>
          <w:p w14:paraId="45B28E43" w14:textId="77777777" w:rsidR="00421476" w:rsidRPr="00862475" w:rsidRDefault="00000000" w:rsidP="00421476">
            <w:pPr>
              <w:ind w:left="30" w:right="30"/>
              <w:rPr>
                <w:rFonts w:ascii="Calibri" w:eastAsia="Times New Roman" w:hAnsi="Calibri" w:cs="Calibri"/>
                <w:sz w:val="16"/>
              </w:rPr>
            </w:pPr>
            <w:hyperlink r:id="rId172" w:tgtFrame="_blank" w:history="1">
              <w:r w:rsidR="00862475" w:rsidRPr="00862475">
                <w:rPr>
                  <w:rStyle w:val="Hyperlink"/>
                  <w:rFonts w:ascii="Calibri" w:eastAsia="Times New Roman" w:hAnsi="Calibri" w:cs="Calibri"/>
                  <w:sz w:val="16"/>
                </w:rPr>
                <w:t>83_C_57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screening reveals that a name or an entity appears on a restricted party list as an exact match, you should proceed with extreme caution.</w:t>
            </w:r>
          </w:p>
          <w:p w14:paraId="5607AB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1B331F" w:rsidRDefault="00862475" w:rsidP="00421476">
            <w:pPr>
              <w:pStyle w:val="NormalWeb"/>
              <w:ind w:left="30" w:right="30"/>
              <w:rPr>
                <w:rFonts w:ascii="Calibri" w:hAnsi="Calibri" w:cs="Calibri"/>
                <w:lang w:val="el-GR"/>
                <w:rPrChange w:id="195" w:author="Kokkaliaris, Dimitrios" w:date="2024-08-07T17:57:00Z">
                  <w:rPr>
                    <w:rFonts w:ascii="Calibri" w:hAnsi="Calibri" w:cs="Calibri"/>
                  </w:rPr>
                </w:rPrChange>
              </w:rPr>
            </w:pPr>
            <w:r w:rsidRPr="00862475">
              <w:rPr>
                <w:rFonts w:ascii="Calibri" w:eastAsia="Calibri" w:hAnsi="Calibri" w:cs="Calibri"/>
                <w:lang w:val="el-GR"/>
              </w:rPr>
              <w:t>Αν με τον έλεγχο αποκαλυφθεί ότι ένα όνομα ή μια οντότητα περιλαμβάνεται σε μια λίστα περιορισμένων μερών ως ακριβής αντιστοίχιση, πρέπει να προχωρήσετε με μεγάλη προσοχή.</w:t>
            </w:r>
          </w:p>
          <w:p w14:paraId="22423FA0" w14:textId="17FC410C" w:rsidR="00421476" w:rsidRPr="001B331F" w:rsidRDefault="00862475" w:rsidP="00421476">
            <w:pPr>
              <w:pStyle w:val="NormalWeb"/>
              <w:ind w:left="30" w:right="30"/>
              <w:rPr>
                <w:rFonts w:ascii="Calibri" w:hAnsi="Calibri" w:cs="Calibri"/>
                <w:lang w:val="el-GR"/>
                <w:rPrChange w:id="196" w:author="Kokkaliaris, Dimitrios" w:date="2024-08-07T17:57:00Z">
                  <w:rPr>
                    <w:rFonts w:ascii="Calibri" w:hAnsi="Calibri" w:cs="Calibri"/>
                  </w:rPr>
                </w:rPrChange>
              </w:rPr>
            </w:pPr>
            <w:r w:rsidRPr="00862475">
              <w:rPr>
                <w:rFonts w:ascii="Calibri" w:eastAsia="Calibri" w:hAnsi="Calibri" w:cs="Calibri"/>
                <w:lang w:val="el-GR"/>
              </w:rPr>
              <w:t>Πρέπει να αναστείλετε αμέσως τις συναλλαγές με το άτομο ή την οντότητα της λίστας και να επικοινωνήσετε στο CCTC_DPS@abbott.com για περαιτέρω ενέργειες δέουσας επιμέλειας.</w:t>
            </w:r>
          </w:p>
        </w:tc>
      </w:tr>
      <w:tr w:rsidR="00A84628" w:rsidRPr="001B331F"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862475" w:rsidRDefault="00000000" w:rsidP="00421476">
            <w:pPr>
              <w:spacing w:before="30" w:after="30"/>
              <w:ind w:left="30" w:right="30"/>
              <w:rPr>
                <w:rFonts w:ascii="Calibri" w:eastAsia="Times New Roman" w:hAnsi="Calibri" w:cs="Calibri"/>
                <w:sz w:val="16"/>
              </w:rPr>
            </w:pPr>
            <w:hyperlink r:id="rId173" w:tgtFrame="_blank" w:history="1">
              <w:r w:rsidR="00862475" w:rsidRPr="00862475">
                <w:rPr>
                  <w:rStyle w:val="Hyperlink"/>
                  <w:rFonts w:ascii="Calibri" w:eastAsia="Times New Roman" w:hAnsi="Calibri" w:cs="Calibri"/>
                  <w:sz w:val="16"/>
                </w:rPr>
                <w:t>Screen 57</w:t>
              </w:r>
            </w:hyperlink>
            <w:r w:rsidR="00862475" w:rsidRPr="00862475">
              <w:rPr>
                <w:rFonts w:ascii="Calibri" w:eastAsia="Times New Roman" w:hAnsi="Calibri" w:cs="Calibri"/>
                <w:sz w:val="16"/>
              </w:rPr>
              <w:t xml:space="preserve"> </w:t>
            </w:r>
          </w:p>
          <w:p w14:paraId="411BACC2" w14:textId="77777777" w:rsidR="00421476" w:rsidRPr="00862475" w:rsidRDefault="00000000" w:rsidP="00421476">
            <w:pPr>
              <w:ind w:left="30" w:right="30"/>
              <w:rPr>
                <w:rFonts w:ascii="Calibri" w:eastAsia="Times New Roman" w:hAnsi="Calibri" w:cs="Calibri"/>
                <w:sz w:val="16"/>
              </w:rPr>
            </w:pPr>
            <w:hyperlink r:id="rId174" w:tgtFrame="_blank" w:history="1">
              <w:r w:rsidR="00862475" w:rsidRPr="00862475">
                <w:rPr>
                  <w:rStyle w:val="Hyperlink"/>
                  <w:rFonts w:ascii="Calibri" w:eastAsia="Times New Roman" w:hAnsi="Calibri" w:cs="Calibri"/>
                  <w:sz w:val="16"/>
                </w:rPr>
                <w:t>84_C_58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862475" w:rsidRDefault="00862475" w:rsidP="00421476">
            <w:pPr>
              <w:pStyle w:val="NormalWeb"/>
              <w:ind w:left="30" w:right="30"/>
              <w:rPr>
                <w:rFonts w:ascii="Calibri" w:hAnsi="Calibri" w:cs="Calibri"/>
              </w:rPr>
            </w:pPr>
            <w:r w:rsidRPr="00862475">
              <w:rPr>
                <w:rFonts w:ascii="Calibri" w:hAnsi="Calibri" w:cs="Calibri"/>
              </w:rPr>
              <w:t>Most (but not all) transactions with denied parties are prohibited.</w:t>
            </w:r>
          </w:p>
          <w:p w14:paraId="137378B4" w14:textId="77777777" w:rsidR="00421476" w:rsidRPr="00862475" w:rsidRDefault="00862475" w:rsidP="00421476">
            <w:pPr>
              <w:pStyle w:val="NormalWeb"/>
              <w:ind w:left="30" w:right="30"/>
              <w:rPr>
                <w:rFonts w:ascii="Calibri" w:hAnsi="Calibri" w:cs="Calibri"/>
              </w:rPr>
            </w:pPr>
            <w:r w:rsidRPr="00862475">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1B331F" w:rsidRDefault="00862475" w:rsidP="00421476">
            <w:pPr>
              <w:pStyle w:val="NormalWeb"/>
              <w:ind w:left="30" w:right="30"/>
              <w:rPr>
                <w:rFonts w:ascii="Calibri" w:hAnsi="Calibri" w:cs="Calibri"/>
                <w:lang w:val="el-GR"/>
                <w:rPrChange w:id="197" w:author="Kokkaliaris, Dimitrios" w:date="2024-08-07T17:57:00Z">
                  <w:rPr>
                    <w:rFonts w:ascii="Calibri" w:hAnsi="Calibri" w:cs="Calibri"/>
                  </w:rPr>
                </w:rPrChange>
              </w:rPr>
            </w:pPr>
            <w:r w:rsidRPr="00862475">
              <w:rPr>
                <w:rFonts w:ascii="Calibri" w:eastAsia="Calibri" w:hAnsi="Calibri" w:cs="Calibri"/>
                <w:lang w:val="el-GR"/>
              </w:rPr>
              <w:t>Οι περισσότερες (αλλά όχι όλες) οι συναλλαγές με αποκλεισμένα μέρη απαγορεύονται.</w:t>
            </w:r>
          </w:p>
          <w:p w14:paraId="3A41F351" w14:textId="277C423A" w:rsidR="00421476" w:rsidRPr="00862475" w:rsidRDefault="00862475" w:rsidP="00421476">
            <w:pPr>
              <w:pStyle w:val="NormalWeb"/>
              <w:ind w:left="30" w:right="30"/>
              <w:rPr>
                <w:rFonts w:ascii="Calibri" w:hAnsi="Calibri" w:cs="Calibri"/>
                <w:lang w:val="el-GR"/>
                <w:rPrChange w:id="198" w:author="Anna Lorente" w:date="2024-07-31T17:23:00Z">
                  <w:rPr>
                    <w:rFonts w:ascii="Calibri" w:hAnsi="Calibri" w:cs="Calibri"/>
                  </w:rPr>
                </w:rPrChange>
              </w:rPr>
            </w:pPr>
            <w:r w:rsidRPr="00862475">
              <w:rPr>
                <w:rFonts w:ascii="Calibri" w:eastAsia="Calibri" w:hAnsi="Calibri" w:cs="Calibri"/>
                <w:lang w:val="el-GR"/>
              </w:rPr>
              <w:t>Το συγκεκριμένο πρόγραμμα κυρώσεων κάθε χώρας περιλαμβάνει εξαιρέσεις και αδειοδοτημένες δραστηριότητες που ενδέχεται να επιτρέπουν τη διεξαγωγή μιας συγκεκριμένης συναλλαγής. Για να μάθετε περισσότερα για τις απαιτήσεις Ελέγχου Αποκλεισμένων Μερών της Abbott, εξετάστε τη σελίδα Ελέγχου Αποκλεισμένων Μερών στο Abbott World.</w:t>
            </w:r>
          </w:p>
        </w:tc>
      </w:tr>
      <w:tr w:rsidR="00A84628" w:rsidRPr="001B331F"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862475" w:rsidRDefault="00000000" w:rsidP="00421476">
            <w:pPr>
              <w:spacing w:before="30" w:after="30"/>
              <w:ind w:left="30" w:right="30"/>
              <w:rPr>
                <w:rFonts w:ascii="Calibri" w:eastAsia="Times New Roman" w:hAnsi="Calibri" w:cs="Calibri"/>
                <w:sz w:val="16"/>
              </w:rPr>
            </w:pPr>
            <w:hyperlink r:id="rId175" w:tgtFrame="_blank" w:history="1">
              <w:r w:rsidR="00862475" w:rsidRPr="00862475">
                <w:rPr>
                  <w:rStyle w:val="Hyperlink"/>
                  <w:rFonts w:ascii="Calibri" w:eastAsia="Times New Roman" w:hAnsi="Calibri" w:cs="Calibri"/>
                  <w:sz w:val="16"/>
                </w:rPr>
                <w:t>Screen 58</w:t>
              </w:r>
            </w:hyperlink>
            <w:r w:rsidR="00862475" w:rsidRPr="00862475">
              <w:rPr>
                <w:rFonts w:ascii="Calibri" w:eastAsia="Times New Roman" w:hAnsi="Calibri" w:cs="Calibri"/>
                <w:sz w:val="16"/>
              </w:rPr>
              <w:t xml:space="preserve"> </w:t>
            </w:r>
          </w:p>
          <w:p w14:paraId="4DCDE6E3" w14:textId="77777777" w:rsidR="00421476" w:rsidRPr="00862475" w:rsidRDefault="00000000" w:rsidP="00421476">
            <w:pPr>
              <w:ind w:left="30" w:right="30"/>
              <w:rPr>
                <w:rFonts w:ascii="Calibri" w:eastAsia="Times New Roman" w:hAnsi="Calibri" w:cs="Calibri"/>
                <w:sz w:val="16"/>
              </w:rPr>
            </w:pPr>
            <w:hyperlink r:id="rId176" w:tgtFrame="_blank" w:history="1">
              <w:r w:rsidR="00862475" w:rsidRPr="00862475">
                <w:rPr>
                  <w:rStyle w:val="Hyperlink"/>
                  <w:rFonts w:ascii="Calibri" w:eastAsia="Times New Roman" w:hAnsi="Calibri" w:cs="Calibri"/>
                  <w:sz w:val="16"/>
                </w:rPr>
                <w:t>85_C_59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862475" w:rsidRDefault="00862475" w:rsidP="00421476">
            <w:pPr>
              <w:pStyle w:val="NormalWeb"/>
              <w:ind w:left="30" w:right="30"/>
              <w:rPr>
                <w:rFonts w:ascii="Calibri" w:hAnsi="Calibri" w:cs="Calibri"/>
              </w:rPr>
            </w:pPr>
            <w:r w:rsidRPr="00862475">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1B331F" w:rsidRDefault="00862475" w:rsidP="00421476">
            <w:pPr>
              <w:pStyle w:val="NormalWeb"/>
              <w:ind w:left="30" w:right="30"/>
              <w:rPr>
                <w:rFonts w:ascii="Calibri" w:hAnsi="Calibri" w:cs="Calibri"/>
                <w:lang w:val="el-GR"/>
                <w:rPrChange w:id="199" w:author="Kokkaliaris, Dimitrios" w:date="2024-08-07T17:57:00Z">
                  <w:rPr>
                    <w:rFonts w:ascii="Calibri" w:hAnsi="Calibri" w:cs="Calibri"/>
                  </w:rPr>
                </w:rPrChange>
              </w:rPr>
            </w:pPr>
            <w:r w:rsidRPr="00862475">
              <w:rPr>
                <w:rFonts w:ascii="Calibri" w:eastAsia="Calibri" w:hAnsi="Calibri" w:cs="Calibri"/>
                <w:lang w:val="el-GR"/>
              </w:rPr>
              <w:t>Κατά τη διάρκεια της συνήθους πορείας των εργασιών σας, να προσέχετε για προειδοποιητικές ενδείξεις που μπορούν να υποδείξουν μια πιθανή παράβαση ενός προγράμματος εμπορικών κυρώσεων ή ότι ένα προϊόν προορίζεται για μη επιθυμητή τελική χρήση, τελικό χρήστη ή τελικό προορισμό.</w:t>
            </w:r>
          </w:p>
        </w:tc>
      </w:tr>
      <w:tr w:rsidR="00A84628" w:rsidRPr="001B331F"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862475" w:rsidRDefault="00000000" w:rsidP="00421476">
            <w:pPr>
              <w:spacing w:before="30" w:after="30"/>
              <w:ind w:left="30" w:right="30"/>
              <w:rPr>
                <w:rFonts w:ascii="Calibri" w:eastAsia="Times New Roman" w:hAnsi="Calibri" w:cs="Calibri"/>
                <w:sz w:val="16"/>
              </w:rPr>
            </w:pPr>
            <w:hyperlink r:id="rId177" w:tgtFrame="_blank" w:history="1">
              <w:r w:rsidR="00862475" w:rsidRPr="00862475">
                <w:rPr>
                  <w:rStyle w:val="Hyperlink"/>
                  <w:rFonts w:ascii="Calibri" w:eastAsia="Times New Roman" w:hAnsi="Calibri" w:cs="Calibri"/>
                  <w:sz w:val="16"/>
                </w:rPr>
                <w:t>Screen 59</w:t>
              </w:r>
            </w:hyperlink>
            <w:r w:rsidR="00862475" w:rsidRPr="00862475">
              <w:rPr>
                <w:rFonts w:ascii="Calibri" w:eastAsia="Times New Roman" w:hAnsi="Calibri" w:cs="Calibri"/>
                <w:sz w:val="16"/>
              </w:rPr>
              <w:t xml:space="preserve"> </w:t>
            </w:r>
          </w:p>
          <w:p w14:paraId="42C07611" w14:textId="77777777" w:rsidR="00421476" w:rsidRPr="00862475" w:rsidRDefault="00000000" w:rsidP="00421476">
            <w:pPr>
              <w:ind w:left="30" w:right="30"/>
              <w:rPr>
                <w:rFonts w:ascii="Calibri" w:eastAsia="Times New Roman" w:hAnsi="Calibri" w:cs="Calibri"/>
                <w:sz w:val="16"/>
              </w:rPr>
            </w:pPr>
            <w:hyperlink r:id="rId178" w:tgtFrame="_blank" w:history="1">
              <w:r w:rsidR="00862475" w:rsidRPr="00862475">
                <w:rPr>
                  <w:rStyle w:val="Hyperlink"/>
                  <w:rFonts w:ascii="Calibri" w:eastAsia="Times New Roman" w:hAnsi="Calibri" w:cs="Calibri"/>
                  <w:sz w:val="16"/>
                </w:rPr>
                <w:t>86_C_60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862475" w:rsidRDefault="00862475" w:rsidP="00421476">
            <w:pPr>
              <w:pStyle w:val="NormalWeb"/>
              <w:ind w:left="30" w:right="30"/>
              <w:rPr>
                <w:rFonts w:ascii="Calibri" w:hAnsi="Calibri" w:cs="Calibri"/>
              </w:rPr>
            </w:pPr>
            <w:r w:rsidRPr="00862475">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1B331F" w:rsidRDefault="00862475" w:rsidP="00421476">
            <w:pPr>
              <w:pStyle w:val="NormalWeb"/>
              <w:ind w:left="30" w:right="30"/>
              <w:rPr>
                <w:rFonts w:ascii="Calibri" w:hAnsi="Calibri" w:cs="Calibri"/>
                <w:lang w:val="el-GR"/>
                <w:rPrChange w:id="200" w:author="Kokkaliaris, Dimitrios" w:date="2024-08-07T17:57:00Z">
                  <w:rPr>
                    <w:rFonts w:ascii="Calibri" w:hAnsi="Calibri" w:cs="Calibri"/>
                  </w:rPr>
                </w:rPrChange>
              </w:rPr>
            </w:pPr>
            <w:r w:rsidRPr="00862475">
              <w:rPr>
                <w:rFonts w:ascii="Calibri" w:eastAsia="Calibri" w:hAnsi="Calibri" w:cs="Calibri"/>
                <w:lang w:val="el-GR"/>
              </w:rPr>
              <w:t>Ο εντοπισμός μιας προειδοποιητικής ένδειξης δεν σημαίνει ότι η συναλλαγή δεν μπορεί ή δεν πρέπει να πραγματοποιηθεί, αλλά αποτελεί προειδοποίηση ύποπτων συνθηκών που χρειάζεται να διερευνηθούν πριν από οποιοδήποτε βήμα.</w:t>
            </w:r>
          </w:p>
        </w:tc>
      </w:tr>
      <w:tr w:rsidR="00A84628" w:rsidRPr="001B331F"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862475" w:rsidRDefault="00000000" w:rsidP="00421476">
            <w:pPr>
              <w:spacing w:before="30" w:after="30"/>
              <w:ind w:left="30" w:right="30"/>
              <w:rPr>
                <w:rFonts w:ascii="Calibri" w:eastAsia="Times New Roman" w:hAnsi="Calibri" w:cs="Calibri"/>
                <w:sz w:val="16"/>
              </w:rPr>
            </w:pPr>
            <w:hyperlink r:id="rId179" w:tgtFrame="_blank" w:history="1">
              <w:r w:rsidR="00862475" w:rsidRPr="00862475">
                <w:rPr>
                  <w:rStyle w:val="Hyperlink"/>
                  <w:rFonts w:ascii="Calibri" w:eastAsia="Times New Roman" w:hAnsi="Calibri" w:cs="Calibri"/>
                  <w:sz w:val="16"/>
                </w:rPr>
                <w:t>Screen 60</w:t>
              </w:r>
            </w:hyperlink>
            <w:r w:rsidR="00862475" w:rsidRPr="00862475">
              <w:rPr>
                <w:rFonts w:ascii="Calibri" w:eastAsia="Times New Roman" w:hAnsi="Calibri" w:cs="Calibri"/>
                <w:sz w:val="16"/>
              </w:rPr>
              <w:t xml:space="preserve"> </w:t>
            </w:r>
          </w:p>
          <w:p w14:paraId="641DFFC1" w14:textId="77777777" w:rsidR="00421476" w:rsidRPr="00862475" w:rsidRDefault="00000000" w:rsidP="00421476">
            <w:pPr>
              <w:ind w:left="30" w:right="30"/>
              <w:rPr>
                <w:rFonts w:ascii="Calibri" w:eastAsia="Times New Roman" w:hAnsi="Calibri" w:cs="Calibri"/>
                <w:sz w:val="16"/>
              </w:rPr>
            </w:pPr>
            <w:hyperlink r:id="rId180" w:tgtFrame="_blank" w:history="1">
              <w:r w:rsidR="00862475" w:rsidRPr="00862475">
                <w:rPr>
                  <w:rStyle w:val="Hyperlink"/>
                  <w:rFonts w:ascii="Calibri" w:eastAsia="Times New Roman" w:hAnsi="Calibri" w:cs="Calibri"/>
                  <w:sz w:val="16"/>
                </w:rPr>
                <w:t>87_C_61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1B331F" w:rsidRDefault="00862475" w:rsidP="00421476">
            <w:pPr>
              <w:pStyle w:val="NormalWeb"/>
              <w:ind w:left="30" w:right="30"/>
              <w:rPr>
                <w:rFonts w:ascii="Calibri" w:hAnsi="Calibri" w:cs="Calibri"/>
                <w:lang w:val="el-GR"/>
                <w:rPrChange w:id="201" w:author="Kokkaliaris, Dimitrios" w:date="2024-08-07T17:57:00Z">
                  <w:rPr>
                    <w:rFonts w:ascii="Calibri" w:hAnsi="Calibri" w:cs="Calibri"/>
                  </w:rPr>
                </w:rPrChange>
              </w:rPr>
            </w:pPr>
            <w:r w:rsidRPr="00862475">
              <w:rPr>
                <w:rFonts w:ascii="Calibri" w:eastAsia="Calibri" w:hAnsi="Calibri" w:cs="Calibri"/>
                <w:lang w:val="el-GR"/>
              </w:rPr>
              <w:t>Η εθελοτυφλία στις προειδοποιητικές ενδείξεις και η συνέχεια μιας συναλλαγής γνωρίζοντας ότι έχει προκύψει ή πρόκειται να προκύψει μια παράβαση είναι από μόνη της παράβαση των κανονισμών.</w:t>
            </w:r>
          </w:p>
          <w:p w14:paraId="4D4D8334" w14:textId="334E7794" w:rsidR="00421476" w:rsidRPr="001B331F" w:rsidRDefault="00862475" w:rsidP="00421476">
            <w:pPr>
              <w:pStyle w:val="NormalWeb"/>
              <w:ind w:left="30" w:right="30"/>
              <w:rPr>
                <w:rFonts w:ascii="Calibri" w:hAnsi="Calibri" w:cs="Calibri"/>
                <w:lang w:val="el-GR"/>
                <w:rPrChange w:id="202" w:author="Kokkaliaris, Dimitrios" w:date="2024-08-07T17:57:00Z">
                  <w:rPr>
                    <w:rFonts w:ascii="Calibri" w:hAnsi="Calibri" w:cs="Calibri"/>
                  </w:rPr>
                </w:rPrChange>
              </w:rPr>
            </w:pPr>
            <w:r w:rsidRPr="00862475">
              <w:rPr>
                <w:rFonts w:ascii="Calibri" w:eastAsia="Calibri" w:hAnsi="Calibri" w:cs="Calibri"/>
                <w:lang w:val="el-GR"/>
              </w:rPr>
              <w:t>Για παράδειγμα, αν το όνομα του νοσοκομείου του τελικού χρήστη υποδεικνύει πιθανές συνδέσεις με μια χώρα που τελεί υπό κυρώσεις (όπως «Νοσοκομείο της Κούβας» που βρίσκεται στο Κατάρ), αυτό πρέπει να διαχειρίζεται ως προειδοποιητική ένδειξη που απαιτεί περαιτέρω έρευνα πριν από οποιαδήποτε ενέργεια.</w:t>
            </w:r>
          </w:p>
        </w:tc>
      </w:tr>
      <w:tr w:rsidR="00A84628" w:rsidRPr="001B331F"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862475" w:rsidRDefault="00000000" w:rsidP="00421476">
            <w:pPr>
              <w:spacing w:before="30" w:after="30"/>
              <w:ind w:left="30" w:right="30"/>
              <w:rPr>
                <w:rFonts w:ascii="Calibri" w:eastAsia="Times New Roman" w:hAnsi="Calibri" w:cs="Calibri"/>
                <w:sz w:val="16"/>
              </w:rPr>
            </w:pPr>
            <w:hyperlink r:id="rId181" w:tgtFrame="_blank" w:history="1">
              <w:r w:rsidR="00862475" w:rsidRPr="00862475">
                <w:rPr>
                  <w:rStyle w:val="Hyperlink"/>
                  <w:rFonts w:ascii="Calibri" w:eastAsia="Times New Roman" w:hAnsi="Calibri" w:cs="Calibri"/>
                  <w:sz w:val="16"/>
                </w:rPr>
                <w:t>Screen 61</w:t>
              </w:r>
            </w:hyperlink>
            <w:r w:rsidR="00862475" w:rsidRPr="00862475">
              <w:rPr>
                <w:rFonts w:ascii="Calibri" w:eastAsia="Times New Roman" w:hAnsi="Calibri" w:cs="Calibri"/>
                <w:sz w:val="16"/>
              </w:rPr>
              <w:t xml:space="preserve"> </w:t>
            </w:r>
          </w:p>
          <w:p w14:paraId="61B9D56B" w14:textId="77777777" w:rsidR="00421476" w:rsidRPr="00862475" w:rsidRDefault="00000000" w:rsidP="00421476">
            <w:pPr>
              <w:ind w:left="30" w:right="30"/>
              <w:rPr>
                <w:rFonts w:ascii="Calibri" w:eastAsia="Times New Roman" w:hAnsi="Calibri" w:cs="Calibri"/>
                <w:sz w:val="16"/>
              </w:rPr>
            </w:pPr>
            <w:hyperlink r:id="rId182" w:tgtFrame="_blank" w:history="1">
              <w:r w:rsidR="00862475" w:rsidRPr="00862475">
                <w:rPr>
                  <w:rStyle w:val="Hyperlink"/>
                  <w:rFonts w:ascii="Calibri" w:eastAsia="Times New Roman" w:hAnsi="Calibri" w:cs="Calibri"/>
                  <w:sz w:val="16"/>
                </w:rPr>
                <w:t>88_C_62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862475" w:rsidRDefault="00862475" w:rsidP="00421476">
            <w:pPr>
              <w:pStyle w:val="NormalWeb"/>
              <w:ind w:left="30" w:right="30"/>
              <w:rPr>
                <w:rFonts w:ascii="Calibri" w:hAnsi="Calibri" w:cs="Calibri"/>
              </w:rPr>
            </w:pPr>
            <w:r w:rsidRPr="00862475">
              <w:rPr>
                <w:rFonts w:ascii="Calibri" w:hAnsi="Calibri" w:cs="Calibri"/>
              </w:rPr>
              <w:t>Here are some other red flags you should watch out for:</w:t>
            </w:r>
          </w:p>
          <w:p w14:paraId="1B04591F" w14:textId="77777777" w:rsidR="00421476" w:rsidRPr="00862475" w:rsidRDefault="00862475" w:rsidP="00421476">
            <w:pPr>
              <w:numPr>
                <w:ilvl w:val="0"/>
                <w:numId w:val="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862475">
              <w:rPr>
                <w:rFonts w:ascii="Calibri" w:eastAsia="Times New Roman" w:hAnsi="Calibri" w:cs="Calibri"/>
              </w:rPr>
              <w:t>analyzer</w:t>
            </w:r>
            <w:proofErr w:type="spellEnd"/>
            <w:r w:rsidRPr="00862475">
              <w:rPr>
                <w:rFonts w:ascii="Calibri" w:eastAsia="Times New Roman" w:hAnsi="Calibri" w:cs="Calibri"/>
              </w:rPr>
              <w:t>);</w:t>
            </w:r>
          </w:p>
          <w:p w14:paraId="10DBBD67" w14:textId="77777777" w:rsidR="00421476" w:rsidRPr="00862475" w:rsidRDefault="00862475" w:rsidP="00421476">
            <w:pPr>
              <w:numPr>
                <w:ilvl w:val="0"/>
                <w:numId w:val="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A customer is willing to pay cash for an item that would normally be paid for in </w:t>
            </w:r>
            <w:proofErr w:type="spellStart"/>
            <w:r w:rsidRPr="00862475">
              <w:rPr>
                <w:rFonts w:ascii="Calibri" w:eastAsia="Times New Roman" w:hAnsi="Calibri" w:cs="Calibri"/>
              </w:rPr>
              <w:t>installments</w:t>
            </w:r>
            <w:proofErr w:type="spellEnd"/>
            <w:r w:rsidRPr="00862475">
              <w:rPr>
                <w:rFonts w:ascii="Calibri" w:eastAsia="Times New Roman" w:hAnsi="Calibri" w:cs="Calibri"/>
              </w:rPr>
              <w:t>;</w:t>
            </w:r>
          </w:p>
          <w:p w14:paraId="58FDC24D" w14:textId="77777777" w:rsidR="00421476" w:rsidRPr="00862475" w:rsidRDefault="00862475" w:rsidP="00421476">
            <w:pPr>
              <w:numPr>
                <w:ilvl w:val="0"/>
                <w:numId w:val="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You notice a large unexplained increase in orders from a customer.</w:t>
            </w:r>
          </w:p>
          <w:p w14:paraId="1A13F26B"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1B331F" w:rsidRDefault="00862475" w:rsidP="00421476">
            <w:pPr>
              <w:pStyle w:val="NormalWeb"/>
              <w:ind w:left="30" w:right="30"/>
              <w:rPr>
                <w:rFonts w:ascii="Calibri" w:hAnsi="Calibri" w:cs="Calibri"/>
                <w:lang w:val="el-GR"/>
                <w:rPrChange w:id="203" w:author="Kokkaliaris, Dimitrios" w:date="2024-08-07T17:57:00Z">
                  <w:rPr>
                    <w:rFonts w:ascii="Calibri" w:hAnsi="Calibri" w:cs="Calibri"/>
                  </w:rPr>
                </w:rPrChange>
              </w:rPr>
            </w:pPr>
            <w:r w:rsidRPr="00862475">
              <w:rPr>
                <w:rFonts w:ascii="Calibri" w:eastAsia="Calibri" w:hAnsi="Calibri" w:cs="Calibri"/>
                <w:lang w:val="el-GR"/>
              </w:rPr>
              <w:t>Ακολουθούν ορισμένες άλλες προειδοποιητικές ενδείξεις τις οποίες πρέπει να προσέξετε:</w:t>
            </w:r>
          </w:p>
          <w:p w14:paraId="2A4F7B1E" w14:textId="77777777" w:rsidR="00421476" w:rsidRPr="001B331F" w:rsidRDefault="00862475" w:rsidP="00421476">
            <w:pPr>
              <w:numPr>
                <w:ilvl w:val="0"/>
                <w:numId w:val="9"/>
              </w:numPr>
              <w:spacing w:before="100" w:beforeAutospacing="1" w:after="100" w:afterAutospacing="1"/>
              <w:ind w:left="750" w:right="30"/>
              <w:rPr>
                <w:rFonts w:ascii="Calibri" w:eastAsia="Times New Roman" w:hAnsi="Calibri" w:cs="Calibri"/>
                <w:lang w:val="el-GR"/>
                <w:rPrChange w:id="204" w:author="Kokkaliaris, Dimitrios" w:date="2024-08-07T17:57:00Z">
                  <w:rPr>
                    <w:rFonts w:ascii="Calibri" w:eastAsia="Times New Roman" w:hAnsi="Calibri" w:cs="Calibri"/>
                  </w:rPr>
                </w:rPrChange>
              </w:rPr>
            </w:pPr>
            <w:r w:rsidRPr="00862475">
              <w:rPr>
                <w:rFonts w:ascii="Calibri" w:eastAsia="Calibri" w:hAnsi="Calibri" w:cs="Calibri"/>
                <w:lang w:val="el-GR"/>
              </w:rPr>
              <w:t>Μια πελάτισσα απορρίπτει τις συνηθισμένες υπηρεσίες εγκατάστασης, εκπαίδευσης ή συντήρησης για ένα προϊόν που αγόρασε πρόσφατα (π.χ. έναν διαγνωστικό αναλυτή).</w:t>
            </w:r>
          </w:p>
          <w:p w14:paraId="46330664" w14:textId="77777777" w:rsidR="00421476" w:rsidRPr="001B331F" w:rsidRDefault="00862475" w:rsidP="00421476">
            <w:pPr>
              <w:numPr>
                <w:ilvl w:val="0"/>
                <w:numId w:val="9"/>
              </w:numPr>
              <w:spacing w:before="100" w:beforeAutospacing="1" w:after="100" w:afterAutospacing="1"/>
              <w:ind w:left="750" w:right="30"/>
              <w:rPr>
                <w:rFonts w:ascii="Calibri" w:eastAsia="Times New Roman" w:hAnsi="Calibri" w:cs="Calibri"/>
                <w:lang w:val="el-GR"/>
                <w:rPrChange w:id="205" w:author="Kokkaliaris, Dimitrios" w:date="2024-08-07T17:57:00Z">
                  <w:rPr>
                    <w:rFonts w:ascii="Calibri" w:eastAsia="Times New Roman" w:hAnsi="Calibri" w:cs="Calibri"/>
                  </w:rPr>
                </w:rPrChange>
              </w:rPr>
            </w:pPr>
            <w:r w:rsidRPr="00862475">
              <w:rPr>
                <w:rFonts w:ascii="Calibri" w:eastAsia="Calibri" w:hAnsi="Calibri" w:cs="Calibri"/>
                <w:lang w:val="el-GR"/>
              </w:rPr>
              <w:t>Ένας πελάτης είναι πρόθυμος να πληρώσει με μετρητά για ένα αντικείμενο, για το οποίο συνήθως η πληρωμή γίνεται σε δόσεις.</w:t>
            </w:r>
          </w:p>
          <w:p w14:paraId="2E88F1A9" w14:textId="77777777" w:rsidR="00421476" w:rsidRPr="001B331F" w:rsidRDefault="00862475" w:rsidP="00421476">
            <w:pPr>
              <w:numPr>
                <w:ilvl w:val="0"/>
                <w:numId w:val="9"/>
              </w:numPr>
              <w:spacing w:before="100" w:beforeAutospacing="1" w:after="100" w:afterAutospacing="1"/>
              <w:ind w:left="750" w:right="30"/>
              <w:rPr>
                <w:rFonts w:ascii="Calibri" w:eastAsia="Times New Roman" w:hAnsi="Calibri" w:cs="Calibri"/>
                <w:lang w:val="el-GR"/>
                <w:rPrChange w:id="206" w:author="Kokkaliaris, Dimitrios" w:date="2024-08-07T17:57:00Z">
                  <w:rPr>
                    <w:rFonts w:ascii="Calibri" w:eastAsia="Times New Roman" w:hAnsi="Calibri" w:cs="Calibri"/>
                  </w:rPr>
                </w:rPrChange>
              </w:rPr>
            </w:pPr>
            <w:r w:rsidRPr="00862475">
              <w:rPr>
                <w:rFonts w:ascii="Calibri" w:eastAsia="Calibri" w:hAnsi="Calibri" w:cs="Calibri"/>
                <w:lang w:val="el-GR"/>
              </w:rPr>
              <w:t>Παρατηρείτε μια μεγάλη ανεξήγητη αύξηση παραγγελιών από έναν πελάτη.</w:t>
            </w:r>
          </w:p>
          <w:p w14:paraId="2CA70EAF" w14:textId="56ABB73C" w:rsidR="00421476" w:rsidRPr="001B331F" w:rsidRDefault="00862475" w:rsidP="00421476">
            <w:pPr>
              <w:pStyle w:val="NormalWeb"/>
              <w:ind w:left="30" w:right="30"/>
              <w:rPr>
                <w:rFonts w:ascii="Calibri" w:hAnsi="Calibri" w:cs="Calibri"/>
                <w:lang w:val="el-GR"/>
                <w:rPrChange w:id="207" w:author="Kokkaliaris, Dimitrios" w:date="2024-08-07T17:57:00Z">
                  <w:rPr>
                    <w:rFonts w:ascii="Calibri" w:hAnsi="Calibri" w:cs="Calibri"/>
                  </w:rPr>
                </w:rPrChange>
              </w:rPr>
            </w:pPr>
            <w:r w:rsidRPr="00862475">
              <w:rPr>
                <w:rFonts w:ascii="Calibri" w:eastAsia="Calibri" w:hAnsi="Calibri" w:cs="Calibri"/>
                <w:lang w:val="el-GR"/>
              </w:rPr>
              <w:t>Η παραπάνω λίστα δεν είναι ολοκληρωμένη, γι' αυτό να είστε πάντα σε εγρήγορση για άλλες πιθανές προειδοποιητικές ενδείξεις. Μπορείτε να βρείτε επιπλέον παραδείγματα προειδοποιητικών ενδείξεων στην Πολιτική Εταιρικών Οικονομικών Υποθέσεων CFM 8990 – Νόμοι και Κανονισμοί Εξαγωγών και Ελέγχου Εξωτερικού Εμπορίου των ΗΠΑ. Αν παρατηρήσετε τυχόν προειδοποιητικές ενδείξεις, επικοινωνήστε στο exports@abbott.com για περαιτέρω οδηγίες.</w:t>
            </w:r>
          </w:p>
        </w:tc>
      </w:tr>
      <w:tr w:rsidR="00A84628" w:rsidRPr="001B331F"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862475" w:rsidRDefault="00000000" w:rsidP="00421476">
            <w:pPr>
              <w:spacing w:before="30" w:after="30"/>
              <w:ind w:left="30" w:right="30"/>
              <w:rPr>
                <w:rFonts w:ascii="Calibri" w:eastAsia="Times New Roman" w:hAnsi="Calibri" w:cs="Calibri"/>
                <w:sz w:val="16"/>
              </w:rPr>
            </w:pPr>
            <w:hyperlink r:id="rId183" w:tgtFrame="_blank" w:history="1">
              <w:r w:rsidR="00862475" w:rsidRPr="00862475">
                <w:rPr>
                  <w:rStyle w:val="Hyperlink"/>
                  <w:rFonts w:ascii="Calibri" w:eastAsia="Times New Roman" w:hAnsi="Calibri" w:cs="Calibri"/>
                  <w:sz w:val="16"/>
                </w:rPr>
                <w:t>Screen 62</w:t>
              </w:r>
            </w:hyperlink>
            <w:r w:rsidR="00862475" w:rsidRPr="00862475">
              <w:rPr>
                <w:rFonts w:ascii="Calibri" w:eastAsia="Times New Roman" w:hAnsi="Calibri" w:cs="Calibri"/>
                <w:sz w:val="16"/>
              </w:rPr>
              <w:t xml:space="preserve"> </w:t>
            </w:r>
          </w:p>
          <w:p w14:paraId="29927010" w14:textId="77777777" w:rsidR="00421476" w:rsidRPr="00862475" w:rsidRDefault="00000000" w:rsidP="00421476">
            <w:pPr>
              <w:ind w:left="30" w:right="30"/>
              <w:rPr>
                <w:rFonts w:ascii="Calibri" w:eastAsia="Times New Roman" w:hAnsi="Calibri" w:cs="Calibri"/>
                <w:sz w:val="16"/>
              </w:rPr>
            </w:pPr>
            <w:hyperlink r:id="rId184" w:tgtFrame="_blank" w:history="1">
              <w:r w:rsidR="00862475" w:rsidRPr="00862475">
                <w:rPr>
                  <w:rStyle w:val="Hyperlink"/>
                  <w:rFonts w:ascii="Calibri" w:eastAsia="Times New Roman" w:hAnsi="Calibri" w:cs="Calibri"/>
                  <w:sz w:val="16"/>
                </w:rPr>
                <w:t>89_C_63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7EA065CB"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14A166A5" w14:textId="77777777" w:rsidR="00421476" w:rsidRPr="001B331F" w:rsidRDefault="00862475" w:rsidP="00421476">
            <w:pPr>
              <w:pStyle w:val="NormalWeb"/>
              <w:ind w:left="30" w:right="30"/>
              <w:rPr>
                <w:rFonts w:ascii="Calibri" w:hAnsi="Calibri" w:cs="Calibri"/>
                <w:lang w:val="el-GR"/>
                <w:rPrChange w:id="208" w:author="Kokkaliaris, Dimitrios" w:date="2024-08-07T17:57:00Z">
                  <w:rPr>
                    <w:rFonts w:ascii="Calibri" w:hAnsi="Calibri" w:cs="Calibri"/>
                  </w:rPr>
                </w:rPrChange>
              </w:rPr>
            </w:pPr>
            <w:r w:rsidRPr="00862475">
              <w:rPr>
                <w:rFonts w:ascii="Calibri" w:eastAsia="Calibri" w:hAnsi="Calibri" w:cs="Calibri"/>
                <w:lang w:val="el-GR"/>
              </w:rPr>
              <w:t>Γρήγορος έλεγχος</w:t>
            </w:r>
          </w:p>
          <w:p w14:paraId="168A73C4" w14:textId="0EEB865C" w:rsidR="00421476" w:rsidRPr="001B331F" w:rsidRDefault="00862475" w:rsidP="00421476">
            <w:pPr>
              <w:pStyle w:val="NormalWeb"/>
              <w:ind w:left="30" w:right="30"/>
              <w:rPr>
                <w:rFonts w:ascii="Calibri" w:hAnsi="Calibri" w:cs="Calibri"/>
                <w:lang w:val="el-GR"/>
                <w:rPrChange w:id="209" w:author="Kokkaliaris, Dimitrios" w:date="2024-08-07T17:57: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1B331F"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862475" w:rsidRDefault="00000000" w:rsidP="00421476">
            <w:pPr>
              <w:spacing w:before="30" w:after="30"/>
              <w:ind w:left="30" w:right="30"/>
              <w:rPr>
                <w:rFonts w:ascii="Calibri" w:eastAsia="Times New Roman" w:hAnsi="Calibri" w:cs="Calibri"/>
                <w:sz w:val="16"/>
              </w:rPr>
            </w:pPr>
            <w:hyperlink r:id="rId185" w:tgtFrame="_blank" w:history="1">
              <w:r w:rsidR="00862475" w:rsidRPr="00862475">
                <w:rPr>
                  <w:rStyle w:val="Hyperlink"/>
                  <w:rFonts w:ascii="Calibri" w:eastAsia="Times New Roman" w:hAnsi="Calibri" w:cs="Calibri"/>
                  <w:sz w:val="16"/>
                </w:rPr>
                <w:t>Screen 62</w:t>
              </w:r>
            </w:hyperlink>
            <w:r w:rsidR="00862475" w:rsidRPr="00862475">
              <w:rPr>
                <w:rFonts w:ascii="Calibri" w:eastAsia="Times New Roman" w:hAnsi="Calibri" w:cs="Calibri"/>
                <w:sz w:val="16"/>
              </w:rPr>
              <w:t xml:space="preserve"> </w:t>
            </w:r>
          </w:p>
          <w:p w14:paraId="1BBFBECB" w14:textId="77777777" w:rsidR="00421476" w:rsidRPr="00862475" w:rsidRDefault="00000000" w:rsidP="00421476">
            <w:pPr>
              <w:ind w:left="30" w:right="30"/>
              <w:rPr>
                <w:rFonts w:ascii="Calibri" w:eastAsia="Times New Roman" w:hAnsi="Calibri" w:cs="Calibri"/>
                <w:sz w:val="16"/>
              </w:rPr>
            </w:pPr>
            <w:hyperlink r:id="rId186" w:tgtFrame="_blank" w:history="1">
              <w:r w:rsidR="00862475" w:rsidRPr="00862475">
                <w:rPr>
                  <w:rStyle w:val="Hyperlink"/>
                  <w:rFonts w:ascii="Calibri" w:eastAsia="Times New Roman" w:hAnsi="Calibri" w:cs="Calibri"/>
                  <w:sz w:val="16"/>
                </w:rPr>
                <w:t>90_C_63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1B331F" w:rsidRDefault="00862475" w:rsidP="00421476">
            <w:pPr>
              <w:pStyle w:val="NormalWeb"/>
              <w:ind w:left="30" w:right="30"/>
              <w:rPr>
                <w:rFonts w:ascii="Calibri" w:hAnsi="Calibri" w:cs="Calibri"/>
                <w:lang w:val="el-GR"/>
                <w:rPrChange w:id="210" w:author="Kokkaliaris, Dimitrios" w:date="2024-08-07T17:57:00Z">
                  <w:rPr>
                    <w:rFonts w:ascii="Calibri" w:hAnsi="Calibri" w:cs="Calibri"/>
                  </w:rPr>
                </w:rPrChange>
              </w:rPr>
            </w:pPr>
            <w:r w:rsidRPr="00862475">
              <w:rPr>
                <w:rFonts w:ascii="Calibri" w:eastAsia="Calibri" w:hAnsi="Calibri" w:cs="Calibri"/>
                <w:lang w:val="el-GR"/>
              </w:rPr>
              <w:t>Ποιες από τις ακόλουθες περιπτώσεις αποτελούν προειδοποιητικές ενδείξεις που θα έπρεπε να σας υποδείξουν ότι μπορεί να αντιμετωπίζετε μια συναλλαγή με μια χώρα ή ένα άτομο που τελεί υπό κυρώσεις;</w:t>
            </w:r>
          </w:p>
        </w:tc>
      </w:tr>
      <w:tr w:rsidR="00A84628" w:rsidRPr="00862475"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862475" w:rsidRDefault="00000000" w:rsidP="00421476">
            <w:pPr>
              <w:spacing w:before="30" w:after="30"/>
              <w:ind w:left="30" w:right="30"/>
              <w:rPr>
                <w:rFonts w:ascii="Calibri" w:eastAsia="Times New Roman" w:hAnsi="Calibri" w:cs="Calibri"/>
                <w:sz w:val="16"/>
              </w:rPr>
            </w:pPr>
            <w:hyperlink r:id="rId187" w:tgtFrame="_blank" w:history="1">
              <w:r w:rsidR="00862475" w:rsidRPr="00862475">
                <w:rPr>
                  <w:rStyle w:val="Hyperlink"/>
                  <w:rFonts w:ascii="Calibri" w:eastAsia="Times New Roman" w:hAnsi="Calibri" w:cs="Calibri"/>
                  <w:sz w:val="16"/>
                </w:rPr>
                <w:t>Screen 62</w:t>
              </w:r>
            </w:hyperlink>
            <w:r w:rsidR="00862475" w:rsidRPr="00862475">
              <w:rPr>
                <w:rFonts w:ascii="Calibri" w:eastAsia="Times New Roman" w:hAnsi="Calibri" w:cs="Calibri"/>
                <w:sz w:val="16"/>
              </w:rPr>
              <w:t xml:space="preserve"> </w:t>
            </w:r>
          </w:p>
          <w:p w14:paraId="4958A18E" w14:textId="77777777" w:rsidR="00421476" w:rsidRPr="00862475" w:rsidRDefault="00000000" w:rsidP="00421476">
            <w:pPr>
              <w:ind w:left="30" w:right="30"/>
              <w:rPr>
                <w:rFonts w:ascii="Calibri" w:eastAsia="Times New Roman" w:hAnsi="Calibri" w:cs="Calibri"/>
                <w:sz w:val="16"/>
              </w:rPr>
            </w:pPr>
            <w:hyperlink r:id="rId188" w:tgtFrame="_blank" w:history="1">
              <w:r w:rsidR="00862475" w:rsidRPr="00862475">
                <w:rPr>
                  <w:rStyle w:val="Hyperlink"/>
                  <w:rFonts w:ascii="Calibri" w:eastAsia="Times New Roman" w:hAnsi="Calibri" w:cs="Calibri"/>
                  <w:sz w:val="16"/>
                </w:rPr>
                <w:t>91_C_63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A company based in Rome that has connections to Iran asks you to ship an order to Turkey, one of Iran's </w:t>
            </w:r>
            <w:proofErr w:type="spellStart"/>
            <w:r w:rsidRPr="00862475">
              <w:rPr>
                <w:rFonts w:ascii="Calibri" w:hAnsi="Calibri" w:cs="Calibri"/>
              </w:rPr>
              <w:t>neighbors</w:t>
            </w:r>
            <w:proofErr w:type="spellEnd"/>
            <w:r w:rsidRPr="00862475">
              <w:rPr>
                <w:rFonts w:ascii="Calibri" w:hAnsi="Calibri" w:cs="Calibri"/>
              </w:rPr>
              <w:t>.</w:t>
            </w:r>
          </w:p>
          <w:p w14:paraId="2BC2AE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meet with a customer in Belgium. His company is called International Trade Co. of Syria.</w:t>
            </w:r>
          </w:p>
          <w:p w14:paraId="66AAB070" w14:textId="77777777" w:rsidR="00421476" w:rsidRPr="00862475" w:rsidRDefault="00862475" w:rsidP="00421476">
            <w:pPr>
              <w:pStyle w:val="NormalWeb"/>
              <w:ind w:left="30" w:right="30"/>
              <w:rPr>
                <w:rFonts w:ascii="Calibri" w:hAnsi="Calibri" w:cs="Calibri"/>
              </w:rPr>
            </w:pPr>
            <w:r w:rsidRPr="00862475">
              <w:rPr>
                <w:rFonts w:ascii="Calibri" w:hAnsi="Calibri" w:cs="Calibri"/>
              </w:rPr>
              <w:t>A purchasing agent is reluctant to provide you with information about the final destination of some nutritional product you are selling.</w:t>
            </w:r>
          </w:p>
          <w:p w14:paraId="3D3FA9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Orders for assays come from a location different from the location to which you sold the </w:t>
            </w:r>
            <w:proofErr w:type="spellStart"/>
            <w:r w:rsidRPr="00862475">
              <w:rPr>
                <w:rFonts w:ascii="Calibri" w:hAnsi="Calibri" w:cs="Calibri"/>
              </w:rPr>
              <w:t>analyzer</w:t>
            </w:r>
            <w:proofErr w:type="spellEnd"/>
            <w:r w:rsidRPr="00862475">
              <w:rPr>
                <w:rFonts w:ascii="Calibri" w:hAnsi="Calibri" w:cs="Calibri"/>
              </w:rPr>
              <w:t xml:space="preserve"> product.</w:t>
            </w:r>
          </w:p>
          <w:p w14:paraId="4E65EE5D"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76D3D6EB" w14:textId="77777777" w:rsidR="00421476" w:rsidRPr="001B331F" w:rsidRDefault="00862475" w:rsidP="00421476">
            <w:pPr>
              <w:pStyle w:val="NormalWeb"/>
              <w:ind w:left="30" w:right="30"/>
              <w:rPr>
                <w:rFonts w:ascii="Calibri" w:hAnsi="Calibri" w:cs="Calibri"/>
                <w:lang w:val="el-GR"/>
                <w:rPrChange w:id="211" w:author="Kokkaliaris, Dimitrios" w:date="2024-08-07T17:57:00Z">
                  <w:rPr>
                    <w:rFonts w:ascii="Calibri" w:hAnsi="Calibri" w:cs="Calibri"/>
                  </w:rPr>
                </w:rPrChange>
              </w:rPr>
            </w:pPr>
            <w:r w:rsidRPr="00862475">
              <w:rPr>
                <w:rFonts w:ascii="Calibri" w:eastAsia="Calibri" w:hAnsi="Calibri" w:cs="Calibri"/>
                <w:lang w:val="el-GR"/>
              </w:rPr>
              <w:t>Μια εταιρεία με έδρα τη Ρώμη, η οποία έχει διασυνδέσεις με το Ιράν, σας ζητά να αποστείλετε μια παραγγελία στην Τουρκία, μία από τις γείτονες χώρες του Ιράν.</w:t>
            </w:r>
          </w:p>
          <w:p w14:paraId="37E8FA5F"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Συναντάτε έναν πελάτη στο Βέλγιο. Η</w:t>
            </w:r>
            <w:r w:rsidRPr="001B331F">
              <w:rPr>
                <w:rFonts w:ascii="Calibri" w:eastAsia="Calibri" w:hAnsi="Calibri" w:cs="Calibri"/>
                <w:lang w:val="en-US"/>
                <w:rPrChange w:id="212" w:author="Kokkaliaris, Dimitrios" w:date="2024-08-07T17:57:00Z">
                  <w:rPr>
                    <w:rFonts w:ascii="Calibri" w:eastAsia="Calibri" w:hAnsi="Calibri" w:cs="Calibri"/>
                    <w:lang w:val="el-GR"/>
                  </w:rPr>
                </w:rPrChange>
              </w:rPr>
              <w:t xml:space="preserve"> </w:t>
            </w:r>
            <w:r w:rsidRPr="00862475">
              <w:rPr>
                <w:rFonts w:ascii="Calibri" w:eastAsia="Calibri" w:hAnsi="Calibri" w:cs="Calibri"/>
                <w:lang w:val="el-GR"/>
              </w:rPr>
              <w:t>εταιρεία</w:t>
            </w:r>
            <w:r w:rsidRPr="001B331F">
              <w:rPr>
                <w:rFonts w:ascii="Calibri" w:eastAsia="Calibri" w:hAnsi="Calibri" w:cs="Calibri"/>
                <w:lang w:val="en-US"/>
                <w:rPrChange w:id="213" w:author="Kokkaliaris, Dimitrios" w:date="2024-08-07T17:57:00Z">
                  <w:rPr>
                    <w:rFonts w:ascii="Calibri" w:eastAsia="Calibri" w:hAnsi="Calibri" w:cs="Calibri"/>
                    <w:lang w:val="el-GR"/>
                  </w:rPr>
                </w:rPrChange>
              </w:rPr>
              <w:t xml:space="preserve"> </w:t>
            </w:r>
            <w:r w:rsidRPr="00862475">
              <w:rPr>
                <w:rFonts w:ascii="Calibri" w:eastAsia="Calibri" w:hAnsi="Calibri" w:cs="Calibri"/>
                <w:lang w:val="el-GR"/>
              </w:rPr>
              <w:t>του</w:t>
            </w:r>
            <w:r w:rsidRPr="001B331F">
              <w:rPr>
                <w:rFonts w:ascii="Calibri" w:eastAsia="Calibri" w:hAnsi="Calibri" w:cs="Calibri"/>
                <w:lang w:val="en-US"/>
                <w:rPrChange w:id="214" w:author="Kokkaliaris, Dimitrios" w:date="2024-08-07T17:57:00Z">
                  <w:rPr>
                    <w:rFonts w:ascii="Calibri" w:eastAsia="Calibri" w:hAnsi="Calibri" w:cs="Calibri"/>
                    <w:lang w:val="el-GR"/>
                  </w:rPr>
                </w:rPrChange>
              </w:rPr>
              <w:t xml:space="preserve"> </w:t>
            </w:r>
            <w:r w:rsidRPr="00862475">
              <w:rPr>
                <w:rFonts w:ascii="Calibri" w:eastAsia="Calibri" w:hAnsi="Calibri" w:cs="Calibri"/>
                <w:lang w:val="el-GR"/>
              </w:rPr>
              <w:t>ονομάζεται</w:t>
            </w:r>
            <w:r w:rsidRPr="001B331F">
              <w:rPr>
                <w:rFonts w:ascii="Calibri" w:eastAsia="Calibri" w:hAnsi="Calibri" w:cs="Calibri"/>
                <w:lang w:val="en-US"/>
                <w:rPrChange w:id="215" w:author="Kokkaliaris, Dimitrios" w:date="2024-08-07T17:57:00Z">
                  <w:rPr>
                    <w:rFonts w:ascii="Calibri" w:eastAsia="Calibri" w:hAnsi="Calibri" w:cs="Calibri"/>
                    <w:lang w:val="el-GR"/>
                  </w:rPr>
                </w:rPrChange>
              </w:rPr>
              <w:t xml:space="preserve"> International Trade Co. of Syria.</w:t>
            </w:r>
          </w:p>
          <w:p w14:paraId="7FD9D1DE" w14:textId="77777777" w:rsidR="00421476" w:rsidRPr="001B331F" w:rsidRDefault="00862475" w:rsidP="00421476">
            <w:pPr>
              <w:pStyle w:val="NormalWeb"/>
              <w:ind w:left="30" w:right="30"/>
              <w:rPr>
                <w:rFonts w:ascii="Calibri" w:hAnsi="Calibri" w:cs="Calibri"/>
                <w:lang w:val="el-GR"/>
                <w:rPrChange w:id="216" w:author="Kokkaliaris, Dimitrios" w:date="2024-08-07T17:57:00Z">
                  <w:rPr>
                    <w:rFonts w:ascii="Calibri" w:hAnsi="Calibri" w:cs="Calibri"/>
                  </w:rPr>
                </w:rPrChange>
              </w:rPr>
            </w:pPr>
            <w:r w:rsidRPr="00862475">
              <w:rPr>
                <w:rFonts w:ascii="Calibri" w:eastAsia="Calibri" w:hAnsi="Calibri" w:cs="Calibri"/>
                <w:lang w:val="el-GR"/>
              </w:rPr>
              <w:t>Ένας πράκτορας αγορών διστάζει να σας παρέχει πληροφορίες σχετικά με τον τελικό προορισμό ενός προϊόντος διατροφής που του πουλάτε.</w:t>
            </w:r>
          </w:p>
          <w:p w14:paraId="62553D2A" w14:textId="77777777" w:rsidR="00421476" w:rsidRPr="001B331F" w:rsidRDefault="00862475" w:rsidP="00421476">
            <w:pPr>
              <w:pStyle w:val="NormalWeb"/>
              <w:ind w:left="30" w:right="30"/>
              <w:rPr>
                <w:rFonts w:ascii="Calibri" w:hAnsi="Calibri" w:cs="Calibri"/>
                <w:lang w:val="el-GR"/>
                <w:rPrChange w:id="217" w:author="Kokkaliaris, Dimitrios" w:date="2024-08-07T17:57:00Z">
                  <w:rPr>
                    <w:rFonts w:ascii="Calibri" w:hAnsi="Calibri" w:cs="Calibri"/>
                  </w:rPr>
                </w:rPrChange>
              </w:rPr>
            </w:pPr>
            <w:r w:rsidRPr="00862475">
              <w:rPr>
                <w:rFonts w:ascii="Calibri" w:eastAsia="Calibri" w:hAnsi="Calibri" w:cs="Calibri"/>
                <w:lang w:val="el-GR"/>
              </w:rPr>
              <w:t>Οι παραγγελίες για αντιδραστήρια προέρχονται από μια τοποθεσία που διαφέρει από την τοποθεσία στην οποία πωλήσατε τον αναλυτή.</w:t>
            </w:r>
          </w:p>
          <w:p w14:paraId="0F92BFAC" w14:textId="7B18567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862475" w:rsidRDefault="00000000" w:rsidP="00421476">
            <w:pPr>
              <w:spacing w:before="30" w:after="30"/>
              <w:ind w:left="30" w:right="30"/>
              <w:rPr>
                <w:rFonts w:ascii="Calibri" w:eastAsia="Times New Roman" w:hAnsi="Calibri" w:cs="Calibri"/>
                <w:sz w:val="16"/>
              </w:rPr>
            </w:pPr>
            <w:hyperlink r:id="rId189" w:tgtFrame="_blank" w:history="1">
              <w:r w:rsidR="00862475" w:rsidRPr="00862475">
                <w:rPr>
                  <w:rStyle w:val="Hyperlink"/>
                  <w:rFonts w:ascii="Calibri" w:eastAsia="Times New Roman" w:hAnsi="Calibri" w:cs="Calibri"/>
                  <w:sz w:val="16"/>
                </w:rPr>
                <w:t>Screen 62</w:t>
              </w:r>
            </w:hyperlink>
            <w:r w:rsidR="00862475" w:rsidRPr="00862475">
              <w:rPr>
                <w:rFonts w:ascii="Calibri" w:eastAsia="Times New Roman" w:hAnsi="Calibri" w:cs="Calibri"/>
                <w:sz w:val="16"/>
              </w:rPr>
              <w:t xml:space="preserve"> </w:t>
            </w:r>
          </w:p>
          <w:p w14:paraId="5C354ACB" w14:textId="77777777" w:rsidR="00421476" w:rsidRPr="00862475" w:rsidRDefault="00000000" w:rsidP="00421476">
            <w:pPr>
              <w:ind w:left="30" w:right="30"/>
              <w:rPr>
                <w:rFonts w:ascii="Calibri" w:eastAsia="Times New Roman" w:hAnsi="Calibri" w:cs="Calibri"/>
                <w:sz w:val="16"/>
              </w:rPr>
            </w:pPr>
            <w:hyperlink r:id="rId190" w:tgtFrame="_blank" w:history="1">
              <w:r w:rsidR="00862475" w:rsidRPr="00862475">
                <w:rPr>
                  <w:rStyle w:val="Hyperlink"/>
                  <w:rFonts w:ascii="Calibri" w:eastAsia="Times New Roman" w:hAnsi="Calibri" w:cs="Calibri"/>
                  <w:sz w:val="16"/>
                </w:rPr>
                <w:t>92_C_63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5BF99B7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11CEE441"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1B331F" w:rsidRDefault="00862475" w:rsidP="00421476">
            <w:pPr>
              <w:pStyle w:val="NormalWeb"/>
              <w:ind w:left="30" w:right="30"/>
              <w:rPr>
                <w:rFonts w:ascii="Calibri" w:hAnsi="Calibri" w:cs="Calibri"/>
                <w:lang w:val="el-GR"/>
                <w:rPrChange w:id="218" w:author="Kokkaliaris, Dimitrios" w:date="2024-08-07T17:57:00Z">
                  <w:rPr>
                    <w:rFonts w:ascii="Calibri" w:hAnsi="Calibri" w:cs="Calibri"/>
                  </w:rPr>
                </w:rPrChange>
              </w:rPr>
            </w:pPr>
            <w:r w:rsidRPr="00862475">
              <w:rPr>
                <w:rFonts w:ascii="Calibri" w:eastAsia="Calibri" w:hAnsi="Calibri" w:cs="Calibri"/>
                <w:lang w:val="el-GR"/>
              </w:rPr>
              <w:t>Η απάντηση είναι σωστή!</w:t>
            </w:r>
          </w:p>
          <w:p w14:paraId="6E07A768" w14:textId="77777777" w:rsidR="00421476" w:rsidRPr="001B331F" w:rsidRDefault="00862475" w:rsidP="00421476">
            <w:pPr>
              <w:pStyle w:val="NormalWeb"/>
              <w:ind w:left="30" w:right="30"/>
              <w:rPr>
                <w:rFonts w:ascii="Calibri" w:hAnsi="Calibri" w:cs="Calibri"/>
                <w:lang w:val="el-GR"/>
                <w:rPrChange w:id="219" w:author="Kokkaliaris, Dimitrios" w:date="2024-08-07T17:57:00Z">
                  <w:rPr>
                    <w:rFonts w:ascii="Calibri" w:hAnsi="Calibri" w:cs="Calibri"/>
                  </w:rPr>
                </w:rPrChange>
              </w:rPr>
            </w:pPr>
            <w:r w:rsidRPr="00862475">
              <w:rPr>
                <w:rFonts w:ascii="Calibri" w:eastAsia="Calibri" w:hAnsi="Calibri" w:cs="Calibri"/>
                <w:lang w:val="el-GR"/>
              </w:rPr>
              <w:t>Η απάντηση δεν είναι σωστή!</w:t>
            </w:r>
          </w:p>
          <w:p w14:paraId="42D21EB8" w14:textId="36AE209E" w:rsidR="00421476" w:rsidRPr="001B331F" w:rsidRDefault="00862475" w:rsidP="00421476">
            <w:pPr>
              <w:pStyle w:val="NormalWeb"/>
              <w:ind w:left="30" w:right="30"/>
              <w:rPr>
                <w:rFonts w:ascii="Calibri" w:hAnsi="Calibri" w:cs="Calibri"/>
                <w:lang w:val="el-GR"/>
                <w:rPrChange w:id="220" w:author="Kokkaliaris, Dimitrios" w:date="2024-08-07T17:57:00Z">
                  <w:rPr>
                    <w:rFonts w:ascii="Calibri" w:hAnsi="Calibri" w:cs="Calibri"/>
                  </w:rPr>
                </w:rPrChange>
              </w:rPr>
            </w:pPr>
            <w:r w:rsidRPr="00862475">
              <w:rPr>
                <w:rFonts w:ascii="Calibri" w:eastAsia="Calibri" w:hAnsi="Calibri" w:cs="Calibri"/>
                <w:lang w:val="el-GR"/>
              </w:rPr>
              <w:t>Όλα αυτά τα παραδείγματα αποτελούν προειδοποιητικές ενδείξεις που θα έπρεπε να σας υποδείξουν ότι μπορεί να αντιμετωπίζετε μια συναλλαγή με μια χώρα ή ένα άτομο που τελεί υπό κυρώσεις.</w:t>
            </w:r>
          </w:p>
        </w:tc>
      </w:tr>
      <w:tr w:rsidR="00A84628" w:rsidRPr="001B331F"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862475" w:rsidRDefault="00000000" w:rsidP="00421476">
            <w:pPr>
              <w:spacing w:before="30" w:after="30"/>
              <w:ind w:left="30" w:right="30"/>
              <w:rPr>
                <w:rFonts w:ascii="Calibri" w:eastAsia="Times New Roman" w:hAnsi="Calibri" w:cs="Calibri"/>
                <w:sz w:val="16"/>
              </w:rPr>
            </w:pPr>
            <w:hyperlink r:id="rId191" w:tgtFrame="_blank" w:history="1">
              <w:r w:rsidR="00862475" w:rsidRPr="00862475">
                <w:rPr>
                  <w:rStyle w:val="Hyperlink"/>
                  <w:rFonts w:ascii="Calibri" w:eastAsia="Times New Roman" w:hAnsi="Calibri" w:cs="Calibri"/>
                  <w:sz w:val="16"/>
                </w:rPr>
                <w:t>Screen 63</w:t>
              </w:r>
            </w:hyperlink>
            <w:r w:rsidR="00862475" w:rsidRPr="00862475">
              <w:rPr>
                <w:rFonts w:ascii="Calibri" w:eastAsia="Times New Roman" w:hAnsi="Calibri" w:cs="Calibri"/>
                <w:sz w:val="16"/>
              </w:rPr>
              <w:t xml:space="preserve"> </w:t>
            </w:r>
          </w:p>
          <w:p w14:paraId="101266F3" w14:textId="77777777" w:rsidR="00421476" w:rsidRPr="00862475" w:rsidRDefault="00000000" w:rsidP="00421476">
            <w:pPr>
              <w:ind w:left="30" w:right="30"/>
              <w:rPr>
                <w:rFonts w:ascii="Calibri" w:eastAsia="Times New Roman" w:hAnsi="Calibri" w:cs="Calibri"/>
                <w:sz w:val="16"/>
              </w:rPr>
            </w:pPr>
            <w:hyperlink r:id="rId192" w:tgtFrame="_blank" w:history="1">
              <w:r w:rsidR="00862475" w:rsidRPr="00862475">
                <w:rPr>
                  <w:rStyle w:val="Hyperlink"/>
                  <w:rFonts w:ascii="Calibri" w:eastAsia="Times New Roman" w:hAnsi="Calibri" w:cs="Calibri"/>
                  <w:sz w:val="16"/>
                </w:rPr>
                <w:t>93_C_64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862475" w:rsidRDefault="00862475" w:rsidP="00421476">
            <w:pPr>
              <w:pStyle w:val="NormalWeb"/>
              <w:ind w:left="30" w:right="30"/>
              <w:rPr>
                <w:rFonts w:ascii="Calibri" w:hAnsi="Calibri" w:cs="Calibri"/>
              </w:rPr>
            </w:pPr>
            <w:r w:rsidRPr="00862475">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1B331F" w:rsidRDefault="00862475" w:rsidP="00421476">
            <w:pPr>
              <w:pStyle w:val="NormalWeb"/>
              <w:ind w:left="30" w:right="30"/>
              <w:rPr>
                <w:rFonts w:ascii="Calibri" w:hAnsi="Calibri" w:cs="Calibri"/>
                <w:lang w:val="el-GR"/>
                <w:rPrChange w:id="221" w:author="Kokkaliaris, Dimitrios" w:date="2024-08-07T17:57:00Z">
                  <w:rPr>
                    <w:rFonts w:ascii="Calibri" w:hAnsi="Calibri" w:cs="Calibri"/>
                  </w:rPr>
                </w:rPrChange>
              </w:rPr>
            </w:pPr>
            <w:r w:rsidRPr="00862475">
              <w:rPr>
                <w:rFonts w:ascii="Calibri" w:eastAsia="Calibri" w:hAnsi="Calibri" w:cs="Calibri"/>
                <w:lang w:val="el-GR"/>
              </w:rPr>
              <w:t xml:space="preserve">Οι παραβάσεις των προγραμμάτων κυρώσεων των ΗΠΑ ενδέχεται να οδηγήσουν σε αστικές κυρώσεις ύψους άνω των 300.000 </w:t>
            </w:r>
            <w:proofErr w:type="spellStart"/>
            <w:r w:rsidRPr="00862475">
              <w:rPr>
                <w:rFonts w:ascii="Calibri" w:eastAsia="Calibri" w:hAnsi="Calibri" w:cs="Calibri"/>
                <w:lang w:val="el-GR"/>
              </w:rPr>
              <w:t>δολ</w:t>
            </w:r>
            <w:proofErr w:type="spellEnd"/>
            <w:r w:rsidRPr="00862475">
              <w:rPr>
                <w:rFonts w:ascii="Calibri" w:eastAsia="Calibri" w:hAnsi="Calibri" w:cs="Calibri"/>
                <w:lang w:val="el-GR"/>
              </w:rPr>
              <w:t xml:space="preserve">. ΗΠΑ ανά παράβαση και ποινικές κυρώσεις ύψους άνω του 1 εκατομμυρίου </w:t>
            </w:r>
            <w:proofErr w:type="spellStart"/>
            <w:r w:rsidRPr="00862475">
              <w:rPr>
                <w:rFonts w:ascii="Calibri" w:eastAsia="Calibri" w:hAnsi="Calibri" w:cs="Calibri"/>
                <w:lang w:val="el-GR"/>
              </w:rPr>
              <w:t>δολ</w:t>
            </w:r>
            <w:proofErr w:type="spellEnd"/>
            <w:r w:rsidRPr="00862475">
              <w:rPr>
                <w:rFonts w:ascii="Calibri" w:eastAsia="Calibri" w:hAnsi="Calibri" w:cs="Calibri"/>
                <w:lang w:val="el-GR"/>
              </w:rPr>
              <w:t>. ΗΠΑ ή/και 20 έτη φυλάκισης ανά παράβαση.</w:t>
            </w:r>
          </w:p>
          <w:p w14:paraId="6EE758CF" w14:textId="3BD3CDD7" w:rsidR="00421476" w:rsidRPr="001B331F" w:rsidRDefault="00862475" w:rsidP="00421476">
            <w:pPr>
              <w:pStyle w:val="NormalWeb"/>
              <w:ind w:left="30" w:right="30"/>
              <w:rPr>
                <w:rFonts w:ascii="Calibri" w:hAnsi="Calibri" w:cs="Calibri"/>
                <w:lang w:val="el-GR"/>
                <w:rPrChange w:id="222" w:author="Kokkaliaris, Dimitrios" w:date="2024-08-07T17:57:00Z">
                  <w:rPr>
                    <w:rFonts w:ascii="Calibri" w:hAnsi="Calibri" w:cs="Calibri"/>
                  </w:rPr>
                </w:rPrChange>
              </w:rPr>
            </w:pPr>
            <w:r w:rsidRPr="00862475">
              <w:rPr>
                <w:rFonts w:ascii="Calibri" w:eastAsia="Calibri" w:hAnsi="Calibri" w:cs="Calibri"/>
                <w:lang w:val="el-GR"/>
              </w:rPr>
              <w:t>Μπορεί να προκύψουν και άλλες συνέπειες, όπως αρνητική δημοσιότητα και απώλεια προνομίων εξαγωγών.</w:t>
            </w:r>
          </w:p>
        </w:tc>
      </w:tr>
      <w:tr w:rsidR="00A84628" w:rsidRPr="001B331F"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862475" w:rsidRDefault="00000000" w:rsidP="00421476">
            <w:pPr>
              <w:spacing w:before="30" w:after="30"/>
              <w:ind w:left="30" w:right="30"/>
              <w:rPr>
                <w:rFonts w:ascii="Calibri" w:eastAsia="Times New Roman" w:hAnsi="Calibri" w:cs="Calibri"/>
                <w:sz w:val="16"/>
              </w:rPr>
            </w:pPr>
            <w:hyperlink r:id="rId193" w:tgtFrame="_blank" w:history="1">
              <w:r w:rsidR="00862475" w:rsidRPr="00862475">
                <w:rPr>
                  <w:rStyle w:val="Hyperlink"/>
                  <w:rFonts w:ascii="Calibri" w:eastAsia="Times New Roman" w:hAnsi="Calibri" w:cs="Calibri"/>
                  <w:sz w:val="16"/>
                </w:rPr>
                <w:t>Screen 64</w:t>
              </w:r>
            </w:hyperlink>
            <w:r w:rsidR="00862475" w:rsidRPr="00862475">
              <w:rPr>
                <w:rFonts w:ascii="Calibri" w:eastAsia="Times New Roman" w:hAnsi="Calibri" w:cs="Calibri"/>
                <w:sz w:val="16"/>
              </w:rPr>
              <w:t xml:space="preserve"> </w:t>
            </w:r>
          </w:p>
          <w:p w14:paraId="1B8DEBFF" w14:textId="77777777" w:rsidR="00421476" w:rsidRPr="00862475" w:rsidRDefault="00000000" w:rsidP="00421476">
            <w:pPr>
              <w:ind w:left="30" w:right="30"/>
              <w:rPr>
                <w:rFonts w:ascii="Calibri" w:eastAsia="Times New Roman" w:hAnsi="Calibri" w:cs="Calibri"/>
                <w:sz w:val="16"/>
              </w:rPr>
            </w:pPr>
            <w:hyperlink r:id="rId194" w:tgtFrame="_blank" w:history="1">
              <w:r w:rsidR="00862475" w:rsidRPr="00862475">
                <w:rPr>
                  <w:rStyle w:val="Hyperlink"/>
                  <w:rFonts w:ascii="Calibri" w:eastAsia="Times New Roman" w:hAnsi="Calibri" w:cs="Calibri"/>
                  <w:sz w:val="16"/>
                </w:rPr>
                <w:t>94_C_65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Self-disclosing a violation is a significant mitigating factor in terms of reducing penalties.</w:t>
            </w:r>
          </w:p>
          <w:p w14:paraId="4A5DE204"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1B331F" w:rsidRDefault="00862475" w:rsidP="00421476">
            <w:pPr>
              <w:pStyle w:val="NormalWeb"/>
              <w:ind w:left="30" w:right="30"/>
              <w:rPr>
                <w:rFonts w:ascii="Calibri" w:hAnsi="Calibri" w:cs="Calibri"/>
                <w:lang w:val="el-GR"/>
                <w:rPrChange w:id="223" w:author="Kokkaliaris, Dimitrios" w:date="2024-08-07T17:57:00Z">
                  <w:rPr>
                    <w:rFonts w:ascii="Calibri" w:hAnsi="Calibri" w:cs="Calibri"/>
                  </w:rPr>
                </w:rPrChange>
              </w:rPr>
            </w:pPr>
            <w:r w:rsidRPr="00862475">
              <w:rPr>
                <w:rFonts w:ascii="Calibri" w:eastAsia="Calibri" w:hAnsi="Calibri" w:cs="Calibri"/>
                <w:lang w:val="el-GR"/>
              </w:rPr>
              <w:t xml:space="preserve">Η </w:t>
            </w:r>
            <w:proofErr w:type="spellStart"/>
            <w:r w:rsidRPr="00862475">
              <w:rPr>
                <w:rFonts w:ascii="Calibri" w:eastAsia="Calibri" w:hAnsi="Calibri" w:cs="Calibri"/>
                <w:lang w:val="el-GR"/>
              </w:rPr>
              <w:t>αυτο</w:t>
            </w:r>
            <w:proofErr w:type="spellEnd"/>
            <w:r w:rsidRPr="00862475">
              <w:rPr>
                <w:rFonts w:ascii="Calibri" w:eastAsia="Calibri" w:hAnsi="Calibri" w:cs="Calibri"/>
                <w:lang w:val="el-GR"/>
              </w:rPr>
              <w:t>-γνωστοποίηση μιας παράβασης είναι σημαντικός παράγοντας μετριασμού όσον αφορά τη μείωση των κυρώσεων.</w:t>
            </w:r>
          </w:p>
          <w:p w14:paraId="07BF6969" w14:textId="721DA13A" w:rsidR="00421476" w:rsidRPr="001B331F" w:rsidRDefault="00862475" w:rsidP="00421476">
            <w:pPr>
              <w:pStyle w:val="NormalWeb"/>
              <w:ind w:left="30" w:right="30"/>
              <w:rPr>
                <w:rFonts w:ascii="Calibri" w:hAnsi="Calibri" w:cs="Calibri"/>
                <w:lang w:val="el-GR"/>
                <w:rPrChange w:id="224" w:author="Kokkaliaris, Dimitrios" w:date="2024-08-07T17:57:00Z">
                  <w:rPr>
                    <w:rFonts w:ascii="Calibri" w:hAnsi="Calibri" w:cs="Calibri"/>
                  </w:rPr>
                </w:rPrChange>
              </w:rPr>
            </w:pPr>
            <w:r w:rsidRPr="00862475">
              <w:rPr>
                <w:rFonts w:ascii="Calibri" w:eastAsia="Calibri" w:hAnsi="Calibri" w:cs="Calibri"/>
                <w:lang w:val="el-GR"/>
              </w:rPr>
              <w:t>Επομένως, εάν γνωρίζετε τυχόν πιθανές παραβάσεις, επικοινωνήστε αμέσως με το τμήμα Παγκόσμιας Εμπορικής Συμμόρφωσης στο +1-224-668-9585 ή το τμήμα Νομικών Κανονιστικών Υποθέσεων και Συμμόρφωσης στο +1-224-668-5635.</w:t>
            </w:r>
          </w:p>
        </w:tc>
      </w:tr>
      <w:tr w:rsidR="00A84628" w:rsidRPr="001B331F"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862475" w:rsidRDefault="00000000" w:rsidP="00421476">
            <w:pPr>
              <w:spacing w:before="30" w:after="30"/>
              <w:ind w:left="30" w:right="30"/>
              <w:rPr>
                <w:rFonts w:ascii="Calibri" w:eastAsia="Times New Roman" w:hAnsi="Calibri" w:cs="Calibri"/>
                <w:sz w:val="16"/>
              </w:rPr>
            </w:pPr>
            <w:hyperlink r:id="rId195" w:tgtFrame="_blank" w:history="1">
              <w:r w:rsidR="00862475" w:rsidRPr="00862475">
                <w:rPr>
                  <w:rStyle w:val="Hyperlink"/>
                  <w:rFonts w:ascii="Calibri" w:eastAsia="Times New Roman" w:hAnsi="Calibri" w:cs="Calibri"/>
                  <w:sz w:val="16"/>
                </w:rPr>
                <w:t>Screen 65</w:t>
              </w:r>
            </w:hyperlink>
            <w:r w:rsidR="00862475" w:rsidRPr="00862475">
              <w:rPr>
                <w:rFonts w:ascii="Calibri" w:eastAsia="Times New Roman" w:hAnsi="Calibri" w:cs="Calibri"/>
                <w:sz w:val="16"/>
              </w:rPr>
              <w:t xml:space="preserve"> </w:t>
            </w:r>
          </w:p>
          <w:p w14:paraId="5BAC994F" w14:textId="77777777" w:rsidR="00421476" w:rsidRPr="00862475" w:rsidRDefault="00000000" w:rsidP="00421476">
            <w:pPr>
              <w:ind w:left="30" w:right="30"/>
              <w:rPr>
                <w:rFonts w:ascii="Calibri" w:eastAsia="Times New Roman" w:hAnsi="Calibri" w:cs="Calibri"/>
                <w:sz w:val="16"/>
              </w:rPr>
            </w:pPr>
            <w:hyperlink r:id="rId196" w:tgtFrame="_blank" w:history="1">
              <w:r w:rsidR="00862475" w:rsidRPr="00862475">
                <w:rPr>
                  <w:rStyle w:val="Hyperlink"/>
                  <w:rFonts w:ascii="Calibri" w:eastAsia="Times New Roman" w:hAnsi="Calibri" w:cs="Calibri"/>
                  <w:sz w:val="16"/>
                </w:rPr>
                <w:t>95_C_66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Trade sanctions programs are complicated and can change in response to international events.</w:t>
            </w:r>
          </w:p>
          <w:p w14:paraId="2CA405F1"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1B331F" w:rsidRDefault="00862475" w:rsidP="00421476">
            <w:pPr>
              <w:pStyle w:val="NormalWeb"/>
              <w:ind w:left="30" w:right="30"/>
              <w:rPr>
                <w:rFonts w:ascii="Calibri" w:hAnsi="Calibri" w:cs="Calibri"/>
                <w:lang w:val="el-GR"/>
                <w:rPrChange w:id="225" w:author="Kokkaliaris, Dimitrios" w:date="2024-08-07T17:57:00Z">
                  <w:rPr>
                    <w:rFonts w:ascii="Calibri" w:hAnsi="Calibri" w:cs="Calibri"/>
                  </w:rPr>
                </w:rPrChange>
              </w:rPr>
            </w:pPr>
            <w:r w:rsidRPr="00862475">
              <w:rPr>
                <w:rFonts w:ascii="Calibri" w:eastAsia="Calibri" w:hAnsi="Calibri" w:cs="Calibri"/>
                <w:lang w:val="el-GR"/>
              </w:rPr>
              <w:t>Τα προγράμματα εμπορικών κυρώσεων είναι πολύπλοκα και μπορούν να αλλάξουν κατόπιν διεθνών γεγονότων.</w:t>
            </w:r>
          </w:p>
          <w:p w14:paraId="6B22F986" w14:textId="3FF2211C" w:rsidR="00421476" w:rsidRPr="001B331F" w:rsidRDefault="00862475" w:rsidP="00421476">
            <w:pPr>
              <w:pStyle w:val="NormalWeb"/>
              <w:ind w:left="30" w:right="30"/>
              <w:rPr>
                <w:rFonts w:ascii="Calibri" w:hAnsi="Calibri" w:cs="Calibri"/>
                <w:lang w:val="el-GR"/>
                <w:rPrChange w:id="226" w:author="Kokkaliaris, Dimitrios" w:date="2024-08-07T17:57:00Z">
                  <w:rPr>
                    <w:rFonts w:ascii="Calibri" w:hAnsi="Calibri" w:cs="Calibri"/>
                  </w:rPr>
                </w:rPrChange>
              </w:rPr>
            </w:pPr>
            <w:r w:rsidRPr="00862475">
              <w:rPr>
                <w:rFonts w:ascii="Calibri" w:eastAsia="Calibri" w:hAnsi="Calibri" w:cs="Calibri"/>
                <w:lang w:val="el-GR"/>
              </w:rPr>
              <w:t>ΚΑΝΤΕ ΚΛΙΚ ΣΤΟ ΕΠΟΜΕΝΟ ΓΙΑ ΝΑ ΜΑΘΕΤΕ ΤΙ ΜΠΟΡΕΙΤΕ ΝΑ ΚΑΝΕΤΕ ΓΙΑ ΝΑ ΣΥΜΜΟΡΦΩΝΕΣΤΕ ΠΛΗΡΩΣ ΜΕ ΟΛΑ ΤΑ ΠΡΟΓΡΑΜΜΑΤΑ ΕΞΩΤΕΡΙΚΩΝ ΕΜΠΟΡΙΚΩΝ ΕΛΕΓΧΩΝ ΚΑΙ ΚΥΡΩΣΕΩΝ ΤΩΝ ΗΠΑ.</w:t>
            </w:r>
          </w:p>
        </w:tc>
      </w:tr>
      <w:tr w:rsidR="00A84628" w:rsidRPr="001B331F"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862475" w:rsidRDefault="00000000" w:rsidP="00421476">
            <w:pPr>
              <w:spacing w:before="30" w:after="30"/>
              <w:ind w:left="30" w:right="30"/>
              <w:rPr>
                <w:rFonts w:ascii="Calibri" w:eastAsia="Times New Roman" w:hAnsi="Calibri" w:cs="Calibri"/>
                <w:sz w:val="16"/>
              </w:rPr>
            </w:pPr>
            <w:hyperlink r:id="rId197" w:tgtFrame="_blank" w:history="1">
              <w:r w:rsidR="00862475" w:rsidRPr="00862475">
                <w:rPr>
                  <w:rStyle w:val="Hyperlink"/>
                  <w:rFonts w:ascii="Calibri" w:eastAsia="Times New Roman" w:hAnsi="Calibri" w:cs="Calibri"/>
                  <w:sz w:val="16"/>
                </w:rPr>
                <w:t>Screen 65</w:t>
              </w:r>
            </w:hyperlink>
            <w:r w:rsidR="00862475" w:rsidRPr="00862475">
              <w:rPr>
                <w:rFonts w:ascii="Calibri" w:eastAsia="Times New Roman" w:hAnsi="Calibri" w:cs="Calibri"/>
                <w:sz w:val="16"/>
              </w:rPr>
              <w:t xml:space="preserve"> </w:t>
            </w:r>
          </w:p>
          <w:p w14:paraId="0B61A1E8" w14:textId="77777777" w:rsidR="00421476" w:rsidRPr="00862475" w:rsidRDefault="00000000" w:rsidP="00421476">
            <w:pPr>
              <w:ind w:left="30" w:right="30"/>
              <w:rPr>
                <w:rFonts w:ascii="Calibri" w:eastAsia="Times New Roman" w:hAnsi="Calibri" w:cs="Calibri"/>
                <w:sz w:val="16"/>
              </w:rPr>
            </w:pPr>
            <w:hyperlink r:id="rId198" w:tgtFrame="_blank" w:history="1">
              <w:r w:rsidR="00862475" w:rsidRPr="00862475">
                <w:rPr>
                  <w:rStyle w:val="Hyperlink"/>
                  <w:rFonts w:ascii="Calibri" w:eastAsia="Times New Roman" w:hAnsi="Calibri" w:cs="Calibri"/>
                  <w:sz w:val="16"/>
                </w:rPr>
                <w:t>96_C_66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Follow Policies and Procedures</w:t>
            </w:r>
          </w:p>
          <w:p w14:paraId="2B3A3545" w14:textId="77777777" w:rsidR="00421476" w:rsidRPr="00862475" w:rsidRDefault="00862475" w:rsidP="00421476">
            <w:pPr>
              <w:pStyle w:val="NormalWeb"/>
              <w:ind w:left="30" w:right="30"/>
              <w:rPr>
                <w:rFonts w:ascii="Calibri" w:hAnsi="Calibri" w:cs="Calibri"/>
              </w:rPr>
            </w:pPr>
            <w:r w:rsidRPr="00862475">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1B331F" w:rsidRDefault="00862475" w:rsidP="00421476">
            <w:pPr>
              <w:pStyle w:val="NormalWeb"/>
              <w:ind w:left="30" w:right="30"/>
              <w:rPr>
                <w:rFonts w:ascii="Calibri" w:hAnsi="Calibri" w:cs="Calibri"/>
                <w:lang w:val="el-GR"/>
                <w:rPrChange w:id="227" w:author="Kokkaliaris, Dimitrios" w:date="2024-08-07T17:57:00Z">
                  <w:rPr>
                    <w:rFonts w:ascii="Calibri" w:hAnsi="Calibri" w:cs="Calibri"/>
                  </w:rPr>
                </w:rPrChange>
              </w:rPr>
            </w:pPr>
            <w:r w:rsidRPr="00862475">
              <w:rPr>
                <w:rFonts w:ascii="Calibri" w:eastAsia="Calibri" w:hAnsi="Calibri" w:cs="Calibri"/>
                <w:lang w:val="el-GR"/>
              </w:rPr>
              <w:t>Ακολουθήστε τις πολιτικές και διαδικασίες</w:t>
            </w:r>
          </w:p>
          <w:p w14:paraId="152AE3A6" w14:textId="10A770EF" w:rsidR="00421476" w:rsidRPr="001B331F" w:rsidRDefault="00862475" w:rsidP="00421476">
            <w:pPr>
              <w:pStyle w:val="NormalWeb"/>
              <w:ind w:left="30" w:right="30"/>
              <w:rPr>
                <w:rFonts w:ascii="Calibri" w:hAnsi="Calibri" w:cs="Calibri"/>
                <w:lang w:val="el-GR"/>
                <w:rPrChange w:id="228" w:author="Kokkaliaris, Dimitrios" w:date="2024-08-07T17:57:00Z">
                  <w:rPr>
                    <w:rFonts w:ascii="Calibri" w:hAnsi="Calibri" w:cs="Calibri"/>
                  </w:rPr>
                </w:rPrChange>
              </w:rPr>
            </w:pPr>
            <w:r w:rsidRPr="00862475">
              <w:rPr>
                <w:rFonts w:ascii="Calibri" w:eastAsia="Calibri" w:hAnsi="Calibri" w:cs="Calibri"/>
                <w:lang w:val="el-GR"/>
              </w:rPr>
              <w:t>Να είστε ενήμεροι και να ακολουθείτε τις πολιτικές και τις διαδικασίες της Abbott για την επεξεργασία και τον έλεγχο επιχειρηματικών δραστηριοτήτων που μπορεί να επηρεαστούν από τα προγράμματα κυρώσεων.</w:t>
            </w:r>
          </w:p>
        </w:tc>
      </w:tr>
      <w:tr w:rsidR="00A84628" w:rsidRPr="001B331F"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862475" w:rsidRDefault="00000000" w:rsidP="00421476">
            <w:pPr>
              <w:spacing w:before="30" w:after="30"/>
              <w:ind w:left="30" w:right="30"/>
              <w:rPr>
                <w:rFonts w:ascii="Calibri" w:eastAsia="Times New Roman" w:hAnsi="Calibri" w:cs="Calibri"/>
                <w:sz w:val="16"/>
              </w:rPr>
            </w:pPr>
            <w:hyperlink r:id="rId199" w:tgtFrame="_blank" w:history="1">
              <w:r w:rsidR="00862475" w:rsidRPr="00862475">
                <w:rPr>
                  <w:rStyle w:val="Hyperlink"/>
                  <w:rFonts w:ascii="Calibri" w:eastAsia="Times New Roman" w:hAnsi="Calibri" w:cs="Calibri"/>
                  <w:sz w:val="16"/>
                </w:rPr>
                <w:t>Screen 65</w:t>
              </w:r>
            </w:hyperlink>
            <w:r w:rsidR="00862475" w:rsidRPr="00862475">
              <w:rPr>
                <w:rFonts w:ascii="Calibri" w:eastAsia="Times New Roman" w:hAnsi="Calibri" w:cs="Calibri"/>
                <w:sz w:val="16"/>
              </w:rPr>
              <w:t xml:space="preserve"> </w:t>
            </w:r>
          </w:p>
          <w:p w14:paraId="6AC72CF2" w14:textId="77777777" w:rsidR="00421476" w:rsidRPr="00862475" w:rsidRDefault="00000000" w:rsidP="00421476">
            <w:pPr>
              <w:ind w:left="30" w:right="30"/>
              <w:rPr>
                <w:rFonts w:ascii="Calibri" w:eastAsia="Times New Roman" w:hAnsi="Calibri" w:cs="Calibri"/>
                <w:sz w:val="16"/>
              </w:rPr>
            </w:pPr>
            <w:hyperlink r:id="rId200" w:tgtFrame="_blank" w:history="1">
              <w:r w:rsidR="00862475" w:rsidRPr="00862475">
                <w:rPr>
                  <w:rStyle w:val="Hyperlink"/>
                  <w:rFonts w:ascii="Calibri" w:eastAsia="Times New Roman" w:hAnsi="Calibri" w:cs="Calibri"/>
                  <w:sz w:val="16"/>
                </w:rPr>
                <w:t>97_C_66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862475" w:rsidRDefault="00862475" w:rsidP="00421476">
            <w:pPr>
              <w:pStyle w:val="NormalWeb"/>
              <w:ind w:left="30" w:right="30"/>
              <w:rPr>
                <w:rFonts w:ascii="Calibri" w:hAnsi="Calibri" w:cs="Calibri"/>
              </w:rPr>
            </w:pPr>
            <w:r w:rsidRPr="00862475">
              <w:rPr>
                <w:rFonts w:ascii="Calibri" w:hAnsi="Calibri" w:cs="Calibri"/>
              </w:rPr>
              <w:t>Watch Out for Red Flags</w:t>
            </w:r>
          </w:p>
          <w:p w14:paraId="7DF8BE2A"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Always watch out for red flags indicating potential sanctions violations.</w:t>
            </w:r>
          </w:p>
        </w:tc>
        <w:tc>
          <w:tcPr>
            <w:tcW w:w="6000" w:type="dxa"/>
            <w:vAlign w:val="center"/>
          </w:tcPr>
          <w:p w14:paraId="02A4423E" w14:textId="77777777" w:rsidR="00421476" w:rsidRPr="001B331F" w:rsidRDefault="00862475" w:rsidP="00421476">
            <w:pPr>
              <w:pStyle w:val="NormalWeb"/>
              <w:ind w:left="30" w:right="30"/>
              <w:rPr>
                <w:rFonts w:ascii="Calibri" w:hAnsi="Calibri" w:cs="Calibri"/>
                <w:lang w:val="el-GR"/>
                <w:rPrChange w:id="229" w:author="Kokkaliaris, Dimitrios" w:date="2024-08-07T17:57:00Z">
                  <w:rPr>
                    <w:rFonts w:ascii="Calibri" w:hAnsi="Calibri" w:cs="Calibri"/>
                  </w:rPr>
                </w:rPrChange>
              </w:rPr>
            </w:pPr>
            <w:r w:rsidRPr="00862475">
              <w:rPr>
                <w:rFonts w:ascii="Calibri" w:eastAsia="Calibri" w:hAnsi="Calibri" w:cs="Calibri"/>
                <w:lang w:val="el-GR"/>
              </w:rPr>
              <w:t>Να είστε σε εγρήγορση για προειδοποιητικές ενδείξεις</w:t>
            </w:r>
          </w:p>
          <w:p w14:paraId="32DD75B2" w14:textId="728DE796" w:rsidR="00421476" w:rsidRPr="001B331F" w:rsidRDefault="00862475" w:rsidP="00421476">
            <w:pPr>
              <w:pStyle w:val="NormalWeb"/>
              <w:ind w:left="30" w:right="30"/>
              <w:rPr>
                <w:rFonts w:ascii="Calibri" w:hAnsi="Calibri" w:cs="Calibri"/>
                <w:lang w:val="el-GR"/>
                <w:rPrChange w:id="230" w:author="Kokkaliaris, Dimitrios" w:date="2024-08-07T17:57:00Z">
                  <w:rPr>
                    <w:rFonts w:ascii="Calibri" w:hAnsi="Calibri" w:cs="Calibri"/>
                  </w:rPr>
                </w:rPrChange>
              </w:rPr>
            </w:pPr>
            <w:r w:rsidRPr="00862475">
              <w:rPr>
                <w:rFonts w:ascii="Calibri" w:eastAsia="Calibri" w:hAnsi="Calibri" w:cs="Calibri"/>
                <w:lang w:val="el-GR"/>
              </w:rPr>
              <w:t>Να προσέχετε συνεχώς για προειδοποιητικές ενδείξεις που υποδεικνύουν πιθανές παραβάσεις των κυρώσεων.</w:t>
            </w:r>
          </w:p>
        </w:tc>
      </w:tr>
      <w:tr w:rsidR="00A84628" w:rsidRPr="001B331F"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862475" w:rsidRDefault="00000000" w:rsidP="00421476">
            <w:pPr>
              <w:spacing w:before="30" w:after="30"/>
              <w:ind w:left="30" w:right="30"/>
              <w:rPr>
                <w:rFonts w:ascii="Calibri" w:eastAsia="Times New Roman" w:hAnsi="Calibri" w:cs="Calibri"/>
                <w:sz w:val="16"/>
              </w:rPr>
            </w:pPr>
            <w:hyperlink r:id="rId201" w:tgtFrame="_blank" w:history="1">
              <w:r w:rsidR="00862475" w:rsidRPr="00862475">
                <w:rPr>
                  <w:rStyle w:val="Hyperlink"/>
                  <w:rFonts w:ascii="Calibri" w:eastAsia="Times New Roman" w:hAnsi="Calibri" w:cs="Calibri"/>
                  <w:sz w:val="16"/>
                </w:rPr>
                <w:t>Screen 65</w:t>
              </w:r>
            </w:hyperlink>
            <w:r w:rsidR="00862475" w:rsidRPr="00862475">
              <w:rPr>
                <w:rFonts w:ascii="Calibri" w:eastAsia="Times New Roman" w:hAnsi="Calibri" w:cs="Calibri"/>
                <w:sz w:val="16"/>
              </w:rPr>
              <w:t xml:space="preserve"> </w:t>
            </w:r>
          </w:p>
          <w:p w14:paraId="2B2CEB2D" w14:textId="77777777" w:rsidR="00421476" w:rsidRPr="00862475" w:rsidRDefault="00000000" w:rsidP="00421476">
            <w:pPr>
              <w:ind w:left="30" w:right="30"/>
              <w:rPr>
                <w:rFonts w:ascii="Calibri" w:eastAsia="Times New Roman" w:hAnsi="Calibri" w:cs="Calibri"/>
                <w:sz w:val="16"/>
              </w:rPr>
            </w:pPr>
            <w:hyperlink r:id="rId202" w:tgtFrame="_blank" w:history="1">
              <w:r w:rsidR="00862475" w:rsidRPr="00862475">
                <w:rPr>
                  <w:rStyle w:val="Hyperlink"/>
                  <w:rFonts w:ascii="Calibri" w:eastAsia="Times New Roman" w:hAnsi="Calibri" w:cs="Calibri"/>
                  <w:sz w:val="16"/>
                </w:rPr>
                <w:t>98_C_66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862475" w:rsidRDefault="00862475" w:rsidP="00421476">
            <w:pPr>
              <w:pStyle w:val="NormalWeb"/>
              <w:ind w:left="30" w:right="30"/>
              <w:rPr>
                <w:rFonts w:ascii="Calibri" w:hAnsi="Calibri" w:cs="Calibri"/>
              </w:rPr>
            </w:pPr>
            <w:r w:rsidRPr="00862475">
              <w:rPr>
                <w:rFonts w:ascii="Calibri" w:hAnsi="Calibri" w:cs="Calibri"/>
              </w:rPr>
              <w:t>Stop the Transaction</w:t>
            </w:r>
          </w:p>
          <w:p w14:paraId="3AF0C75D"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1B331F" w:rsidRDefault="00862475" w:rsidP="00421476">
            <w:pPr>
              <w:pStyle w:val="NormalWeb"/>
              <w:ind w:left="30" w:right="30"/>
              <w:rPr>
                <w:rFonts w:ascii="Calibri" w:hAnsi="Calibri" w:cs="Calibri"/>
                <w:lang w:val="el-GR"/>
                <w:rPrChange w:id="231" w:author="Kokkaliaris, Dimitrios" w:date="2024-08-07T17:57:00Z">
                  <w:rPr>
                    <w:rFonts w:ascii="Calibri" w:hAnsi="Calibri" w:cs="Calibri"/>
                  </w:rPr>
                </w:rPrChange>
              </w:rPr>
            </w:pPr>
            <w:r w:rsidRPr="00862475">
              <w:rPr>
                <w:rFonts w:ascii="Calibri" w:eastAsia="Calibri" w:hAnsi="Calibri" w:cs="Calibri"/>
                <w:lang w:val="el-GR"/>
              </w:rPr>
              <w:t>Διακόψτε τη συναλλαγή</w:t>
            </w:r>
          </w:p>
          <w:p w14:paraId="11B884FE" w14:textId="4927C5D2" w:rsidR="00421476" w:rsidRPr="001B331F" w:rsidRDefault="00862475" w:rsidP="00421476">
            <w:pPr>
              <w:pStyle w:val="NormalWeb"/>
              <w:ind w:left="30" w:right="30"/>
              <w:rPr>
                <w:rFonts w:ascii="Calibri" w:hAnsi="Calibri" w:cs="Calibri"/>
                <w:lang w:val="el-GR"/>
                <w:rPrChange w:id="232" w:author="Kokkaliaris, Dimitrios" w:date="2024-08-07T17:57:00Z">
                  <w:rPr>
                    <w:rFonts w:ascii="Calibri" w:hAnsi="Calibri" w:cs="Calibri"/>
                  </w:rPr>
                </w:rPrChange>
              </w:rPr>
            </w:pPr>
            <w:r w:rsidRPr="00862475">
              <w:rPr>
                <w:rFonts w:ascii="Calibri" w:eastAsia="Calibri" w:hAnsi="Calibri" w:cs="Calibri"/>
                <w:lang w:val="el-GR"/>
              </w:rPr>
              <w:t>Αν εντοπίσετε μια προειδοποιητική ένδειξη, διακόψτε άμεσα τη συναλλαγή και επικοινωνήστε στο exports@abbott.com για οδηγίες.</w:t>
            </w:r>
          </w:p>
        </w:tc>
      </w:tr>
      <w:tr w:rsidR="00A84628" w:rsidRPr="001B331F"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862475" w:rsidRDefault="00000000" w:rsidP="00421476">
            <w:pPr>
              <w:spacing w:before="30" w:after="30"/>
              <w:ind w:left="30" w:right="30"/>
              <w:rPr>
                <w:rFonts w:ascii="Calibri" w:eastAsia="Times New Roman" w:hAnsi="Calibri" w:cs="Calibri"/>
                <w:sz w:val="16"/>
              </w:rPr>
            </w:pPr>
            <w:hyperlink r:id="rId203" w:tgtFrame="_blank" w:history="1">
              <w:r w:rsidR="00862475" w:rsidRPr="00862475">
                <w:rPr>
                  <w:rStyle w:val="Hyperlink"/>
                  <w:rFonts w:ascii="Calibri" w:eastAsia="Times New Roman" w:hAnsi="Calibri" w:cs="Calibri"/>
                  <w:sz w:val="16"/>
                </w:rPr>
                <w:t>Screen 65</w:t>
              </w:r>
            </w:hyperlink>
            <w:r w:rsidR="00862475" w:rsidRPr="00862475">
              <w:rPr>
                <w:rFonts w:ascii="Calibri" w:eastAsia="Times New Roman" w:hAnsi="Calibri" w:cs="Calibri"/>
                <w:sz w:val="16"/>
              </w:rPr>
              <w:t xml:space="preserve"> </w:t>
            </w:r>
          </w:p>
          <w:p w14:paraId="0C14FD92" w14:textId="77777777" w:rsidR="00421476" w:rsidRPr="00862475" w:rsidRDefault="00000000" w:rsidP="00421476">
            <w:pPr>
              <w:ind w:left="30" w:right="30"/>
              <w:rPr>
                <w:rFonts w:ascii="Calibri" w:eastAsia="Times New Roman" w:hAnsi="Calibri" w:cs="Calibri"/>
                <w:sz w:val="16"/>
              </w:rPr>
            </w:pPr>
            <w:hyperlink r:id="rId204" w:tgtFrame="_blank" w:history="1">
              <w:r w:rsidR="00862475" w:rsidRPr="00862475">
                <w:rPr>
                  <w:rStyle w:val="Hyperlink"/>
                  <w:rFonts w:ascii="Calibri" w:eastAsia="Times New Roman" w:hAnsi="Calibri" w:cs="Calibri"/>
                  <w:sz w:val="16"/>
                </w:rPr>
                <w:t>99_C_66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862475" w:rsidRDefault="00862475" w:rsidP="00421476">
            <w:pPr>
              <w:pStyle w:val="NormalWeb"/>
              <w:ind w:left="30" w:right="30"/>
              <w:rPr>
                <w:rFonts w:ascii="Calibri" w:hAnsi="Calibri" w:cs="Calibri"/>
              </w:rPr>
            </w:pPr>
            <w:r w:rsidRPr="00862475">
              <w:rPr>
                <w:rFonts w:ascii="Calibri" w:hAnsi="Calibri" w:cs="Calibri"/>
              </w:rPr>
              <w:t>Screen Trade Partners</w:t>
            </w:r>
          </w:p>
          <w:p w14:paraId="552E76AB"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1B331F" w:rsidRDefault="00862475" w:rsidP="00421476">
            <w:pPr>
              <w:pStyle w:val="NormalWeb"/>
              <w:ind w:left="30" w:right="30"/>
              <w:rPr>
                <w:rFonts w:ascii="Calibri" w:hAnsi="Calibri" w:cs="Calibri"/>
                <w:lang w:val="el-GR"/>
                <w:rPrChange w:id="233" w:author="Kokkaliaris, Dimitrios" w:date="2024-08-07T17:57:00Z">
                  <w:rPr>
                    <w:rFonts w:ascii="Calibri" w:hAnsi="Calibri" w:cs="Calibri"/>
                  </w:rPr>
                </w:rPrChange>
              </w:rPr>
            </w:pPr>
            <w:r w:rsidRPr="00862475">
              <w:rPr>
                <w:rFonts w:ascii="Calibri" w:eastAsia="Calibri" w:hAnsi="Calibri" w:cs="Calibri"/>
                <w:lang w:val="el-GR"/>
              </w:rPr>
              <w:t>Ελέγξτε τους εμπορικούς εταίρους</w:t>
            </w:r>
          </w:p>
          <w:p w14:paraId="28276CA9" w14:textId="57DC8552" w:rsidR="00421476" w:rsidRPr="001B331F" w:rsidRDefault="00862475" w:rsidP="00421476">
            <w:pPr>
              <w:pStyle w:val="NormalWeb"/>
              <w:ind w:left="30" w:right="30"/>
              <w:rPr>
                <w:rFonts w:ascii="Calibri" w:hAnsi="Calibri" w:cs="Calibri"/>
                <w:lang w:val="el-GR"/>
                <w:rPrChange w:id="234" w:author="Kokkaliaris, Dimitrios" w:date="2024-08-07T17:57:00Z">
                  <w:rPr>
                    <w:rFonts w:ascii="Calibri" w:hAnsi="Calibri" w:cs="Calibri"/>
                  </w:rPr>
                </w:rPrChange>
              </w:rPr>
            </w:pPr>
            <w:r w:rsidRPr="00862475">
              <w:rPr>
                <w:rFonts w:ascii="Calibri" w:eastAsia="Calibri" w:hAnsi="Calibri" w:cs="Calibri"/>
                <w:lang w:val="el-GR"/>
              </w:rPr>
              <w:t>Να ελέγχετε πάντα τους υποψήφιους εμπορικούς εταίρους, πελάτες, παρόχους, επαγγελματίες υγείας, κ.λπ. σε όλες τις ισχύουσες και σχετικές λίστες περιορισμένων μερών και να διασφαλίζετε ότι οι υφιστάμενοι εταίροι ελέγχονται τακτικά.</w:t>
            </w:r>
          </w:p>
        </w:tc>
      </w:tr>
      <w:tr w:rsidR="00A84628" w:rsidRPr="001B331F"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862475" w:rsidRDefault="00000000" w:rsidP="00421476">
            <w:pPr>
              <w:spacing w:before="30" w:after="30"/>
              <w:ind w:left="30" w:right="30"/>
              <w:rPr>
                <w:rFonts w:ascii="Calibri" w:eastAsia="Times New Roman" w:hAnsi="Calibri" w:cs="Calibri"/>
                <w:sz w:val="16"/>
              </w:rPr>
            </w:pPr>
            <w:hyperlink r:id="rId205" w:tgtFrame="_blank" w:history="1">
              <w:r w:rsidR="00862475" w:rsidRPr="00862475">
                <w:rPr>
                  <w:rStyle w:val="Hyperlink"/>
                  <w:rFonts w:ascii="Calibri" w:eastAsia="Times New Roman" w:hAnsi="Calibri" w:cs="Calibri"/>
                  <w:sz w:val="16"/>
                </w:rPr>
                <w:t>Screen 65</w:t>
              </w:r>
            </w:hyperlink>
            <w:r w:rsidR="00862475" w:rsidRPr="00862475">
              <w:rPr>
                <w:rFonts w:ascii="Calibri" w:eastAsia="Times New Roman" w:hAnsi="Calibri" w:cs="Calibri"/>
                <w:sz w:val="16"/>
              </w:rPr>
              <w:t xml:space="preserve"> </w:t>
            </w:r>
          </w:p>
          <w:p w14:paraId="2DDD7595" w14:textId="77777777" w:rsidR="00421476" w:rsidRPr="00862475" w:rsidRDefault="00000000" w:rsidP="00421476">
            <w:pPr>
              <w:ind w:left="30" w:right="30"/>
              <w:rPr>
                <w:rFonts w:ascii="Calibri" w:eastAsia="Times New Roman" w:hAnsi="Calibri" w:cs="Calibri"/>
                <w:sz w:val="16"/>
              </w:rPr>
            </w:pPr>
            <w:hyperlink r:id="rId206" w:tgtFrame="_blank" w:history="1">
              <w:r w:rsidR="00862475" w:rsidRPr="00862475">
                <w:rPr>
                  <w:rStyle w:val="Hyperlink"/>
                  <w:rFonts w:ascii="Calibri" w:eastAsia="Times New Roman" w:hAnsi="Calibri" w:cs="Calibri"/>
                  <w:sz w:val="16"/>
                </w:rPr>
                <w:t>100_C_66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862475" w:rsidRDefault="00862475" w:rsidP="00421476">
            <w:pPr>
              <w:pStyle w:val="NormalWeb"/>
              <w:ind w:left="30" w:right="30"/>
              <w:rPr>
                <w:rFonts w:ascii="Calibri" w:hAnsi="Calibri" w:cs="Calibri"/>
              </w:rPr>
            </w:pPr>
            <w:r w:rsidRPr="00862475">
              <w:rPr>
                <w:rFonts w:ascii="Calibri" w:hAnsi="Calibri" w:cs="Calibri"/>
              </w:rPr>
              <w:t>Raise Questions and Concerns</w:t>
            </w:r>
          </w:p>
          <w:p w14:paraId="7A14D25A"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1B331F" w:rsidRDefault="00862475" w:rsidP="00421476">
            <w:pPr>
              <w:pStyle w:val="NormalWeb"/>
              <w:ind w:left="30" w:right="30"/>
              <w:rPr>
                <w:rFonts w:ascii="Calibri" w:hAnsi="Calibri" w:cs="Calibri"/>
                <w:lang w:val="el-GR"/>
                <w:rPrChange w:id="235" w:author="Kokkaliaris, Dimitrios" w:date="2024-08-07T17:57:00Z">
                  <w:rPr>
                    <w:rFonts w:ascii="Calibri" w:hAnsi="Calibri" w:cs="Calibri"/>
                  </w:rPr>
                </w:rPrChange>
              </w:rPr>
            </w:pPr>
            <w:r w:rsidRPr="00862475">
              <w:rPr>
                <w:rFonts w:ascii="Calibri" w:eastAsia="Calibri" w:hAnsi="Calibri" w:cs="Calibri"/>
                <w:lang w:val="el-GR"/>
              </w:rPr>
              <w:t>Εγείρετε ερωτήματα και ανησυχίες</w:t>
            </w:r>
          </w:p>
          <w:p w14:paraId="562A0D4C" w14:textId="355224B4" w:rsidR="00421476" w:rsidRPr="001B331F" w:rsidRDefault="00862475" w:rsidP="00421476">
            <w:pPr>
              <w:pStyle w:val="NormalWeb"/>
              <w:ind w:left="30" w:right="30"/>
              <w:rPr>
                <w:rFonts w:ascii="Calibri" w:hAnsi="Calibri" w:cs="Calibri"/>
                <w:lang w:val="el-GR"/>
                <w:rPrChange w:id="236" w:author="Kokkaliaris, Dimitrios" w:date="2024-08-07T17:57:00Z">
                  <w:rPr>
                    <w:rFonts w:ascii="Calibri" w:hAnsi="Calibri" w:cs="Calibri"/>
                  </w:rPr>
                </w:rPrChange>
              </w:rPr>
            </w:pPr>
            <w:r w:rsidRPr="00862475">
              <w:rPr>
                <w:rFonts w:ascii="Calibri" w:eastAsia="Calibri" w:hAnsi="Calibri" w:cs="Calibri"/>
                <w:lang w:val="el-GR"/>
              </w:rPr>
              <w:t>Αν έχετε οποιεσδήποτε ερωτήσεις ή ανησυχίες σχετικά με τις κυρώσεις, εγείρετέ τις αμέσως στο exports@abbott.com.</w:t>
            </w:r>
          </w:p>
        </w:tc>
      </w:tr>
      <w:tr w:rsidR="00A84628" w:rsidRPr="001B331F"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862475" w:rsidRDefault="00000000" w:rsidP="00421476">
            <w:pPr>
              <w:spacing w:before="30" w:after="30"/>
              <w:ind w:left="30" w:right="30"/>
              <w:rPr>
                <w:rFonts w:ascii="Calibri" w:eastAsia="Times New Roman" w:hAnsi="Calibri" w:cs="Calibri"/>
                <w:sz w:val="16"/>
              </w:rPr>
            </w:pPr>
            <w:hyperlink r:id="rId207"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658C9E10" w14:textId="77777777" w:rsidR="00421476" w:rsidRPr="00862475" w:rsidRDefault="00000000" w:rsidP="00421476">
            <w:pPr>
              <w:ind w:left="30" w:right="30"/>
              <w:rPr>
                <w:rFonts w:ascii="Calibri" w:eastAsia="Times New Roman" w:hAnsi="Calibri" w:cs="Calibri"/>
                <w:sz w:val="16"/>
              </w:rPr>
            </w:pPr>
            <w:hyperlink r:id="rId208" w:tgtFrame="_blank" w:history="1">
              <w:r w:rsidR="00862475" w:rsidRPr="00862475">
                <w:rPr>
                  <w:rStyle w:val="Hyperlink"/>
                  <w:rFonts w:ascii="Calibri" w:eastAsia="Times New Roman" w:hAnsi="Calibri" w:cs="Calibri"/>
                  <w:sz w:val="16"/>
                </w:rPr>
                <w:t>101_C_67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arrow to begin your review.</w:t>
            </w:r>
          </w:p>
          <w:p w14:paraId="2633C580"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p w14:paraId="2B2C948C"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review some of the key concepts in this section.</w:t>
            </w:r>
          </w:p>
        </w:tc>
        <w:tc>
          <w:tcPr>
            <w:tcW w:w="6000" w:type="dxa"/>
            <w:vAlign w:val="center"/>
          </w:tcPr>
          <w:p w14:paraId="2B56D386" w14:textId="77777777" w:rsidR="00421476" w:rsidRPr="001B331F" w:rsidRDefault="00862475" w:rsidP="00421476">
            <w:pPr>
              <w:pStyle w:val="NormalWeb"/>
              <w:ind w:left="30" w:right="30"/>
              <w:rPr>
                <w:rFonts w:ascii="Calibri" w:hAnsi="Calibri" w:cs="Calibri"/>
                <w:lang w:val="el-GR"/>
                <w:rPrChange w:id="237" w:author="Kokkaliaris, Dimitrios" w:date="2024-08-07T17:57:00Z">
                  <w:rPr>
                    <w:rFonts w:ascii="Calibri" w:hAnsi="Calibri" w:cs="Calibri"/>
                  </w:rPr>
                </w:rPrChange>
              </w:rPr>
            </w:pPr>
            <w:r w:rsidRPr="00862475">
              <w:rPr>
                <w:rFonts w:ascii="Calibri" w:eastAsia="Calibri" w:hAnsi="Calibri" w:cs="Calibri"/>
                <w:lang w:val="el-GR"/>
              </w:rPr>
              <w:t>Κάντε κλικ στο βέλος για να ξεκινήσετε την επισκόπησή σας.</w:t>
            </w:r>
          </w:p>
          <w:p w14:paraId="3CFD961E" w14:textId="77777777" w:rsidR="00421476" w:rsidRPr="001B331F" w:rsidRDefault="00862475" w:rsidP="00421476">
            <w:pPr>
              <w:pStyle w:val="NormalWeb"/>
              <w:ind w:left="30" w:right="30"/>
              <w:rPr>
                <w:rFonts w:ascii="Calibri" w:hAnsi="Calibri" w:cs="Calibri"/>
                <w:lang w:val="el-GR"/>
                <w:rPrChange w:id="238" w:author="Kokkaliaris, Dimitrios" w:date="2024-08-07T17:57:00Z">
                  <w:rPr>
                    <w:rFonts w:ascii="Calibri" w:hAnsi="Calibri" w:cs="Calibri"/>
                  </w:rPr>
                </w:rPrChange>
              </w:rPr>
            </w:pPr>
            <w:r w:rsidRPr="00862475">
              <w:rPr>
                <w:rFonts w:ascii="Calibri" w:eastAsia="Calibri" w:hAnsi="Calibri" w:cs="Calibri"/>
                <w:lang w:val="el-GR"/>
              </w:rPr>
              <w:t>Επισκόπηση</w:t>
            </w:r>
          </w:p>
          <w:p w14:paraId="751E02D7" w14:textId="6774DFF4" w:rsidR="00421476" w:rsidRPr="001B331F" w:rsidRDefault="00862475" w:rsidP="00421476">
            <w:pPr>
              <w:pStyle w:val="NormalWeb"/>
              <w:ind w:left="30" w:right="30"/>
              <w:rPr>
                <w:rFonts w:ascii="Calibri" w:hAnsi="Calibri" w:cs="Calibri"/>
                <w:lang w:val="el-GR"/>
                <w:rPrChange w:id="239" w:author="Kokkaliaris, Dimitrios" w:date="2024-08-07T17:57:00Z">
                  <w:rPr>
                    <w:rFonts w:ascii="Calibri" w:hAnsi="Calibri" w:cs="Calibri"/>
                  </w:rPr>
                </w:rPrChange>
              </w:rPr>
            </w:pPr>
            <w:r w:rsidRPr="00862475">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A84628" w:rsidRPr="001B331F"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862475" w:rsidRDefault="00000000" w:rsidP="00421476">
            <w:pPr>
              <w:spacing w:before="30" w:after="30"/>
              <w:ind w:left="30" w:right="30"/>
              <w:rPr>
                <w:rFonts w:ascii="Calibri" w:eastAsia="Times New Roman" w:hAnsi="Calibri" w:cs="Calibri"/>
                <w:sz w:val="16"/>
              </w:rPr>
            </w:pPr>
            <w:hyperlink r:id="rId209"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2799A81C" w14:textId="77777777" w:rsidR="00421476" w:rsidRPr="00862475" w:rsidRDefault="00000000" w:rsidP="00421476">
            <w:pPr>
              <w:ind w:left="30" w:right="30"/>
              <w:rPr>
                <w:rFonts w:ascii="Calibri" w:eastAsia="Times New Roman" w:hAnsi="Calibri" w:cs="Calibri"/>
                <w:sz w:val="16"/>
              </w:rPr>
            </w:pPr>
            <w:hyperlink r:id="rId210" w:tgtFrame="_blank" w:history="1">
              <w:r w:rsidR="00862475" w:rsidRPr="00862475">
                <w:rPr>
                  <w:rStyle w:val="Hyperlink"/>
                  <w:rFonts w:ascii="Calibri" w:eastAsia="Times New Roman" w:hAnsi="Calibri" w:cs="Calibri"/>
                  <w:sz w:val="16"/>
                </w:rPr>
                <w:t>102_C_67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862475" w:rsidRDefault="00862475" w:rsidP="00421476">
            <w:pPr>
              <w:pStyle w:val="NormalWeb"/>
              <w:ind w:left="30" w:right="30"/>
              <w:rPr>
                <w:rFonts w:ascii="Calibri" w:hAnsi="Calibri" w:cs="Calibri"/>
              </w:rPr>
            </w:pPr>
            <w:r w:rsidRPr="00862475">
              <w:rPr>
                <w:rFonts w:ascii="Calibri" w:hAnsi="Calibri" w:cs="Calibri"/>
              </w:rPr>
              <w:t>Denied Party Screening</w:t>
            </w:r>
          </w:p>
          <w:p w14:paraId="58C7A7DB"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1B331F" w:rsidRDefault="00862475" w:rsidP="00421476">
            <w:pPr>
              <w:pStyle w:val="NormalWeb"/>
              <w:ind w:left="30" w:right="30"/>
              <w:rPr>
                <w:rFonts w:ascii="Calibri" w:hAnsi="Calibri" w:cs="Calibri"/>
                <w:lang w:val="el-GR"/>
                <w:rPrChange w:id="240" w:author="Kokkaliaris, Dimitrios" w:date="2024-08-07T17:57:00Z">
                  <w:rPr>
                    <w:rFonts w:ascii="Calibri" w:hAnsi="Calibri" w:cs="Calibri"/>
                  </w:rPr>
                </w:rPrChange>
              </w:rPr>
            </w:pPr>
            <w:r w:rsidRPr="00862475">
              <w:rPr>
                <w:rFonts w:ascii="Calibri" w:eastAsia="Calibri" w:hAnsi="Calibri" w:cs="Calibri"/>
                <w:lang w:val="el-GR"/>
              </w:rPr>
              <w:t>Έλεγχος αποκλεισμένων μερών</w:t>
            </w:r>
          </w:p>
          <w:p w14:paraId="469B4397" w14:textId="36F290D2" w:rsidR="00421476" w:rsidRPr="001B331F" w:rsidRDefault="00862475" w:rsidP="00421476">
            <w:pPr>
              <w:pStyle w:val="NormalWeb"/>
              <w:ind w:left="30" w:right="30"/>
              <w:rPr>
                <w:rFonts w:ascii="Calibri" w:hAnsi="Calibri" w:cs="Calibri"/>
                <w:lang w:val="el-GR"/>
                <w:rPrChange w:id="241" w:author="Kokkaliaris, Dimitrios" w:date="2024-08-07T17:57:00Z">
                  <w:rPr>
                    <w:rFonts w:ascii="Calibri" w:hAnsi="Calibri" w:cs="Calibri"/>
                  </w:rPr>
                </w:rPrChange>
              </w:rPr>
            </w:pPr>
            <w:r w:rsidRPr="00862475">
              <w:rPr>
                <w:rFonts w:ascii="Calibri" w:eastAsia="Calibri" w:hAnsi="Calibri" w:cs="Calibri"/>
                <w:lang w:val="el-GR"/>
              </w:rPr>
              <w:t>Όλες οι συνεργαζόμενες με την Abbott εταιρείες πρέπει να ελέγχουν τους υποψήφιους εμπορικούς τους συνεργάτες, πελάτες, παρόχους, τράπεζες, επαγγελματίες υγείας, κύριους ερευνητές, ομιλητές, παραλήπτες δωρεών, κ.λπ. σε όλες τις ισχύουσες και σχετικές λίστες περιορισμένων μερών.</w:t>
            </w:r>
          </w:p>
        </w:tc>
      </w:tr>
      <w:tr w:rsidR="00A84628" w:rsidRPr="001B331F"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862475" w:rsidRDefault="00000000" w:rsidP="00421476">
            <w:pPr>
              <w:spacing w:before="30" w:after="30"/>
              <w:ind w:left="30" w:right="30"/>
              <w:rPr>
                <w:rFonts w:ascii="Calibri" w:eastAsia="Times New Roman" w:hAnsi="Calibri" w:cs="Calibri"/>
                <w:sz w:val="16"/>
              </w:rPr>
            </w:pPr>
            <w:hyperlink r:id="rId211"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57506412" w14:textId="77777777" w:rsidR="00421476" w:rsidRPr="00862475" w:rsidRDefault="00000000" w:rsidP="00421476">
            <w:pPr>
              <w:ind w:left="30" w:right="30"/>
              <w:rPr>
                <w:rFonts w:ascii="Calibri" w:eastAsia="Times New Roman" w:hAnsi="Calibri" w:cs="Calibri"/>
                <w:sz w:val="16"/>
              </w:rPr>
            </w:pPr>
            <w:hyperlink r:id="rId212" w:tgtFrame="_blank" w:history="1">
              <w:r w:rsidR="00862475" w:rsidRPr="00862475">
                <w:rPr>
                  <w:rStyle w:val="Hyperlink"/>
                  <w:rFonts w:ascii="Calibri" w:eastAsia="Times New Roman" w:hAnsi="Calibri" w:cs="Calibri"/>
                  <w:sz w:val="16"/>
                </w:rPr>
                <w:t>103_C_67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Abbott’s Denied Party Screening System</w:t>
            </w:r>
          </w:p>
          <w:p w14:paraId="45EE3335"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1B331F" w:rsidRDefault="00862475" w:rsidP="00421476">
            <w:pPr>
              <w:pStyle w:val="NormalWeb"/>
              <w:ind w:left="30" w:right="30"/>
              <w:rPr>
                <w:rFonts w:ascii="Calibri" w:hAnsi="Calibri" w:cs="Calibri"/>
                <w:lang w:val="el-GR"/>
                <w:rPrChange w:id="242" w:author="Kokkaliaris, Dimitrios" w:date="2024-08-07T17:57:00Z">
                  <w:rPr>
                    <w:rFonts w:ascii="Calibri" w:hAnsi="Calibri" w:cs="Calibri"/>
                  </w:rPr>
                </w:rPrChange>
              </w:rPr>
            </w:pPr>
            <w:r w:rsidRPr="00862475">
              <w:rPr>
                <w:rFonts w:ascii="Calibri" w:eastAsia="Calibri" w:hAnsi="Calibri" w:cs="Calibri"/>
                <w:lang w:val="el-GR"/>
              </w:rPr>
              <w:t>Σύστημα ελέγχου αποκλεισμένων μερών της Abbott</w:t>
            </w:r>
          </w:p>
          <w:p w14:paraId="48770BFB" w14:textId="36852463" w:rsidR="00421476" w:rsidRPr="001B331F" w:rsidRDefault="00862475" w:rsidP="00421476">
            <w:pPr>
              <w:pStyle w:val="NormalWeb"/>
              <w:ind w:left="30" w:right="30"/>
              <w:rPr>
                <w:rFonts w:ascii="Calibri" w:hAnsi="Calibri" w:cs="Calibri"/>
                <w:lang w:val="el-GR"/>
                <w:rPrChange w:id="243" w:author="Kokkaliaris, Dimitrios" w:date="2024-08-07T17:57:00Z">
                  <w:rPr>
                    <w:rFonts w:ascii="Calibri" w:hAnsi="Calibri" w:cs="Calibri"/>
                  </w:rPr>
                </w:rPrChange>
              </w:rPr>
            </w:pPr>
            <w:r w:rsidRPr="00862475">
              <w:rPr>
                <w:rFonts w:ascii="Calibri" w:eastAsia="Calibri" w:hAnsi="Calibri" w:cs="Calibri"/>
                <w:lang w:val="el-GR"/>
              </w:rPr>
              <w:t>To  σύστημα ελέγχου αποκλεισμένων μερών της Abbott κάνει τον έλεγχο εύκολο και αποτελεσματικό. Για να αποκτήσετε πρόσβαση στο σύστημα και τις οδηγίες για το πώς να το χρησιμοποιήσετε, επικοινωνήστε στο CCTC_DPS@abbott.com.</w:t>
            </w:r>
          </w:p>
        </w:tc>
      </w:tr>
      <w:tr w:rsidR="00A84628" w:rsidRPr="001B331F"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862475" w:rsidRDefault="00000000" w:rsidP="00421476">
            <w:pPr>
              <w:spacing w:before="30" w:after="30"/>
              <w:ind w:left="30" w:right="30"/>
              <w:rPr>
                <w:rFonts w:ascii="Calibri" w:eastAsia="Times New Roman" w:hAnsi="Calibri" w:cs="Calibri"/>
                <w:sz w:val="16"/>
              </w:rPr>
            </w:pPr>
            <w:hyperlink r:id="rId213"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7F822714" w14:textId="77777777" w:rsidR="00421476" w:rsidRPr="00862475" w:rsidRDefault="00000000" w:rsidP="00421476">
            <w:pPr>
              <w:ind w:left="30" w:right="30"/>
              <w:rPr>
                <w:rFonts w:ascii="Calibri" w:eastAsia="Times New Roman" w:hAnsi="Calibri" w:cs="Calibri"/>
                <w:sz w:val="16"/>
              </w:rPr>
            </w:pPr>
            <w:hyperlink r:id="rId214" w:tgtFrame="_blank" w:history="1">
              <w:r w:rsidR="00862475" w:rsidRPr="00862475">
                <w:rPr>
                  <w:rStyle w:val="Hyperlink"/>
                  <w:rFonts w:ascii="Calibri" w:eastAsia="Times New Roman" w:hAnsi="Calibri" w:cs="Calibri"/>
                  <w:sz w:val="16"/>
                </w:rPr>
                <w:t>104_C_67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an Entity Appears on Restriction List</w:t>
            </w:r>
          </w:p>
          <w:p w14:paraId="1DC3E3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1B331F" w:rsidRDefault="00862475" w:rsidP="00421476">
            <w:pPr>
              <w:pStyle w:val="NormalWeb"/>
              <w:ind w:left="30" w:right="30"/>
              <w:rPr>
                <w:rFonts w:ascii="Calibri" w:hAnsi="Calibri" w:cs="Calibri"/>
                <w:lang w:val="el-GR"/>
                <w:rPrChange w:id="244" w:author="Kokkaliaris, Dimitrios" w:date="2024-08-07T17:57:00Z">
                  <w:rPr>
                    <w:rFonts w:ascii="Calibri" w:hAnsi="Calibri" w:cs="Calibri"/>
                  </w:rPr>
                </w:rPrChange>
              </w:rPr>
            </w:pPr>
            <w:r w:rsidRPr="00862475">
              <w:rPr>
                <w:rFonts w:ascii="Calibri" w:eastAsia="Calibri" w:hAnsi="Calibri" w:cs="Calibri"/>
                <w:lang w:val="el-GR"/>
              </w:rPr>
              <w:t>Εάν μια οντότητα περιλαμβάνεται σε μια λίστα περιορισμένων μερών</w:t>
            </w:r>
          </w:p>
          <w:p w14:paraId="7AA8D30F" w14:textId="03DEE3B4" w:rsidR="00421476" w:rsidRPr="001B331F" w:rsidRDefault="00862475" w:rsidP="00421476">
            <w:pPr>
              <w:pStyle w:val="NormalWeb"/>
              <w:ind w:left="30" w:right="30"/>
              <w:rPr>
                <w:rFonts w:ascii="Calibri" w:hAnsi="Calibri" w:cs="Calibri"/>
                <w:lang w:val="el-GR"/>
                <w:rPrChange w:id="245" w:author="Kokkaliaris, Dimitrios" w:date="2024-08-07T17:57:00Z">
                  <w:rPr>
                    <w:rFonts w:ascii="Calibri" w:hAnsi="Calibri" w:cs="Calibri"/>
                  </w:rPr>
                </w:rPrChange>
              </w:rPr>
            </w:pPr>
            <w:r w:rsidRPr="00862475">
              <w:rPr>
                <w:rFonts w:ascii="Calibri" w:eastAsia="Calibri" w:hAnsi="Calibri" w:cs="Calibri"/>
                <w:lang w:val="el-GR"/>
              </w:rPr>
              <w:t>Αν με τον έλεγχο αποκαλυφθεί ότι ένα όνομα ή μια οντότητα περιλαμβάνεται σε μια λίστα περιορισμένων μερών ως ακριβής αντιστοίχιση, πρέπει να αναστείλετε αμέσως τις συναλλαγές με το άτομο ή την οντότητα της λίστας και να επικοινωνήσετε στο CCTC_DPS@abbott.com για περαιτέρω ενέργειες δέουσας επιμέλειας.</w:t>
            </w:r>
          </w:p>
        </w:tc>
      </w:tr>
      <w:tr w:rsidR="00A84628" w:rsidRPr="001B331F"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862475" w:rsidRDefault="00000000" w:rsidP="00421476">
            <w:pPr>
              <w:spacing w:before="30" w:after="30"/>
              <w:ind w:left="30" w:right="30"/>
              <w:rPr>
                <w:rFonts w:ascii="Calibri" w:eastAsia="Times New Roman" w:hAnsi="Calibri" w:cs="Calibri"/>
                <w:sz w:val="16"/>
              </w:rPr>
            </w:pPr>
            <w:hyperlink r:id="rId215"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684D88A4" w14:textId="77777777" w:rsidR="00421476" w:rsidRPr="00862475" w:rsidRDefault="00000000" w:rsidP="00421476">
            <w:pPr>
              <w:ind w:left="30" w:right="30"/>
              <w:rPr>
                <w:rFonts w:ascii="Calibri" w:eastAsia="Times New Roman" w:hAnsi="Calibri" w:cs="Calibri"/>
                <w:sz w:val="16"/>
              </w:rPr>
            </w:pPr>
            <w:hyperlink r:id="rId216" w:tgtFrame="_blank" w:history="1">
              <w:r w:rsidR="00862475" w:rsidRPr="00862475">
                <w:rPr>
                  <w:rStyle w:val="Hyperlink"/>
                  <w:rFonts w:ascii="Calibri" w:eastAsia="Times New Roman" w:hAnsi="Calibri" w:cs="Calibri"/>
                  <w:sz w:val="16"/>
                </w:rPr>
                <w:t>105_C_67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Red Flags</w:t>
            </w:r>
          </w:p>
          <w:p w14:paraId="2298369D" w14:textId="77777777" w:rsidR="00421476" w:rsidRPr="00862475" w:rsidRDefault="00862475" w:rsidP="00421476">
            <w:pPr>
              <w:pStyle w:val="NormalWeb"/>
              <w:ind w:left="30" w:right="30"/>
              <w:rPr>
                <w:rFonts w:ascii="Calibri" w:hAnsi="Calibri" w:cs="Calibri"/>
              </w:rPr>
            </w:pPr>
            <w:r w:rsidRPr="00862475">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1B331F" w:rsidRDefault="00862475" w:rsidP="00421476">
            <w:pPr>
              <w:pStyle w:val="NormalWeb"/>
              <w:ind w:left="30" w:right="30"/>
              <w:rPr>
                <w:rFonts w:ascii="Calibri" w:hAnsi="Calibri" w:cs="Calibri"/>
                <w:lang w:val="el-GR"/>
                <w:rPrChange w:id="246" w:author="Kokkaliaris, Dimitrios" w:date="2024-08-07T17:57:00Z">
                  <w:rPr>
                    <w:rFonts w:ascii="Calibri" w:hAnsi="Calibri" w:cs="Calibri"/>
                  </w:rPr>
                </w:rPrChange>
              </w:rPr>
            </w:pPr>
            <w:r w:rsidRPr="00862475">
              <w:rPr>
                <w:rFonts w:ascii="Calibri" w:eastAsia="Calibri" w:hAnsi="Calibri" w:cs="Calibri"/>
                <w:lang w:val="el-GR"/>
              </w:rPr>
              <w:t>Προειδοποιητικές ενδείξεις</w:t>
            </w:r>
          </w:p>
          <w:p w14:paraId="12E5806A" w14:textId="530CB26B" w:rsidR="00421476" w:rsidRPr="001B331F" w:rsidRDefault="00862475" w:rsidP="00421476">
            <w:pPr>
              <w:pStyle w:val="NormalWeb"/>
              <w:ind w:left="30" w:right="30"/>
              <w:rPr>
                <w:rFonts w:ascii="Calibri" w:hAnsi="Calibri" w:cs="Calibri"/>
                <w:lang w:val="el-GR"/>
                <w:rPrChange w:id="247" w:author="Kokkaliaris, Dimitrios" w:date="2024-08-07T17:57:00Z">
                  <w:rPr>
                    <w:rFonts w:ascii="Calibri" w:hAnsi="Calibri" w:cs="Calibri"/>
                  </w:rPr>
                </w:rPrChange>
              </w:rPr>
            </w:pPr>
            <w:r w:rsidRPr="00862475">
              <w:rPr>
                <w:rFonts w:ascii="Calibri" w:eastAsia="Calibri" w:hAnsi="Calibri" w:cs="Calibri"/>
                <w:lang w:val="el-GR"/>
              </w:rPr>
              <w:t>Κατά τη διάρκεια της συνήθους πορείας των εργασιών σας, να προσέχετε για προειδοποιητικές ενδείξεις που μπορούν να υποδείξουν μια πιθανή παράβαση ενός προγράμματος εμπορικών κυρώσεων ή ότι ένα προϊόν προορίζεται για μη επιθυμητή τελική χρήση, τελικό χρήστη ή τελικό προορισμό.</w:t>
            </w:r>
          </w:p>
        </w:tc>
      </w:tr>
      <w:tr w:rsidR="00A84628" w:rsidRPr="00862475"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862475" w:rsidRDefault="00000000" w:rsidP="00421476">
            <w:pPr>
              <w:spacing w:before="30" w:after="30"/>
              <w:ind w:left="30" w:right="30"/>
              <w:rPr>
                <w:rFonts w:ascii="Calibri" w:eastAsia="Times New Roman" w:hAnsi="Calibri" w:cs="Calibri"/>
                <w:sz w:val="16"/>
              </w:rPr>
            </w:pPr>
            <w:hyperlink r:id="rId217"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038DC54B" w14:textId="77777777" w:rsidR="00421476" w:rsidRPr="00862475" w:rsidRDefault="00000000" w:rsidP="00421476">
            <w:pPr>
              <w:ind w:left="30" w:right="30"/>
              <w:rPr>
                <w:rFonts w:ascii="Calibri" w:eastAsia="Times New Roman" w:hAnsi="Calibri" w:cs="Calibri"/>
                <w:sz w:val="16"/>
              </w:rPr>
            </w:pPr>
            <w:hyperlink r:id="rId218" w:tgtFrame="_blank" w:history="1">
              <w:r w:rsidR="00862475" w:rsidRPr="00862475">
                <w:rPr>
                  <w:rStyle w:val="Hyperlink"/>
                  <w:rFonts w:ascii="Calibri" w:eastAsia="Times New Roman" w:hAnsi="Calibri" w:cs="Calibri"/>
                  <w:sz w:val="16"/>
                </w:rPr>
                <w:t>106_C_67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Violations of U.S. Trade Sanctions Programs</w:t>
            </w:r>
          </w:p>
          <w:p w14:paraId="6EFC563B"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1B331F" w:rsidRDefault="00862475" w:rsidP="00421476">
            <w:pPr>
              <w:pStyle w:val="NormalWeb"/>
              <w:ind w:left="30" w:right="30"/>
              <w:rPr>
                <w:rFonts w:ascii="Calibri" w:hAnsi="Calibri" w:cs="Calibri"/>
                <w:lang w:val="el-GR"/>
                <w:rPrChange w:id="248" w:author="Kokkaliaris, Dimitrios" w:date="2024-08-07T17:57:00Z">
                  <w:rPr>
                    <w:rFonts w:ascii="Calibri" w:hAnsi="Calibri" w:cs="Calibri"/>
                  </w:rPr>
                </w:rPrChange>
              </w:rPr>
            </w:pPr>
            <w:r w:rsidRPr="00862475">
              <w:rPr>
                <w:rFonts w:ascii="Calibri" w:eastAsia="Calibri" w:hAnsi="Calibri" w:cs="Calibri"/>
                <w:lang w:val="el-GR"/>
              </w:rPr>
              <w:t>Παραβάσεις των προγραμμάτων εμπορικών κυρώσεων των ΗΠΑ</w:t>
            </w:r>
          </w:p>
          <w:p w14:paraId="7A21C22C" w14:textId="2448891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Οι παραβάσεις των προγραμμάτων κυρώσεων των ΗΠΑ ενδέχεται να οδηγήσουν σε αστικές κυρώσεις ύψους άνω των 300.000 </w:t>
            </w:r>
            <w:proofErr w:type="spellStart"/>
            <w:r w:rsidRPr="00862475">
              <w:rPr>
                <w:rFonts w:ascii="Calibri" w:eastAsia="Calibri" w:hAnsi="Calibri" w:cs="Calibri"/>
                <w:lang w:val="el-GR"/>
              </w:rPr>
              <w:t>δολ</w:t>
            </w:r>
            <w:proofErr w:type="spellEnd"/>
            <w:r w:rsidRPr="00862475">
              <w:rPr>
                <w:rFonts w:ascii="Calibri" w:eastAsia="Calibri" w:hAnsi="Calibri" w:cs="Calibri"/>
                <w:lang w:val="el-GR"/>
              </w:rPr>
              <w:t xml:space="preserve">. ΗΠΑ ανά παράβαση και ποινικές κυρώσεις ύψους άνω του 1 εκατομμυρίου </w:t>
            </w:r>
            <w:proofErr w:type="spellStart"/>
            <w:r w:rsidRPr="00862475">
              <w:rPr>
                <w:rFonts w:ascii="Calibri" w:eastAsia="Calibri" w:hAnsi="Calibri" w:cs="Calibri"/>
                <w:lang w:val="el-GR"/>
              </w:rPr>
              <w:t>δολ</w:t>
            </w:r>
            <w:proofErr w:type="spellEnd"/>
            <w:r w:rsidRPr="00862475">
              <w:rPr>
                <w:rFonts w:ascii="Calibri" w:eastAsia="Calibri" w:hAnsi="Calibri" w:cs="Calibri"/>
                <w:lang w:val="el-GR"/>
              </w:rPr>
              <w:t>. ΗΠΑ ή/και 20 έτη φυλάκισης ανά παράβαση.</w:t>
            </w:r>
          </w:p>
        </w:tc>
      </w:tr>
      <w:tr w:rsidR="00A84628" w:rsidRPr="001B331F"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862475" w:rsidRDefault="00000000" w:rsidP="00421476">
            <w:pPr>
              <w:spacing w:before="30" w:after="30"/>
              <w:ind w:left="30" w:right="30"/>
              <w:rPr>
                <w:rFonts w:ascii="Calibri" w:eastAsia="Times New Roman" w:hAnsi="Calibri" w:cs="Calibri"/>
                <w:sz w:val="16"/>
              </w:rPr>
            </w:pPr>
            <w:hyperlink r:id="rId219" w:tgtFrame="_blank" w:history="1">
              <w:r w:rsidR="00862475" w:rsidRPr="00862475">
                <w:rPr>
                  <w:rStyle w:val="Hyperlink"/>
                  <w:rFonts w:ascii="Calibri" w:eastAsia="Times New Roman" w:hAnsi="Calibri" w:cs="Calibri"/>
                  <w:sz w:val="16"/>
                </w:rPr>
                <w:t>Screen 66</w:t>
              </w:r>
            </w:hyperlink>
            <w:r w:rsidR="00862475" w:rsidRPr="00862475">
              <w:rPr>
                <w:rFonts w:ascii="Calibri" w:eastAsia="Times New Roman" w:hAnsi="Calibri" w:cs="Calibri"/>
                <w:sz w:val="16"/>
              </w:rPr>
              <w:t xml:space="preserve"> </w:t>
            </w:r>
          </w:p>
          <w:p w14:paraId="0D2FA0C2" w14:textId="77777777" w:rsidR="00421476" w:rsidRPr="00862475" w:rsidRDefault="00000000" w:rsidP="00421476">
            <w:pPr>
              <w:ind w:left="30" w:right="30"/>
              <w:rPr>
                <w:rFonts w:ascii="Calibri" w:eastAsia="Times New Roman" w:hAnsi="Calibri" w:cs="Calibri"/>
                <w:sz w:val="16"/>
              </w:rPr>
            </w:pPr>
            <w:hyperlink r:id="rId220" w:tgtFrame="_blank" w:history="1">
              <w:r w:rsidR="00862475" w:rsidRPr="00862475">
                <w:rPr>
                  <w:rStyle w:val="Hyperlink"/>
                  <w:rFonts w:ascii="Calibri" w:eastAsia="Times New Roman" w:hAnsi="Calibri" w:cs="Calibri"/>
                  <w:sz w:val="16"/>
                </w:rPr>
                <w:t>107_C_67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Questions and Concerns</w:t>
            </w:r>
          </w:p>
          <w:p w14:paraId="0E4C0865"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1B331F" w:rsidRDefault="00862475" w:rsidP="00421476">
            <w:pPr>
              <w:pStyle w:val="NormalWeb"/>
              <w:ind w:left="30" w:right="30"/>
              <w:rPr>
                <w:rFonts w:ascii="Calibri" w:hAnsi="Calibri" w:cs="Calibri"/>
                <w:lang w:val="el-GR"/>
                <w:rPrChange w:id="249" w:author="Kokkaliaris, Dimitrios" w:date="2024-08-07T17:57:00Z">
                  <w:rPr>
                    <w:rFonts w:ascii="Calibri" w:hAnsi="Calibri" w:cs="Calibri"/>
                  </w:rPr>
                </w:rPrChange>
              </w:rPr>
            </w:pPr>
            <w:r w:rsidRPr="00862475">
              <w:rPr>
                <w:rFonts w:ascii="Calibri" w:eastAsia="Calibri" w:hAnsi="Calibri" w:cs="Calibri"/>
                <w:lang w:val="el-GR"/>
              </w:rPr>
              <w:t>Ερωτήματα και ανησυχίες</w:t>
            </w:r>
          </w:p>
          <w:p w14:paraId="64AF18F3" w14:textId="3C388E11" w:rsidR="00421476" w:rsidRPr="001B331F" w:rsidRDefault="00862475" w:rsidP="00421476">
            <w:pPr>
              <w:pStyle w:val="NormalWeb"/>
              <w:ind w:left="30" w:right="30"/>
              <w:rPr>
                <w:rFonts w:ascii="Calibri" w:hAnsi="Calibri" w:cs="Calibri"/>
                <w:lang w:val="el-GR"/>
                <w:rPrChange w:id="250" w:author="Kokkaliaris, Dimitrios" w:date="2024-08-07T17:57:00Z">
                  <w:rPr>
                    <w:rFonts w:ascii="Calibri" w:hAnsi="Calibri" w:cs="Calibri"/>
                  </w:rPr>
                </w:rPrChange>
              </w:rPr>
            </w:pPr>
            <w:r w:rsidRPr="00862475">
              <w:rPr>
                <w:rFonts w:ascii="Calibri" w:eastAsia="Calibri" w:hAnsi="Calibri" w:cs="Calibri"/>
                <w:lang w:val="el-GR"/>
              </w:rPr>
              <w:t>Αν έχετε οποιεσδήποτε ερωτήσεις ή ανησυχίες σχετικά με τις κυρώσεις, εγείρετέ τις αμέσως στο exports@abbott.com.</w:t>
            </w:r>
          </w:p>
        </w:tc>
      </w:tr>
      <w:tr w:rsidR="00A84628" w:rsidRPr="00862475"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862475" w:rsidRDefault="00000000" w:rsidP="00421476">
            <w:pPr>
              <w:spacing w:before="30" w:after="30"/>
              <w:ind w:left="30" w:right="30"/>
              <w:rPr>
                <w:rFonts w:ascii="Calibri" w:eastAsia="Times New Roman" w:hAnsi="Calibri" w:cs="Calibri"/>
                <w:sz w:val="16"/>
              </w:rPr>
            </w:pPr>
            <w:hyperlink r:id="rId221" w:tgtFrame="_blank" w:history="1">
              <w:r w:rsidR="00862475" w:rsidRPr="00862475">
                <w:rPr>
                  <w:rStyle w:val="Hyperlink"/>
                  <w:rFonts w:ascii="Calibri" w:eastAsia="Times New Roman" w:hAnsi="Calibri" w:cs="Calibri"/>
                  <w:sz w:val="16"/>
                </w:rPr>
                <w:t>Screen 68</w:t>
              </w:r>
            </w:hyperlink>
            <w:r w:rsidR="00862475" w:rsidRPr="00862475">
              <w:rPr>
                <w:rFonts w:ascii="Calibri" w:eastAsia="Times New Roman" w:hAnsi="Calibri" w:cs="Calibri"/>
                <w:sz w:val="16"/>
              </w:rPr>
              <w:t xml:space="preserve"> </w:t>
            </w:r>
          </w:p>
          <w:p w14:paraId="30EAF36D" w14:textId="77777777" w:rsidR="00421476" w:rsidRPr="00862475" w:rsidRDefault="00000000" w:rsidP="00421476">
            <w:pPr>
              <w:ind w:left="30" w:right="30"/>
              <w:rPr>
                <w:rFonts w:ascii="Calibri" w:eastAsia="Times New Roman" w:hAnsi="Calibri" w:cs="Calibri"/>
                <w:sz w:val="16"/>
              </w:rPr>
            </w:pPr>
            <w:hyperlink r:id="rId222" w:tgtFrame="_blank" w:history="1">
              <w:r w:rsidR="00862475" w:rsidRPr="00862475">
                <w:rPr>
                  <w:rStyle w:val="Hyperlink"/>
                  <w:rFonts w:ascii="Calibri" w:eastAsia="Times New Roman" w:hAnsi="Calibri" w:cs="Calibri"/>
                  <w:sz w:val="16"/>
                </w:rPr>
                <w:t>109_C_69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confirm that you understand your responsibilities related to trade sanctions</w:t>
            </w:r>
          </w:p>
          <w:p w14:paraId="725E11B4" w14:textId="77777777" w:rsidR="00421476" w:rsidRPr="00862475" w:rsidRDefault="00862475" w:rsidP="00421476">
            <w:pPr>
              <w:pStyle w:val="NormalWeb"/>
              <w:ind w:left="30" w:right="30"/>
              <w:rPr>
                <w:rFonts w:ascii="Calibri" w:hAnsi="Calibri" w:cs="Calibri"/>
              </w:rPr>
            </w:pPr>
            <w:r w:rsidRPr="00862475">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Confirm</w:t>
            </w:r>
          </w:p>
        </w:tc>
        <w:tc>
          <w:tcPr>
            <w:tcW w:w="6000" w:type="dxa"/>
            <w:vAlign w:val="center"/>
          </w:tcPr>
          <w:p w14:paraId="60AF090D" w14:textId="77777777" w:rsidR="00421476" w:rsidRPr="001B331F" w:rsidRDefault="00862475" w:rsidP="00421476">
            <w:pPr>
              <w:pStyle w:val="NormalWeb"/>
              <w:ind w:left="30" w:right="30"/>
              <w:rPr>
                <w:rFonts w:ascii="Calibri" w:hAnsi="Calibri" w:cs="Calibri"/>
                <w:lang w:val="el-GR"/>
                <w:rPrChange w:id="251" w:author="Kokkaliaris, Dimitrios" w:date="2024-08-07T17:57:00Z">
                  <w:rPr>
                    <w:rFonts w:ascii="Calibri" w:hAnsi="Calibri" w:cs="Calibri"/>
                  </w:rPr>
                </w:rPrChange>
              </w:rPr>
            </w:pPr>
            <w:r w:rsidRPr="00862475">
              <w:rPr>
                <w:rFonts w:ascii="Calibri" w:eastAsia="Calibri" w:hAnsi="Calibri" w:cs="Calibri"/>
                <w:lang w:val="el-GR"/>
              </w:rPr>
              <w:t>Αφιερώστε λίγο χρόνο για να επιβεβαιώσετε ότι κατανοείτε τις ευθύνες σας σχετικά με τις εμπορικές κυρώσεις</w:t>
            </w:r>
          </w:p>
          <w:p w14:paraId="35FB20A0" w14:textId="77777777" w:rsidR="00421476" w:rsidRPr="001B331F" w:rsidRDefault="00862475" w:rsidP="00421476">
            <w:pPr>
              <w:pStyle w:val="NormalWeb"/>
              <w:ind w:left="30" w:right="30"/>
              <w:rPr>
                <w:rFonts w:ascii="Calibri" w:hAnsi="Calibri" w:cs="Calibri"/>
                <w:lang w:val="el-GR"/>
                <w:rPrChange w:id="252" w:author="Kokkaliaris, Dimitrios" w:date="2024-08-07T17:57:00Z">
                  <w:rPr>
                    <w:rFonts w:ascii="Calibri" w:hAnsi="Calibri" w:cs="Calibri"/>
                  </w:rPr>
                </w:rPrChange>
              </w:rPr>
            </w:pPr>
            <w:r w:rsidRPr="00862475">
              <w:rPr>
                <w:rFonts w:ascii="Calibri" w:eastAsia="Calibri" w:hAnsi="Calibri" w:cs="Calibri"/>
                <w:lang w:val="el-GR"/>
              </w:rPr>
              <w:t>Επιβεβαιώνω ότι κατανοώ τις ευθύνες μου σχετικά με τις εμπορικές κυρώσεις και γνωρίζω πού να εντοπίσω και να ελέγξω τις εφαρμοστέες Πολιτικές και Διαδικασίες.</w:t>
            </w:r>
          </w:p>
          <w:p w14:paraId="0896C1AD" w14:textId="7E1F58F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Επιβεβαίωση</w:t>
            </w:r>
          </w:p>
        </w:tc>
      </w:tr>
      <w:tr w:rsidR="00A84628" w:rsidRPr="001B331F"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862475" w:rsidRDefault="00000000" w:rsidP="00421476">
            <w:pPr>
              <w:spacing w:before="30" w:after="30"/>
              <w:ind w:left="30" w:right="30"/>
              <w:rPr>
                <w:rFonts w:ascii="Calibri" w:eastAsia="Times New Roman" w:hAnsi="Calibri" w:cs="Calibri"/>
                <w:sz w:val="16"/>
              </w:rPr>
            </w:pPr>
            <w:hyperlink r:id="rId223" w:tgtFrame="_blank" w:history="1">
              <w:r w:rsidR="00862475" w:rsidRPr="00862475">
                <w:rPr>
                  <w:rStyle w:val="Hyperlink"/>
                  <w:rFonts w:ascii="Calibri" w:eastAsia="Times New Roman" w:hAnsi="Calibri" w:cs="Calibri"/>
                  <w:sz w:val="16"/>
                </w:rPr>
                <w:t>Screen 69</w:t>
              </w:r>
            </w:hyperlink>
            <w:r w:rsidR="00862475" w:rsidRPr="00862475">
              <w:rPr>
                <w:rFonts w:ascii="Calibri" w:eastAsia="Times New Roman" w:hAnsi="Calibri" w:cs="Calibri"/>
                <w:sz w:val="16"/>
              </w:rPr>
              <w:t xml:space="preserve"> </w:t>
            </w:r>
          </w:p>
          <w:p w14:paraId="3913CB1D" w14:textId="77777777" w:rsidR="00421476" w:rsidRPr="00862475" w:rsidRDefault="00000000" w:rsidP="00421476">
            <w:pPr>
              <w:ind w:left="30" w:right="30"/>
              <w:rPr>
                <w:rFonts w:ascii="Calibri" w:eastAsia="Times New Roman" w:hAnsi="Calibri" w:cs="Calibri"/>
                <w:sz w:val="16"/>
              </w:rPr>
            </w:pPr>
            <w:hyperlink r:id="rId224" w:tgtFrame="_blank" w:history="1">
              <w:r w:rsidR="00862475" w:rsidRPr="00862475">
                <w:rPr>
                  <w:rStyle w:val="Hyperlink"/>
                  <w:rFonts w:ascii="Calibri" w:eastAsia="Times New Roman" w:hAnsi="Calibri" w:cs="Calibri"/>
                  <w:sz w:val="16"/>
                </w:rPr>
                <w:t>110_C_70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Knowledge Check that follows consists of 10 questions. You must score 80% or higher to successfully complete this course.</w:t>
            </w:r>
          </w:p>
          <w:p w14:paraId="5EA31364"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YOU ARE READY, CLICK THE KNOWLEDGE CHECK BUTTON.</w:t>
            </w:r>
          </w:p>
        </w:tc>
        <w:tc>
          <w:tcPr>
            <w:tcW w:w="6000" w:type="dxa"/>
            <w:vAlign w:val="center"/>
          </w:tcPr>
          <w:p w14:paraId="13A5CAF6" w14:textId="77777777" w:rsidR="00421476" w:rsidRPr="001B331F" w:rsidRDefault="00862475" w:rsidP="00421476">
            <w:pPr>
              <w:pStyle w:val="NormalWeb"/>
              <w:ind w:left="30" w:right="30"/>
              <w:rPr>
                <w:rFonts w:ascii="Calibri" w:hAnsi="Calibri" w:cs="Calibri"/>
                <w:lang w:val="el-GR"/>
                <w:rPrChange w:id="253" w:author="Kokkaliaris, Dimitrios" w:date="2024-08-07T17:57:00Z">
                  <w:rPr>
                    <w:rFonts w:ascii="Calibri" w:hAnsi="Calibri" w:cs="Calibri"/>
                  </w:rPr>
                </w:rPrChange>
              </w:rPr>
            </w:pPr>
            <w:r w:rsidRPr="00862475">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3BB0C25D" w14:textId="5A680C51" w:rsidR="00421476" w:rsidRPr="001B331F" w:rsidRDefault="00862475" w:rsidP="00421476">
            <w:pPr>
              <w:pStyle w:val="NormalWeb"/>
              <w:ind w:left="30" w:right="30"/>
              <w:rPr>
                <w:rFonts w:ascii="Calibri" w:hAnsi="Calibri" w:cs="Calibri"/>
                <w:lang w:val="el-GR"/>
                <w:rPrChange w:id="254" w:author="Kokkaliaris, Dimitrios" w:date="2024-08-07T17:57:00Z">
                  <w:rPr>
                    <w:rFonts w:ascii="Calibri" w:hAnsi="Calibri" w:cs="Calibri"/>
                  </w:rPr>
                </w:rPrChange>
              </w:rPr>
            </w:pPr>
            <w:r w:rsidRPr="00862475">
              <w:rPr>
                <w:rFonts w:ascii="Calibri" w:eastAsia="Calibri" w:hAnsi="Calibri" w:cs="Calibri"/>
                <w:lang w:val="el-GR"/>
              </w:rPr>
              <w:t>ΟΤΑΝ ΕΙΣΤΕ ΕΤΟΙΜΟΙ, ΚΑΝΤΕ ΚΛΙΚ ΣΤΟ ΚΟΥΜΠΙ ΕΛΕΓΧΟΣ ΓΝΩΣΕΩΝ.</w:t>
            </w:r>
          </w:p>
        </w:tc>
      </w:tr>
      <w:tr w:rsidR="00A84628" w:rsidRPr="00862475"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862475" w:rsidRDefault="00000000" w:rsidP="00421476">
            <w:pPr>
              <w:spacing w:before="30" w:after="30"/>
              <w:ind w:left="30" w:right="30"/>
              <w:rPr>
                <w:rFonts w:ascii="Calibri" w:eastAsia="Times New Roman" w:hAnsi="Calibri" w:cs="Calibri"/>
                <w:sz w:val="16"/>
              </w:rPr>
            </w:pPr>
            <w:hyperlink r:id="rId22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4244D9DE" w14:textId="77777777" w:rsidR="00421476" w:rsidRPr="00862475" w:rsidRDefault="00000000" w:rsidP="00421476">
            <w:pPr>
              <w:ind w:left="30" w:right="30"/>
              <w:rPr>
                <w:rFonts w:ascii="Calibri" w:eastAsia="Times New Roman" w:hAnsi="Calibri" w:cs="Calibri"/>
                <w:sz w:val="16"/>
              </w:rPr>
            </w:pPr>
            <w:hyperlink r:id="rId226" w:tgtFrame="_blank" w:history="1">
              <w:r w:rsidR="00862475" w:rsidRPr="00862475">
                <w:rPr>
                  <w:rStyle w:val="Hyperlink"/>
                  <w:rFonts w:ascii="Calibri" w:eastAsia="Times New Roman" w:hAnsi="Calibri" w:cs="Calibri"/>
                  <w:sz w:val="16"/>
                </w:rPr>
                <w:t>111_C_71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[1] Η </w:t>
            </w:r>
            <w:proofErr w:type="spellStart"/>
            <w:r w:rsidRPr="00862475">
              <w:rPr>
                <w:rFonts w:ascii="Calibri" w:eastAsia="Calibri" w:hAnsi="Calibri" w:cs="Calibri"/>
                <w:lang w:val="el-GR"/>
              </w:rPr>
              <w:t>Τζούλι</w:t>
            </w:r>
            <w:proofErr w:type="spellEnd"/>
            <w:r w:rsidRPr="00862475">
              <w:rPr>
                <w:rFonts w:ascii="Calibri" w:eastAsia="Calibri" w:hAnsi="Calibri" w:cs="Calibri"/>
                <w:lang w:val="el-GR"/>
              </w:rPr>
              <w:t xml:space="preserve"> είναι πολίτης των ΗΠΑ και υπάλληλος της Abbott στον Καναδά. Της ζητείται να κανονίσει ένα ταξίδι στην Κούβα για μια ομάδα Καναδών συναδέλφων της, συμπεριλαμβανομένων των κρατήσεων διαμονής σε ξενοδοχεία της Αβάνα και κάποιων τουριστικών δραστηριοτήτων. Ο Καναδάς δεν έχει θέσει οικονομικές κυρώσεις εναντίον της Κούβας. Είναι αποδεκτό η </w:t>
            </w:r>
            <w:proofErr w:type="spellStart"/>
            <w:r w:rsidRPr="00862475">
              <w:rPr>
                <w:rFonts w:ascii="Calibri" w:eastAsia="Calibri" w:hAnsi="Calibri" w:cs="Calibri"/>
                <w:lang w:val="el-GR"/>
              </w:rPr>
              <w:t>Τζούλι</w:t>
            </w:r>
            <w:proofErr w:type="spellEnd"/>
            <w:r w:rsidRPr="00862475">
              <w:rPr>
                <w:rFonts w:ascii="Calibri" w:eastAsia="Calibri" w:hAnsi="Calibri" w:cs="Calibri"/>
                <w:lang w:val="el-GR"/>
              </w:rPr>
              <w:t xml:space="preserve"> να κανονίσει αυτό το ταξίδι;</w:t>
            </w:r>
          </w:p>
        </w:tc>
      </w:tr>
      <w:tr w:rsidR="00A84628" w:rsidRPr="00862475"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862475" w:rsidRDefault="00000000" w:rsidP="00421476">
            <w:pPr>
              <w:spacing w:before="30" w:after="30"/>
              <w:ind w:left="30" w:right="30"/>
              <w:rPr>
                <w:rFonts w:ascii="Calibri" w:eastAsia="Times New Roman" w:hAnsi="Calibri" w:cs="Calibri"/>
                <w:sz w:val="16"/>
              </w:rPr>
            </w:pPr>
            <w:hyperlink r:id="rId22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1A77B346" w14:textId="77777777" w:rsidR="00421476" w:rsidRPr="00862475" w:rsidRDefault="00000000" w:rsidP="00421476">
            <w:pPr>
              <w:ind w:left="30" w:right="30"/>
              <w:rPr>
                <w:rFonts w:ascii="Calibri" w:eastAsia="Times New Roman" w:hAnsi="Calibri" w:cs="Calibri"/>
                <w:sz w:val="16"/>
              </w:rPr>
            </w:pPr>
            <w:hyperlink r:id="rId228" w:tgtFrame="_blank" w:history="1">
              <w:r w:rsidR="00862475" w:rsidRPr="00862475">
                <w:rPr>
                  <w:rStyle w:val="Hyperlink"/>
                  <w:rFonts w:ascii="Calibri" w:eastAsia="Times New Roman" w:hAnsi="Calibri" w:cs="Calibri"/>
                  <w:sz w:val="16"/>
                </w:rPr>
                <w:t>112_C_71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Yes.</w:t>
            </w:r>
          </w:p>
        </w:tc>
        <w:tc>
          <w:tcPr>
            <w:tcW w:w="6000" w:type="dxa"/>
            <w:vAlign w:val="center"/>
          </w:tcPr>
          <w:p w14:paraId="091A9DE0" w14:textId="6C68534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[1] Ναι.</w:t>
            </w:r>
          </w:p>
        </w:tc>
      </w:tr>
      <w:tr w:rsidR="00A84628" w:rsidRPr="00862475"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862475" w:rsidRDefault="00000000" w:rsidP="00421476">
            <w:pPr>
              <w:spacing w:before="30" w:after="30"/>
              <w:ind w:left="30" w:right="30"/>
              <w:rPr>
                <w:rFonts w:ascii="Calibri" w:eastAsia="Times New Roman" w:hAnsi="Calibri" w:cs="Calibri"/>
                <w:sz w:val="16"/>
              </w:rPr>
            </w:pPr>
            <w:hyperlink r:id="rId22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7716E1E8" w14:textId="77777777" w:rsidR="00421476" w:rsidRPr="00862475" w:rsidRDefault="00000000" w:rsidP="00421476">
            <w:pPr>
              <w:ind w:left="30" w:right="30"/>
              <w:rPr>
                <w:rFonts w:ascii="Calibri" w:eastAsia="Times New Roman" w:hAnsi="Calibri" w:cs="Calibri"/>
                <w:sz w:val="16"/>
              </w:rPr>
            </w:pPr>
            <w:hyperlink r:id="rId230" w:tgtFrame="_blank" w:history="1">
              <w:r w:rsidR="00862475" w:rsidRPr="00862475">
                <w:rPr>
                  <w:rStyle w:val="Hyperlink"/>
                  <w:rFonts w:ascii="Calibri" w:eastAsia="Times New Roman" w:hAnsi="Calibri" w:cs="Calibri"/>
                  <w:sz w:val="16"/>
                </w:rPr>
                <w:t>113_C_71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No.</w:t>
            </w:r>
          </w:p>
          <w:p w14:paraId="52D10FD1"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79503EC2"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[2] Όχι.</w:t>
            </w:r>
          </w:p>
          <w:p w14:paraId="49976236" w14:textId="1684828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51FCC5B4"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1: Feedback</w:t>
            </w:r>
          </w:p>
          <w:p w14:paraId="693978AF"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There are several reasons why Julie must refrain from any involvement in arranging the travel:</w:t>
            </w:r>
          </w:p>
          <w:p w14:paraId="5AFFBA59" w14:textId="77777777" w:rsidR="00421476" w:rsidRPr="00862475" w:rsidRDefault="00862475" w:rsidP="00421476">
            <w:pPr>
              <w:numPr>
                <w:ilvl w:val="0"/>
                <w:numId w:val="10"/>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862475" w:rsidRDefault="00862475" w:rsidP="00421476">
            <w:pPr>
              <w:numPr>
                <w:ilvl w:val="0"/>
                <w:numId w:val="10"/>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As a U.S. person, Julie may not assist non-U.S. persons to travel to Cuba for business or any purpose.</w:t>
            </w:r>
          </w:p>
          <w:p w14:paraId="5DE88B9A" w14:textId="77777777" w:rsidR="00421476" w:rsidRPr="00862475" w:rsidRDefault="00862475" w:rsidP="00421476">
            <w:pPr>
              <w:numPr>
                <w:ilvl w:val="0"/>
                <w:numId w:val="10"/>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1B331F" w:rsidRDefault="00862475" w:rsidP="00421476">
            <w:pPr>
              <w:pStyle w:val="NormalWeb"/>
              <w:ind w:left="30" w:right="30"/>
              <w:rPr>
                <w:rFonts w:ascii="Calibri" w:hAnsi="Calibri" w:cs="Calibri"/>
                <w:lang w:val="el-GR"/>
                <w:rPrChange w:id="255" w:author="Kokkaliaris, Dimitrios" w:date="2024-08-07T17:57:00Z">
                  <w:rPr>
                    <w:rFonts w:ascii="Calibri" w:hAnsi="Calibri" w:cs="Calibri"/>
                  </w:rPr>
                </w:rPrChange>
              </w:rPr>
            </w:pPr>
            <w:r w:rsidRPr="00862475">
              <w:rPr>
                <w:rFonts w:ascii="Calibri" w:eastAsia="Calibri" w:hAnsi="Calibri" w:cs="Calibri"/>
                <w:lang w:val="el-GR"/>
              </w:rPr>
              <w:t xml:space="preserve">Υπάρχουν πολλοί λόγοι για τους οποίους η </w:t>
            </w:r>
            <w:proofErr w:type="spellStart"/>
            <w:r w:rsidRPr="00862475">
              <w:rPr>
                <w:rFonts w:ascii="Calibri" w:eastAsia="Calibri" w:hAnsi="Calibri" w:cs="Calibri"/>
                <w:lang w:val="el-GR"/>
              </w:rPr>
              <w:t>Τζούλι</w:t>
            </w:r>
            <w:proofErr w:type="spellEnd"/>
            <w:r w:rsidRPr="00862475">
              <w:rPr>
                <w:rFonts w:ascii="Calibri" w:eastAsia="Calibri" w:hAnsi="Calibri" w:cs="Calibri"/>
                <w:lang w:val="el-GR"/>
              </w:rPr>
              <w:t xml:space="preserve"> πρέπει να απέχει από οποιαδήποτε εμπλοκή στις ταξιδιωτικές διευθετήσεις:</w:t>
            </w:r>
          </w:p>
          <w:p w14:paraId="371353BA" w14:textId="77777777" w:rsidR="00421476" w:rsidRPr="001B331F" w:rsidRDefault="00862475" w:rsidP="00421476">
            <w:pPr>
              <w:numPr>
                <w:ilvl w:val="0"/>
                <w:numId w:val="10"/>
              </w:numPr>
              <w:spacing w:before="100" w:beforeAutospacing="1" w:after="100" w:afterAutospacing="1"/>
              <w:ind w:left="750" w:right="30"/>
              <w:rPr>
                <w:rFonts w:ascii="Calibri" w:eastAsia="Times New Roman" w:hAnsi="Calibri" w:cs="Calibri"/>
                <w:lang w:val="el-GR"/>
                <w:rPrChange w:id="256" w:author="Kokkaliaris, Dimitrios" w:date="2024-08-07T17:57:00Z">
                  <w:rPr>
                    <w:rFonts w:ascii="Calibri" w:eastAsia="Times New Roman" w:hAnsi="Calibri" w:cs="Calibri"/>
                  </w:rPr>
                </w:rPrChange>
              </w:rPr>
            </w:pPr>
            <w:r w:rsidRPr="00862475">
              <w:rPr>
                <w:rFonts w:ascii="Calibri" w:eastAsia="Calibri" w:hAnsi="Calibri" w:cs="Calibri"/>
                <w:lang w:val="el-GR"/>
              </w:rPr>
              <w:t xml:space="preserve">Ως πολίτης των ΗΠΑ, η </w:t>
            </w:r>
            <w:proofErr w:type="spellStart"/>
            <w:r w:rsidRPr="00862475">
              <w:rPr>
                <w:rFonts w:ascii="Calibri" w:eastAsia="Calibri" w:hAnsi="Calibri" w:cs="Calibri"/>
                <w:lang w:val="el-GR"/>
              </w:rPr>
              <w:t>Τζούλι</w:t>
            </w:r>
            <w:proofErr w:type="spellEnd"/>
            <w:r w:rsidRPr="00862475">
              <w:rPr>
                <w:rFonts w:ascii="Calibri" w:eastAsia="Calibri" w:hAnsi="Calibri" w:cs="Calibri"/>
                <w:lang w:val="el-GR"/>
              </w:rPr>
              <w:t xml:space="preserve"> θεωρείται «πρόσωπο των ΗΠΑ» και υποχρεούται να συμμορφώνεται με τις εμπορικές κυρώσεις εναντίον της Κούβας, ανεξάρτητα από το που διαμένει.</w:t>
            </w:r>
          </w:p>
          <w:p w14:paraId="7B7FD504" w14:textId="77777777" w:rsidR="00421476" w:rsidRPr="001B331F" w:rsidRDefault="00862475" w:rsidP="00421476">
            <w:pPr>
              <w:numPr>
                <w:ilvl w:val="0"/>
                <w:numId w:val="10"/>
              </w:numPr>
              <w:spacing w:before="100" w:beforeAutospacing="1" w:after="100" w:afterAutospacing="1"/>
              <w:ind w:left="750" w:right="30"/>
              <w:rPr>
                <w:rFonts w:ascii="Calibri" w:eastAsia="Times New Roman" w:hAnsi="Calibri" w:cs="Calibri"/>
                <w:lang w:val="el-GR"/>
                <w:rPrChange w:id="257" w:author="Kokkaliaris, Dimitrios" w:date="2024-08-07T17:57:00Z">
                  <w:rPr>
                    <w:rFonts w:ascii="Calibri" w:eastAsia="Times New Roman" w:hAnsi="Calibri" w:cs="Calibri"/>
                  </w:rPr>
                </w:rPrChange>
              </w:rPr>
            </w:pPr>
            <w:r w:rsidRPr="00862475">
              <w:rPr>
                <w:rFonts w:ascii="Calibri" w:eastAsia="Calibri" w:hAnsi="Calibri" w:cs="Calibri"/>
                <w:lang w:val="el-GR"/>
              </w:rPr>
              <w:t xml:space="preserve">Ως πρόσωπο των ΗΠΑ, η </w:t>
            </w:r>
            <w:proofErr w:type="spellStart"/>
            <w:r w:rsidRPr="00862475">
              <w:rPr>
                <w:rFonts w:ascii="Calibri" w:eastAsia="Calibri" w:hAnsi="Calibri" w:cs="Calibri"/>
                <w:lang w:val="el-GR"/>
              </w:rPr>
              <w:t>Τζούλι</w:t>
            </w:r>
            <w:proofErr w:type="spellEnd"/>
            <w:r w:rsidRPr="00862475">
              <w:rPr>
                <w:rFonts w:ascii="Calibri" w:eastAsia="Calibri" w:hAnsi="Calibri" w:cs="Calibri"/>
                <w:lang w:val="el-GR"/>
              </w:rPr>
              <w:t xml:space="preserve"> δεν πρέπει να βοηθά άτομα εκτός των ΗΠΑ να ταξιδεύουν στην Κούβα ούτε για επαγγελματικούς ούτε άλλους σκοπούς.</w:t>
            </w:r>
          </w:p>
          <w:p w14:paraId="34C1AFAE" w14:textId="721C0179" w:rsidR="00421476" w:rsidRPr="001B331F" w:rsidRDefault="00862475" w:rsidP="00421476">
            <w:pPr>
              <w:pStyle w:val="NormalWeb"/>
              <w:ind w:left="30" w:right="30"/>
              <w:rPr>
                <w:rFonts w:ascii="Calibri" w:hAnsi="Calibri" w:cs="Calibri"/>
                <w:lang w:val="el-GR"/>
                <w:rPrChange w:id="258" w:author="Kokkaliaris, Dimitrios" w:date="2024-08-07T17:57:00Z">
                  <w:rPr>
                    <w:rFonts w:ascii="Calibri" w:hAnsi="Calibri" w:cs="Calibri"/>
                  </w:rPr>
                </w:rPrChange>
              </w:rPr>
            </w:pPr>
            <w:r w:rsidRPr="00862475">
              <w:rPr>
                <w:rFonts w:ascii="Calibri" w:eastAsia="Calibri" w:hAnsi="Calibri" w:cs="Calibri"/>
                <w:lang w:val="el-GR"/>
              </w:rPr>
              <w:t xml:space="preserve">Ως υπάλληλος της Abbott, μιας εταιρείας των ΗΠΑ, η </w:t>
            </w:r>
            <w:proofErr w:type="spellStart"/>
            <w:r w:rsidRPr="00862475">
              <w:rPr>
                <w:rFonts w:ascii="Calibri" w:eastAsia="Calibri" w:hAnsi="Calibri" w:cs="Calibri"/>
                <w:lang w:val="el-GR"/>
              </w:rPr>
              <w:t>Τζούλι</w:t>
            </w:r>
            <w:proofErr w:type="spellEnd"/>
            <w:r w:rsidRPr="00862475">
              <w:rPr>
                <w:rFonts w:ascii="Calibri" w:eastAsia="Calibri" w:hAnsi="Calibri" w:cs="Calibri"/>
                <w:lang w:val="el-GR"/>
              </w:rPr>
              <w:t xml:space="preserve"> πρέπει να συμμορφώνεται με όλα τα προγράμματα εμπορικών κυρώσεων των ΗΠΑ και τα μέτρα ελέγχου κάθε χώρας στην οποία η Abbott δραστηριοποιείται επιχειρηματικά.</w:t>
            </w:r>
          </w:p>
        </w:tc>
      </w:tr>
      <w:tr w:rsidR="00A84628" w:rsidRPr="00862475"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862475" w:rsidRDefault="00000000" w:rsidP="00421476">
            <w:pPr>
              <w:spacing w:before="30" w:after="30"/>
              <w:ind w:left="30" w:right="30"/>
              <w:rPr>
                <w:rFonts w:ascii="Calibri" w:eastAsia="Times New Roman" w:hAnsi="Calibri" w:cs="Calibri"/>
                <w:sz w:val="16"/>
              </w:rPr>
            </w:pPr>
            <w:hyperlink r:id="rId23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0048A46B" w14:textId="77777777" w:rsidR="00421476" w:rsidRPr="00862475" w:rsidRDefault="00000000" w:rsidP="00421476">
            <w:pPr>
              <w:ind w:left="30" w:right="30"/>
              <w:rPr>
                <w:rFonts w:ascii="Calibri" w:eastAsia="Times New Roman" w:hAnsi="Calibri" w:cs="Calibri"/>
                <w:sz w:val="16"/>
              </w:rPr>
            </w:pPr>
            <w:hyperlink r:id="rId232" w:tgtFrame="_blank" w:history="1">
              <w:r w:rsidR="00862475" w:rsidRPr="00862475">
                <w:rPr>
                  <w:rStyle w:val="Hyperlink"/>
                  <w:rFonts w:ascii="Calibri" w:eastAsia="Times New Roman" w:hAnsi="Calibri" w:cs="Calibri"/>
                  <w:sz w:val="16"/>
                </w:rPr>
                <w:t>115_C_71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[2] Ο Τζέιμς, ένας διευθυντής επιχειρηματικής ανάπτυξης της Abbott στις ΗΠΑ, έλαβε ένα αίτημα για εξαγωγή αγαθών και υπηρεσιών στο Ιράν. Ήταν ενήμερος για τους γενικούς περιορισμούς κατά των εξαγωγών στο Ιράν, γι' αυτό παρέπεμψε τις επιχειρηματικές δραστηριότητες στον συνάδελφό του στην Ισπανία. Είναι αποδεκτό αυτό;</w:t>
            </w:r>
          </w:p>
        </w:tc>
      </w:tr>
      <w:tr w:rsidR="00A84628" w:rsidRPr="00862475"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862475" w:rsidRDefault="00000000" w:rsidP="00421476">
            <w:pPr>
              <w:spacing w:before="30" w:after="30"/>
              <w:ind w:left="30" w:right="30"/>
              <w:rPr>
                <w:rFonts w:ascii="Calibri" w:eastAsia="Times New Roman" w:hAnsi="Calibri" w:cs="Calibri"/>
                <w:sz w:val="16"/>
              </w:rPr>
            </w:pPr>
            <w:hyperlink r:id="rId23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89F81EB" w14:textId="77777777" w:rsidR="00421476" w:rsidRPr="00862475" w:rsidRDefault="00000000" w:rsidP="00421476">
            <w:pPr>
              <w:ind w:left="30" w:right="30"/>
              <w:rPr>
                <w:rFonts w:ascii="Calibri" w:eastAsia="Times New Roman" w:hAnsi="Calibri" w:cs="Calibri"/>
                <w:sz w:val="16"/>
              </w:rPr>
            </w:pPr>
            <w:hyperlink r:id="rId234" w:tgtFrame="_blank" w:history="1">
              <w:r w:rsidR="00862475" w:rsidRPr="00862475">
                <w:rPr>
                  <w:rStyle w:val="Hyperlink"/>
                  <w:rFonts w:ascii="Calibri" w:eastAsia="Times New Roman" w:hAnsi="Calibri" w:cs="Calibri"/>
                  <w:sz w:val="16"/>
                </w:rPr>
                <w:t>116_C_71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Yes.</w:t>
            </w:r>
          </w:p>
        </w:tc>
        <w:tc>
          <w:tcPr>
            <w:tcW w:w="6000" w:type="dxa"/>
            <w:vAlign w:val="center"/>
          </w:tcPr>
          <w:p w14:paraId="077E829B" w14:textId="143FC6A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[1] Ναι.</w:t>
            </w:r>
          </w:p>
        </w:tc>
      </w:tr>
      <w:tr w:rsidR="00A84628" w:rsidRPr="00862475"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862475" w:rsidRDefault="00000000" w:rsidP="00421476">
            <w:pPr>
              <w:spacing w:before="30" w:after="30"/>
              <w:ind w:left="30" w:right="30"/>
              <w:rPr>
                <w:rFonts w:ascii="Calibri" w:eastAsia="Times New Roman" w:hAnsi="Calibri" w:cs="Calibri"/>
                <w:sz w:val="16"/>
              </w:rPr>
            </w:pPr>
            <w:hyperlink r:id="rId23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FD1220E" w14:textId="77777777" w:rsidR="00421476" w:rsidRPr="00862475" w:rsidRDefault="00000000" w:rsidP="00421476">
            <w:pPr>
              <w:ind w:left="30" w:right="30"/>
              <w:rPr>
                <w:rFonts w:ascii="Calibri" w:eastAsia="Times New Roman" w:hAnsi="Calibri" w:cs="Calibri"/>
                <w:sz w:val="16"/>
              </w:rPr>
            </w:pPr>
            <w:hyperlink r:id="rId236" w:tgtFrame="_blank" w:history="1">
              <w:r w:rsidR="00862475" w:rsidRPr="00862475">
                <w:rPr>
                  <w:rStyle w:val="Hyperlink"/>
                  <w:rFonts w:ascii="Calibri" w:eastAsia="Times New Roman" w:hAnsi="Calibri" w:cs="Calibri"/>
                  <w:sz w:val="16"/>
                </w:rPr>
                <w:t>117_C_71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No.</w:t>
            </w:r>
          </w:p>
          <w:p w14:paraId="3CFF2AF9"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6DB496FC"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[2] Όχι.</w:t>
            </w:r>
          </w:p>
          <w:p w14:paraId="10E83063" w14:textId="441122B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31434884"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2: Feedback</w:t>
            </w:r>
          </w:p>
          <w:p w14:paraId="7D41B2F0"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862475" w:rsidRDefault="00862475" w:rsidP="00421476">
            <w:pPr>
              <w:pStyle w:val="NormalWeb"/>
              <w:ind w:left="30" w:right="30"/>
              <w:rPr>
                <w:rFonts w:ascii="Calibri" w:hAnsi="Calibri" w:cs="Calibri"/>
              </w:rPr>
            </w:pPr>
            <w:r w:rsidRPr="00862475">
              <w:rPr>
                <w:rFonts w:ascii="Calibri" w:hAnsi="Calibri" w:cs="Calibri"/>
              </w:rPr>
              <w:t>James should not have referred the business to his colleague in Spain because:</w:t>
            </w:r>
          </w:p>
          <w:p w14:paraId="6407B3AE" w14:textId="77777777" w:rsidR="00421476" w:rsidRPr="00862475" w:rsidRDefault="00862475" w:rsidP="00421476">
            <w:pPr>
              <w:numPr>
                <w:ilvl w:val="0"/>
                <w:numId w:val="11"/>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862475" w:rsidRDefault="00862475" w:rsidP="00421476">
            <w:pPr>
              <w:numPr>
                <w:ilvl w:val="0"/>
                <w:numId w:val="11"/>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1B331F" w:rsidRDefault="00862475" w:rsidP="00421476">
            <w:pPr>
              <w:pStyle w:val="NormalWeb"/>
              <w:ind w:left="30" w:right="30"/>
              <w:rPr>
                <w:rFonts w:ascii="Calibri" w:hAnsi="Calibri" w:cs="Calibri"/>
                <w:lang w:val="el-GR"/>
                <w:rPrChange w:id="259" w:author="Kokkaliaris, Dimitrios" w:date="2024-08-07T17:57:00Z">
                  <w:rPr>
                    <w:rFonts w:ascii="Calibri" w:hAnsi="Calibri" w:cs="Calibri"/>
                  </w:rPr>
                </w:rPrChange>
              </w:rPr>
            </w:pPr>
            <w:r w:rsidRPr="00862475">
              <w:rPr>
                <w:rFonts w:ascii="Calibri" w:eastAsia="Calibri" w:hAnsi="Calibri" w:cs="Calibri"/>
                <w:lang w:val="el-GR"/>
              </w:rPr>
              <w:t>Ο Τζέιμς δεν έπρεπε να είχε παραπέμψει τις επιχειρηματικές δραστηριότητες στον συνάδελφό του στην Ισπανία για τους εξής λόγους:</w:t>
            </w:r>
          </w:p>
          <w:p w14:paraId="7D4F8DC2" w14:textId="77777777" w:rsidR="00421476" w:rsidRPr="003A15B7" w:rsidDel="003A15B7" w:rsidRDefault="00862475" w:rsidP="003A15B7">
            <w:pPr>
              <w:numPr>
                <w:ilvl w:val="0"/>
                <w:numId w:val="11"/>
              </w:numPr>
              <w:spacing w:before="100" w:beforeAutospacing="1" w:after="100" w:afterAutospacing="1"/>
              <w:ind w:left="750" w:right="30"/>
              <w:rPr>
                <w:del w:id="260" w:author="Kokkaliaris, Dimitrios" w:date="2024-08-07T18:30:00Z"/>
                <w:rFonts w:ascii="Calibri" w:eastAsia="Times New Roman" w:hAnsi="Calibri" w:cs="Calibri"/>
                <w:lang w:val="el-GR"/>
                <w:rPrChange w:id="261" w:author="Kokkaliaris, Dimitrios" w:date="2024-08-07T18:30:00Z">
                  <w:rPr>
                    <w:del w:id="262" w:author="Kokkaliaris, Dimitrios" w:date="2024-08-07T18:30:00Z"/>
                    <w:rFonts w:ascii="Calibri" w:eastAsia="Calibri" w:hAnsi="Calibri" w:cs="Calibri"/>
                    <w:lang w:val="el-GR"/>
                  </w:rPr>
                </w:rPrChange>
              </w:rPr>
            </w:pPr>
            <w:r w:rsidRPr="00862475">
              <w:rPr>
                <w:rFonts w:ascii="Calibri" w:eastAsia="Calibri" w:hAnsi="Calibri" w:cs="Calibri"/>
                <w:lang w:val="el-GR"/>
              </w:rPr>
              <w:t>Η χρήση μιας θυγατρικής για την πραγματοποίηση συναλλαγών με μια χώρα που υπόκειται σε κυρώσεις, όπως το Ιράν, θεωρείται διευκόλυνση δραστηριοτήτων από άλλους και απαγορεύεται. Η παραπομπή των δραστηριοτήτων σε μια θυγατρική είναι πιθανόν να παραβαίνει τις κυρώσεις του OFAC, ακόμη κι αν η θυγατρική δεν εμπλακεί ποτέ σε δραστηριότητες με το Ιράν. Η απαγόρευση της διευκόλυνσης καθιστά παράνομη την παροχή βοήθειας σε ένα άτομο ή εταιρεία εκτός των ΗΠΑ για οποιαδήποτε συναλλαγή που εσείς, ως πρόσωπο των ΗΠΑ (ή υπάλληλος μιας εταιρείας με έδρα τις ΗΠΑ) δεν έχετε την εξουσιοδότηση ούτε επιτρέπεται να συμμετάσχετε.</w:t>
            </w:r>
          </w:p>
          <w:p w14:paraId="638BFC61" w14:textId="77777777" w:rsidR="003A15B7" w:rsidRPr="001B331F" w:rsidRDefault="003A15B7" w:rsidP="00421476">
            <w:pPr>
              <w:numPr>
                <w:ilvl w:val="0"/>
                <w:numId w:val="11"/>
              </w:numPr>
              <w:spacing w:before="100" w:beforeAutospacing="1" w:after="100" w:afterAutospacing="1"/>
              <w:ind w:left="750" w:right="30"/>
              <w:rPr>
                <w:ins w:id="263" w:author="Kokkaliaris, Dimitrios" w:date="2024-08-07T18:30:00Z"/>
                <w:rFonts w:ascii="Calibri" w:eastAsia="Times New Roman" w:hAnsi="Calibri" w:cs="Calibri"/>
                <w:lang w:val="el-GR"/>
                <w:rPrChange w:id="264" w:author="Kokkaliaris, Dimitrios" w:date="2024-08-07T17:57:00Z">
                  <w:rPr>
                    <w:ins w:id="265" w:author="Kokkaliaris, Dimitrios" w:date="2024-08-07T18:30:00Z"/>
                    <w:rFonts w:ascii="Calibri" w:eastAsia="Times New Roman" w:hAnsi="Calibri" w:cs="Calibri"/>
                  </w:rPr>
                </w:rPrChange>
              </w:rPr>
            </w:pPr>
          </w:p>
          <w:p w14:paraId="0D34EA16" w14:textId="6FFE3A4B" w:rsidR="00421476" w:rsidRPr="003A15B7" w:rsidRDefault="00862475" w:rsidP="003A15B7">
            <w:pPr>
              <w:numPr>
                <w:ilvl w:val="0"/>
                <w:numId w:val="11"/>
              </w:numPr>
              <w:spacing w:before="100" w:beforeAutospacing="1" w:after="100" w:afterAutospacing="1"/>
              <w:ind w:left="750" w:right="30"/>
              <w:rPr>
                <w:rFonts w:ascii="Calibri" w:hAnsi="Calibri" w:cs="Calibri"/>
                <w:lang w:val="el-GR"/>
                <w:rPrChange w:id="266" w:author="Kokkaliaris, Dimitrios" w:date="2024-08-07T18:30:00Z">
                  <w:rPr>
                    <w:rFonts w:ascii="Calibri" w:hAnsi="Calibri" w:cs="Calibri"/>
                  </w:rPr>
                </w:rPrChange>
              </w:rPr>
              <w:pPrChange w:id="267" w:author="Kokkaliaris, Dimitrios" w:date="2024-08-07T18:30:00Z">
                <w:pPr>
                  <w:pStyle w:val="NormalWeb"/>
                  <w:ind w:left="30" w:right="30"/>
                </w:pPr>
              </w:pPrChange>
            </w:pPr>
            <w:proofErr w:type="spellStart"/>
            <w:r w:rsidRPr="003A15B7">
              <w:rPr>
                <w:rFonts w:ascii="Calibri" w:eastAsia="Calibri" w:hAnsi="Calibri" w:cs="Calibri"/>
                <w:lang w:val="el-GR"/>
                <w:rPrChange w:id="268" w:author="Kokkaliaris, Dimitrios" w:date="2024-08-07T18:30:00Z">
                  <w:rPr>
                    <w:lang w:val="el-GR"/>
                  </w:rPr>
                </w:rPrChange>
              </w:rPr>
              <w:t>Επειδή</w:t>
            </w:r>
            <w:proofErr w:type="spellEnd"/>
            <w:r w:rsidRPr="003A15B7">
              <w:rPr>
                <w:rFonts w:ascii="Calibri" w:eastAsia="Calibri" w:hAnsi="Calibri" w:cs="Calibri"/>
                <w:lang w:val="el-GR"/>
                <w:rPrChange w:id="269" w:author="Kokkaliaris, Dimitrios" w:date="2024-08-07T18:30:00Z">
                  <w:rPr>
                    <w:lang w:val="el-GR"/>
                  </w:rPr>
                </w:rPrChange>
              </w:rPr>
              <w:t xml:space="preserve"> ο συνάδελφος του Τζέιμς είναι υπάλληλος της Abbott, μιας εταιρείας των ΗΠΑ, ακριβώς όπως ο Τζέιμς, πρέπει να συμμορφώνεται με όλα τα προγράμματα εμπορικών κυρώσεων των ΗΠΑ και τα μέτρα ελέγχου της Ισπανίας και κάθε χώρας στην οποία η Abbott δραστηριοποιείται επιχειρηματικά.</w:t>
            </w:r>
          </w:p>
        </w:tc>
      </w:tr>
      <w:tr w:rsidR="00A84628" w:rsidRPr="00862475"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862475" w:rsidRDefault="00000000" w:rsidP="00421476">
            <w:pPr>
              <w:spacing w:before="30" w:after="30"/>
              <w:ind w:left="30" w:right="30"/>
              <w:rPr>
                <w:rFonts w:ascii="Calibri" w:eastAsia="Times New Roman" w:hAnsi="Calibri" w:cs="Calibri"/>
                <w:sz w:val="16"/>
              </w:rPr>
            </w:pPr>
            <w:hyperlink r:id="rId23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0D49D6B" w14:textId="77777777" w:rsidR="00421476" w:rsidRPr="00862475" w:rsidRDefault="00000000" w:rsidP="00421476">
            <w:pPr>
              <w:ind w:left="30" w:right="30"/>
              <w:rPr>
                <w:rFonts w:ascii="Calibri" w:eastAsia="Times New Roman" w:hAnsi="Calibri" w:cs="Calibri"/>
                <w:sz w:val="16"/>
              </w:rPr>
            </w:pPr>
            <w:hyperlink r:id="rId238" w:tgtFrame="_blank" w:history="1">
              <w:r w:rsidR="00862475" w:rsidRPr="00862475">
                <w:rPr>
                  <w:rStyle w:val="Hyperlink"/>
                  <w:rFonts w:ascii="Calibri" w:eastAsia="Times New Roman" w:hAnsi="Calibri" w:cs="Calibri"/>
                  <w:sz w:val="16"/>
                </w:rPr>
                <w:t>119_C_71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Which of the following are considered U.S. persons who must comply with U.S. trade sanctions?</w:t>
            </w:r>
          </w:p>
          <w:p w14:paraId="303874B9" w14:textId="77777777" w:rsidR="00421476" w:rsidRPr="00862475" w:rsidRDefault="00862475" w:rsidP="00421476">
            <w:pPr>
              <w:pStyle w:val="NormalWeb"/>
              <w:ind w:left="30" w:right="30"/>
              <w:rPr>
                <w:rFonts w:ascii="Calibri" w:hAnsi="Calibri" w:cs="Calibri"/>
              </w:rPr>
            </w:pPr>
            <w:r w:rsidRPr="00862475">
              <w:rPr>
                <w:rFonts w:ascii="Calibri" w:hAnsi="Calibri" w:cs="Calibri"/>
              </w:rPr>
              <w:t>Check all that apply.</w:t>
            </w:r>
          </w:p>
        </w:tc>
        <w:tc>
          <w:tcPr>
            <w:tcW w:w="6000" w:type="dxa"/>
            <w:vAlign w:val="center"/>
          </w:tcPr>
          <w:p w14:paraId="070F41F7" w14:textId="77777777" w:rsidR="00421476" w:rsidRPr="001B331F" w:rsidRDefault="00862475" w:rsidP="00421476">
            <w:pPr>
              <w:pStyle w:val="NormalWeb"/>
              <w:ind w:left="30" w:right="30"/>
              <w:rPr>
                <w:rFonts w:ascii="Calibri" w:hAnsi="Calibri" w:cs="Calibri"/>
                <w:lang w:val="el-GR"/>
                <w:rPrChange w:id="270" w:author="Kokkaliaris, Dimitrios" w:date="2024-08-07T17:57:00Z">
                  <w:rPr>
                    <w:rFonts w:ascii="Calibri" w:hAnsi="Calibri" w:cs="Calibri"/>
                  </w:rPr>
                </w:rPrChange>
              </w:rPr>
            </w:pPr>
            <w:r w:rsidRPr="00862475">
              <w:rPr>
                <w:rFonts w:ascii="Calibri" w:eastAsia="Calibri" w:hAnsi="Calibri" w:cs="Calibri"/>
                <w:lang w:val="el-GR"/>
              </w:rPr>
              <w:t>[3] Ποια από τα ακόλουθα θεωρούνται πρόσωπα των ΗΠΑ που πρέπει να συμμορφώνονται με τις εμπορικές κυρώσεις των ΗΠΑ;</w:t>
            </w:r>
          </w:p>
          <w:p w14:paraId="56ED950E" w14:textId="6F6257C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Επιλέξτε όλα όσα ισχύουν.</w:t>
            </w:r>
          </w:p>
        </w:tc>
      </w:tr>
      <w:tr w:rsidR="00A84628" w:rsidRPr="001B331F"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862475" w:rsidRDefault="00000000" w:rsidP="00421476">
            <w:pPr>
              <w:spacing w:before="30" w:after="30"/>
              <w:ind w:left="30" w:right="30"/>
              <w:rPr>
                <w:rFonts w:ascii="Calibri" w:eastAsia="Times New Roman" w:hAnsi="Calibri" w:cs="Calibri"/>
                <w:sz w:val="16"/>
              </w:rPr>
            </w:pPr>
            <w:hyperlink r:id="rId23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17030E81" w14:textId="77777777" w:rsidR="00421476" w:rsidRPr="00862475" w:rsidRDefault="00000000" w:rsidP="00421476">
            <w:pPr>
              <w:ind w:left="30" w:right="30"/>
              <w:rPr>
                <w:rFonts w:ascii="Calibri" w:eastAsia="Times New Roman" w:hAnsi="Calibri" w:cs="Calibri"/>
                <w:sz w:val="16"/>
              </w:rPr>
            </w:pPr>
            <w:hyperlink r:id="rId240" w:tgtFrame="_blank" w:history="1">
              <w:r w:rsidR="00862475" w:rsidRPr="00862475">
                <w:rPr>
                  <w:rStyle w:val="Hyperlink"/>
                  <w:rFonts w:ascii="Calibri" w:eastAsia="Times New Roman" w:hAnsi="Calibri" w:cs="Calibri"/>
                  <w:sz w:val="16"/>
                </w:rPr>
                <w:t>120_C_71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A U.S. citizen who resides permanently in Israel.</w:t>
            </w:r>
          </w:p>
        </w:tc>
        <w:tc>
          <w:tcPr>
            <w:tcW w:w="6000" w:type="dxa"/>
            <w:vAlign w:val="center"/>
          </w:tcPr>
          <w:p w14:paraId="7C376432" w14:textId="2ACF40B8" w:rsidR="00421476" w:rsidRPr="001B331F" w:rsidRDefault="00862475" w:rsidP="00421476">
            <w:pPr>
              <w:pStyle w:val="NormalWeb"/>
              <w:ind w:left="30" w:right="30"/>
              <w:rPr>
                <w:rFonts w:ascii="Calibri" w:hAnsi="Calibri" w:cs="Calibri"/>
                <w:lang w:val="el-GR"/>
                <w:rPrChange w:id="271" w:author="Kokkaliaris, Dimitrios" w:date="2024-08-07T17:57:00Z">
                  <w:rPr>
                    <w:rFonts w:ascii="Calibri" w:hAnsi="Calibri" w:cs="Calibri"/>
                  </w:rPr>
                </w:rPrChange>
              </w:rPr>
            </w:pPr>
            <w:r w:rsidRPr="00862475">
              <w:rPr>
                <w:rFonts w:ascii="Calibri" w:eastAsia="Calibri" w:hAnsi="Calibri" w:cs="Calibri"/>
                <w:lang w:val="el-GR"/>
              </w:rPr>
              <w:t>[1] Ένας πολίτης των ΗΠΑ που κατοικεί μόνιμα στο Ισραήλ.</w:t>
            </w:r>
          </w:p>
        </w:tc>
      </w:tr>
      <w:tr w:rsidR="00A84628" w:rsidRPr="001B331F"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862475" w:rsidRDefault="00000000" w:rsidP="00421476">
            <w:pPr>
              <w:spacing w:before="30" w:after="30"/>
              <w:ind w:left="30" w:right="30"/>
              <w:rPr>
                <w:rFonts w:ascii="Calibri" w:eastAsia="Times New Roman" w:hAnsi="Calibri" w:cs="Calibri"/>
                <w:sz w:val="16"/>
              </w:rPr>
            </w:pPr>
            <w:hyperlink r:id="rId24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6FD7D89" w14:textId="77777777" w:rsidR="00421476" w:rsidRPr="00862475" w:rsidRDefault="00000000" w:rsidP="00421476">
            <w:pPr>
              <w:ind w:left="30" w:right="30"/>
              <w:rPr>
                <w:rFonts w:ascii="Calibri" w:eastAsia="Times New Roman" w:hAnsi="Calibri" w:cs="Calibri"/>
                <w:sz w:val="16"/>
              </w:rPr>
            </w:pPr>
            <w:hyperlink r:id="rId242" w:tgtFrame="_blank" w:history="1">
              <w:r w:rsidR="00862475" w:rsidRPr="00862475">
                <w:rPr>
                  <w:rStyle w:val="Hyperlink"/>
                  <w:rFonts w:ascii="Calibri" w:eastAsia="Times New Roman" w:hAnsi="Calibri" w:cs="Calibri"/>
                  <w:sz w:val="16"/>
                </w:rPr>
                <w:t>121_C_71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The Paris affiliate of a U.S. company.</w:t>
            </w:r>
          </w:p>
        </w:tc>
        <w:tc>
          <w:tcPr>
            <w:tcW w:w="6000" w:type="dxa"/>
            <w:vAlign w:val="center"/>
          </w:tcPr>
          <w:p w14:paraId="02254DD5" w14:textId="6BF2A663" w:rsidR="00421476" w:rsidRPr="001B331F" w:rsidRDefault="00862475" w:rsidP="00421476">
            <w:pPr>
              <w:pStyle w:val="NormalWeb"/>
              <w:ind w:left="30" w:right="30"/>
              <w:rPr>
                <w:rFonts w:ascii="Calibri" w:hAnsi="Calibri" w:cs="Calibri"/>
                <w:lang w:val="el-GR"/>
                <w:rPrChange w:id="272" w:author="Kokkaliaris, Dimitrios" w:date="2024-08-07T17:57:00Z">
                  <w:rPr>
                    <w:rFonts w:ascii="Calibri" w:hAnsi="Calibri" w:cs="Calibri"/>
                  </w:rPr>
                </w:rPrChange>
              </w:rPr>
            </w:pPr>
            <w:r w:rsidRPr="00862475">
              <w:rPr>
                <w:rFonts w:ascii="Calibri" w:eastAsia="Calibri" w:hAnsi="Calibri" w:cs="Calibri"/>
                <w:lang w:val="el-GR"/>
              </w:rPr>
              <w:t>[2] Μια συνεργαζόμενη εταιρεία μιας εταιρείας των ΗΠΑ στο Παρίσι.</w:t>
            </w:r>
          </w:p>
        </w:tc>
      </w:tr>
      <w:tr w:rsidR="00A84628" w:rsidRPr="001B331F"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862475" w:rsidRDefault="00000000" w:rsidP="00421476">
            <w:pPr>
              <w:spacing w:before="30" w:after="30"/>
              <w:ind w:left="30" w:right="30"/>
              <w:rPr>
                <w:rFonts w:ascii="Calibri" w:eastAsia="Times New Roman" w:hAnsi="Calibri" w:cs="Calibri"/>
                <w:sz w:val="16"/>
              </w:rPr>
            </w:pPr>
            <w:hyperlink r:id="rId24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11C0AA29" w14:textId="77777777" w:rsidR="00421476" w:rsidRPr="00862475" w:rsidRDefault="00000000" w:rsidP="00421476">
            <w:pPr>
              <w:ind w:left="30" w:right="30"/>
              <w:rPr>
                <w:rFonts w:ascii="Calibri" w:eastAsia="Times New Roman" w:hAnsi="Calibri" w:cs="Calibri"/>
                <w:sz w:val="16"/>
              </w:rPr>
            </w:pPr>
            <w:hyperlink r:id="rId244" w:tgtFrame="_blank" w:history="1">
              <w:r w:rsidR="00862475" w:rsidRPr="00862475">
                <w:rPr>
                  <w:rStyle w:val="Hyperlink"/>
                  <w:rFonts w:ascii="Calibri" w:eastAsia="Times New Roman" w:hAnsi="Calibri" w:cs="Calibri"/>
                  <w:sz w:val="16"/>
                </w:rPr>
                <w:t>122_C_71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A Mexican company located in Juarez that sells primarily to the U.S.</w:t>
            </w:r>
          </w:p>
        </w:tc>
        <w:tc>
          <w:tcPr>
            <w:tcW w:w="6000" w:type="dxa"/>
            <w:vAlign w:val="center"/>
          </w:tcPr>
          <w:p w14:paraId="48216567" w14:textId="56E6121C" w:rsidR="00421476" w:rsidRPr="001B331F" w:rsidRDefault="00862475" w:rsidP="00421476">
            <w:pPr>
              <w:pStyle w:val="NormalWeb"/>
              <w:ind w:left="30" w:right="30"/>
              <w:rPr>
                <w:rFonts w:ascii="Calibri" w:hAnsi="Calibri" w:cs="Calibri"/>
                <w:lang w:val="el-GR"/>
                <w:rPrChange w:id="273" w:author="Kokkaliaris, Dimitrios" w:date="2024-08-07T17:57:00Z">
                  <w:rPr>
                    <w:rFonts w:ascii="Calibri" w:hAnsi="Calibri" w:cs="Calibri"/>
                  </w:rPr>
                </w:rPrChange>
              </w:rPr>
            </w:pPr>
            <w:r w:rsidRPr="00862475">
              <w:rPr>
                <w:rFonts w:ascii="Calibri" w:eastAsia="Calibri" w:hAnsi="Calibri" w:cs="Calibri"/>
                <w:lang w:val="el-GR"/>
              </w:rPr>
              <w:t xml:space="preserve">[3] Μια μεξικανική εταιρεία στο </w:t>
            </w:r>
            <w:proofErr w:type="spellStart"/>
            <w:r w:rsidRPr="00862475">
              <w:rPr>
                <w:rFonts w:ascii="Calibri" w:eastAsia="Calibri" w:hAnsi="Calibri" w:cs="Calibri"/>
                <w:lang w:val="el-GR"/>
              </w:rPr>
              <w:t>Χουάρες</w:t>
            </w:r>
            <w:proofErr w:type="spellEnd"/>
            <w:r w:rsidRPr="00862475">
              <w:rPr>
                <w:rFonts w:ascii="Calibri" w:eastAsia="Calibri" w:hAnsi="Calibri" w:cs="Calibri"/>
                <w:lang w:val="el-GR"/>
              </w:rPr>
              <w:t>, που πραγματοποιεί πωλήσεις κυρίως στις ΗΠΑ.</w:t>
            </w:r>
          </w:p>
        </w:tc>
      </w:tr>
      <w:tr w:rsidR="00A84628" w:rsidRPr="00862475"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862475" w:rsidRDefault="00000000" w:rsidP="00421476">
            <w:pPr>
              <w:spacing w:before="30" w:after="30"/>
              <w:ind w:left="30" w:right="30"/>
              <w:rPr>
                <w:rFonts w:ascii="Calibri" w:eastAsia="Times New Roman" w:hAnsi="Calibri" w:cs="Calibri"/>
                <w:sz w:val="16"/>
              </w:rPr>
            </w:pPr>
            <w:hyperlink r:id="rId24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1B12D50C" w14:textId="77777777" w:rsidR="00421476" w:rsidRPr="00862475" w:rsidRDefault="00000000" w:rsidP="00421476">
            <w:pPr>
              <w:ind w:left="30" w:right="30"/>
              <w:rPr>
                <w:rFonts w:ascii="Calibri" w:eastAsia="Times New Roman" w:hAnsi="Calibri" w:cs="Calibri"/>
                <w:sz w:val="16"/>
              </w:rPr>
            </w:pPr>
            <w:hyperlink r:id="rId246" w:tgtFrame="_blank" w:history="1">
              <w:r w:rsidR="00862475" w:rsidRPr="00862475">
                <w:rPr>
                  <w:rStyle w:val="Hyperlink"/>
                  <w:rFonts w:ascii="Calibri" w:eastAsia="Times New Roman" w:hAnsi="Calibri" w:cs="Calibri"/>
                  <w:sz w:val="16"/>
                </w:rPr>
                <w:t>123_C_71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A Danish citizen visiting the U.S. while on vacation.</w:t>
            </w:r>
          </w:p>
          <w:p w14:paraId="2CC2277B"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5351969C" w14:textId="77777777" w:rsidR="00421476" w:rsidRPr="001B331F" w:rsidRDefault="00862475" w:rsidP="00421476">
            <w:pPr>
              <w:pStyle w:val="NormalWeb"/>
              <w:ind w:left="30" w:right="30"/>
              <w:rPr>
                <w:rFonts w:ascii="Calibri" w:hAnsi="Calibri" w:cs="Calibri"/>
                <w:lang w:val="el-GR"/>
                <w:rPrChange w:id="274" w:author="Kokkaliaris, Dimitrios" w:date="2024-08-07T17:57:00Z">
                  <w:rPr>
                    <w:rFonts w:ascii="Calibri" w:hAnsi="Calibri" w:cs="Calibri"/>
                  </w:rPr>
                </w:rPrChange>
              </w:rPr>
            </w:pPr>
            <w:r w:rsidRPr="00862475">
              <w:rPr>
                <w:rFonts w:ascii="Calibri" w:eastAsia="Calibri" w:hAnsi="Calibri" w:cs="Calibri"/>
                <w:lang w:val="el-GR"/>
              </w:rPr>
              <w:t>[4] Ένας Δανός πολίτης που επισκέπτεται τις ΗΠΑ σε διακοπές.</w:t>
            </w:r>
          </w:p>
          <w:p w14:paraId="4BC8C9FA" w14:textId="7C0BC1B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7A4CB6E9"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3: Feedback</w:t>
            </w:r>
          </w:p>
          <w:p w14:paraId="6C11FE81"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862475" w:rsidRDefault="00862475" w:rsidP="00421476">
            <w:pPr>
              <w:pStyle w:val="NormalWeb"/>
              <w:ind w:left="30" w:right="30"/>
              <w:rPr>
                <w:rFonts w:ascii="Calibri" w:hAnsi="Calibri" w:cs="Calibri"/>
              </w:rPr>
            </w:pPr>
            <w:r w:rsidRPr="00862475">
              <w:rPr>
                <w:rFonts w:ascii="Calibri" w:hAnsi="Calibri" w:cs="Calibri"/>
              </w:rPr>
              <w:t>U.S. trade sanctions apply to all "U.S. persons." The definition of a U.S. person includes:</w:t>
            </w:r>
          </w:p>
          <w:p w14:paraId="657A7F49" w14:textId="77777777" w:rsidR="00421476" w:rsidRPr="00862475" w:rsidRDefault="00862475" w:rsidP="00421476">
            <w:pPr>
              <w:numPr>
                <w:ilvl w:val="0"/>
                <w:numId w:val="1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Companies incorporated in or based in the U.S. (including Puerto Rico),</w:t>
            </w:r>
          </w:p>
          <w:p w14:paraId="2771FD9F" w14:textId="77777777" w:rsidR="00421476" w:rsidRPr="00862475" w:rsidRDefault="00862475" w:rsidP="00421476">
            <w:pPr>
              <w:numPr>
                <w:ilvl w:val="0"/>
                <w:numId w:val="1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Employees of U.S. companies (including those based in Puerto Rico), as well as employees of their non-U.S. affiliates,</w:t>
            </w:r>
          </w:p>
          <w:p w14:paraId="5B1B7807" w14:textId="77777777" w:rsidR="00421476" w:rsidRPr="00862475" w:rsidRDefault="00862475" w:rsidP="00421476">
            <w:pPr>
              <w:numPr>
                <w:ilvl w:val="0"/>
                <w:numId w:val="1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U.S. citizens or U.S. permanent residents, regardless of where they are located,</w:t>
            </w:r>
          </w:p>
          <w:p w14:paraId="47D89862" w14:textId="77777777" w:rsidR="00421476" w:rsidRPr="00862475" w:rsidRDefault="00862475" w:rsidP="00421476">
            <w:pPr>
              <w:numPr>
                <w:ilvl w:val="0"/>
                <w:numId w:val="1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Anyone who is in the U.S., including someone traveling on vacation, and</w:t>
            </w:r>
          </w:p>
          <w:p w14:paraId="5B5ABA65" w14:textId="77777777" w:rsidR="00421476" w:rsidRPr="00862475" w:rsidRDefault="00862475" w:rsidP="00421476">
            <w:pPr>
              <w:numPr>
                <w:ilvl w:val="0"/>
                <w:numId w:val="1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Any foreign subsidiary of a U.S.-headquartered company or a U.S.-owned or-controlled entity.</w:t>
            </w:r>
          </w:p>
          <w:p w14:paraId="42ADA9E1"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Οι εμπορικές κυρώσεις των ΗΠΑ ισχύουν για όλα τα «πρόσωπα των ΗΠΑ». Ο ορισμός ενός προσώπου των ΗΠΑ περιλαμβάνει:</w:t>
            </w:r>
          </w:p>
          <w:p w14:paraId="16D3035C" w14:textId="77777777" w:rsidR="00421476" w:rsidRPr="001B331F" w:rsidRDefault="00862475" w:rsidP="00421476">
            <w:pPr>
              <w:numPr>
                <w:ilvl w:val="0"/>
                <w:numId w:val="12"/>
              </w:numPr>
              <w:spacing w:before="100" w:beforeAutospacing="1" w:after="100" w:afterAutospacing="1"/>
              <w:ind w:left="750" w:right="30"/>
              <w:rPr>
                <w:rFonts w:ascii="Calibri" w:eastAsia="Times New Roman" w:hAnsi="Calibri" w:cs="Calibri"/>
                <w:lang w:val="el-GR"/>
                <w:rPrChange w:id="275" w:author="Kokkaliaris, Dimitrios" w:date="2024-08-07T17:57:00Z">
                  <w:rPr>
                    <w:rFonts w:ascii="Calibri" w:eastAsia="Times New Roman" w:hAnsi="Calibri" w:cs="Calibri"/>
                  </w:rPr>
                </w:rPrChange>
              </w:rPr>
            </w:pPr>
            <w:r w:rsidRPr="00862475">
              <w:rPr>
                <w:rFonts w:ascii="Calibri" w:eastAsia="Calibri" w:hAnsi="Calibri" w:cs="Calibri"/>
                <w:lang w:val="el-GR"/>
              </w:rPr>
              <w:t>Εταιρείες που έχουν συσταθεί ή έχουν έδρα στις ΗΠΑ (συμπεριλαμβανομένου του Πουέρτο Ρίκο),</w:t>
            </w:r>
          </w:p>
          <w:p w14:paraId="383496F8" w14:textId="77777777" w:rsidR="00421476" w:rsidRPr="001B331F" w:rsidRDefault="00862475" w:rsidP="00421476">
            <w:pPr>
              <w:numPr>
                <w:ilvl w:val="0"/>
                <w:numId w:val="12"/>
              </w:numPr>
              <w:spacing w:before="100" w:beforeAutospacing="1" w:after="100" w:afterAutospacing="1"/>
              <w:ind w:left="750" w:right="30"/>
              <w:rPr>
                <w:rFonts w:ascii="Calibri" w:eastAsia="Times New Roman" w:hAnsi="Calibri" w:cs="Calibri"/>
                <w:lang w:val="el-GR"/>
                <w:rPrChange w:id="276" w:author="Kokkaliaris, Dimitrios" w:date="2024-08-07T17:57:00Z">
                  <w:rPr>
                    <w:rFonts w:ascii="Calibri" w:eastAsia="Times New Roman" w:hAnsi="Calibri" w:cs="Calibri"/>
                  </w:rPr>
                </w:rPrChange>
              </w:rPr>
            </w:pPr>
            <w:r w:rsidRPr="00862475">
              <w:rPr>
                <w:rFonts w:ascii="Calibri" w:eastAsia="Calibri" w:hAnsi="Calibri" w:cs="Calibri"/>
                <w:lang w:val="el-GR"/>
              </w:rPr>
              <w:t>Τους υπαλλήλους εταιρειών των ΗΠΑ (συμπεριλαμβανομένων εκείνων με έδρα στο Πουέρτο Ρίκο), καθώς και υπαλλήλους των συνεργαζόμενων εταιρειών εκτός των ΗΠΑ,</w:t>
            </w:r>
          </w:p>
          <w:p w14:paraId="54908AEC" w14:textId="77777777" w:rsidR="00421476" w:rsidRPr="001B331F" w:rsidRDefault="00862475" w:rsidP="00421476">
            <w:pPr>
              <w:numPr>
                <w:ilvl w:val="0"/>
                <w:numId w:val="12"/>
              </w:numPr>
              <w:spacing w:before="100" w:beforeAutospacing="1" w:after="100" w:afterAutospacing="1"/>
              <w:ind w:left="750" w:right="30"/>
              <w:rPr>
                <w:rFonts w:ascii="Calibri" w:eastAsia="Times New Roman" w:hAnsi="Calibri" w:cs="Calibri"/>
                <w:lang w:val="el-GR"/>
                <w:rPrChange w:id="277" w:author="Kokkaliaris, Dimitrios" w:date="2024-08-07T17:57:00Z">
                  <w:rPr>
                    <w:rFonts w:ascii="Calibri" w:eastAsia="Times New Roman" w:hAnsi="Calibri" w:cs="Calibri"/>
                  </w:rPr>
                </w:rPrChange>
              </w:rPr>
            </w:pPr>
            <w:r w:rsidRPr="00862475">
              <w:rPr>
                <w:rFonts w:ascii="Calibri" w:eastAsia="Calibri" w:hAnsi="Calibri" w:cs="Calibri"/>
                <w:lang w:val="el-GR"/>
              </w:rPr>
              <w:t>Πολίτες των ΗΠΑ ή μόνιμους κατοίκους των ΗΠΑ, ανεξάρτητα από το που διαμένουν,</w:t>
            </w:r>
          </w:p>
          <w:p w14:paraId="482E6FFA" w14:textId="77777777" w:rsidR="00421476" w:rsidRPr="001B331F" w:rsidRDefault="00862475" w:rsidP="00421476">
            <w:pPr>
              <w:numPr>
                <w:ilvl w:val="0"/>
                <w:numId w:val="12"/>
              </w:numPr>
              <w:spacing w:before="100" w:beforeAutospacing="1" w:after="100" w:afterAutospacing="1"/>
              <w:ind w:left="750" w:right="30"/>
              <w:rPr>
                <w:rFonts w:ascii="Calibri" w:eastAsia="Times New Roman" w:hAnsi="Calibri" w:cs="Calibri"/>
                <w:lang w:val="el-GR"/>
                <w:rPrChange w:id="278" w:author="Kokkaliaris, Dimitrios" w:date="2024-08-07T17:57:00Z">
                  <w:rPr>
                    <w:rFonts w:ascii="Calibri" w:eastAsia="Times New Roman" w:hAnsi="Calibri" w:cs="Calibri"/>
                  </w:rPr>
                </w:rPrChange>
              </w:rPr>
            </w:pPr>
            <w:r w:rsidRPr="00862475">
              <w:rPr>
                <w:rFonts w:ascii="Calibri" w:eastAsia="Calibri" w:hAnsi="Calibri" w:cs="Calibri"/>
                <w:lang w:val="el-GR"/>
              </w:rPr>
              <w:t>Οποιονδήποτε βρίσκεται εντός των ΗΠΑ, όπως και άτομα που βρίσκονται σε διακοπές, και</w:t>
            </w:r>
          </w:p>
          <w:p w14:paraId="388AA768" w14:textId="77777777" w:rsidR="00421476" w:rsidRPr="001B331F" w:rsidRDefault="00862475" w:rsidP="00421476">
            <w:pPr>
              <w:numPr>
                <w:ilvl w:val="0"/>
                <w:numId w:val="12"/>
              </w:numPr>
              <w:spacing w:before="100" w:beforeAutospacing="1" w:after="100" w:afterAutospacing="1"/>
              <w:ind w:left="750" w:right="30"/>
              <w:rPr>
                <w:rFonts w:ascii="Calibri" w:eastAsia="Times New Roman" w:hAnsi="Calibri" w:cs="Calibri"/>
                <w:lang w:val="el-GR"/>
                <w:rPrChange w:id="279" w:author="Kokkaliaris, Dimitrios" w:date="2024-08-07T17:57:00Z">
                  <w:rPr>
                    <w:rFonts w:ascii="Calibri" w:eastAsia="Times New Roman" w:hAnsi="Calibri" w:cs="Calibri"/>
                  </w:rPr>
                </w:rPrChange>
              </w:rPr>
            </w:pPr>
            <w:r w:rsidRPr="00862475">
              <w:rPr>
                <w:rFonts w:ascii="Calibri" w:eastAsia="Calibri" w:hAnsi="Calibri" w:cs="Calibri"/>
                <w:lang w:val="el-GR"/>
              </w:rPr>
              <w:t>Οποιαδήποτε θυγατρική μιας εταιρείας με έδρα τις ΗΠΑ ή μια οντότητα που ανήκει ή ελέγχεται από κάποια οντότητα στις ΗΠΑ.</w:t>
            </w:r>
          </w:p>
          <w:p w14:paraId="27E50B3E" w14:textId="3A45159A" w:rsidR="00421476" w:rsidRPr="001B331F" w:rsidRDefault="00862475" w:rsidP="00421476">
            <w:pPr>
              <w:pStyle w:val="NormalWeb"/>
              <w:ind w:left="30" w:right="30"/>
              <w:rPr>
                <w:rFonts w:ascii="Calibri" w:hAnsi="Calibri" w:cs="Calibri"/>
                <w:lang w:val="el-GR"/>
                <w:rPrChange w:id="280" w:author="Kokkaliaris, Dimitrios" w:date="2024-08-07T17:57:00Z">
                  <w:rPr>
                    <w:rFonts w:ascii="Calibri" w:hAnsi="Calibri" w:cs="Calibri"/>
                  </w:rPr>
                </w:rPrChange>
              </w:rPr>
            </w:pPr>
            <w:r w:rsidRPr="00862475">
              <w:rPr>
                <w:rFonts w:ascii="Calibri" w:eastAsia="Calibri" w:hAnsi="Calibri" w:cs="Calibri"/>
                <w:lang w:val="el-GR"/>
              </w:rPr>
              <w:t xml:space="preserve">Κατά συνέπεια, ο Αμερικανός πολίτης που ζει στο Ισραήλ, η συνεργαζόμενη εταιρεία της εταιρείας των ΗΠΑ στο Παρίσι και ο Δανός πολίτης που βρίσκεται σε διακοπές στις ΗΠΑ κατηγοριοποιούνται όλες ως «πρόσωπα των ΗΠΑ». Αντίθετα, η μεξικανική εταιρεία στο </w:t>
            </w:r>
            <w:proofErr w:type="spellStart"/>
            <w:r w:rsidRPr="00862475">
              <w:rPr>
                <w:rFonts w:ascii="Calibri" w:eastAsia="Calibri" w:hAnsi="Calibri" w:cs="Calibri"/>
                <w:lang w:val="el-GR"/>
              </w:rPr>
              <w:t>Χουάρες</w:t>
            </w:r>
            <w:proofErr w:type="spellEnd"/>
            <w:r w:rsidRPr="00862475">
              <w:rPr>
                <w:rFonts w:ascii="Calibri" w:eastAsia="Calibri" w:hAnsi="Calibri" w:cs="Calibri"/>
                <w:lang w:val="el-GR"/>
              </w:rPr>
              <w:t xml:space="preserve"> δεν θεωρείται πρόσωπο των ΗΠΑ, παρόλο που συναλλάσσεται εμπορικά με τις ΗΠΑ.</w:t>
            </w:r>
          </w:p>
        </w:tc>
      </w:tr>
      <w:tr w:rsidR="00A84628" w:rsidRPr="00862475"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862475" w:rsidRDefault="00000000" w:rsidP="00421476">
            <w:pPr>
              <w:spacing w:before="30" w:after="30"/>
              <w:ind w:left="30" w:right="30"/>
              <w:rPr>
                <w:rFonts w:ascii="Calibri" w:eastAsia="Times New Roman" w:hAnsi="Calibri" w:cs="Calibri"/>
                <w:sz w:val="16"/>
              </w:rPr>
            </w:pPr>
            <w:hyperlink r:id="rId24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2CB1756A" w14:textId="77777777" w:rsidR="00421476" w:rsidRPr="00862475" w:rsidRDefault="00000000" w:rsidP="00421476">
            <w:pPr>
              <w:ind w:left="30" w:right="30"/>
              <w:rPr>
                <w:rFonts w:ascii="Calibri" w:eastAsia="Times New Roman" w:hAnsi="Calibri" w:cs="Calibri"/>
                <w:sz w:val="16"/>
              </w:rPr>
            </w:pPr>
            <w:hyperlink r:id="rId248" w:tgtFrame="_blank" w:history="1">
              <w:r w:rsidR="00862475" w:rsidRPr="00862475">
                <w:rPr>
                  <w:rStyle w:val="Hyperlink"/>
                  <w:rFonts w:ascii="Calibri" w:eastAsia="Times New Roman" w:hAnsi="Calibri" w:cs="Calibri"/>
                  <w:sz w:val="16"/>
                </w:rPr>
                <w:t>125_C_71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Which of the following actions by a U.S. company are likely to violate U.S. trade sanctions?</w:t>
            </w:r>
          </w:p>
          <w:p w14:paraId="1BD26B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Check all that apply.</w:t>
            </w:r>
          </w:p>
        </w:tc>
        <w:tc>
          <w:tcPr>
            <w:tcW w:w="6000" w:type="dxa"/>
            <w:vAlign w:val="center"/>
          </w:tcPr>
          <w:p w14:paraId="075A801A" w14:textId="77777777" w:rsidR="00421476" w:rsidRPr="001B331F" w:rsidRDefault="00862475" w:rsidP="00421476">
            <w:pPr>
              <w:pStyle w:val="NormalWeb"/>
              <w:ind w:left="30" w:right="30"/>
              <w:rPr>
                <w:rFonts w:ascii="Calibri" w:hAnsi="Calibri" w:cs="Calibri"/>
                <w:lang w:val="el-GR"/>
                <w:rPrChange w:id="281" w:author="Kokkaliaris, Dimitrios" w:date="2024-08-07T17:57:00Z">
                  <w:rPr>
                    <w:rFonts w:ascii="Calibri" w:hAnsi="Calibri" w:cs="Calibri"/>
                  </w:rPr>
                </w:rPrChange>
              </w:rPr>
            </w:pPr>
            <w:r w:rsidRPr="00862475">
              <w:rPr>
                <w:rFonts w:ascii="Calibri" w:eastAsia="Calibri" w:hAnsi="Calibri" w:cs="Calibri"/>
                <w:lang w:val="el-GR"/>
              </w:rPr>
              <w:t>[4] Ποιες από τις ακόλουθες ενέργειες από μια εταιρεία των ΗΠΑ είναι πιθανόν να παραβαίνουν τις εμπορικές κυρώσεις των ΗΠΑ;</w:t>
            </w:r>
          </w:p>
          <w:p w14:paraId="585C2788" w14:textId="35F1200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Επιλέξτε όλα όσα ισχύουν.</w:t>
            </w:r>
          </w:p>
        </w:tc>
      </w:tr>
      <w:tr w:rsidR="00A84628" w:rsidRPr="001B331F"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862475" w:rsidRDefault="00000000" w:rsidP="00421476">
            <w:pPr>
              <w:spacing w:before="30" w:after="30"/>
              <w:ind w:left="30" w:right="30"/>
              <w:rPr>
                <w:rFonts w:ascii="Calibri" w:eastAsia="Times New Roman" w:hAnsi="Calibri" w:cs="Calibri"/>
                <w:sz w:val="16"/>
              </w:rPr>
            </w:pPr>
            <w:hyperlink r:id="rId24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113BFDC" w14:textId="77777777" w:rsidR="00421476" w:rsidRPr="00862475" w:rsidRDefault="00000000" w:rsidP="00421476">
            <w:pPr>
              <w:ind w:left="30" w:right="30"/>
              <w:rPr>
                <w:rFonts w:ascii="Calibri" w:eastAsia="Times New Roman" w:hAnsi="Calibri" w:cs="Calibri"/>
                <w:sz w:val="16"/>
              </w:rPr>
            </w:pPr>
            <w:hyperlink r:id="rId250" w:tgtFrame="_blank" w:history="1">
              <w:r w:rsidR="00862475" w:rsidRPr="00862475">
                <w:rPr>
                  <w:rStyle w:val="Hyperlink"/>
                  <w:rFonts w:ascii="Calibri" w:eastAsia="Times New Roman" w:hAnsi="Calibri" w:cs="Calibri"/>
                  <w:sz w:val="16"/>
                </w:rPr>
                <w:t>126_C_71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Exporting goods to France, knowing they will be re-exported to North Korea.</w:t>
            </w:r>
          </w:p>
        </w:tc>
        <w:tc>
          <w:tcPr>
            <w:tcW w:w="6000" w:type="dxa"/>
            <w:vAlign w:val="center"/>
          </w:tcPr>
          <w:p w14:paraId="67948A9C" w14:textId="7E66FB1E" w:rsidR="00421476" w:rsidRPr="001B331F" w:rsidRDefault="00862475" w:rsidP="00421476">
            <w:pPr>
              <w:pStyle w:val="NormalWeb"/>
              <w:ind w:left="30" w:right="30"/>
              <w:rPr>
                <w:rFonts w:ascii="Calibri" w:hAnsi="Calibri" w:cs="Calibri"/>
                <w:lang w:val="el-GR"/>
                <w:rPrChange w:id="282" w:author="Kokkaliaris, Dimitrios" w:date="2024-08-07T17:57:00Z">
                  <w:rPr>
                    <w:rFonts w:ascii="Calibri" w:hAnsi="Calibri" w:cs="Calibri"/>
                  </w:rPr>
                </w:rPrChange>
              </w:rPr>
            </w:pPr>
            <w:r w:rsidRPr="00862475">
              <w:rPr>
                <w:rFonts w:ascii="Calibri" w:eastAsia="Calibri" w:hAnsi="Calibri" w:cs="Calibri"/>
                <w:lang w:val="el-GR"/>
              </w:rPr>
              <w:t>[1] Η εξαγωγή αγαθών στη Γαλλία, γνωρίζοντας ότι θα επανεξαχθούν στη Βόρεια Κορέα.</w:t>
            </w:r>
          </w:p>
        </w:tc>
      </w:tr>
      <w:tr w:rsidR="00A84628" w:rsidRPr="001B331F"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862475" w:rsidRDefault="00000000" w:rsidP="00421476">
            <w:pPr>
              <w:spacing w:before="30" w:after="30"/>
              <w:ind w:left="30" w:right="30"/>
              <w:rPr>
                <w:rFonts w:ascii="Calibri" w:eastAsia="Times New Roman" w:hAnsi="Calibri" w:cs="Calibri"/>
                <w:sz w:val="16"/>
              </w:rPr>
            </w:pPr>
            <w:hyperlink r:id="rId25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40599E10" w14:textId="77777777" w:rsidR="00421476" w:rsidRPr="00862475" w:rsidRDefault="00000000" w:rsidP="00421476">
            <w:pPr>
              <w:ind w:left="30" w:right="30"/>
              <w:rPr>
                <w:rFonts w:ascii="Calibri" w:eastAsia="Times New Roman" w:hAnsi="Calibri" w:cs="Calibri"/>
                <w:sz w:val="16"/>
              </w:rPr>
            </w:pPr>
            <w:hyperlink r:id="rId252" w:tgtFrame="_blank" w:history="1">
              <w:r w:rsidR="00862475" w:rsidRPr="00862475">
                <w:rPr>
                  <w:rStyle w:val="Hyperlink"/>
                  <w:rFonts w:ascii="Calibri" w:eastAsia="Times New Roman" w:hAnsi="Calibri" w:cs="Calibri"/>
                  <w:sz w:val="16"/>
                </w:rPr>
                <w:t>127_C_71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Sending food and medicine to a sanctioned country without OFAC or BIS licensing.</w:t>
            </w:r>
          </w:p>
        </w:tc>
        <w:tc>
          <w:tcPr>
            <w:tcW w:w="6000" w:type="dxa"/>
            <w:vAlign w:val="center"/>
          </w:tcPr>
          <w:p w14:paraId="4BACDC28" w14:textId="4FBCA5C8" w:rsidR="00421476" w:rsidRPr="001B331F" w:rsidRDefault="00862475" w:rsidP="00421476">
            <w:pPr>
              <w:pStyle w:val="NormalWeb"/>
              <w:ind w:left="30" w:right="30"/>
              <w:rPr>
                <w:rFonts w:ascii="Calibri" w:hAnsi="Calibri" w:cs="Calibri"/>
                <w:lang w:val="el-GR"/>
                <w:rPrChange w:id="283" w:author="Kokkaliaris, Dimitrios" w:date="2024-08-07T17:57:00Z">
                  <w:rPr>
                    <w:rFonts w:ascii="Calibri" w:hAnsi="Calibri" w:cs="Calibri"/>
                  </w:rPr>
                </w:rPrChange>
              </w:rPr>
            </w:pPr>
            <w:r w:rsidRPr="00862475">
              <w:rPr>
                <w:rFonts w:ascii="Calibri" w:eastAsia="Calibri" w:hAnsi="Calibri" w:cs="Calibri"/>
                <w:lang w:val="el-GR"/>
              </w:rPr>
              <w:t>[2] Η αποστολή τροφίμων και αγαθών σε μια χώρα που υπόκειται σε κυρώσεις χωρίς άδεια από το OFAC ή το BIS.</w:t>
            </w:r>
          </w:p>
        </w:tc>
      </w:tr>
      <w:tr w:rsidR="00A84628" w:rsidRPr="001B331F"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862475" w:rsidRDefault="00000000" w:rsidP="00421476">
            <w:pPr>
              <w:spacing w:before="30" w:after="30"/>
              <w:ind w:left="30" w:right="30"/>
              <w:rPr>
                <w:rFonts w:ascii="Calibri" w:eastAsia="Times New Roman" w:hAnsi="Calibri" w:cs="Calibri"/>
                <w:sz w:val="16"/>
              </w:rPr>
            </w:pPr>
            <w:hyperlink r:id="rId25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26160E8C" w14:textId="77777777" w:rsidR="00421476" w:rsidRPr="00862475" w:rsidRDefault="00000000" w:rsidP="00421476">
            <w:pPr>
              <w:ind w:left="30" w:right="30"/>
              <w:rPr>
                <w:rFonts w:ascii="Calibri" w:eastAsia="Times New Roman" w:hAnsi="Calibri" w:cs="Calibri"/>
                <w:sz w:val="16"/>
              </w:rPr>
            </w:pPr>
            <w:hyperlink r:id="rId254" w:tgtFrame="_blank" w:history="1">
              <w:r w:rsidR="00862475" w:rsidRPr="00862475">
                <w:rPr>
                  <w:rStyle w:val="Hyperlink"/>
                  <w:rFonts w:ascii="Calibri" w:eastAsia="Times New Roman" w:hAnsi="Calibri" w:cs="Calibri"/>
                  <w:sz w:val="16"/>
                </w:rPr>
                <w:t>128_C_71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Selling to a company owned by an SDN.</w:t>
            </w:r>
          </w:p>
        </w:tc>
        <w:tc>
          <w:tcPr>
            <w:tcW w:w="6000" w:type="dxa"/>
            <w:vAlign w:val="center"/>
          </w:tcPr>
          <w:p w14:paraId="6C83E706" w14:textId="1330DB7A" w:rsidR="00421476" w:rsidRPr="001B331F" w:rsidRDefault="00862475" w:rsidP="00421476">
            <w:pPr>
              <w:pStyle w:val="NormalWeb"/>
              <w:ind w:left="30" w:right="30"/>
              <w:rPr>
                <w:rFonts w:ascii="Calibri" w:hAnsi="Calibri" w:cs="Calibri"/>
                <w:lang w:val="el-GR"/>
                <w:rPrChange w:id="284" w:author="Kokkaliaris, Dimitrios" w:date="2024-08-07T17:57:00Z">
                  <w:rPr>
                    <w:rFonts w:ascii="Calibri" w:hAnsi="Calibri" w:cs="Calibri"/>
                  </w:rPr>
                </w:rPrChange>
              </w:rPr>
            </w:pPr>
            <w:r w:rsidRPr="00862475">
              <w:rPr>
                <w:rFonts w:ascii="Calibri" w:eastAsia="Calibri" w:hAnsi="Calibri" w:cs="Calibri"/>
                <w:lang w:val="el-GR"/>
              </w:rPr>
              <w:t>[3] Οι πωλήσεις σε μια εταιρεία που ανήκει σε ένα SDN.</w:t>
            </w:r>
          </w:p>
        </w:tc>
      </w:tr>
      <w:tr w:rsidR="00A84628" w:rsidRPr="001B331F"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862475" w:rsidRDefault="00000000" w:rsidP="00421476">
            <w:pPr>
              <w:spacing w:before="30" w:after="30"/>
              <w:ind w:left="30" w:right="30"/>
              <w:rPr>
                <w:rFonts w:ascii="Calibri" w:eastAsia="Times New Roman" w:hAnsi="Calibri" w:cs="Calibri"/>
                <w:sz w:val="16"/>
              </w:rPr>
            </w:pPr>
            <w:hyperlink r:id="rId25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BE41837" w14:textId="77777777" w:rsidR="00421476" w:rsidRPr="00862475" w:rsidRDefault="00000000" w:rsidP="00421476">
            <w:pPr>
              <w:ind w:left="30" w:right="30"/>
              <w:rPr>
                <w:rFonts w:ascii="Calibri" w:eastAsia="Times New Roman" w:hAnsi="Calibri" w:cs="Calibri"/>
                <w:sz w:val="16"/>
              </w:rPr>
            </w:pPr>
            <w:hyperlink r:id="rId256" w:tgtFrame="_blank" w:history="1">
              <w:r w:rsidR="00862475" w:rsidRPr="00862475">
                <w:rPr>
                  <w:rStyle w:val="Hyperlink"/>
                  <w:rFonts w:ascii="Calibri" w:eastAsia="Times New Roman" w:hAnsi="Calibri" w:cs="Calibri"/>
                  <w:sz w:val="16"/>
                </w:rPr>
                <w:t>129_C_71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Selling equipment to a research institute affiliated with the government of Iran.</w:t>
            </w:r>
          </w:p>
        </w:tc>
        <w:tc>
          <w:tcPr>
            <w:tcW w:w="6000" w:type="dxa"/>
            <w:vAlign w:val="center"/>
          </w:tcPr>
          <w:p w14:paraId="6A20141C" w14:textId="5460876C" w:rsidR="00421476" w:rsidRPr="001B331F" w:rsidRDefault="00862475" w:rsidP="00421476">
            <w:pPr>
              <w:pStyle w:val="NormalWeb"/>
              <w:ind w:left="30" w:right="30"/>
              <w:rPr>
                <w:rFonts w:ascii="Calibri" w:hAnsi="Calibri" w:cs="Calibri"/>
                <w:lang w:val="el-GR"/>
                <w:rPrChange w:id="285" w:author="Kokkaliaris, Dimitrios" w:date="2024-08-07T17:57:00Z">
                  <w:rPr>
                    <w:rFonts w:ascii="Calibri" w:hAnsi="Calibri" w:cs="Calibri"/>
                  </w:rPr>
                </w:rPrChange>
              </w:rPr>
            </w:pPr>
            <w:r w:rsidRPr="00862475">
              <w:rPr>
                <w:rFonts w:ascii="Calibri" w:eastAsia="Calibri" w:hAnsi="Calibri" w:cs="Calibri"/>
                <w:lang w:val="el-GR"/>
              </w:rPr>
              <w:t>[4] Οι πωλήσεις εξοπλισμού σε ένα ερευνητικό ινστιτούτο που συνεργάζεται με τις κρατικές αρχές του Ιράν.</w:t>
            </w:r>
          </w:p>
        </w:tc>
      </w:tr>
      <w:tr w:rsidR="00A84628" w:rsidRPr="00862475"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862475" w:rsidRDefault="00000000" w:rsidP="00421476">
            <w:pPr>
              <w:spacing w:before="30" w:after="30"/>
              <w:ind w:left="30" w:right="30"/>
              <w:rPr>
                <w:rFonts w:ascii="Calibri" w:eastAsia="Times New Roman" w:hAnsi="Calibri" w:cs="Calibri"/>
                <w:sz w:val="16"/>
              </w:rPr>
            </w:pPr>
            <w:hyperlink r:id="rId25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704117A6" w14:textId="77777777" w:rsidR="00421476" w:rsidRPr="00862475" w:rsidRDefault="00000000" w:rsidP="00421476">
            <w:pPr>
              <w:ind w:left="30" w:right="30"/>
              <w:rPr>
                <w:rFonts w:ascii="Calibri" w:eastAsia="Times New Roman" w:hAnsi="Calibri" w:cs="Calibri"/>
                <w:sz w:val="16"/>
              </w:rPr>
            </w:pPr>
            <w:hyperlink r:id="rId258" w:tgtFrame="_blank" w:history="1">
              <w:r w:rsidR="00862475" w:rsidRPr="00862475">
                <w:rPr>
                  <w:rStyle w:val="Hyperlink"/>
                  <w:rFonts w:ascii="Calibri" w:eastAsia="Times New Roman" w:hAnsi="Calibri" w:cs="Calibri"/>
                  <w:sz w:val="16"/>
                </w:rPr>
                <w:t>130_C_71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Purchasing goods that contain components, materials or ingredients sourced from sanctioned countries.</w:t>
            </w:r>
          </w:p>
          <w:p w14:paraId="708683FD"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16382B9B" w14:textId="77777777" w:rsidR="00421476" w:rsidRPr="001B331F" w:rsidRDefault="00862475" w:rsidP="00421476">
            <w:pPr>
              <w:pStyle w:val="NormalWeb"/>
              <w:ind w:left="30" w:right="30"/>
              <w:rPr>
                <w:rFonts w:ascii="Calibri" w:hAnsi="Calibri" w:cs="Calibri"/>
                <w:lang w:val="el-GR"/>
                <w:rPrChange w:id="286" w:author="Kokkaliaris, Dimitrios" w:date="2024-08-07T17:57:00Z">
                  <w:rPr>
                    <w:rFonts w:ascii="Calibri" w:hAnsi="Calibri" w:cs="Calibri"/>
                  </w:rPr>
                </w:rPrChange>
              </w:rPr>
            </w:pPr>
            <w:r w:rsidRPr="00862475">
              <w:rPr>
                <w:rFonts w:ascii="Calibri" w:eastAsia="Calibri" w:hAnsi="Calibri" w:cs="Calibri"/>
                <w:lang w:val="el-GR"/>
              </w:rPr>
              <w:t>[5] Η αγορά προϊόντων που περιέχουν στοιχεία, υλικά ή συστατικά που αντλήθηκαν από χώρες που τελούν υπό κυρώσεις.</w:t>
            </w:r>
          </w:p>
          <w:p w14:paraId="6910D132" w14:textId="03ED85F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34930779"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4: Feedback</w:t>
            </w:r>
          </w:p>
          <w:p w14:paraId="07927B09"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All of these actions are likely to violate U.S. trade sanctions.</w:t>
            </w:r>
          </w:p>
          <w:p w14:paraId="626A0E36" w14:textId="77777777" w:rsidR="00421476" w:rsidRPr="00862475" w:rsidRDefault="00862475" w:rsidP="00421476">
            <w:pPr>
              <w:numPr>
                <w:ilvl w:val="0"/>
                <w:numId w:val="1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 U.S. company cannot use a non-sanctioned country, like France, to re-export goods to a sanctioned county, like North Korea.</w:t>
            </w:r>
          </w:p>
          <w:p w14:paraId="19B00DC1" w14:textId="77777777" w:rsidR="00421476" w:rsidRPr="00862475" w:rsidRDefault="00862475" w:rsidP="00421476">
            <w:pPr>
              <w:numPr>
                <w:ilvl w:val="0"/>
                <w:numId w:val="1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862475" w:rsidRDefault="00862475" w:rsidP="00421476">
            <w:pPr>
              <w:numPr>
                <w:ilvl w:val="0"/>
                <w:numId w:val="1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U.S. trade sanctions prohibit selling to a company owned 50% or more by an SDN.</w:t>
            </w:r>
          </w:p>
          <w:p w14:paraId="7EF1878D" w14:textId="77777777" w:rsidR="00421476" w:rsidRPr="00862475" w:rsidRDefault="00862475" w:rsidP="00421476">
            <w:pPr>
              <w:numPr>
                <w:ilvl w:val="0"/>
                <w:numId w:val="1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862475" w:rsidRDefault="00862475" w:rsidP="00421476">
            <w:pPr>
              <w:numPr>
                <w:ilvl w:val="0"/>
                <w:numId w:val="13"/>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1B331F" w:rsidRDefault="00862475" w:rsidP="00421476">
            <w:pPr>
              <w:pStyle w:val="NormalWeb"/>
              <w:ind w:left="30" w:right="30"/>
              <w:rPr>
                <w:rFonts w:ascii="Calibri" w:hAnsi="Calibri" w:cs="Calibri"/>
                <w:lang w:val="el-GR"/>
                <w:rPrChange w:id="287" w:author="Kokkaliaris, Dimitrios" w:date="2024-08-07T17:57:00Z">
                  <w:rPr>
                    <w:rFonts w:ascii="Calibri" w:hAnsi="Calibri" w:cs="Calibri"/>
                  </w:rPr>
                </w:rPrChange>
              </w:rPr>
            </w:pPr>
            <w:r w:rsidRPr="00862475">
              <w:rPr>
                <w:rFonts w:ascii="Calibri" w:eastAsia="Calibri" w:hAnsi="Calibri" w:cs="Calibri"/>
                <w:lang w:val="el-GR"/>
              </w:rPr>
              <w:t>Όλες αυτές οι ενέργειες είναι πιθανό να παραβαίνουν τις εμπορικές κυρώσεις των ΗΠΑ.</w:t>
            </w:r>
          </w:p>
          <w:p w14:paraId="1037D7A5" w14:textId="77777777" w:rsidR="00421476" w:rsidRPr="001B331F" w:rsidRDefault="00862475" w:rsidP="00421476">
            <w:pPr>
              <w:numPr>
                <w:ilvl w:val="0"/>
                <w:numId w:val="13"/>
              </w:numPr>
              <w:spacing w:before="100" w:beforeAutospacing="1" w:after="100" w:afterAutospacing="1"/>
              <w:ind w:left="750" w:right="30"/>
              <w:rPr>
                <w:rFonts w:ascii="Calibri" w:eastAsia="Times New Roman" w:hAnsi="Calibri" w:cs="Calibri"/>
                <w:lang w:val="el-GR"/>
                <w:rPrChange w:id="288" w:author="Kokkaliaris, Dimitrios" w:date="2024-08-07T17:57:00Z">
                  <w:rPr>
                    <w:rFonts w:ascii="Calibri" w:eastAsia="Times New Roman" w:hAnsi="Calibri" w:cs="Calibri"/>
                  </w:rPr>
                </w:rPrChange>
              </w:rPr>
            </w:pPr>
            <w:r w:rsidRPr="00862475">
              <w:rPr>
                <w:rFonts w:ascii="Calibri" w:eastAsia="Calibri" w:hAnsi="Calibri" w:cs="Calibri"/>
                <w:lang w:val="el-GR"/>
              </w:rPr>
              <w:t>Μια εταιρεία των ΗΠΑ δεν μπορεί να χρησιμοποιήσει μια χώρα που δεν τελεί υπό κυρώσεις, όπως η Γαλλία, για την επανεξαγωγή αγαθών σε μια χώρα που τελεί υπό κυρώσεις, όπως η Βόρεια Κορέα.</w:t>
            </w:r>
          </w:p>
          <w:p w14:paraId="49588113" w14:textId="77777777" w:rsidR="00421476" w:rsidRPr="001B331F" w:rsidRDefault="00862475" w:rsidP="00421476">
            <w:pPr>
              <w:numPr>
                <w:ilvl w:val="0"/>
                <w:numId w:val="13"/>
              </w:numPr>
              <w:spacing w:before="100" w:beforeAutospacing="1" w:after="100" w:afterAutospacing="1"/>
              <w:ind w:left="750" w:right="30"/>
              <w:rPr>
                <w:rFonts w:ascii="Calibri" w:eastAsia="Times New Roman" w:hAnsi="Calibri" w:cs="Calibri"/>
                <w:lang w:val="el-GR"/>
                <w:rPrChange w:id="289" w:author="Kokkaliaris, Dimitrios" w:date="2024-08-07T17:57:00Z">
                  <w:rPr>
                    <w:rFonts w:ascii="Calibri" w:eastAsia="Times New Roman" w:hAnsi="Calibri" w:cs="Calibri"/>
                  </w:rPr>
                </w:rPrChange>
              </w:rPr>
            </w:pPr>
            <w:r w:rsidRPr="00862475">
              <w:rPr>
                <w:rFonts w:ascii="Calibri" w:eastAsia="Calibri" w:hAnsi="Calibri" w:cs="Calibri"/>
                <w:lang w:val="el-GR"/>
              </w:rPr>
              <w:t>Η εξαγωγή αγαθών και τροφίμων σε μια χώρα που τελεί υπό κυρώσεις για ανθρωπιστικούς λόγους ενδέχεται να επιτρέπεται, αλλά μόνο με την κατάλληλη άδεια από το OFAC ή το BIS.</w:t>
            </w:r>
          </w:p>
          <w:p w14:paraId="635C8F37" w14:textId="77777777" w:rsidR="00421476" w:rsidRPr="001B331F" w:rsidRDefault="00862475" w:rsidP="00421476">
            <w:pPr>
              <w:numPr>
                <w:ilvl w:val="0"/>
                <w:numId w:val="13"/>
              </w:numPr>
              <w:spacing w:before="100" w:beforeAutospacing="1" w:after="100" w:afterAutospacing="1"/>
              <w:ind w:left="750" w:right="30"/>
              <w:rPr>
                <w:rFonts w:ascii="Calibri" w:eastAsia="Times New Roman" w:hAnsi="Calibri" w:cs="Calibri"/>
                <w:lang w:val="el-GR"/>
                <w:rPrChange w:id="290" w:author="Kokkaliaris, Dimitrios" w:date="2024-08-07T17:57:00Z">
                  <w:rPr>
                    <w:rFonts w:ascii="Calibri" w:eastAsia="Times New Roman" w:hAnsi="Calibri" w:cs="Calibri"/>
                  </w:rPr>
                </w:rPrChange>
              </w:rPr>
            </w:pPr>
            <w:r w:rsidRPr="00862475">
              <w:rPr>
                <w:rFonts w:ascii="Calibri" w:eastAsia="Calibri" w:hAnsi="Calibri" w:cs="Calibri"/>
                <w:lang w:val="el-GR"/>
              </w:rPr>
              <w:t>Οι εμπορικές κυρώσεις των ΗΠΑ απαγορεύουν τις πωλήσεις σε εταιρείες που ανήκουν κατά 50% ή παραπάνω σε ένα SDN.</w:t>
            </w:r>
          </w:p>
          <w:p w14:paraId="70EF1E99" w14:textId="77777777" w:rsidR="00421476" w:rsidRPr="00C9573B" w:rsidDel="00C9573B" w:rsidRDefault="00862475" w:rsidP="00C9573B">
            <w:pPr>
              <w:numPr>
                <w:ilvl w:val="0"/>
                <w:numId w:val="13"/>
              </w:numPr>
              <w:spacing w:before="100" w:beforeAutospacing="1" w:after="100" w:afterAutospacing="1"/>
              <w:ind w:left="750" w:right="30"/>
              <w:rPr>
                <w:del w:id="291" w:author="Kokkaliaris, Dimitrios" w:date="2024-08-07T18:31:00Z"/>
                <w:rFonts w:ascii="Calibri" w:eastAsia="Times New Roman" w:hAnsi="Calibri" w:cs="Calibri"/>
                <w:lang w:val="el-GR"/>
                <w:rPrChange w:id="292" w:author="Kokkaliaris, Dimitrios" w:date="2024-08-07T18:31:00Z">
                  <w:rPr>
                    <w:del w:id="293" w:author="Kokkaliaris, Dimitrios" w:date="2024-08-07T18:31:00Z"/>
                    <w:rFonts w:ascii="Calibri" w:eastAsia="Calibri" w:hAnsi="Calibri" w:cs="Calibri"/>
                    <w:lang w:val="el-GR"/>
                  </w:rPr>
                </w:rPrChange>
              </w:rPr>
            </w:pPr>
            <w:r w:rsidRPr="00862475">
              <w:rPr>
                <w:rFonts w:ascii="Calibri" w:eastAsia="Calibri" w:hAnsi="Calibri" w:cs="Calibri"/>
                <w:lang w:val="el-GR"/>
              </w:rPr>
              <w:t>Η πώληση εξοπλισμού σε εταιρεία που συνεργάζεται με κάποια χώρα που τελεί υπό κυρώσεις, όπως το Ιράν, αποτελεί παράβαση των εμπορικών κυρώσεων των ΗΠΑ.</w:t>
            </w:r>
          </w:p>
          <w:p w14:paraId="75F32761" w14:textId="77777777" w:rsidR="00C9573B" w:rsidRPr="001B331F" w:rsidRDefault="00C9573B" w:rsidP="00421476">
            <w:pPr>
              <w:numPr>
                <w:ilvl w:val="0"/>
                <w:numId w:val="13"/>
              </w:numPr>
              <w:spacing w:before="100" w:beforeAutospacing="1" w:after="100" w:afterAutospacing="1"/>
              <w:ind w:left="750" w:right="30"/>
              <w:rPr>
                <w:ins w:id="294" w:author="Kokkaliaris, Dimitrios" w:date="2024-08-07T18:31:00Z"/>
                <w:rFonts w:ascii="Calibri" w:eastAsia="Times New Roman" w:hAnsi="Calibri" w:cs="Calibri"/>
                <w:lang w:val="el-GR"/>
                <w:rPrChange w:id="295" w:author="Kokkaliaris, Dimitrios" w:date="2024-08-07T17:57:00Z">
                  <w:rPr>
                    <w:ins w:id="296" w:author="Kokkaliaris, Dimitrios" w:date="2024-08-07T18:31:00Z"/>
                    <w:rFonts w:ascii="Calibri" w:eastAsia="Times New Roman" w:hAnsi="Calibri" w:cs="Calibri"/>
                  </w:rPr>
                </w:rPrChange>
              </w:rPr>
            </w:pPr>
          </w:p>
          <w:p w14:paraId="50972B4A" w14:textId="2075C9D2" w:rsidR="00421476" w:rsidRPr="00C9573B" w:rsidRDefault="00862475" w:rsidP="00C9573B">
            <w:pPr>
              <w:numPr>
                <w:ilvl w:val="0"/>
                <w:numId w:val="13"/>
              </w:numPr>
              <w:spacing w:before="100" w:beforeAutospacing="1" w:after="100" w:afterAutospacing="1"/>
              <w:ind w:left="750" w:right="30"/>
              <w:rPr>
                <w:rFonts w:ascii="Calibri" w:hAnsi="Calibri" w:cs="Calibri"/>
                <w:lang w:val="el-GR"/>
                <w:rPrChange w:id="297" w:author="Kokkaliaris, Dimitrios" w:date="2024-08-07T18:31:00Z">
                  <w:rPr>
                    <w:rFonts w:ascii="Calibri" w:hAnsi="Calibri" w:cs="Calibri"/>
                  </w:rPr>
                </w:rPrChange>
              </w:rPr>
              <w:pPrChange w:id="298" w:author="Kokkaliaris, Dimitrios" w:date="2024-08-07T18:31:00Z">
                <w:pPr>
                  <w:pStyle w:val="NormalWeb"/>
                  <w:ind w:left="30" w:right="30"/>
                </w:pPr>
              </w:pPrChange>
            </w:pPr>
            <w:proofErr w:type="spellStart"/>
            <w:r w:rsidRPr="00C9573B">
              <w:rPr>
                <w:rFonts w:ascii="Calibri" w:eastAsia="Calibri" w:hAnsi="Calibri" w:cs="Calibri"/>
                <w:lang w:val="el-GR"/>
                <w:rPrChange w:id="299" w:author="Kokkaliaris, Dimitrios" w:date="2024-08-07T18:31:00Z">
                  <w:rPr>
                    <w:lang w:val="el-GR"/>
                  </w:rPr>
                </w:rPrChange>
              </w:rPr>
              <w:t>Μια</w:t>
            </w:r>
            <w:proofErr w:type="spellEnd"/>
            <w:r w:rsidRPr="00C9573B">
              <w:rPr>
                <w:rFonts w:ascii="Calibri" w:eastAsia="Calibri" w:hAnsi="Calibri" w:cs="Calibri"/>
                <w:lang w:val="el-GR"/>
                <w:rPrChange w:id="300" w:author="Kokkaliaris, Dimitrios" w:date="2024-08-07T18:31:00Z">
                  <w:rPr>
                    <w:lang w:val="el-GR"/>
                  </w:rPr>
                </w:rPrChange>
              </w:rPr>
              <w:t xml:space="preserve"> εταιρεία των ΗΠΑ δεν μπορεί να αγοράζει προϊόντα εν </w:t>
            </w:r>
            <w:proofErr w:type="spellStart"/>
            <w:r w:rsidRPr="00C9573B">
              <w:rPr>
                <w:rFonts w:ascii="Calibri" w:eastAsia="Calibri" w:hAnsi="Calibri" w:cs="Calibri"/>
                <w:lang w:val="el-GR"/>
                <w:rPrChange w:id="301" w:author="Kokkaliaris, Dimitrios" w:date="2024-08-07T18:31:00Z">
                  <w:rPr>
                    <w:lang w:val="el-GR"/>
                  </w:rPr>
                </w:rPrChange>
              </w:rPr>
              <w:t>όλω</w:t>
            </w:r>
            <w:proofErr w:type="spellEnd"/>
            <w:r w:rsidRPr="00C9573B">
              <w:rPr>
                <w:rFonts w:ascii="Calibri" w:eastAsia="Calibri" w:hAnsi="Calibri" w:cs="Calibri"/>
                <w:lang w:val="el-GR"/>
                <w:rPrChange w:id="302" w:author="Kokkaliaris, Dimitrios" w:date="2024-08-07T18:31:00Z">
                  <w:rPr>
                    <w:lang w:val="el-GR"/>
                  </w:rPr>
                </w:rPrChange>
              </w:rPr>
              <w:t xml:space="preserve"> ή εν μέρει, τα οποία έχουν παραχθεί, κατασκευαστεί, αντληθεί ή υποστεί επεξεργασία σε μια χώρα που τελεί υπό κυρώσεις ή έχουν παρασχεθεί από ένα άτομο που τελεί υπό κυρώσεις.</w:t>
            </w:r>
          </w:p>
        </w:tc>
      </w:tr>
      <w:tr w:rsidR="00A84628" w:rsidRPr="00862475"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862475" w:rsidRDefault="00000000" w:rsidP="00421476">
            <w:pPr>
              <w:spacing w:before="30" w:after="30"/>
              <w:ind w:left="30" w:right="30"/>
              <w:rPr>
                <w:rFonts w:ascii="Calibri" w:eastAsia="Times New Roman" w:hAnsi="Calibri" w:cs="Calibri"/>
                <w:sz w:val="16"/>
              </w:rPr>
            </w:pPr>
            <w:hyperlink r:id="rId25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052A29E" w14:textId="77777777" w:rsidR="00421476" w:rsidRPr="00862475" w:rsidRDefault="00000000" w:rsidP="00421476">
            <w:pPr>
              <w:ind w:left="30" w:right="30"/>
              <w:rPr>
                <w:rFonts w:ascii="Calibri" w:eastAsia="Times New Roman" w:hAnsi="Calibri" w:cs="Calibri"/>
                <w:sz w:val="16"/>
              </w:rPr>
            </w:pPr>
            <w:hyperlink r:id="rId260" w:tgtFrame="_blank" w:history="1">
              <w:r w:rsidR="00862475" w:rsidRPr="00862475">
                <w:rPr>
                  <w:rStyle w:val="Hyperlink"/>
                  <w:rFonts w:ascii="Calibri" w:eastAsia="Times New Roman" w:hAnsi="Calibri" w:cs="Calibri"/>
                  <w:sz w:val="16"/>
                </w:rPr>
                <w:t>132_C_71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[5] Η </w:t>
            </w:r>
            <w:proofErr w:type="spellStart"/>
            <w:r w:rsidRPr="00862475">
              <w:rPr>
                <w:rFonts w:ascii="Calibri" w:eastAsia="Calibri" w:hAnsi="Calibri" w:cs="Calibri"/>
                <w:lang w:val="el-GR"/>
              </w:rPr>
              <w:t>Istanbul</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Distributors</w:t>
            </w:r>
            <w:proofErr w:type="spellEnd"/>
            <w:r w:rsidRPr="00862475">
              <w:rPr>
                <w:rFonts w:ascii="Calibri" w:eastAsia="Calibri" w:hAnsi="Calibri" w:cs="Calibri"/>
                <w:lang w:val="el-GR"/>
              </w:rPr>
              <w:t xml:space="preserve">, μια εταιρεία που έχει συσταθεί σύμφωνα με τη νομοθεσία της Τουρκίας, είναι πελάτης της Abbott. Η </w:t>
            </w:r>
            <w:proofErr w:type="spellStart"/>
            <w:r w:rsidRPr="00862475">
              <w:rPr>
                <w:rFonts w:ascii="Calibri" w:eastAsia="Calibri" w:hAnsi="Calibri" w:cs="Calibri"/>
                <w:lang w:val="el-GR"/>
              </w:rPr>
              <w:t>Istanbul</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Distributors</w:t>
            </w:r>
            <w:proofErr w:type="spellEnd"/>
            <w:r w:rsidRPr="00862475">
              <w:rPr>
                <w:rFonts w:ascii="Calibri" w:eastAsia="Calibri" w:hAnsi="Calibri" w:cs="Calibri"/>
                <w:lang w:val="el-GR"/>
              </w:rPr>
              <w:t xml:space="preserve"> κάνει μια παραγγελία στην Abbott για πέντε (5) διαγνωστικές συσκευές. Ο πράκτορας αγορών ζητά συγκεκριμένα όλες οι ετικέτες και η συσκευασία της αποστολής να είναι σε Φαρσί, γιατί οι συσκευές προορίζονται για επανεξαγωγή στο Ιράν. Ποια από τα ακόλουθα ισχύει;</w:t>
            </w:r>
          </w:p>
        </w:tc>
      </w:tr>
      <w:tr w:rsidR="00A84628" w:rsidRPr="001B331F"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862475" w:rsidRDefault="00000000" w:rsidP="00421476">
            <w:pPr>
              <w:spacing w:before="30" w:after="30"/>
              <w:ind w:left="30" w:right="30"/>
              <w:rPr>
                <w:rFonts w:ascii="Calibri" w:eastAsia="Times New Roman" w:hAnsi="Calibri" w:cs="Calibri"/>
                <w:sz w:val="16"/>
              </w:rPr>
            </w:pPr>
            <w:hyperlink r:id="rId26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2399B775" w14:textId="77777777" w:rsidR="00421476" w:rsidRPr="00862475" w:rsidRDefault="00000000" w:rsidP="00421476">
            <w:pPr>
              <w:ind w:left="30" w:right="30"/>
              <w:rPr>
                <w:rFonts w:ascii="Calibri" w:eastAsia="Times New Roman" w:hAnsi="Calibri" w:cs="Calibri"/>
                <w:sz w:val="16"/>
              </w:rPr>
            </w:pPr>
            <w:hyperlink r:id="rId262" w:tgtFrame="_blank" w:history="1">
              <w:r w:rsidR="00862475" w:rsidRPr="00862475">
                <w:rPr>
                  <w:rStyle w:val="Hyperlink"/>
                  <w:rFonts w:ascii="Calibri" w:eastAsia="Times New Roman" w:hAnsi="Calibri" w:cs="Calibri"/>
                  <w:sz w:val="16"/>
                </w:rPr>
                <w:t>133_C_71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1B331F" w:rsidRDefault="00862475" w:rsidP="00421476">
            <w:pPr>
              <w:pStyle w:val="NormalWeb"/>
              <w:ind w:left="30" w:right="30"/>
              <w:rPr>
                <w:rFonts w:ascii="Calibri" w:hAnsi="Calibri" w:cs="Calibri"/>
                <w:lang w:val="el-GR"/>
                <w:rPrChange w:id="303" w:author="Kokkaliaris, Dimitrios" w:date="2024-08-07T17:57:00Z">
                  <w:rPr>
                    <w:rFonts w:ascii="Calibri" w:hAnsi="Calibri" w:cs="Calibri"/>
                  </w:rPr>
                </w:rPrChange>
              </w:rPr>
            </w:pPr>
            <w:r w:rsidRPr="00862475">
              <w:rPr>
                <w:rFonts w:ascii="Calibri" w:eastAsia="Calibri" w:hAnsi="Calibri" w:cs="Calibri"/>
                <w:lang w:val="el-GR"/>
              </w:rPr>
              <w:t xml:space="preserve">[1] Η Abbott μπορεί να πωλήσει τις συσκευές στην </w:t>
            </w:r>
            <w:proofErr w:type="spellStart"/>
            <w:r w:rsidRPr="00862475">
              <w:rPr>
                <w:rFonts w:ascii="Calibri" w:eastAsia="Calibri" w:hAnsi="Calibri" w:cs="Calibri"/>
                <w:lang w:val="el-GR"/>
              </w:rPr>
              <w:t>Istanbul</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Distributors</w:t>
            </w:r>
            <w:proofErr w:type="spellEnd"/>
            <w:r w:rsidRPr="00862475">
              <w:rPr>
                <w:rFonts w:ascii="Calibri" w:eastAsia="Calibri" w:hAnsi="Calibri" w:cs="Calibri"/>
                <w:lang w:val="el-GR"/>
              </w:rPr>
              <w:t>, γιατί η Τουρκία δεν επιβάλλει οικονομικές κυρώσεις στο Ιράν.</w:t>
            </w:r>
          </w:p>
        </w:tc>
      </w:tr>
      <w:tr w:rsidR="00A84628" w:rsidRPr="001B331F"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862475" w:rsidRDefault="00000000" w:rsidP="00421476">
            <w:pPr>
              <w:spacing w:before="30" w:after="30"/>
              <w:ind w:left="30" w:right="30"/>
              <w:rPr>
                <w:rFonts w:ascii="Calibri" w:eastAsia="Times New Roman" w:hAnsi="Calibri" w:cs="Calibri"/>
                <w:sz w:val="16"/>
              </w:rPr>
            </w:pPr>
            <w:hyperlink r:id="rId26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C7A2CBF" w14:textId="77777777" w:rsidR="00421476" w:rsidRPr="00862475" w:rsidRDefault="00000000" w:rsidP="00421476">
            <w:pPr>
              <w:ind w:left="30" w:right="30"/>
              <w:rPr>
                <w:rFonts w:ascii="Calibri" w:eastAsia="Times New Roman" w:hAnsi="Calibri" w:cs="Calibri"/>
                <w:sz w:val="16"/>
              </w:rPr>
            </w:pPr>
            <w:hyperlink r:id="rId264" w:tgtFrame="_blank" w:history="1">
              <w:r w:rsidR="00862475" w:rsidRPr="00862475">
                <w:rPr>
                  <w:rStyle w:val="Hyperlink"/>
                  <w:rFonts w:ascii="Calibri" w:eastAsia="Times New Roman" w:hAnsi="Calibri" w:cs="Calibri"/>
                  <w:sz w:val="16"/>
                </w:rPr>
                <w:t>134_C_71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1B331F" w:rsidRDefault="00862475" w:rsidP="00421476">
            <w:pPr>
              <w:pStyle w:val="NormalWeb"/>
              <w:ind w:left="30" w:right="30"/>
              <w:rPr>
                <w:rFonts w:ascii="Calibri" w:hAnsi="Calibri" w:cs="Calibri"/>
                <w:lang w:val="el-GR"/>
                <w:rPrChange w:id="304" w:author="Kokkaliaris, Dimitrios" w:date="2024-08-07T17:57:00Z">
                  <w:rPr>
                    <w:rFonts w:ascii="Calibri" w:hAnsi="Calibri" w:cs="Calibri"/>
                  </w:rPr>
                </w:rPrChange>
              </w:rPr>
            </w:pPr>
            <w:r w:rsidRPr="00862475">
              <w:rPr>
                <w:rFonts w:ascii="Calibri" w:eastAsia="Calibri" w:hAnsi="Calibri" w:cs="Calibri"/>
                <w:lang w:val="el-GR"/>
              </w:rPr>
              <w:t xml:space="preserve">[2] Η Abbott μπορεί να πωλήσει τις συσκευές στην </w:t>
            </w:r>
            <w:proofErr w:type="spellStart"/>
            <w:r w:rsidRPr="00862475">
              <w:rPr>
                <w:rFonts w:ascii="Calibri" w:eastAsia="Calibri" w:hAnsi="Calibri" w:cs="Calibri"/>
                <w:lang w:val="el-GR"/>
              </w:rPr>
              <w:t>Istanbul</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Distributors</w:t>
            </w:r>
            <w:proofErr w:type="spellEnd"/>
            <w:r w:rsidRPr="00862475">
              <w:rPr>
                <w:rFonts w:ascii="Calibri" w:eastAsia="Calibri" w:hAnsi="Calibri" w:cs="Calibri"/>
                <w:lang w:val="el-GR"/>
              </w:rPr>
              <w:t>, εφόσον κανένα από τα έγγραφα που σχετίζονται με τη συναλλαγή δεν υποδεικνύουν ότι οι συσκευές προορίζονται για επανεξαγωγή στο Ιράν.</w:t>
            </w:r>
          </w:p>
        </w:tc>
      </w:tr>
      <w:tr w:rsidR="00A84628" w:rsidRPr="00862475"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862475" w:rsidRDefault="00000000" w:rsidP="00421476">
            <w:pPr>
              <w:spacing w:before="30" w:after="30"/>
              <w:ind w:left="30" w:right="30"/>
              <w:rPr>
                <w:rFonts w:ascii="Calibri" w:eastAsia="Times New Roman" w:hAnsi="Calibri" w:cs="Calibri"/>
                <w:sz w:val="16"/>
              </w:rPr>
            </w:pPr>
            <w:hyperlink r:id="rId26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41863C0" w14:textId="77777777" w:rsidR="00421476" w:rsidRPr="00862475" w:rsidRDefault="00000000" w:rsidP="00421476">
            <w:pPr>
              <w:ind w:left="30" w:right="30"/>
              <w:rPr>
                <w:rFonts w:ascii="Calibri" w:eastAsia="Times New Roman" w:hAnsi="Calibri" w:cs="Calibri"/>
                <w:sz w:val="16"/>
              </w:rPr>
            </w:pPr>
            <w:hyperlink r:id="rId266" w:tgtFrame="_blank" w:history="1">
              <w:r w:rsidR="00862475" w:rsidRPr="00862475">
                <w:rPr>
                  <w:rStyle w:val="Hyperlink"/>
                  <w:rFonts w:ascii="Calibri" w:eastAsia="Times New Roman" w:hAnsi="Calibri" w:cs="Calibri"/>
                  <w:sz w:val="16"/>
                </w:rPr>
                <w:t>135_C_71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5364D133" w14:textId="77777777" w:rsidR="00421476" w:rsidRPr="001B331F" w:rsidRDefault="00862475" w:rsidP="00421476">
            <w:pPr>
              <w:pStyle w:val="NormalWeb"/>
              <w:ind w:left="30" w:right="30"/>
              <w:rPr>
                <w:rFonts w:ascii="Calibri" w:hAnsi="Calibri" w:cs="Calibri"/>
                <w:lang w:val="el-GR"/>
                <w:rPrChange w:id="305" w:author="Kokkaliaris, Dimitrios" w:date="2024-08-07T17:57:00Z">
                  <w:rPr>
                    <w:rFonts w:ascii="Calibri" w:hAnsi="Calibri" w:cs="Calibri"/>
                  </w:rPr>
                </w:rPrChange>
              </w:rPr>
            </w:pPr>
            <w:r w:rsidRPr="00862475">
              <w:rPr>
                <w:rFonts w:ascii="Calibri" w:eastAsia="Calibri" w:hAnsi="Calibri" w:cs="Calibri"/>
                <w:lang w:val="el-GR"/>
              </w:rPr>
              <w:t xml:space="preserve">[3] Η Abbott δεν πρέπει να πωλήσει τις συσκευές στην </w:t>
            </w:r>
            <w:proofErr w:type="spellStart"/>
            <w:r w:rsidRPr="00862475">
              <w:rPr>
                <w:rFonts w:ascii="Calibri" w:eastAsia="Calibri" w:hAnsi="Calibri" w:cs="Calibri"/>
                <w:lang w:val="el-GR"/>
              </w:rPr>
              <w:t>Istanbul</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Distributors</w:t>
            </w:r>
            <w:proofErr w:type="spellEnd"/>
            <w:r w:rsidRPr="00862475">
              <w:rPr>
                <w:rFonts w:ascii="Calibri" w:eastAsia="Calibri" w:hAnsi="Calibri" w:cs="Calibri"/>
                <w:lang w:val="el-GR"/>
              </w:rPr>
              <w:t xml:space="preserve"> χωρίς άδεια, γιατί η Abbott γνωρίζει ότι οι συσκευές προορίζονται για επανεξαγωγή στο Ιράν.</w:t>
            </w:r>
          </w:p>
          <w:p w14:paraId="617C2AE0" w14:textId="5DBA6E2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6CA7E70C"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5: Feedback</w:t>
            </w:r>
          </w:p>
          <w:p w14:paraId="0057B2B2"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862475" w:rsidRDefault="00862475" w:rsidP="00421476">
            <w:pPr>
              <w:pStyle w:val="NormalWeb"/>
              <w:ind w:left="30" w:right="30"/>
              <w:rPr>
                <w:rFonts w:ascii="Calibri" w:hAnsi="Calibri" w:cs="Calibri"/>
              </w:rPr>
            </w:pPr>
            <w:r w:rsidRPr="00862475">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1B331F" w:rsidRDefault="00862475" w:rsidP="00421476">
            <w:pPr>
              <w:pStyle w:val="NormalWeb"/>
              <w:ind w:left="30" w:right="30"/>
              <w:rPr>
                <w:rFonts w:ascii="Calibri" w:hAnsi="Calibri" w:cs="Calibri"/>
                <w:lang w:val="el-GR"/>
                <w:rPrChange w:id="306" w:author="Kokkaliaris, Dimitrios" w:date="2024-08-07T17:57:00Z">
                  <w:rPr>
                    <w:rFonts w:ascii="Calibri" w:hAnsi="Calibri" w:cs="Calibri"/>
                  </w:rPr>
                </w:rPrChange>
              </w:rPr>
            </w:pPr>
            <w:r w:rsidRPr="00862475">
              <w:rPr>
                <w:rFonts w:ascii="Calibri" w:eastAsia="Calibri" w:hAnsi="Calibri" w:cs="Calibri"/>
                <w:lang w:val="el-GR"/>
              </w:rPr>
              <w:t xml:space="preserve">Η αποστολή αγαθών από τις ΗΠΑ σε μια χώρα που δεν τελεί υπό κυρώσεις, όπως η Τουρκία, με σκοπό την επανεξαγωγή τους σε μια στοχευμένη χώρα, όπως το Ιράν, θα ήταν παράβαση του προγράμματος εμπορικών κυρώσεων των ΗΠΑ. Η Abbott δεν πρέπει να πωλήσει χωρίς άδεια τις συσκευές στην </w:t>
            </w:r>
            <w:proofErr w:type="spellStart"/>
            <w:r w:rsidRPr="00862475">
              <w:rPr>
                <w:rFonts w:ascii="Calibri" w:eastAsia="Calibri" w:hAnsi="Calibri" w:cs="Calibri"/>
                <w:lang w:val="el-GR"/>
              </w:rPr>
              <w:t>Istanbul</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Distributors</w:t>
            </w:r>
            <w:proofErr w:type="spellEnd"/>
            <w:r w:rsidRPr="00862475">
              <w:rPr>
                <w:rFonts w:ascii="Calibri" w:eastAsia="Calibri" w:hAnsi="Calibri" w:cs="Calibri"/>
                <w:lang w:val="el-GR"/>
              </w:rPr>
              <w:t>, γιατί η Abbott γνωρίζει ότι οι συσκευές προορίζονται για επανεξαγωγή στο Ιράν. Ακόμη και χωρίς τη σαφή γνώση ότι οι συσκευές προορίζονται για το Ιράν, το αίτημα για ετικέτες σε Φαρσί αποτελεί προειδοποιητική ένδειξη που πρέπει να υποκινήσει ερωτήσεις σχετικά με τον προοριζόμενο τελικό προορισμό.</w:t>
            </w:r>
          </w:p>
        </w:tc>
      </w:tr>
      <w:tr w:rsidR="00A84628" w:rsidRPr="001B331F"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862475" w:rsidRDefault="00000000" w:rsidP="00421476">
            <w:pPr>
              <w:spacing w:before="30" w:after="30"/>
              <w:ind w:left="30" w:right="30"/>
              <w:rPr>
                <w:rFonts w:ascii="Calibri" w:eastAsia="Times New Roman" w:hAnsi="Calibri" w:cs="Calibri"/>
                <w:sz w:val="16"/>
              </w:rPr>
            </w:pPr>
            <w:hyperlink r:id="rId26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40171368" w14:textId="77777777" w:rsidR="00421476" w:rsidRPr="00862475" w:rsidRDefault="00000000" w:rsidP="00421476">
            <w:pPr>
              <w:ind w:left="30" w:right="30"/>
              <w:rPr>
                <w:rFonts w:ascii="Calibri" w:eastAsia="Times New Roman" w:hAnsi="Calibri" w:cs="Calibri"/>
                <w:sz w:val="16"/>
              </w:rPr>
            </w:pPr>
            <w:hyperlink r:id="rId268" w:tgtFrame="_blank" w:history="1">
              <w:r w:rsidR="00862475" w:rsidRPr="00862475">
                <w:rPr>
                  <w:rStyle w:val="Hyperlink"/>
                  <w:rFonts w:ascii="Calibri" w:eastAsia="Times New Roman" w:hAnsi="Calibri" w:cs="Calibri"/>
                  <w:sz w:val="16"/>
                </w:rPr>
                <w:t>137_C_71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862475" w:rsidRDefault="00862475" w:rsidP="00421476">
            <w:pPr>
              <w:pStyle w:val="NormalWeb"/>
              <w:ind w:left="30" w:right="30"/>
              <w:rPr>
                <w:rFonts w:ascii="Calibri" w:hAnsi="Calibri" w:cs="Calibri"/>
              </w:rPr>
            </w:pPr>
            <w:r w:rsidRPr="00862475">
              <w:rPr>
                <w:rFonts w:ascii="Calibri" w:hAnsi="Calibri" w:cs="Calibri"/>
              </w:rPr>
              <w:t>[6] Trade sanctions are always imposed against countries and not individuals or entities.</w:t>
            </w:r>
          </w:p>
        </w:tc>
        <w:tc>
          <w:tcPr>
            <w:tcW w:w="6000" w:type="dxa"/>
            <w:vAlign w:val="center"/>
          </w:tcPr>
          <w:p w14:paraId="0F564786" w14:textId="6FC68DA1" w:rsidR="00421476" w:rsidRPr="001B331F" w:rsidRDefault="00862475" w:rsidP="00421476">
            <w:pPr>
              <w:pStyle w:val="NormalWeb"/>
              <w:ind w:left="30" w:right="30"/>
              <w:rPr>
                <w:rFonts w:ascii="Calibri" w:hAnsi="Calibri" w:cs="Calibri"/>
                <w:lang w:val="el-GR"/>
                <w:rPrChange w:id="307" w:author="Kokkaliaris, Dimitrios" w:date="2024-08-07T17:57:00Z">
                  <w:rPr>
                    <w:rFonts w:ascii="Calibri" w:hAnsi="Calibri" w:cs="Calibri"/>
                  </w:rPr>
                </w:rPrChange>
              </w:rPr>
            </w:pPr>
            <w:r w:rsidRPr="00862475">
              <w:rPr>
                <w:rFonts w:ascii="Calibri" w:eastAsia="Calibri" w:hAnsi="Calibri" w:cs="Calibri"/>
                <w:lang w:val="el-GR"/>
              </w:rPr>
              <w:t>[6] Οι εμπορικές κυρώσεις επιβάλλονται πάντα εναντίον χωρών και όχι ατόμων ή οντοτήτων.</w:t>
            </w:r>
          </w:p>
        </w:tc>
      </w:tr>
      <w:tr w:rsidR="00A84628" w:rsidRPr="00862475"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862475" w:rsidRDefault="00000000" w:rsidP="00421476">
            <w:pPr>
              <w:spacing w:before="30" w:after="30"/>
              <w:ind w:left="30" w:right="30"/>
              <w:rPr>
                <w:rFonts w:ascii="Calibri" w:eastAsia="Times New Roman" w:hAnsi="Calibri" w:cs="Calibri"/>
                <w:sz w:val="16"/>
              </w:rPr>
            </w:pPr>
            <w:hyperlink r:id="rId26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09135CBD" w14:textId="77777777" w:rsidR="00421476" w:rsidRPr="00862475" w:rsidRDefault="00000000" w:rsidP="00421476">
            <w:pPr>
              <w:ind w:left="30" w:right="30"/>
              <w:rPr>
                <w:rFonts w:ascii="Calibri" w:eastAsia="Times New Roman" w:hAnsi="Calibri" w:cs="Calibri"/>
                <w:sz w:val="16"/>
              </w:rPr>
            </w:pPr>
            <w:hyperlink r:id="rId270" w:tgtFrame="_blank" w:history="1">
              <w:r w:rsidR="00862475" w:rsidRPr="00862475">
                <w:rPr>
                  <w:rStyle w:val="Hyperlink"/>
                  <w:rFonts w:ascii="Calibri" w:eastAsia="Times New Roman" w:hAnsi="Calibri" w:cs="Calibri"/>
                  <w:sz w:val="16"/>
                </w:rPr>
                <w:t>138_C_71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True.</w:t>
            </w:r>
          </w:p>
        </w:tc>
        <w:tc>
          <w:tcPr>
            <w:tcW w:w="6000" w:type="dxa"/>
            <w:vAlign w:val="center"/>
          </w:tcPr>
          <w:p w14:paraId="09195F9D" w14:textId="2F345BF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[1] Σωστό.</w:t>
            </w:r>
          </w:p>
        </w:tc>
      </w:tr>
      <w:tr w:rsidR="00A84628" w:rsidRPr="00862475"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862475" w:rsidRDefault="00000000" w:rsidP="00421476">
            <w:pPr>
              <w:spacing w:before="30" w:after="30"/>
              <w:ind w:left="30" w:right="30"/>
              <w:rPr>
                <w:rFonts w:ascii="Calibri" w:eastAsia="Times New Roman" w:hAnsi="Calibri" w:cs="Calibri"/>
                <w:sz w:val="16"/>
              </w:rPr>
            </w:pPr>
            <w:hyperlink r:id="rId27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C33E843" w14:textId="77777777" w:rsidR="00421476" w:rsidRPr="00862475" w:rsidRDefault="00000000" w:rsidP="00421476">
            <w:pPr>
              <w:ind w:left="30" w:right="30"/>
              <w:rPr>
                <w:rFonts w:ascii="Calibri" w:eastAsia="Times New Roman" w:hAnsi="Calibri" w:cs="Calibri"/>
                <w:sz w:val="16"/>
              </w:rPr>
            </w:pPr>
            <w:hyperlink r:id="rId272" w:tgtFrame="_blank" w:history="1">
              <w:r w:rsidR="00862475" w:rsidRPr="00862475">
                <w:rPr>
                  <w:rStyle w:val="Hyperlink"/>
                  <w:rFonts w:ascii="Calibri" w:eastAsia="Times New Roman" w:hAnsi="Calibri" w:cs="Calibri"/>
                  <w:sz w:val="16"/>
                </w:rPr>
                <w:t>139_C_71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False.</w:t>
            </w:r>
          </w:p>
          <w:p w14:paraId="399B978F"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06B7E92C"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[2] Λάθος.</w:t>
            </w:r>
          </w:p>
          <w:p w14:paraId="18CBDE13" w14:textId="5878EE7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25ABD780"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6: Feedback</w:t>
            </w:r>
          </w:p>
          <w:p w14:paraId="4C771BC5"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1B331F" w:rsidRDefault="00862475" w:rsidP="00421476">
            <w:pPr>
              <w:pStyle w:val="NormalWeb"/>
              <w:ind w:left="30" w:right="30"/>
              <w:rPr>
                <w:rFonts w:ascii="Calibri" w:hAnsi="Calibri" w:cs="Calibri"/>
                <w:lang w:val="el-GR"/>
                <w:rPrChange w:id="308" w:author="Kokkaliaris, Dimitrios" w:date="2024-08-07T17:57:00Z">
                  <w:rPr>
                    <w:rFonts w:ascii="Calibri" w:hAnsi="Calibri" w:cs="Calibri"/>
                  </w:rPr>
                </w:rPrChange>
              </w:rPr>
            </w:pPr>
            <w:r w:rsidRPr="00862475">
              <w:rPr>
                <w:rFonts w:ascii="Calibri" w:eastAsia="Calibri" w:hAnsi="Calibri" w:cs="Calibri"/>
                <w:lang w:val="el-GR"/>
              </w:rPr>
              <w:t>Παρόλο που οι εμπορικές κυρώσεις μπορούν να επιβληθούν εναντίον χωρών, μπορούν επίσης να επιβληθούν και εναντίον ατόμων και οντοτήτων για τα οποία υπάρχει υποψία παράνομης δραστηριότητας. Αυτό μπορεί να βοηθήσει στον περιορισμό της επέκτασης των εγκληματικών επιχειρήσεων. Οι κρατικές αρχές διαφόρων χωρών διατηρούν τα στοιχεία αυτών των ατόμων και των οντοτήτων σε λίστες και οποιεσδήποτε κυρώσεις εναντίον αυτών ονομάζονται κυρώσεις βάσει λίστας.</w:t>
            </w:r>
          </w:p>
        </w:tc>
      </w:tr>
      <w:tr w:rsidR="00A84628" w:rsidRPr="00862475"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862475" w:rsidRDefault="00000000" w:rsidP="00421476">
            <w:pPr>
              <w:spacing w:before="30" w:after="30"/>
              <w:ind w:left="30" w:right="30"/>
              <w:rPr>
                <w:rFonts w:ascii="Calibri" w:eastAsia="Times New Roman" w:hAnsi="Calibri" w:cs="Calibri"/>
                <w:sz w:val="16"/>
              </w:rPr>
            </w:pPr>
            <w:hyperlink r:id="rId27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1652B00" w14:textId="77777777" w:rsidR="00421476" w:rsidRPr="00862475" w:rsidRDefault="00000000" w:rsidP="00421476">
            <w:pPr>
              <w:ind w:left="30" w:right="30"/>
              <w:rPr>
                <w:rFonts w:ascii="Calibri" w:eastAsia="Times New Roman" w:hAnsi="Calibri" w:cs="Calibri"/>
                <w:sz w:val="16"/>
              </w:rPr>
            </w:pPr>
            <w:hyperlink r:id="rId274" w:tgtFrame="_blank" w:history="1">
              <w:r w:rsidR="00862475" w:rsidRPr="00862475">
                <w:rPr>
                  <w:rStyle w:val="Hyperlink"/>
                  <w:rFonts w:ascii="Calibri" w:eastAsia="Times New Roman" w:hAnsi="Calibri" w:cs="Calibri"/>
                  <w:sz w:val="16"/>
                </w:rPr>
                <w:t>141_C_71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862475" w:rsidRDefault="00862475" w:rsidP="00421476">
            <w:pPr>
              <w:pStyle w:val="NormalWeb"/>
              <w:ind w:left="30" w:right="30"/>
              <w:rPr>
                <w:rFonts w:ascii="Calibri" w:hAnsi="Calibri" w:cs="Calibri"/>
              </w:rPr>
            </w:pPr>
            <w:r w:rsidRPr="00862475">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862475" w:rsidRDefault="00862475" w:rsidP="00421476">
            <w:pPr>
              <w:pStyle w:val="NormalWeb"/>
              <w:ind w:left="30" w:right="30"/>
              <w:rPr>
                <w:rFonts w:ascii="Calibri" w:hAnsi="Calibri" w:cs="Calibri"/>
              </w:rPr>
            </w:pPr>
            <w:r w:rsidRPr="00862475">
              <w:rPr>
                <w:rFonts w:ascii="Calibri" w:hAnsi="Calibri" w:cs="Calibri"/>
              </w:rPr>
              <w:t>Check all that apply.</w:t>
            </w:r>
          </w:p>
        </w:tc>
        <w:tc>
          <w:tcPr>
            <w:tcW w:w="6000" w:type="dxa"/>
            <w:vAlign w:val="center"/>
          </w:tcPr>
          <w:p w14:paraId="2AED4C7A" w14:textId="77777777" w:rsidR="00421476" w:rsidRPr="001B331F" w:rsidRDefault="00862475" w:rsidP="00421476">
            <w:pPr>
              <w:pStyle w:val="NormalWeb"/>
              <w:ind w:left="30" w:right="30"/>
              <w:rPr>
                <w:rFonts w:ascii="Calibri" w:hAnsi="Calibri" w:cs="Calibri"/>
                <w:lang w:val="el-GR"/>
                <w:rPrChange w:id="309" w:author="Kokkaliaris, Dimitrios" w:date="2024-08-07T17:57:00Z">
                  <w:rPr>
                    <w:rFonts w:ascii="Calibri" w:hAnsi="Calibri" w:cs="Calibri"/>
                  </w:rPr>
                </w:rPrChange>
              </w:rPr>
            </w:pPr>
            <w:r w:rsidRPr="00862475">
              <w:rPr>
                <w:rFonts w:ascii="Calibri" w:eastAsia="Calibri" w:hAnsi="Calibri" w:cs="Calibri"/>
                <w:lang w:val="el-GR"/>
              </w:rPr>
              <w:t>[7] Ποιο από τα ακόλουθα θα μπορούσε να συμβεί σε μια εταιρεία με έδρα τις ΗΠΑ που εισάγει ανακατασκευασμένο ιατρικό εξοπλισμό που φέρει την επισήμανση «Κατασκευάζεται στο Ιράν» από Ιρανούς γιατρούς που έχουν έδρα την Ευρώπη;</w:t>
            </w:r>
          </w:p>
          <w:p w14:paraId="06FAF298" w14:textId="6C9BA86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Επιλέξτε όλα όσα ισχύουν.</w:t>
            </w:r>
          </w:p>
        </w:tc>
      </w:tr>
      <w:tr w:rsidR="00A84628" w:rsidRPr="001B331F"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862475" w:rsidRDefault="00000000" w:rsidP="00421476">
            <w:pPr>
              <w:spacing w:before="30" w:after="30"/>
              <w:ind w:left="30" w:right="30"/>
              <w:rPr>
                <w:rFonts w:ascii="Calibri" w:eastAsia="Times New Roman" w:hAnsi="Calibri" w:cs="Calibri"/>
                <w:sz w:val="16"/>
              </w:rPr>
            </w:pPr>
            <w:hyperlink r:id="rId27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0B309EE3" w14:textId="77777777" w:rsidR="00421476" w:rsidRPr="00862475" w:rsidRDefault="00000000" w:rsidP="00421476">
            <w:pPr>
              <w:ind w:left="30" w:right="30"/>
              <w:rPr>
                <w:rFonts w:ascii="Calibri" w:eastAsia="Times New Roman" w:hAnsi="Calibri" w:cs="Calibri"/>
                <w:sz w:val="16"/>
              </w:rPr>
            </w:pPr>
            <w:hyperlink r:id="rId276" w:tgtFrame="_blank" w:history="1">
              <w:r w:rsidR="00862475" w:rsidRPr="00862475">
                <w:rPr>
                  <w:rStyle w:val="Hyperlink"/>
                  <w:rFonts w:ascii="Calibri" w:eastAsia="Times New Roman" w:hAnsi="Calibri" w:cs="Calibri"/>
                  <w:sz w:val="16"/>
                </w:rPr>
                <w:t>142_C_71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Nothing. The goods are imported from Europe, not Iran.</w:t>
            </w:r>
          </w:p>
        </w:tc>
        <w:tc>
          <w:tcPr>
            <w:tcW w:w="6000" w:type="dxa"/>
            <w:vAlign w:val="center"/>
          </w:tcPr>
          <w:p w14:paraId="0BB8B13B" w14:textId="2A996213" w:rsidR="00421476" w:rsidRPr="001B331F" w:rsidRDefault="00862475" w:rsidP="00421476">
            <w:pPr>
              <w:pStyle w:val="NormalWeb"/>
              <w:ind w:left="30" w:right="30"/>
              <w:rPr>
                <w:rFonts w:ascii="Calibri" w:hAnsi="Calibri" w:cs="Calibri"/>
                <w:lang w:val="el-GR"/>
                <w:rPrChange w:id="310" w:author="Kokkaliaris, Dimitrios" w:date="2024-08-07T17:57:00Z">
                  <w:rPr>
                    <w:rFonts w:ascii="Calibri" w:hAnsi="Calibri" w:cs="Calibri"/>
                  </w:rPr>
                </w:rPrChange>
              </w:rPr>
            </w:pPr>
            <w:r w:rsidRPr="00862475">
              <w:rPr>
                <w:rFonts w:ascii="Calibri" w:eastAsia="Calibri" w:hAnsi="Calibri" w:cs="Calibri"/>
                <w:lang w:val="el-GR"/>
              </w:rPr>
              <w:t>[1] Κανένα. Τα αγαθά εισάγονται από την Ευρώπη, όχι το Ιράν.</w:t>
            </w:r>
          </w:p>
        </w:tc>
      </w:tr>
      <w:tr w:rsidR="00A84628" w:rsidRPr="00862475"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862475" w:rsidRDefault="00000000" w:rsidP="00421476">
            <w:pPr>
              <w:spacing w:before="30" w:after="30"/>
              <w:ind w:left="30" w:right="30"/>
              <w:rPr>
                <w:rFonts w:ascii="Calibri" w:eastAsia="Times New Roman" w:hAnsi="Calibri" w:cs="Calibri"/>
                <w:sz w:val="16"/>
              </w:rPr>
            </w:pPr>
            <w:hyperlink r:id="rId27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743A1EC1" w14:textId="77777777" w:rsidR="00421476" w:rsidRPr="00862475" w:rsidRDefault="00000000" w:rsidP="00421476">
            <w:pPr>
              <w:ind w:left="30" w:right="30"/>
              <w:rPr>
                <w:rFonts w:ascii="Calibri" w:eastAsia="Times New Roman" w:hAnsi="Calibri" w:cs="Calibri"/>
                <w:sz w:val="16"/>
              </w:rPr>
            </w:pPr>
            <w:hyperlink r:id="rId278" w:tgtFrame="_blank" w:history="1">
              <w:r w:rsidR="00862475" w:rsidRPr="00862475">
                <w:rPr>
                  <w:rStyle w:val="Hyperlink"/>
                  <w:rFonts w:ascii="Calibri" w:eastAsia="Times New Roman" w:hAnsi="Calibri" w:cs="Calibri"/>
                  <w:sz w:val="16"/>
                </w:rPr>
                <w:t>143_C_71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[2] Αν οι εισαγωγές δεν έχουν την κατάλληλη άδεια, η εταιρεία ενδέχεται να χρειαστεί να πληρώσει πρόστιμο άνω των 300.000 </w:t>
            </w:r>
            <w:proofErr w:type="spellStart"/>
            <w:r w:rsidRPr="00862475">
              <w:rPr>
                <w:rFonts w:ascii="Calibri" w:eastAsia="Calibri" w:hAnsi="Calibri" w:cs="Calibri"/>
                <w:lang w:val="el-GR"/>
              </w:rPr>
              <w:t>δολ</w:t>
            </w:r>
            <w:proofErr w:type="spellEnd"/>
            <w:r w:rsidRPr="00862475">
              <w:rPr>
                <w:rFonts w:ascii="Calibri" w:eastAsia="Calibri" w:hAnsi="Calibri" w:cs="Calibri"/>
                <w:lang w:val="el-GR"/>
              </w:rPr>
              <w:t>. ΗΠΑ ανά παράβαση.</w:t>
            </w:r>
          </w:p>
        </w:tc>
      </w:tr>
      <w:tr w:rsidR="00A84628" w:rsidRPr="00862475"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862475" w:rsidRDefault="00000000" w:rsidP="00421476">
            <w:pPr>
              <w:spacing w:before="30" w:after="30"/>
              <w:ind w:left="30" w:right="30"/>
              <w:rPr>
                <w:rFonts w:ascii="Calibri" w:eastAsia="Times New Roman" w:hAnsi="Calibri" w:cs="Calibri"/>
                <w:sz w:val="16"/>
              </w:rPr>
            </w:pPr>
            <w:hyperlink r:id="rId27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598F49FB" w14:textId="77777777" w:rsidR="00421476" w:rsidRPr="00862475" w:rsidRDefault="00000000" w:rsidP="00421476">
            <w:pPr>
              <w:ind w:left="30" w:right="30"/>
              <w:rPr>
                <w:rFonts w:ascii="Calibri" w:eastAsia="Times New Roman" w:hAnsi="Calibri" w:cs="Calibri"/>
                <w:sz w:val="16"/>
              </w:rPr>
            </w:pPr>
            <w:hyperlink r:id="rId280" w:tgtFrame="_blank" w:history="1">
              <w:r w:rsidR="00862475" w:rsidRPr="00862475">
                <w:rPr>
                  <w:rStyle w:val="Hyperlink"/>
                  <w:rFonts w:ascii="Calibri" w:eastAsia="Times New Roman" w:hAnsi="Calibri" w:cs="Calibri"/>
                  <w:sz w:val="16"/>
                </w:rPr>
                <w:t>144_C_71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0D201F9A" w14:textId="77777777" w:rsidR="00421476" w:rsidRPr="001B331F" w:rsidRDefault="00862475" w:rsidP="00421476">
            <w:pPr>
              <w:pStyle w:val="NormalWeb"/>
              <w:ind w:left="30" w:right="30"/>
              <w:rPr>
                <w:rFonts w:ascii="Calibri" w:hAnsi="Calibri" w:cs="Calibri"/>
                <w:lang w:val="el-GR"/>
                <w:rPrChange w:id="311" w:author="Kokkaliaris, Dimitrios" w:date="2024-08-07T17:57:00Z">
                  <w:rPr>
                    <w:rFonts w:ascii="Calibri" w:hAnsi="Calibri" w:cs="Calibri"/>
                  </w:rPr>
                </w:rPrChange>
              </w:rPr>
            </w:pPr>
            <w:r w:rsidRPr="00862475">
              <w:rPr>
                <w:rFonts w:ascii="Calibri" w:eastAsia="Calibri" w:hAnsi="Calibri" w:cs="Calibri"/>
                <w:lang w:val="el-GR"/>
              </w:rPr>
              <w:t>[3] Αν υπάρχουν αποδεικτικά στοιχεία ότι οι ιδιοκτήτες της εταιρείας αποκρύπτουν σκόπιμα την πραγματική χώρα προέλευσης, ενδέχεται να διωχθούν ποινικά και, αν καταδικαστούν, να φυλακιστούν και να τους επιβληθούν πρόστιμα.</w:t>
            </w:r>
          </w:p>
          <w:p w14:paraId="55AFCDD7" w14:textId="2469142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7F19C8E4"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7: Feedback</w:t>
            </w:r>
          </w:p>
          <w:p w14:paraId="1B3CBC08"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862475" w:rsidRDefault="00862475" w:rsidP="00421476">
            <w:pPr>
              <w:pStyle w:val="NormalWeb"/>
              <w:ind w:left="30" w:right="30"/>
              <w:rPr>
                <w:rFonts w:ascii="Calibri" w:hAnsi="Calibri" w:cs="Calibri"/>
              </w:rPr>
            </w:pPr>
            <w:r w:rsidRPr="00862475">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1B331F" w:rsidRDefault="00862475" w:rsidP="00421476">
            <w:pPr>
              <w:pStyle w:val="NormalWeb"/>
              <w:ind w:left="30" w:right="30"/>
              <w:rPr>
                <w:rFonts w:ascii="Calibri" w:hAnsi="Calibri" w:cs="Calibri"/>
                <w:lang w:val="el-GR"/>
                <w:rPrChange w:id="312" w:author="Kokkaliaris, Dimitrios" w:date="2024-08-07T17:57:00Z">
                  <w:rPr>
                    <w:rFonts w:ascii="Calibri" w:hAnsi="Calibri" w:cs="Calibri"/>
                  </w:rPr>
                </w:rPrChange>
              </w:rPr>
            </w:pPr>
            <w:r w:rsidRPr="00862475">
              <w:rPr>
                <w:rFonts w:ascii="Calibri" w:eastAsia="Calibri" w:hAnsi="Calibri" w:cs="Calibri"/>
                <w:lang w:val="el-GR"/>
              </w:rPr>
              <w:t xml:space="preserve">Οι κανόνες του OFAC γενικά απαγορεύουν τις εισαγωγές από το Ιράν. Οι παραβάσεις των κυρώσεων των ΗΠΑ ενδέχεται να οδηγήσουν σε αστικές κυρώσεις με πρόστιμα ύψους άνω των 300.000 </w:t>
            </w:r>
            <w:proofErr w:type="spellStart"/>
            <w:r w:rsidRPr="00862475">
              <w:rPr>
                <w:rFonts w:ascii="Calibri" w:eastAsia="Calibri" w:hAnsi="Calibri" w:cs="Calibri"/>
                <w:lang w:val="el-GR"/>
              </w:rPr>
              <w:t>δολ</w:t>
            </w:r>
            <w:proofErr w:type="spellEnd"/>
            <w:r w:rsidRPr="00862475">
              <w:rPr>
                <w:rFonts w:ascii="Calibri" w:eastAsia="Calibri" w:hAnsi="Calibri" w:cs="Calibri"/>
                <w:lang w:val="el-GR"/>
              </w:rPr>
              <w:t>. ΗΠΑ ανά παράβαση. Επίσης, αν η παράβαση κριθεί ποινικής φύσης, μπορεί να ισχύουν βαρύτερες ποινές και πιθανή φυλάκιση.</w:t>
            </w:r>
          </w:p>
        </w:tc>
      </w:tr>
      <w:tr w:rsidR="00A84628" w:rsidRPr="00862475"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862475" w:rsidRDefault="00000000" w:rsidP="00421476">
            <w:pPr>
              <w:spacing w:before="30" w:after="30"/>
              <w:ind w:left="30" w:right="30"/>
              <w:rPr>
                <w:rFonts w:ascii="Calibri" w:eastAsia="Times New Roman" w:hAnsi="Calibri" w:cs="Calibri"/>
                <w:sz w:val="16"/>
              </w:rPr>
            </w:pPr>
            <w:hyperlink r:id="rId28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475D701" w14:textId="77777777" w:rsidR="00421476" w:rsidRPr="00862475" w:rsidRDefault="00000000" w:rsidP="00421476">
            <w:pPr>
              <w:ind w:left="30" w:right="30"/>
              <w:rPr>
                <w:rFonts w:ascii="Calibri" w:eastAsia="Times New Roman" w:hAnsi="Calibri" w:cs="Calibri"/>
                <w:sz w:val="16"/>
              </w:rPr>
            </w:pPr>
            <w:hyperlink r:id="rId282" w:tgtFrame="_blank" w:history="1">
              <w:r w:rsidR="00862475" w:rsidRPr="00862475">
                <w:rPr>
                  <w:rStyle w:val="Hyperlink"/>
                  <w:rFonts w:ascii="Calibri" w:eastAsia="Times New Roman" w:hAnsi="Calibri" w:cs="Calibri"/>
                  <w:sz w:val="16"/>
                </w:rPr>
                <w:t>146_C_71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862475" w:rsidRDefault="00862475" w:rsidP="00421476">
            <w:pPr>
              <w:pStyle w:val="NormalWeb"/>
              <w:ind w:left="30" w:right="30"/>
              <w:rPr>
                <w:rFonts w:ascii="Calibri" w:hAnsi="Calibri" w:cs="Calibri"/>
              </w:rPr>
            </w:pPr>
            <w:r w:rsidRPr="00862475">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[8] Έχετε πραγματοποιήσει έλεγχο για έναν υποψήφιο πελάτη σε όλες τις ισχύουσες και σχετικές λίστες περιορισμένων μερών. Ο πελάτης δεν περιλαμβάνεται σε καμία λίστα. Η διευθύντριά σας σάς ενημερώνει για μια προειδοποιητική ένδειξη που εντόπισε για τον πελάτη. Αποφασίζετε να μην ελέγξετε την προειδοποιητική ένδειξη γιατί έχετε ήδη ελέγξει τον πελάτη. Είναι αποδεκτό αυτό;</w:t>
            </w:r>
          </w:p>
        </w:tc>
      </w:tr>
      <w:tr w:rsidR="00A84628" w:rsidRPr="00862475"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862475" w:rsidRDefault="00000000" w:rsidP="00421476">
            <w:pPr>
              <w:spacing w:before="30" w:after="30"/>
              <w:ind w:left="30" w:right="30"/>
              <w:rPr>
                <w:rFonts w:ascii="Calibri" w:eastAsia="Times New Roman" w:hAnsi="Calibri" w:cs="Calibri"/>
                <w:sz w:val="16"/>
              </w:rPr>
            </w:pPr>
            <w:hyperlink r:id="rId28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42277463" w14:textId="77777777" w:rsidR="00421476" w:rsidRPr="00862475" w:rsidRDefault="00000000" w:rsidP="00421476">
            <w:pPr>
              <w:ind w:left="30" w:right="30"/>
              <w:rPr>
                <w:rFonts w:ascii="Calibri" w:eastAsia="Times New Roman" w:hAnsi="Calibri" w:cs="Calibri"/>
                <w:sz w:val="16"/>
              </w:rPr>
            </w:pPr>
            <w:hyperlink r:id="rId284" w:tgtFrame="_blank" w:history="1">
              <w:r w:rsidR="00862475" w:rsidRPr="00862475">
                <w:rPr>
                  <w:rStyle w:val="Hyperlink"/>
                  <w:rFonts w:ascii="Calibri" w:eastAsia="Times New Roman" w:hAnsi="Calibri" w:cs="Calibri"/>
                  <w:sz w:val="16"/>
                </w:rPr>
                <w:t>147_C_71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Yes.</w:t>
            </w:r>
          </w:p>
        </w:tc>
        <w:tc>
          <w:tcPr>
            <w:tcW w:w="6000" w:type="dxa"/>
            <w:vAlign w:val="center"/>
          </w:tcPr>
          <w:p w14:paraId="7549C84C" w14:textId="70238A2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[1] Ναι.</w:t>
            </w:r>
          </w:p>
        </w:tc>
      </w:tr>
      <w:tr w:rsidR="00A84628" w:rsidRPr="00862475"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862475" w:rsidRDefault="00000000" w:rsidP="00421476">
            <w:pPr>
              <w:spacing w:before="30" w:after="30"/>
              <w:ind w:left="30" w:right="30"/>
              <w:rPr>
                <w:rFonts w:ascii="Calibri" w:eastAsia="Times New Roman" w:hAnsi="Calibri" w:cs="Calibri"/>
                <w:sz w:val="16"/>
              </w:rPr>
            </w:pPr>
            <w:hyperlink r:id="rId28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40A4795B" w14:textId="77777777" w:rsidR="00421476" w:rsidRPr="00862475" w:rsidRDefault="00000000" w:rsidP="00421476">
            <w:pPr>
              <w:ind w:left="30" w:right="30"/>
              <w:rPr>
                <w:rFonts w:ascii="Calibri" w:eastAsia="Times New Roman" w:hAnsi="Calibri" w:cs="Calibri"/>
                <w:sz w:val="16"/>
              </w:rPr>
            </w:pPr>
            <w:hyperlink r:id="rId286" w:tgtFrame="_blank" w:history="1">
              <w:r w:rsidR="00862475" w:rsidRPr="00862475">
                <w:rPr>
                  <w:rStyle w:val="Hyperlink"/>
                  <w:rFonts w:ascii="Calibri" w:eastAsia="Times New Roman" w:hAnsi="Calibri" w:cs="Calibri"/>
                  <w:sz w:val="16"/>
                </w:rPr>
                <w:t>148_C_71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No.</w:t>
            </w:r>
          </w:p>
          <w:p w14:paraId="54C2F7DA"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1E7782B6"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[2] Όχι.</w:t>
            </w:r>
          </w:p>
          <w:p w14:paraId="5522AC6B" w14:textId="69DE4ED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6287A488"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8: Feedback</w:t>
            </w:r>
          </w:p>
          <w:p w14:paraId="08BFE594"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1B331F" w:rsidRDefault="00862475" w:rsidP="00421476">
            <w:pPr>
              <w:pStyle w:val="NormalWeb"/>
              <w:ind w:left="30" w:right="30"/>
              <w:rPr>
                <w:rFonts w:ascii="Calibri" w:hAnsi="Calibri" w:cs="Calibri"/>
                <w:lang w:val="el-GR"/>
                <w:rPrChange w:id="313" w:author="Kokkaliaris, Dimitrios" w:date="2024-08-07T17:57:00Z">
                  <w:rPr>
                    <w:rFonts w:ascii="Calibri" w:hAnsi="Calibri" w:cs="Calibri"/>
                  </w:rPr>
                </w:rPrChange>
              </w:rPr>
            </w:pPr>
            <w:r w:rsidRPr="00862475">
              <w:rPr>
                <w:rFonts w:ascii="Calibri" w:eastAsia="Calibri" w:hAnsi="Calibri" w:cs="Calibri"/>
                <w:lang w:val="el-GR"/>
              </w:rPr>
              <w:t>Οι προειδοποιητικές ενδείξεις σάς ενημερώνουν για ύποπτες συνθήκες που χρειάζονται περαιτέρω διερεύνηση πριν οποιοδήποτε άλλο βήμα. Αν δεν διερευνήσετε την προειδοποιητική ένδειξη και καταλήξετε να συνεργαστείτε επιχειρηματικά με ένα περιορισμένο μέρος, μπορεί να κριθείτε ένοχοι για παράβαση των εμπορικών κυρώσεων των ΗΠΑ, ακόμη και αν οι παραβάσεις σας δεν ήταν σκόπιμες.</w:t>
            </w:r>
          </w:p>
        </w:tc>
      </w:tr>
      <w:tr w:rsidR="00A84628" w:rsidRPr="001B331F"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862475" w:rsidRDefault="00000000" w:rsidP="00421476">
            <w:pPr>
              <w:spacing w:before="30" w:after="30"/>
              <w:ind w:left="30" w:right="30"/>
              <w:rPr>
                <w:rFonts w:ascii="Calibri" w:eastAsia="Times New Roman" w:hAnsi="Calibri" w:cs="Calibri"/>
                <w:sz w:val="16"/>
              </w:rPr>
            </w:pPr>
            <w:hyperlink r:id="rId28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75FCF885" w14:textId="77777777" w:rsidR="00421476" w:rsidRPr="00862475" w:rsidRDefault="00000000" w:rsidP="00421476">
            <w:pPr>
              <w:ind w:left="30" w:right="30"/>
              <w:rPr>
                <w:rFonts w:ascii="Calibri" w:eastAsia="Times New Roman" w:hAnsi="Calibri" w:cs="Calibri"/>
                <w:sz w:val="16"/>
              </w:rPr>
            </w:pPr>
            <w:hyperlink r:id="rId288" w:tgtFrame="_blank" w:history="1">
              <w:r w:rsidR="00862475" w:rsidRPr="00862475">
                <w:rPr>
                  <w:rStyle w:val="Hyperlink"/>
                  <w:rFonts w:ascii="Calibri" w:eastAsia="Times New Roman" w:hAnsi="Calibri" w:cs="Calibri"/>
                  <w:sz w:val="16"/>
                </w:rPr>
                <w:t>150_C_71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862475" w:rsidRDefault="00862475" w:rsidP="00421476">
            <w:pPr>
              <w:pStyle w:val="NormalWeb"/>
              <w:ind w:left="30" w:right="30"/>
              <w:rPr>
                <w:rFonts w:ascii="Calibri" w:hAnsi="Calibri" w:cs="Calibri"/>
              </w:rPr>
            </w:pPr>
            <w:r w:rsidRPr="00862475">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1B331F" w:rsidRDefault="00862475" w:rsidP="00421476">
            <w:pPr>
              <w:pStyle w:val="NormalWeb"/>
              <w:ind w:left="30" w:right="30"/>
              <w:rPr>
                <w:rFonts w:ascii="Calibri" w:hAnsi="Calibri" w:cs="Calibri"/>
                <w:lang w:val="el-GR"/>
                <w:rPrChange w:id="314" w:author="Kokkaliaris, Dimitrios" w:date="2024-08-07T17:57:00Z">
                  <w:rPr>
                    <w:rFonts w:ascii="Calibri" w:hAnsi="Calibri" w:cs="Calibri"/>
                  </w:rPr>
                </w:rPrChange>
              </w:rPr>
            </w:pPr>
            <w:r w:rsidRPr="00862475">
              <w:rPr>
                <w:rFonts w:ascii="Calibri" w:eastAsia="Calibri" w:hAnsi="Calibri" w:cs="Calibri"/>
                <w:lang w:val="el-GR"/>
              </w:rPr>
              <w:t>[9] Ποιες από τις ακόλουθες καταστάσεις θα πρέπει να σας προειδοποιεί ότι μια συναλλαγή πιθανόν να παραβαίνει τους νόμους εμπορικών συναλλαγών των ΗΠΑ;</w:t>
            </w:r>
          </w:p>
        </w:tc>
      </w:tr>
      <w:tr w:rsidR="00A84628" w:rsidRPr="001B331F"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862475" w:rsidRDefault="00000000" w:rsidP="00421476">
            <w:pPr>
              <w:spacing w:before="30" w:after="30"/>
              <w:ind w:left="30" w:right="30"/>
              <w:rPr>
                <w:rFonts w:ascii="Calibri" w:eastAsia="Times New Roman" w:hAnsi="Calibri" w:cs="Calibri"/>
                <w:sz w:val="16"/>
              </w:rPr>
            </w:pPr>
            <w:hyperlink r:id="rId28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059BF76B" w14:textId="77777777" w:rsidR="00421476" w:rsidRPr="00862475" w:rsidRDefault="00000000" w:rsidP="00421476">
            <w:pPr>
              <w:ind w:left="30" w:right="30"/>
              <w:rPr>
                <w:rFonts w:ascii="Calibri" w:eastAsia="Times New Roman" w:hAnsi="Calibri" w:cs="Calibri"/>
                <w:sz w:val="16"/>
              </w:rPr>
            </w:pPr>
            <w:hyperlink r:id="rId290" w:tgtFrame="_blank" w:history="1">
              <w:r w:rsidR="00862475" w:rsidRPr="00862475">
                <w:rPr>
                  <w:rStyle w:val="Hyperlink"/>
                  <w:rFonts w:ascii="Calibri" w:eastAsia="Times New Roman" w:hAnsi="Calibri" w:cs="Calibri"/>
                  <w:sz w:val="16"/>
                </w:rPr>
                <w:t>151_C_71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A customer requests an order to be delivered to an unusual location.</w:t>
            </w:r>
          </w:p>
        </w:tc>
        <w:tc>
          <w:tcPr>
            <w:tcW w:w="6000" w:type="dxa"/>
            <w:vAlign w:val="center"/>
          </w:tcPr>
          <w:p w14:paraId="4631CE3A" w14:textId="569D0760" w:rsidR="00421476" w:rsidRPr="001B331F" w:rsidRDefault="00862475" w:rsidP="00421476">
            <w:pPr>
              <w:pStyle w:val="NormalWeb"/>
              <w:ind w:left="30" w:right="30"/>
              <w:rPr>
                <w:rFonts w:ascii="Calibri" w:hAnsi="Calibri" w:cs="Calibri"/>
                <w:lang w:val="el-GR"/>
                <w:rPrChange w:id="315" w:author="Kokkaliaris, Dimitrios" w:date="2024-08-07T17:57:00Z">
                  <w:rPr>
                    <w:rFonts w:ascii="Calibri" w:hAnsi="Calibri" w:cs="Calibri"/>
                  </w:rPr>
                </w:rPrChange>
              </w:rPr>
            </w:pPr>
            <w:r w:rsidRPr="00862475">
              <w:rPr>
                <w:rFonts w:ascii="Calibri" w:eastAsia="Calibri" w:hAnsi="Calibri" w:cs="Calibri"/>
                <w:lang w:val="el-GR"/>
              </w:rPr>
              <w:t>[1] Ένας πελάτης ζητά την παράδοση μιας αποστολής σε ασυνήθιστη τοποθεσία.</w:t>
            </w:r>
          </w:p>
        </w:tc>
      </w:tr>
      <w:tr w:rsidR="00A84628" w:rsidRPr="001B331F"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862475" w:rsidRDefault="00000000" w:rsidP="00421476">
            <w:pPr>
              <w:spacing w:before="30" w:after="30"/>
              <w:ind w:left="30" w:right="30"/>
              <w:rPr>
                <w:rFonts w:ascii="Calibri" w:eastAsia="Times New Roman" w:hAnsi="Calibri" w:cs="Calibri"/>
                <w:sz w:val="16"/>
              </w:rPr>
            </w:pPr>
            <w:hyperlink r:id="rId29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7987232C" w14:textId="77777777" w:rsidR="00421476" w:rsidRPr="00862475" w:rsidRDefault="00000000" w:rsidP="00421476">
            <w:pPr>
              <w:ind w:left="30" w:right="30"/>
              <w:rPr>
                <w:rFonts w:ascii="Calibri" w:eastAsia="Times New Roman" w:hAnsi="Calibri" w:cs="Calibri"/>
                <w:sz w:val="16"/>
              </w:rPr>
            </w:pPr>
            <w:hyperlink r:id="rId292" w:tgtFrame="_blank" w:history="1">
              <w:r w:rsidR="00862475" w:rsidRPr="00862475">
                <w:rPr>
                  <w:rStyle w:val="Hyperlink"/>
                  <w:rFonts w:ascii="Calibri" w:eastAsia="Times New Roman" w:hAnsi="Calibri" w:cs="Calibri"/>
                  <w:sz w:val="16"/>
                </w:rPr>
                <w:t>152_C_71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[2] A customer insists on paying cash for an expensive item that would normally be paid for in </w:t>
            </w:r>
            <w:proofErr w:type="spellStart"/>
            <w:r w:rsidRPr="00862475">
              <w:rPr>
                <w:rFonts w:ascii="Calibri" w:hAnsi="Calibri" w:cs="Calibri"/>
              </w:rPr>
              <w:t>installments</w:t>
            </w:r>
            <w:proofErr w:type="spellEnd"/>
            <w:r w:rsidRPr="00862475">
              <w:rPr>
                <w:rFonts w:ascii="Calibri" w:hAnsi="Calibri" w:cs="Calibri"/>
              </w:rPr>
              <w:t>.</w:t>
            </w:r>
          </w:p>
        </w:tc>
        <w:tc>
          <w:tcPr>
            <w:tcW w:w="6000" w:type="dxa"/>
            <w:vAlign w:val="center"/>
          </w:tcPr>
          <w:p w14:paraId="3B4D5E2F" w14:textId="6130D01B" w:rsidR="00421476" w:rsidRPr="001B331F" w:rsidRDefault="00862475" w:rsidP="00421476">
            <w:pPr>
              <w:pStyle w:val="NormalWeb"/>
              <w:ind w:left="30" w:right="30"/>
              <w:rPr>
                <w:rFonts w:ascii="Calibri" w:hAnsi="Calibri" w:cs="Calibri"/>
                <w:lang w:val="el-GR"/>
                <w:rPrChange w:id="316" w:author="Kokkaliaris, Dimitrios" w:date="2024-08-07T17:57:00Z">
                  <w:rPr>
                    <w:rFonts w:ascii="Calibri" w:hAnsi="Calibri" w:cs="Calibri"/>
                  </w:rPr>
                </w:rPrChange>
              </w:rPr>
            </w:pPr>
            <w:r w:rsidRPr="00862475">
              <w:rPr>
                <w:rFonts w:ascii="Calibri" w:eastAsia="Calibri" w:hAnsi="Calibri" w:cs="Calibri"/>
                <w:lang w:val="el-GR"/>
              </w:rPr>
              <w:t>[2] Ένας πελάτης επιμένει να πληρώσει με μετρητά για ένα ακριβό αντικείμενο, για το οποίο συνήθως η πληρωμή γίνεται σε δόσεις.</w:t>
            </w:r>
          </w:p>
        </w:tc>
      </w:tr>
      <w:tr w:rsidR="00A84628" w:rsidRPr="001B331F"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862475" w:rsidRDefault="00000000" w:rsidP="00421476">
            <w:pPr>
              <w:spacing w:before="30" w:after="30"/>
              <w:ind w:left="30" w:right="30"/>
              <w:rPr>
                <w:rFonts w:ascii="Calibri" w:eastAsia="Times New Roman" w:hAnsi="Calibri" w:cs="Calibri"/>
                <w:sz w:val="16"/>
              </w:rPr>
            </w:pPr>
            <w:hyperlink r:id="rId29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1A36D28E" w14:textId="77777777" w:rsidR="00421476" w:rsidRPr="00862475" w:rsidRDefault="00000000" w:rsidP="00421476">
            <w:pPr>
              <w:ind w:left="30" w:right="30"/>
              <w:rPr>
                <w:rFonts w:ascii="Calibri" w:eastAsia="Times New Roman" w:hAnsi="Calibri" w:cs="Calibri"/>
                <w:sz w:val="16"/>
              </w:rPr>
            </w:pPr>
            <w:hyperlink r:id="rId294" w:tgtFrame="_blank" w:history="1">
              <w:r w:rsidR="00862475" w:rsidRPr="00862475">
                <w:rPr>
                  <w:rStyle w:val="Hyperlink"/>
                  <w:rFonts w:ascii="Calibri" w:eastAsia="Times New Roman" w:hAnsi="Calibri" w:cs="Calibri"/>
                  <w:sz w:val="16"/>
                </w:rPr>
                <w:t>153_C_71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1B331F" w:rsidRDefault="00862475" w:rsidP="00421476">
            <w:pPr>
              <w:pStyle w:val="NormalWeb"/>
              <w:ind w:left="30" w:right="30"/>
              <w:rPr>
                <w:rFonts w:ascii="Calibri" w:hAnsi="Calibri" w:cs="Calibri"/>
                <w:lang w:val="el-GR"/>
                <w:rPrChange w:id="317" w:author="Kokkaliaris, Dimitrios" w:date="2024-08-07T17:57:00Z">
                  <w:rPr>
                    <w:rFonts w:ascii="Calibri" w:hAnsi="Calibri" w:cs="Calibri"/>
                  </w:rPr>
                </w:rPrChange>
              </w:rPr>
            </w:pPr>
            <w:r w:rsidRPr="00862475">
              <w:rPr>
                <w:rFonts w:ascii="Calibri" w:eastAsia="Calibri" w:hAnsi="Calibri" w:cs="Calibri"/>
                <w:lang w:val="el-GR"/>
              </w:rPr>
              <w:t>[3] Το όνομα της εταιρείας με την οποία συναλλάσσεστε υποδεικνύει πιθανούς δεσμούς με μια χώρα που τελεί υπό κυρώσεις.</w:t>
            </w:r>
          </w:p>
        </w:tc>
      </w:tr>
      <w:tr w:rsidR="00A84628" w:rsidRPr="001B331F"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862475" w:rsidRDefault="00000000" w:rsidP="00421476">
            <w:pPr>
              <w:spacing w:before="30" w:after="30"/>
              <w:ind w:left="30" w:right="30"/>
              <w:rPr>
                <w:rFonts w:ascii="Calibri" w:eastAsia="Times New Roman" w:hAnsi="Calibri" w:cs="Calibri"/>
                <w:sz w:val="16"/>
              </w:rPr>
            </w:pPr>
            <w:hyperlink r:id="rId29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08ED297B" w14:textId="77777777" w:rsidR="00421476" w:rsidRPr="00862475" w:rsidRDefault="00000000" w:rsidP="00421476">
            <w:pPr>
              <w:ind w:left="30" w:right="30"/>
              <w:rPr>
                <w:rFonts w:ascii="Calibri" w:eastAsia="Times New Roman" w:hAnsi="Calibri" w:cs="Calibri"/>
                <w:sz w:val="16"/>
              </w:rPr>
            </w:pPr>
            <w:hyperlink r:id="rId296" w:tgtFrame="_blank" w:history="1">
              <w:r w:rsidR="00862475" w:rsidRPr="00862475">
                <w:rPr>
                  <w:rStyle w:val="Hyperlink"/>
                  <w:rFonts w:ascii="Calibri" w:eastAsia="Times New Roman" w:hAnsi="Calibri" w:cs="Calibri"/>
                  <w:sz w:val="16"/>
                </w:rPr>
                <w:t>154_C_71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1B331F" w:rsidRDefault="00862475" w:rsidP="00421476">
            <w:pPr>
              <w:pStyle w:val="NormalWeb"/>
              <w:ind w:left="30" w:right="30"/>
              <w:rPr>
                <w:rFonts w:ascii="Calibri" w:hAnsi="Calibri" w:cs="Calibri"/>
                <w:lang w:val="el-GR"/>
                <w:rPrChange w:id="318" w:author="Kokkaliaris, Dimitrios" w:date="2024-08-07T17:57:00Z">
                  <w:rPr>
                    <w:rFonts w:ascii="Calibri" w:hAnsi="Calibri" w:cs="Calibri"/>
                  </w:rPr>
                </w:rPrChange>
              </w:rPr>
            </w:pPr>
            <w:r w:rsidRPr="00862475">
              <w:rPr>
                <w:rFonts w:ascii="Calibri" w:eastAsia="Calibri" w:hAnsi="Calibri" w:cs="Calibri"/>
                <w:lang w:val="el-GR"/>
              </w:rPr>
              <w:t>[4] Οι τεχνικές προδιαγραφές ενός προϊόντος δεν αντιστοιχούν με τις τεχνικές προδιαγραφές προϊόντων που συνήθως υπάρχουν στη χώρα που αποστέλλονται.</w:t>
            </w:r>
          </w:p>
        </w:tc>
      </w:tr>
      <w:tr w:rsidR="00A84628" w:rsidRPr="00862475"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862475" w:rsidRDefault="00000000" w:rsidP="00421476">
            <w:pPr>
              <w:spacing w:before="30" w:after="30"/>
              <w:ind w:left="30" w:right="30"/>
              <w:rPr>
                <w:rFonts w:ascii="Calibri" w:eastAsia="Times New Roman" w:hAnsi="Calibri" w:cs="Calibri"/>
                <w:sz w:val="16"/>
              </w:rPr>
            </w:pPr>
            <w:hyperlink r:id="rId29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60EF2946" w14:textId="77777777" w:rsidR="00421476" w:rsidRPr="00862475" w:rsidRDefault="00000000" w:rsidP="00421476">
            <w:pPr>
              <w:ind w:left="30" w:right="30"/>
              <w:rPr>
                <w:rFonts w:ascii="Calibri" w:eastAsia="Times New Roman" w:hAnsi="Calibri" w:cs="Calibri"/>
                <w:sz w:val="16"/>
              </w:rPr>
            </w:pPr>
            <w:hyperlink r:id="rId298" w:tgtFrame="_blank" w:history="1">
              <w:r w:rsidR="00862475" w:rsidRPr="00862475">
                <w:rPr>
                  <w:rStyle w:val="Hyperlink"/>
                  <w:rFonts w:ascii="Calibri" w:eastAsia="Times New Roman" w:hAnsi="Calibri" w:cs="Calibri"/>
                  <w:sz w:val="16"/>
                </w:rPr>
                <w:t>155_C_71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All of the above.</w:t>
            </w:r>
          </w:p>
          <w:p w14:paraId="303CB59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796030E2"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[5] Όλα τα παραπάνω.</w:t>
            </w:r>
          </w:p>
          <w:p w14:paraId="60DFAD82" w14:textId="7A40356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29E46956"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9: Feedback</w:t>
            </w:r>
          </w:p>
          <w:p w14:paraId="3AA9E035"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1B331F" w:rsidRDefault="00862475" w:rsidP="00421476">
            <w:pPr>
              <w:pStyle w:val="NormalWeb"/>
              <w:ind w:left="30" w:right="30"/>
              <w:rPr>
                <w:rFonts w:ascii="Calibri" w:hAnsi="Calibri" w:cs="Calibri"/>
                <w:lang w:val="el-GR"/>
                <w:rPrChange w:id="319" w:author="Kokkaliaris, Dimitrios" w:date="2024-08-07T17:57:00Z">
                  <w:rPr>
                    <w:rFonts w:ascii="Calibri" w:hAnsi="Calibri" w:cs="Calibri"/>
                  </w:rPr>
                </w:rPrChange>
              </w:rPr>
            </w:pPr>
            <w:r w:rsidRPr="00862475">
              <w:rPr>
                <w:rFonts w:ascii="Calibri" w:eastAsia="Calibri" w:hAnsi="Calibri" w:cs="Calibri"/>
                <w:lang w:val="el-GR"/>
              </w:rPr>
              <w:t>Όλες αυτές οι ενέργειες πρέπει να αποτελούν προειδοποιητικές ενδείξεις ή σημεία, γιατί όλες υποδεικνύουν πιθανές παραβάσεις των νόμων εμπορικών κυρώσεων των ΗΠΑ.</w:t>
            </w:r>
          </w:p>
        </w:tc>
      </w:tr>
      <w:tr w:rsidR="00A84628" w:rsidRPr="00862475"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862475" w:rsidRDefault="00000000" w:rsidP="00421476">
            <w:pPr>
              <w:spacing w:before="30" w:after="30"/>
              <w:ind w:left="30" w:right="30"/>
              <w:rPr>
                <w:rFonts w:ascii="Calibri" w:eastAsia="Times New Roman" w:hAnsi="Calibri" w:cs="Calibri"/>
                <w:sz w:val="16"/>
              </w:rPr>
            </w:pPr>
            <w:hyperlink r:id="rId299"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5BF325C9" w14:textId="77777777" w:rsidR="00421476" w:rsidRPr="00862475" w:rsidRDefault="00000000" w:rsidP="00421476">
            <w:pPr>
              <w:ind w:left="30" w:right="30"/>
              <w:rPr>
                <w:rFonts w:ascii="Calibri" w:eastAsia="Times New Roman" w:hAnsi="Calibri" w:cs="Calibri"/>
                <w:sz w:val="16"/>
              </w:rPr>
            </w:pPr>
            <w:hyperlink r:id="rId300" w:tgtFrame="_blank" w:history="1">
              <w:r w:rsidR="00862475" w:rsidRPr="00862475">
                <w:rPr>
                  <w:rStyle w:val="Hyperlink"/>
                  <w:rFonts w:ascii="Calibri" w:eastAsia="Times New Roman" w:hAnsi="Calibri" w:cs="Calibri"/>
                  <w:sz w:val="16"/>
                </w:rPr>
                <w:t>157_C_71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862475" w:rsidRDefault="00862475" w:rsidP="00421476">
            <w:pPr>
              <w:pStyle w:val="NormalWeb"/>
              <w:ind w:left="30" w:right="30"/>
              <w:rPr>
                <w:rFonts w:ascii="Calibri" w:hAnsi="Calibri" w:cs="Calibri"/>
              </w:rPr>
            </w:pPr>
            <w:r w:rsidRPr="00862475">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[10] Αν έχετε οποιεσδήποτε ερωτήσεις ή θα θέλατε να μάθετε περισσότερα σχετικά με τα προγράμματα κυρώσεων, με ποιον πρέπει να επικοινωνήσετε; Επιλέξτε όλα όσα ισχύουν.</w:t>
            </w:r>
          </w:p>
        </w:tc>
      </w:tr>
      <w:tr w:rsidR="00A84628" w:rsidRPr="001B331F"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862475" w:rsidRDefault="00000000" w:rsidP="00421476">
            <w:pPr>
              <w:spacing w:before="30" w:after="30"/>
              <w:ind w:left="30" w:right="30"/>
              <w:rPr>
                <w:rFonts w:ascii="Calibri" w:eastAsia="Times New Roman" w:hAnsi="Calibri" w:cs="Calibri"/>
                <w:sz w:val="16"/>
              </w:rPr>
            </w:pPr>
            <w:hyperlink r:id="rId301"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20001AAB" w14:textId="77777777" w:rsidR="00421476" w:rsidRPr="00862475" w:rsidRDefault="00000000" w:rsidP="00421476">
            <w:pPr>
              <w:ind w:left="30" w:right="30"/>
              <w:rPr>
                <w:rFonts w:ascii="Calibri" w:eastAsia="Times New Roman" w:hAnsi="Calibri" w:cs="Calibri"/>
                <w:sz w:val="16"/>
              </w:rPr>
            </w:pPr>
            <w:hyperlink r:id="rId302" w:tgtFrame="_blank" w:history="1">
              <w:r w:rsidR="00862475" w:rsidRPr="00862475">
                <w:rPr>
                  <w:rStyle w:val="Hyperlink"/>
                  <w:rFonts w:ascii="Calibri" w:eastAsia="Times New Roman" w:hAnsi="Calibri" w:cs="Calibri"/>
                  <w:sz w:val="16"/>
                </w:rPr>
                <w:t>158_C_71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Human Resources (HR)</w:t>
            </w:r>
          </w:p>
        </w:tc>
        <w:tc>
          <w:tcPr>
            <w:tcW w:w="6000" w:type="dxa"/>
            <w:vAlign w:val="center"/>
          </w:tcPr>
          <w:p w14:paraId="6AB0F56E" w14:textId="5036F991" w:rsidR="00421476" w:rsidRPr="001B331F" w:rsidRDefault="00862475" w:rsidP="00421476">
            <w:pPr>
              <w:pStyle w:val="NormalWeb"/>
              <w:ind w:left="30" w:right="30"/>
              <w:rPr>
                <w:rFonts w:ascii="Calibri" w:hAnsi="Calibri" w:cs="Calibri"/>
                <w:lang w:val="el-GR"/>
                <w:rPrChange w:id="320" w:author="Kokkaliaris, Dimitrios" w:date="2024-08-07T17:57:00Z">
                  <w:rPr>
                    <w:rFonts w:ascii="Calibri" w:hAnsi="Calibri" w:cs="Calibri"/>
                  </w:rPr>
                </w:rPrChange>
              </w:rPr>
            </w:pPr>
            <w:r w:rsidRPr="00862475">
              <w:rPr>
                <w:rFonts w:ascii="Calibri" w:eastAsia="Calibri" w:hAnsi="Calibri" w:cs="Calibri"/>
                <w:lang w:val="el-GR"/>
              </w:rPr>
              <w:t>[1] Το Τμήμα Ανθρώπινου Δυναμικού (HR)</w:t>
            </w:r>
          </w:p>
        </w:tc>
      </w:tr>
      <w:tr w:rsidR="00A84628" w:rsidRPr="001B331F"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862475" w:rsidRDefault="00000000" w:rsidP="00421476">
            <w:pPr>
              <w:spacing w:before="30" w:after="30"/>
              <w:ind w:left="30" w:right="30"/>
              <w:rPr>
                <w:rFonts w:ascii="Calibri" w:eastAsia="Times New Roman" w:hAnsi="Calibri" w:cs="Calibri"/>
                <w:sz w:val="16"/>
              </w:rPr>
            </w:pPr>
            <w:hyperlink r:id="rId303"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DB5448A" w14:textId="77777777" w:rsidR="00421476" w:rsidRPr="00862475" w:rsidRDefault="00000000" w:rsidP="00421476">
            <w:pPr>
              <w:ind w:left="30" w:right="30"/>
              <w:rPr>
                <w:rFonts w:ascii="Calibri" w:eastAsia="Times New Roman" w:hAnsi="Calibri" w:cs="Calibri"/>
                <w:sz w:val="16"/>
              </w:rPr>
            </w:pPr>
            <w:hyperlink r:id="rId304" w:tgtFrame="_blank" w:history="1">
              <w:r w:rsidR="00862475" w:rsidRPr="00862475">
                <w:rPr>
                  <w:rStyle w:val="Hyperlink"/>
                  <w:rFonts w:ascii="Calibri" w:eastAsia="Times New Roman" w:hAnsi="Calibri" w:cs="Calibri"/>
                  <w:sz w:val="16"/>
                </w:rPr>
                <w:t>159_C_71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Global Trade Compliance</w:t>
            </w:r>
          </w:p>
        </w:tc>
        <w:tc>
          <w:tcPr>
            <w:tcW w:w="6000" w:type="dxa"/>
            <w:vAlign w:val="center"/>
          </w:tcPr>
          <w:p w14:paraId="06A70C9A" w14:textId="681109F6" w:rsidR="00421476" w:rsidRPr="001B331F" w:rsidRDefault="00862475" w:rsidP="00421476">
            <w:pPr>
              <w:pStyle w:val="NormalWeb"/>
              <w:ind w:left="30" w:right="30"/>
              <w:rPr>
                <w:rFonts w:ascii="Calibri" w:hAnsi="Calibri" w:cs="Calibri"/>
                <w:lang w:val="el-GR"/>
                <w:rPrChange w:id="321" w:author="Kokkaliaris, Dimitrios" w:date="2024-08-07T17:57:00Z">
                  <w:rPr>
                    <w:rFonts w:ascii="Calibri" w:hAnsi="Calibri" w:cs="Calibri"/>
                  </w:rPr>
                </w:rPrChange>
              </w:rPr>
            </w:pPr>
            <w:r w:rsidRPr="00862475">
              <w:rPr>
                <w:rFonts w:ascii="Calibri" w:eastAsia="Calibri" w:hAnsi="Calibri" w:cs="Calibri"/>
                <w:lang w:val="el-GR"/>
              </w:rPr>
              <w:t>[2] Το τμήμα Παγκόσμιας Εμπορικής Συμμόρφωσης</w:t>
            </w:r>
          </w:p>
        </w:tc>
      </w:tr>
      <w:tr w:rsidR="00A84628" w:rsidRPr="00862475"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862475" w:rsidRDefault="00000000" w:rsidP="00421476">
            <w:pPr>
              <w:spacing w:before="30" w:after="30"/>
              <w:ind w:left="30" w:right="30"/>
              <w:rPr>
                <w:rFonts w:ascii="Calibri" w:eastAsia="Times New Roman" w:hAnsi="Calibri" w:cs="Calibri"/>
                <w:sz w:val="16"/>
              </w:rPr>
            </w:pPr>
            <w:hyperlink r:id="rId305"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3352EEF8" w14:textId="77777777" w:rsidR="00421476" w:rsidRPr="00862475" w:rsidRDefault="00000000" w:rsidP="00421476">
            <w:pPr>
              <w:ind w:left="30" w:right="30"/>
              <w:rPr>
                <w:rFonts w:ascii="Calibri" w:eastAsia="Times New Roman" w:hAnsi="Calibri" w:cs="Calibri"/>
                <w:sz w:val="16"/>
              </w:rPr>
            </w:pPr>
            <w:hyperlink r:id="rId306" w:tgtFrame="_blank" w:history="1">
              <w:r w:rsidR="00862475" w:rsidRPr="00862475">
                <w:rPr>
                  <w:rStyle w:val="Hyperlink"/>
                  <w:rFonts w:ascii="Calibri" w:eastAsia="Times New Roman" w:hAnsi="Calibri" w:cs="Calibri"/>
                  <w:sz w:val="16"/>
                </w:rPr>
                <w:t>160_C_71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Public Affairs</w:t>
            </w:r>
          </w:p>
        </w:tc>
        <w:tc>
          <w:tcPr>
            <w:tcW w:w="6000" w:type="dxa"/>
            <w:vAlign w:val="center"/>
          </w:tcPr>
          <w:p w14:paraId="4848D0CB" w14:textId="70B81DD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[3] Το Τμήμα Δημοσίων Υποθέσεων</w:t>
            </w:r>
          </w:p>
        </w:tc>
      </w:tr>
      <w:tr w:rsidR="00A84628" w:rsidRPr="00862475"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862475" w:rsidRDefault="00000000" w:rsidP="00421476">
            <w:pPr>
              <w:spacing w:before="30" w:after="30"/>
              <w:ind w:left="30" w:right="30"/>
              <w:rPr>
                <w:rFonts w:ascii="Calibri" w:eastAsia="Times New Roman" w:hAnsi="Calibri" w:cs="Calibri"/>
                <w:sz w:val="16"/>
              </w:rPr>
            </w:pPr>
            <w:hyperlink r:id="rId307" w:tgtFrame="_blank" w:history="1">
              <w:r w:rsidR="00862475" w:rsidRPr="00862475">
                <w:rPr>
                  <w:rStyle w:val="Hyperlink"/>
                  <w:rFonts w:ascii="Calibri" w:eastAsia="Times New Roman" w:hAnsi="Calibri" w:cs="Calibri"/>
                  <w:sz w:val="16"/>
                </w:rPr>
                <w:t>Screen 70</w:t>
              </w:r>
            </w:hyperlink>
            <w:r w:rsidR="00862475" w:rsidRPr="00862475">
              <w:rPr>
                <w:rFonts w:ascii="Calibri" w:eastAsia="Times New Roman" w:hAnsi="Calibri" w:cs="Calibri"/>
                <w:sz w:val="16"/>
              </w:rPr>
              <w:t xml:space="preserve"> </w:t>
            </w:r>
          </w:p>
          <w:p w14:paraId="056C4463" w14:textId="77777777" w:rsidR="00421476" w:rsidRPr="00862475" w:rsidRDefault="00000000" w:rsidP="00421476">
            <w:pPr>
              <w:ind w:left="30" w:right="30"/>
              <w:rPr>
                <w:rFonts w:ascii="Calibri" w:eastAsia="Times New Roman" w:hAnsi="Calibri" w:cs="Calibri"/>
                <w:sz w:val="16"/>
              </w:rPr>
            </w:pPr>
            <w:hyperlink r:id="rId308" w:tgtFrame="_blank" w:history="1">
              <w:r w:rsidR="00862475" w:rsidRPr="00862475">
                <w:rPr>
                  <w:rStyle w:val="Hyperlink"/>
                  <w:rFonts w:ascii="Calibri" w:eastAsia="Times New Roman" w:hAnsi="Calibri" w:cs="Calibri"/>
                  <w:sz w:val="16"/>
                </w:rPr>
                <w:t>161_C_71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Legal Regulatory &amp; Compliance (LR&amp;C)</w:t>
            </w:r>
          </w:p>
          <w:p w14:paraId="78FFCED2"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625DF4DB" w14:textId="77777777" w:rsidR="00421476" w:rsidRPr="001B331F" w:rsidRDefault="00862475" w:rsidP="00421476">
            <w:pPr>
              <w:pStyle w:val="NormalWeb"/>
              <w:ind w:left="30" w:right="30"/>
              <w:rPr>
                <w:rFonts w:ascii="Calibri" w:hAnsi="Calibri" w:cs="Calibri"/>
                <w:lang w:val="el-GR"/>
                <w:rPrChange w:id="322" w:author="Kokkaliaris, Dimitrios" w:date="2024-08-07T17:57:00Z">
                  <w:rPr>
                    <w:rFonts w:ascii="Calibri" w:hAnsi="Calibri" w:cs="Calibri"/>
                  </w:rPr>
                </w:rPrChange>
              </w:rPr>
            </w:pPr>
            <w:r w:rsidRPr="00862475">
              <w:rPr>
                <w:rFonts w:ascii="Calibri" w:eastAsia="Calibri" w:hAnsi="Calibri" w:cs="Calibri"/>
                <w:lang w:val="el-GR"/>
              </w:rPr>
              <w:t>[4] Το Τμήμα Νομικών Κανονιστικών Υποθέσεων και Συμμόρφωσης (LR&amp;C)</w:t>
            </w:r>
          </w:p>
          <w:p w14:paraId="194A87DD" w14:textId="49876C7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70</w:t>
            </w:r>
          </w:p>
          <w:p w14:paraId="5EC6990C"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10: Feedback</w:t>
            </w:r>
          </w:p>
          <w:p w14:paraId="03EA48B1"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1B331F" w:rsidRDefault="00862475" w:rsidP="00421476">
            <w:pPr>
              <w:pStyle w:val="NormalWeb"/>
              <w:ind w:left="30" w:right="30"/>
              <w:rPr>
                <w:rFonts w:ascii="Calibri" w:hAnsi="Calibri" w:cs="Calibri"/>
                <w:lang w:val="el-GR"/>
                <w:rPrChange w:id="323" w:author="Kokkaliaris, Dimitrios" w:date="2024-08-07T17:57:00Z">
                  <w:rPr>
                    <w:rFonts w:ascii="Calibri" w:hAnsi="Calibri" w:cs="Calibri"/>
                  </w:rPr>
                </w:rPrChange>
              </w:rPr>
            </w:pPr>
            <w:r w:rsidRPr="00862475">
              <w:rPr>
                <w:rFonts w:ascii="Calibri" w:eastAsia="Calibri" w:hAnsi="Calibri" w:cs="Calibri"/>
                <w:lang w:val="el-GR"/>
              </w:rPr>
              <w:t>Αν έχετε ερωτήσεις ή θα θέλατε να μάθετε περισσότερα για τα προγράμματα κυρώσεων, επικοινωνήστε με το τμήμα Παγκόσμιου Εμπορίου και το τμήμα Νομικών Κανονιστικών Υποθέσεων και Συμμόρφωσης (LR&amp;C) στο exports@abbott.com.</w:t>
            </w:r>
          </w:p>
        </w:tc>
      </w:tr>
      <w:tr w:rsidR="00A84628" w:rsidRPr="001B331F"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862475" w:rsidRDefault="00000000" w:rsidP="00421476">
            <w:pPr>
              <w:spacing w:before="30" w:after="30"/>
              <w:ind w:left="30" w:right="30"/>
              <w:rPr>
                <w:rFonts w:ascii="Calibri" w:eastAsia="Times New Roman" w:hAnsi="Calibri" w:cs="Calibri"/>
                <w:sz w:val="16"/>
              </w:rPr>
            </w:pPr>
            <w:hyperlink r:id="rId309" w:tgtFrame="_blank" w:history="1">
              <w:r w:rsidR="00862475" w:rsidRPr="00862475">
                <w:rPr>
                  <w:rStyle w:val="Hyperlink"/>
                  <w:rFonts w:ascii="Calibri" w:eastAsia="Times New Roman" w:hAnsi="Calibri" w:cs="Calibri"/>
                  <w:sz w:val="16"/>
                </w:rPr>
                <w:t>Screen 71</w:t>
              </w:r>
            </w:hyperlink>
            <w:r w:rsidR="00862475" w:rsidRPr="00862475">
              <w:rPr>
                <w:rFonts w:ascii="Calibri" w:eastAsia="Times New Roman" w:hAnsi="Calibri" w:cs="Calibri"/>
                <w:sz w:val="16"/>
              </w:rPr>
              <w:t xml:space="preserve"> </w:t>
            </w:r>
          </w:p>
          <w:p w14:paraId="183F4262" w14:textId="77777777" w:rsidR="00421476" w:rsidRPr="00862475" w:rsidRDefault="00000000" w:rsidP="00421476">
            <w:pPr>
              <w:ind w:left="30" w:right="30"/>
              <w:rPr>
                <w:rFonts w:ascii="Calibri" w:eastAsia="Times New Roman" w:hAnsi="Calibri" w:cs="Calibri"/>
                <w:sz w:val="16"/>
              </w:rPr>
            </w:pPr>
            <w:hyperlink r:id="rId310" w:tgtFrame="_blank" w:history="1">
              <w:r w:rsidR="00862475" w:rsidRPr="00862475">
                <w:rPr>
                  <w:rStyle w:val="Hyperlink"/>
                  <w:rFonts w:ascii="Calibri" w:eastAsia="Times New Roman" w:hAnsi="Calibri" w:cs="Calibri"/>
                  <w:sz w:val="16"/>
                </w:rPr>
                <w:t>163_C_72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results are available, as you have not completed the Knowledge Check.</w:t>
            </w:r>
          </w:p>
          <w:p w14:paraId="7FF1673F"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Congratulations! You have successfully passed the Knowledge Check.</w:t>
            </w:r>
          </w:p>
          <w:p w14:paraId="6B12D74B" w14:textId="77777777" w:rsidR="00421476" w:rsidRPr="00862475" w:rsidRDefault="00862475" w:rsidP="00421476">
            <w:pPr>
              <w:pStyle w:val="NormalWeb"/>
              <w:ind w:left="30" w:right="30"/>
              <w:rPr>
                <w:rFonts w:ascii="Calibri" w:hAnsi="Calibri" w:cs="Calibri"/>
              </w:rPr>
            </w:pPr>
            <w:r w:rsidRPr="00862475">
              <w:rPr>
                <w:rFonts w:ascii="Calibri" w:hAnsi="Calibri" w:cs="Calibri"/>
              </w:rPr>
              <w:t>Please review your results below by clicking on each question.</w:t>
            </w:r>
          </w:p>
          <w:p w14:paraId="4CDA3861" w14:textId="77777777" w:rsidR="00421476" w:rsidRPr="00862475" w:rsidRDefault="00862475" w:rsidP="00421476">
            <w:pPr>
              <w:pStyle w:val="NormalWeb"/>
              <w:ind w:left="30" w:right="30"/>
              <w:rPr>
                <w:rFonts w:ascii="Calibri" w:hAnsi="Calibri" w:cs="Calibri"/>
              </w:rPr>
            </w:pPr>
            <w:r w:rsidRPr="00862475">
              <w:rPr>
                <w:rFonts w:ascii="Calibri" w:hAnsi="Calibri" w:cs="Calibri"/>
              </w:rPr>
              <w:t>Once you’re done, click the forward arrow to take a short survey.</w:t>
            </w:r>
          </w:p>
          <w:p w14:paraId="6AB1BCE0"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Sorry, you did not pass the Knowledge Check. Take a few minutes to review your results below by clicking on each question.</w:t>
            </w:r>
          </w:p>
          <w:p w14:paraId="3FA7BCD6"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you are done, click the Retake button.</w:t>
            </w:r>
          </w:p>
        </w:tc>
        <w:tc>
          <w:tcPr>
            <w:tcW w:w="6000" w:type="dxa"/>
            <w:vAlign w:val="center"/>
          </w:tcPr>
          <w:p w14:paraId="5482AF89" w14:textId="77777777" w:rsidR="00421476" w:rsidRPr="001B331F" w:rsidRDefault="00862475" w:rsidP="00421476">
            <w:pPr>
              <w:pStyle w:val="NormalWeb"/>
              <w:ind w:left="30" w:right="30"/>
              <w:rPr>
                <w:rFonts w:ascii="Calibri" w:hAnsi="Calibri" w:cs="Calibri"/>
                <w:lang w:val="el-GR"/>
                <w:rPrChange w:id="324" w:author="Kokkaliaris, Dimitrios" w:date="2024-08-07T17:57:00Z">
                  <w:rPr>
                    <w:rFonts w:ascii="Calibri" w:hAnsi="Calibri" w:cs="Calibri"/>
                  </w:rPr>
                </w:rPrChange>
              </w:rPr>
            </w:pPr>
            <w:r w:rsidRPr="00862475">
              <w:rPr>
                <w:rFonts w:ascii="Calibri" w:eastAsia="Calibri" w:hAnsi="Calibri" w:cs="Calibri"/>
                <w:lang w:val="el-GR"/>
              </w:rPr>
              <w:t>Δεν είναι διαθέσιμο κανένα αποτέλεσμα, επειδή δεν ολοκληρώσατε τον έλεγχο γνώσεων.</w:t>
            </w:r>
          </w:p>
          <w:p w14:paraId="34950757" w14:textId="77777777" w:rsidR="00421476" w:rsidRPr="001B331F" w:rsidRDefault="00862475" w:rsidP="00421476">
            <w:pPr>
              <w:pStyle w:val="NormalWeb"/>
              <w:ind w:left="30" w:right="30"/>
              <w:rPr>
                <w:rFonts w:ascii="Calibri" w:hAnsi="Calibri" w:cs="Calibri"/>
                <w:lang w:val="el-GR"/>
                <w:rPrChange w:id="325" w:author="Kokkaliaris, Dimitrios" w:date="2024-08-07T17:57:00Z">
                  <w:rPr>
                    <w:rFonts w:ascii="Calibri" w:hAnsi="Calibri" w:cs="Calibri"/>
                  </w:rPr>
                </w:rPrChange>
              </w:rPr>
            </w:pPr>
            <w:r w:rsidRPr="00862475">
              <w:rPr>
                <w:rFonts w:ascii="Calibri" w:eastAsia="Calibri" w:hAnsi="Calibri" w:cs="Calibri"/>
                <w:lang w:val="el-GR"/>
              </w:rPr>
              <w:t>Συγχαρητήρια! Περάσατε επιτυχώς τον έλεγχο γνώσεων.</w:t>
            </w:r>
          </w:p>
          <w:p w14:paraId="54477603" w14:textId="77777777" w:rsidR="00421476" w:rsidRPr="001B331F" w:rsidRDefault="00862475" w:rsidP="00421476">
            <w:pPr>
              <w:pStyle w:val="NormalWeb"/>
              <w:ind w:left="30" w:right="30"/>
              <w:rPr>
                <w:rFonts w:ascii="Calibri" w:hAnsi="Calibri" w:cs="Calibri"/>
                <w:lang w:val="el-GR"/>
                <w:rPrChange w:id="326" w:author="Kokkaliaris, Dimitrios" w:date="2024-08-07T17:57:00Z">
                  <w:rPr>
                    <w:rFonts w:ascii="Calibri" w:hAnsi="Calibri" w:cs="Calibri"/>
                  </w:rPr>
                </w:rPrChange>
              </w:rPr>
            </w:pPr>
            <w:r w:rsidRPr="00862475">
              <w:rPr>
                <w:rFonts w:ascii="Calibri" w:eastAsia="Calibri" w:hAnsi="Calibri" w:cs="Calibri"/>
                <w:lang w:val="el-GR"/>
              </w:rPr>
              <w:t>Εξετάστε τα αποτελέσματά σας παρακάτω κάνοντας κλικ σε κάθε ερώτηση.</w:t>
            </w:r>
          </w:p>
          <w:p w14:paraId="54873006" w14:textId="77777777" w:rsidR="00421476" w:rsidRPr="001B331F" w:rsidRDefault="00862475" w:rsidP="00421476">
            <w:pPr>
              <w:pStyle w:val="NormalWeb"/>
              <w:ind w:left="30" w:right="30"/>
              <w:rPr>
                <w:rFonts w:ascii="Calibri" w:hAnsi="Calibri" w:cs="Calibri"/>
                <w:lang w:val="el-GR"/>
                <w:rPrChange w:id="327" w:author="Kokkaliaris, Dimitrios" w:date="2024-08-07T17:57:00Z">
                  <w:rPr>
                    <w:rFonts w:ascii="Calibri" w:hAnsi="Calibri" w:cs="Calibri"/>
                  </w:rPr>
                </w:rPrChange>
              </w:rPr>
            </w:pPr>
            <w:r w:rsidRPr="00862475">
              <w:rPr>
                <w:rFonts w:ascii="Calibri" w:eastAsia="Calibri" w:hAnsi="Calibri" w:cs="Calibri"/>
                <w:lang w:val="el-GR"/>
              </w:rPr>
              <w:t>Όταν τελειώσετε, κάντε κλικ στο βέλος προς τα εμπρός για να συμπληρώσετε μια σύντομη έρευνα.</w:t>
            </w:r>
          </w:p>
          <w:p w14:paraId="614A3556" w14:textId="77777777" w:rsidR="00421476" w:rsidRPr="001B331F" w:rsidRDefault="00862475" w:rsidP="00421476">
            <w:pPr>
              <w:pStyle w:val="NormalWeb"/>
              <w:ind w:left="30" w:right="30"/>
              <w:rPr>
                <w:rFonts w:ascii="Calibri" w:hAnsi="Calibri" w:cs="Calibri"/>
                <w:lang w:val="el-GR"/>
                <w:rPrChange w:id="328" w:author="Kokkaliaris, Dimitrios" w:date="2024-08-07T17:57:00Z">
                  <w:rPr>
                    <w:rFonts w:ascii="Calibri" w:hAnsi="Calibri" w:cs="Calibri"/>
                  </w:rPr>
                </w:rPrChange>
              </w:rPr>
            </w:pPr>
            <w:r w:rsidRPr="00862475">
              <w:rPr>
                <w:rFonts w:ascii="Calibri" w:eastAsia="Calibri" w:hAnsi="Calibri" w:cs="Calibri"/>
                <w:lang w:val="el-GR"/>
              </w:rPr>
              <w:t>Δυστυχώς δεν περάσατε τον έλεγχο γνώσεων. Αφιερώστε λίγα λεπτά για να εξετάσετε τα αποτελέσματά σας παρακάτω, κάνοντας κλικ σε κάθε ερώτηση.</w:t>
            </w:r>
          </w:p>
          <w:p w14:paraId="0DF6900A" w14:textId="76ED184E" w:rsidR="00421476" w:rsidRPr="001B331F" w:rsidRDefault="00862475" w:rsidP="00421476">
            <w:pPr>
              <w:pStyle w:val="NormalWeb"/>
              <w:ind w:left="30" w:right="30"/>
              <w:rPr>
                <w:rFonts w:ascii="Calibri" w:hAnsi="Calibri" w:cs="Calibri"/>
                <w:lang w:val="el-GR"/>
                <w:rPrChange w:id="329" w:author="Kokkaliaris, Dimitrios" w:date="2024-08-07T17:57:00Z">
                  <w:rPr>
                    <w:rFonts w:ascii="Calibri" w:hAnsi="Calibri" w:cs="Calibri"/>
                  </w:rPr>
                </w:rPrChange>
              </w:rPr>
            </w:pPr>
            <w:r w:rsidRPr="00862475">
              <w:rPr>
                <w:rFonts w:ascii="Calibri" w:eastAsia="Calibri" w:hAnsi="Calibri" w:cs="Calibri"/>
                <w:lang w:val="el-GR"/>
              </w:rPr>
              <w:t>Όταν τελειώσετε, κάντε κλικ στο κουμπί «Επανάληψη».</w:t>
            </w:r>
          </w:p>
        </w:tc>
      </w:tr>
      <w:tr w:rsidR="00A84628" w:rsidRPr="00862475"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862475" w:rsidRDefault="00000000" w:rsidP="00421476">
            <w:pPr>
              <w:spacing w:before="30" w:after="30"/>
              <w:ind w:left="30" w:right="30"/>
            </w:pPr>
            <w:hyperlink r:id="rId311" w:tgtFrame="_blank" w:history="1">
              <w:r w:rsidR="00862475" w:rsidRPr="00862475">
                <w:rPr>
                  <w:rStyle w:val="Hyperlink"/>
                </w:rPr>
                <w:t>Screen 72</w:t>
              </w:r>
            </w:hyperlink>
            <w:r w:rsidR="00862475" w:rsidRPr="00862475">
              <w:t xml:space="preserve"> </w:t>
            </w:r>
          </w:p>
          <w:p w14:paraId="05EF87FC" w14:textId="77777777" w:rsidR="00421476" w:rsidRPr="00862475" w:rsidRDefault="00000000" w:rsidP="00421476">
            <w:pPr>
              <w:spacing w:before="30" w:after="30"/>
              <w:ind w:left="30" w:right="30"/>
            </w:pPr>
            <w:hyperlink r:id="rId312" w:tgtFrame="_blank" w:history="1">
              <w:r w:rsidR="00862475" w:rsidRPr="00862475">
                <w:rPr>
                  <w:rStyle w:val="Hyperlink"/>
                </w:rPr>
                <w:t>167_C_199</w:t>
              </w:r>
            </w:hyperlink>
            <w:r w:rsidR="00862475" w:rsidRPr="00862475">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As a result of this session, I have a better understanding of trade sanctions.</w:t>
            </w:r>
          </w:p>
          <w:p w14:paraId="32F40FEA" w14:textId="77777777" w:rsidR="00421476" w:rsidRPr="00862475" w:rsidRDefault="00862475" w:rsidP="00421476">
            <w:pPr>
              <w:pStyle w:val="NormalWeb"/>
              <w:ind w:left="30" w:right="30"/>
              <w:rPr>
                <w:rFonts w:ascii="Calibri" w:hAnsi="Calibri" w:cs="Calibri"/>
              </w:rPr>
            </w:pPr>
            <w:r w:rsidRPr="00862475">
              <w:rPr>
                <w:rFonts w:ascii="Calibri" w:hAnsi="Calibri" w:cs="Calibri"/>
              </w:rPr>
              <w:t>Strongly Disagree</w:t>
            </w:r>
          </w:p>
          <w:p w14:paraId="581345F2"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Disagree</w:t>
            </w:r>
          </w:p>
          <w:p w14:paraId="766F28C1"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Neutral</w:t>
            </w:r>
          </w:p>
          <w:p w14:paraId="217B7E22" w14:textId="77777777" w:rsidR="00421476" w:rsidRPr="00862475" w:rsidRDefault="00862475" w:rsidP="00421476">
            <w:pPr>
              <w:pStyle w:val="NormalWeb"/>
              <w:ind w:left="30" w:right="30"/>
              <w:rPr>
                <w:rFonts w:ascii="Calibri" w:hAnsi="Calibri" w:cs="Calibri"/>
              </w:rPr>
            </w:pPr>
            <w:r w:rsidRPr="00862475">
              <w:rPr>
                <w:rFonts w:ascii="Calibri" w:hAnsi="Calibri" w:cs="Calibri"/>
              </w:rPr>
              <w:t>Agree</w:t>
            </w:r>
          </w:p>
          <w:p w14:paraId="19A2A84F" w14:textId="77777777" w:rsidR="00421476" w:rsidRPr="00862475" w:rsidRDefault="00862475" w:rsidP="00421476">
            <w:pPr>
              <w:pStyle w:val="NormalWeb"/>
              <w:ind w:left="30" w:right="30"/>
              <w:rPr>
                <w:rFonts w:ascii="Calibri" w:hAnsi="Calibri" w:cs="Calibri"/>
              </w:rPr>
            </w:pPr>
            <w:r w:rsidRPr="00862475">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1B331F" w:rsidRDefault="00862475" w:rsidP="00421476">
            <w:pPr>
              <w:pStyle w:val="NormalWeb"/>
              <w:ind w:left="30" w:right="30"/>
              <w:rPr>
                <w:rFonts w:ascii="Calibri" w:hAnsi="Calibri" w:cs="Calibri"/>
                <w:lang w:val="el-GR"/>
                <w:rPrChange w:id="330" w:author="Kokkaliaris, Dimitrios" w:date="2024-08-07T17:57:00Z">
                  <w:rPr>
                    <w:rFonts w:ascii="Calibri" w:hAnsi="Calibri" w:cs="Calibri"/>
                  </w:rPr>
                </w:rPrChange>
              </w:rPr>
            </w:pPr>
            <w:r w:rsidRPr="00862475">
              <w:rPr>
                <w:rFonts w:ascii="Calibri" w:eastAsia="Calibri" w:hAnsi="Calibri" w:cs="Calibri"/>
                <w:lang w:val="el-GR"/>
              </w:rPr>
              <w:t>[3] Ως αποτέλεσμα αυτής της συνεδρίας, έχω καλύτερη κατανόηση των εμπορικών κυρώσεων.</w:t>
            </w:r>
          </w:p>
          <w:p w14:paraId="6C6D5218" w14:textId="77777777" w:rsidR="00421476" w:rsidRPr="001B331F" w:rsidRDefault="00862475" w:rsidP="00421476">
            <w:pPr>
              <w:pStyle w:val="NormalWeb"/>
              <w:ind w:left="30" w:right="30"/>
              <w:rPr>
                <w:rFonts w:ascii="Calibri" w:hAnsi="Calibri" w:cs="Calibri"/>
                <w:lang w:val="el-GR"/>
                <w:rPrChange w:id="331" w:author="Kokkaliaris, Dimitrios" w:date="2024-08-07T17:57:00Z">
                  <w:rPr>
                    <w:rFonts w:ascii="Calibri" w:hAnsi="Calibri" w:cs="Calibri"/>
                  </w:rPr>
                </w:rPrChange>
              </w:rPr>
            </w:pPr>
            <w:r w:rsidRPr="00862475">
              <w:rPr>
                <w:rFonts w:ascii="Calibri" w:eastAsia="Calibri" w:hAnsi="Calibri" w:cs="Calibri"/>
                <w:lang w:val="el-GR"/>
              </w:rPr>
              <w:t>Διαφωνώ απόλυτα</w:t>
            </w:r>
          </w:p>
          <w:p w14:paraId="38F340FB" w14:textId="77777777" w:rsidR="00421476" w:rsidRPr="001B331F" w:rsidRDefault="00862475" w:rsidP="00421476">
            <w:pPr>
              <w:pStyle w:val="NormalWeb"/>
              <w:ind w:left="30" w:right="30"/>
              <w:rPr>
                <w:rFonts w:ascii="Calibri" w:hAnsi="Calibri" w:cs="Calibri"/>
                <w:lang w:val="el-GR"/>
                <w:rPrChange w:id="332" w:author="Kokkaliaris, Dimitrios" w:date="2024-08-07T17:57:00Z">
                  <w:rPr>
                    <w:rFonts w:ascii="Calibri" w:hAnsi="Calibri" w:cs="Calibri"/>
                  </w:rPr>
                </w:rPrChange>
              </w:rPr>
            </w:pPr>
            <w:r w:rsidRPr="00862475">
              <w:rPr>
                <w:rFonts w:ascii="Calibri" w:eastAsia="Calibri" w:hAnsi="Calibri" w:cs="Calibri"/>
                <w:lang w:val="el-GR"/>
              </w:rPr>
              <w:t>Διαφωνώ</w:t>
            </w:r>
          </w:p>
          <w:p w14:paraId="6710AF87" w14:textId="77777777" w:rsidR="00421476" w:rsidRPr="001B331F" w:rsidRDefault="00862475" w:rsidP="00421476">
            <w:pPr>
              <w:pStyle w:val="NormalWeb"/>
              <w:ind w:left="30" w:right="30"/>
              <w:rPr>
                <w:rFonts w:ascii="Calibri" w:hAnsi="Calibri" w:cs="Calibri"/>
                <w:lang w:val="el-GR"/>
                <w:rPrChange w:id="333" w:author="Kokkaliaris, Dimitrios" w:date="2024-08-07T17:57:00Z">
                  <w:rPr>
                    <w:rFonts w:ascii="Calibri" w:hAnsi="Calibri" w:cs="Calibri"/>
                  </w:rPr>
                </w:rPrChange>
              </w:rPr>
            </w:pPr>
            <w:r w:rsidRPr="00862475">
              <w:rPr>
                <w:rFonts w:ascii="Calibri" w:eastAsia="Calibri" w:hAnsi="Calibri" w:cs="Calibri"/>
                <w:lang w:val="el-GR"/>
              </w:rPr>
              <w:t>Ούτε συμφωνώ ούτε διαφωνώ</w:t>
            </w:r>
          </w:p>
          <w:p w14:paraId="062ABFCA"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Συμφωνώ</w:t>
            </w:r>
          </w:p>
          <w:p w14:paraId="7AC3AE8E" w14:textId="310C518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Συμφωνώ απόλυτα</w:t>
            </w:r>
          </w:p>
        </w:tc>
      </w:tr>
      <w:tr w:rsidR="00A84628" w:rsidRPr="00862475"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862475" w:rsidRDefault="00000000" w:rsidP="00421476">
            <w:pPr>
              <w:spacing w:before="30" w:after="30"/>
              <w:ind w:left="30" w:right="30"/>
              <w:rPr>
                <w:rFonts w:ascii="Calibri" w:eastAsia="Times New Roman" w:hAnsi="Calibri" w:cs="Calibri"/>
                <w:sz w:val="16"/>
              </w:rPr>
            </w:pPr>
            <w:hyperlink r:id="rId313"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2E771C47" w14:textId="77777777" w:rsidR="00421476" w:rsidRPr="00862475" w:rsidRDefault="00000000" w:rsidP="00421476">
            <w:pPr>
              <w:ind w:left="30" w:right="30"/>
              <w:rPr>
                <w:rFonts w:ascii="Calibri" w:eastAsia="Times New Roman" w:hAnsi="Calibri" w:cs="Calibri"/>
                <w:sz w:val="16"/>
              </w:rPr>
            </w:pPr>
            <w:hyperlink r:id="rId314" w:tgtFrame="_blank" w:history="1">
              <w:r w:rsidR="00862475" w:rsidRPr="00862475">
                <w:rPr>
                  <w:rStyle w:val="Hyperlink"/>
                  <w:rFonts w:ascii="Calibri" w:eastAsia="Times New Roman" w:hAnsi="Calibri" w:cs="Calibri"/>
                  <w:sz w:val="16"/>
                </w:rPr>
                <w:t>170_C_200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Where to Get Help</w:t>
            </w:r>
          </w:p>
        </w:tc>
        <w:tc>
          <w:tcPr>
            <w:tcW w:w="6000" w:type="dxa"/>
            <w:vAlign w:val="center"/>
          </w:tcPr>
          <w:p w14:paraId="39036E69" w14:textId="40A02A7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Πού θα λάβετε βοήθεια</w:t>
            </w:r>
          </w:p>
        </w:tc>
      </w:tr>
      <w:tr w:rsidR="00A84628" w:rsidRPr="001B331F"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862475" w:rsidRDefault="00000000" w:rsidP="00421476">
            <w:pPr>
              <w:spacing w:before="30" w:after="30"/>
              <w:ind w:left="30" w:right="30"/>
              <w:rPr>
                <w:rFonts w:ascii="Calibri" w:eastAsia="Times New Roman" w:hAnsi="Calibri" w:cs="Calibri"/>
                <w:sz w:val="16"/>
              </w:rPr>
            </w:pPr>
            <w:hyperlink r:id="rId315"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60CD5A2F" w14:textId="77777777" w:rsidR="00421476" w:rsidRPr="00862475" w:rsidRDefault="00000000" w:rsidP="00421476">
            <w:pPr>
              <w:ind w:left="30" w:right="30"/>
              <w:rPr>
                <w:rFonts w:ascii="Calibri" w:eastAsia="Times New Roman" w:hAnsi="Calibri" w:cs="Calibri"/>
                <w:sz w:val="16"/>
              </w:rPr>
            </w:pPr>
            <w:hyperlink r:id="rId316" w:tgtFrame="_blank" w:history="1">
              <w:r w:rsidR="00862475" w:rsidRPr="00862475">
                <w:rPr>
                  <w:rStyle w:val="Hyperlink"/>
                  <w:rFonts w:ascii="Calibri" w:eastAsia="Times New Roman" w:hAnsi="Calibri" w:cs="Calibri"/>
                  <w:sz w:val="16"/>
                </w:rPr>
                <w:t>171_C_200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862475" w:rsidRDefault="00862475" w:rsidP="00421476">
            <w:pPr>
              <w:pStyle w:val="NormalWeb"/>
              <w:ind w:left="30" w:right="30"/>
              <w:rPr>
                <w:rFonts w:ascii="Calibri" w:hAnsi="Calibri" w:cs="Calibri"/>
              </w:rPr>
            </w:pPr>
            <w:r w:rsidRPr="00862475">
              <w:rPr>
                <w:rFonts w:ascii="Calibri" w:hAnsi="Calibri" w:cs="Calibri"/>
              </w:rPr>
              <w:t>MANAGER OR SUPERVISOR</w:t>
            </w:r>
          </w:p>
          <w:p w14:paraId="2D0865F8"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1B331F" w:rsidRDefault="00862475" w:rsidP="00421476">
            <w:pPr>
              <w:pStyle w:val="NormalWeb"/>
              <w:ind w:left="30" w:right="30"/>
              <w:rPr>
                <w:rFonts w:ascii="Calibri" w:hAnsi="Calibri" w:cs="Calibri"/>
                <w:lang w:val="el-GR"/>
                <w:rPrChange w:id="334" w:author="Kokkaliaris, Dimitrios" w:date="2024-08-07T17:57:00Z">
                  <w:rPr>
                    <w:rFonts w:ascii="Calibri" w:hAnsi="Calibri" w:cs="Calibri"/>
                  </w:rPr>
                </w:rPrChange>
              </w:rPr>
            </w:pPr>
            <w:r w:rsidRPr="00862475">
              <w:rPr>
                <w:rFonts w:ascii="Calibri" w:eastAsia="Calibri" w:hAnsi="Calibri" w:cs="Calibri"/>
                <w:lang w:val="el-GR"/>
              </w:rPr>
              <w:t>ΔΙΕΥΘΥΝΤΗΣ ή ΠΡΟΪΣΤΑΜΕΝΟΣ</w:t>
            </w:r>
          </w:p>
          <w:p w14:paraId="1018BA0B" w14:textId="325FAAEB" w:rsidR="00421476" w:rsidRPr="001B331F" w:rsidRDefault="00862475" w:rsidP="00421476">
            <w:pPr>
              <w:pStyle w:val="NormalWeb"/>
              <w:ind w:left="30" w:right="30"/>
              <w:rPr>
                <w:rFonts w:ascii="Calibri" w:hAnsi="Calibri" w:cs="Calibri"/>
                <w:lang w:val="el-GR"/>
                <w:rPrChange w:id="335" w:author="Kokkaliaris, Dimitrios" w:date="2024-08-07T17:57:00Z">
                  <w:rPr>
                    <w:rFonts w:ascii="Calibri" w:hAnsi="Calibri" w:cs="Calibri"/>
                  </w:rPr>
                </w:rPrChange>
              </w:rPr>
            </w:pPr>
            <w:r w:rsidRPr="00862475">
              <w:rPr>
                <w:rFonts w:ascii="Calibri" w:eastAsia="Calibri" w:hAnsi="Calibri" w:cs="Calibri"/>
                <w:lang w:val="el-GR"/>
              </w:rPr>
              <w:t>Αν εντοπίσετε μια προειδοποιητική ένδειξη κατά τις συναλλαγές με κάποιον εμπορικό εταίρο, έχετε ανησυχίες σχετικά με τις προσπάθειες κάποιου να παρακάμψει τις κυρώσεις ή αν έχετε γενικές ερωτήσεις σχετικά με τα προγράμματα εμπορικών κυρώσεων, να απευθύνεστε πάντα στον διευθυντή σας. Ο διευθυντής σας γνωρίζει και εσάς και το εργασιακό σας περιβάλλον και είναι σε θέση να σας βοηθήσει στην αντιμετώπιση της κατάστασης με τον κατάλληλο τρόπο. Μπορείτε, επίσης, να μιλήσετε στον διευθυντή σας, αν έχετε ερωτήσεις για το πώς αυτό το μάθημα εφαρμόζεται στις συγκεκριμένες ευθύνες της θέσης εργασίας σας.</w:t>
            </w:r>
          </w:p>
        </w:tc>
      </w:tr>
      <w:tr w:rsidR="00A84628" w:rsidRPr="001B331F"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862475" w:rsidRDefault="00000000" w:rsidP="00421476">
            <w:pPr>
              <w:spacing w:before="30" w:after="30"/>
              <w:ind w:left="30" w:right="30"/>
              <w:rPr>
                <w:rFonts w:ascii="Calibri" w:eastAsia="Times New Roman" w:hAnsi="Calibri" w:cs="Calibri"/>
                <w:sz w:val="16"/>
              </w:rPr>
            </w:pPr>
            <w:hyperlink r:id="rId317"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00772B2A" w14:textId="77777777" w:rsidR="00421476" w:rsidRPr="00862475" w:rsidRDefault="00000000" w:rsidP="00421476">
            <w:pPr>
              <w:ind w:left="30" w:right="30"/>
              <w:rPr>
                <w:rFonts w:ascii="Calibri" w:eastAsia="Times New Roman" w:hAnsi="Calibri" w:cs="Calibri"/>
                <w:sz w:val="16"/>
              </w:rPr>
            </w:pPr>
            <w:hyperlink r:id="rId318" w:tgtFrame="_blank" w:history="1">
              <w:r w:rsidR="00862475" w:rsidRPr="00862475">
                <w:rPr>
                  <w:rStyle w:val="Hyperlink"/>
                  <w:rFonts w:ascii="Calibri" w:eastAsia="Times New Roman" w:hAnsi="Calibri" w:cs="Calibri"/>
                  <w:sz w:val="16"/>
                </w:rPr>
                <w:t>172_C_200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862475" w:rsidRDefault="00862475" w:rsidP="00421476">
            <w:pPr>
              <w:pStyle w:val="NormalWeb"/>
              <w:ind w:left="30" w:right="30"/>
              <w:rPr>
                <w:rFonts w:ascii="Calibri" w:hAnsi="Calibri" w:cs="Calibri"/>
              </w:rPr>
            </w:pPr>
            <w:r w:rsidRPr="00862475">
              <w:rPr>
                <w:rFonts w:ascii="Calibri" w:hAnsi="Calibri" w:cs="Calibri"/>
              </w:rPr>
              <w:t>WRITTEN STANDARDS</w:t>
            </w:r>
          </w:p>
          <w:p w14:paraId="32186FB1"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Review Abbott’s </w:t>
            </w:r>
            <w:hyperlink r:id="rId319" w:tgtFrame="_blank" w:history="1">
              <w:r w:rsidRPr="00862475">
                <w:rPr>
                  <w:rStyle w:val="Hyperlink"/>
                  <w:rFonts w:ascii="Calibri" w:eastAsia="Times New Roman" w:hAnsi="Calibri" w:cs="Calibri"/>
                </w:rPr>
                <w:t xml:space="preserve">Code of Business Conduct </w:t>
              </w:r>
            </w:hyperlink>
            <w:r w:rsidRPr="00862475">
              <w:rPr>
                <w:rFonts w:ascii="Calibri" w:eastAsia="Times New Roman" w:hAnsi="Calibri" w:cs="Calibri"/>
              </w:rPr>
              <w:t>for guidance on complying with all applicable trade regulations.</w:t>
            </w:r>
          </w:p>
          <w:p w14:paraId="6E81B157"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862475">
                <w:rPr>
                  <w:rStyle w:val="Hyperlink"/>
                  <w:rFonts w:ascii="Calibri" w:eastAsia="Times New Roman" w:hAnsi="Calibri" w:cs="Calibri"/>
                </w:rPr>
                <w:t xml:space="preserve">here </w:t>
              </w:r>
            </w:hyperlink>
            <w:r w:rsidRPr="00862475">
              <w:rPr>
                <w:rFonts w:ascii="Calibri" w:eastAsia="Times New Roman" w:hAnsi="Calibri" w:cs="Calibri"/>
              </w:rPr>
              <w:t>to access the documents on Abbott World.</w:t>
            </w:r>
          </w:p>
          <w:p w14:paraId="007D40DC"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Corporate Legal Policy 60-3 – U.S. Foreign Embargo &amp; Trade Control Laws</w:t>
            </w:r>
          </w:p>
          <w:p w14:paraId="602DDAC3"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CFM 8990 – Sanctions and Foreign Trade Controls</w:t>
            </w:r>
          </w:p>
          <w:p w14:paraId="5A2E5670"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CCTC8990.01.001 – Deemed Export Controls</w:t>
            </w:r>
          </w:p>
          <w:p w14:paraId="3EB6E5B2"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CCTC8990.03.001 – BIS Export / Reexport License Requests</w:t>
            </w:r>
          </w:p>
          <w:p w14:paraId="0996C3CC"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CCTC8990.09.001 – Denied Party Screening Procedure</w:t>
            </w:r>
          </w:p>
          <w:p w14:paraId="77E20C53"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CCTC8990.10.001 -- OFAC Licensing Procedure</w:t>
            </w:r>
          </w:p>
          <w:p w14:paraId="35FFB43B"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CCTC8990.10.003 – Commercial Activities Involving OFAC General Licenses</w:t>
            </w:r>
          </w:p>
          <w:p w14:paraId="2DB1FA73"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CCTC8990.10.004 – Interactions with Healthcare Professionals and Sanctioned Countries</w:t>
            </w:r>
          </w:p>
          <w:p w14:paraId="1FE1DE67"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ΓΡΑΠΤΑ ΠΡΟΤΥΠΑ</w:t>
            </w:r>
          </w:p>
          <w:p w14:paraId="1DAA7E97"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36" w:author="Kokkaliaris, Dimitrios" w:date="2024-08-07T17:57:00Z">
                  <w:rPr>
                    <w:rFonts w:ascii="Calibri" w:eastAsia="Times New Roman" w:hAnsi="Calibri" w:cs="Calibri"/>
                  </w:rPr>
                </w:rPrChange>
              </w:rPr>
            </w:pPr>
            <w:r w:rsidRPr="00862475">
              <w:rPr>
                <w:rFonts w:ascii="Calibri" w:eastAsia="Calibri" w:hAnsi="Calibri" w:cs="Calibri"/>
                <w:lang w:val="el-GR"/>
              </w:rPr>
              <w:t xml:space="preserve">Ελέγξτε τον </w:t>
            </w:r>
            <w:r w:rsidR="00000000">
              <w:fldChar w:fldCharType="begin"/>
            </w:r>
            <w:r w:rsidR="00000000">
              <w:instrText>HYPERLINK</w:instrText>
            </w:r>
            <w:r w:rsidR="00000000" w:rsidRPr="001B331F">
              <w:rPr>
                <w:lang w:val="el-GR"/>
                <w:rPrChange w:id="337" w:author="Kokkaliaris, Dimitrios" w:date="2024-08-07T17:57:00Z">
                  <w:rPr/>
                </w:rPrChange>
              </w:rPr>
              <w:instrText xml:space="preserve"> "</w:instrText>
            </w:r>
            <w:r w:rsidR="00000000">
              <w:instrText>http</w:instrText>
            </w:r>
            <w:r w:rsidR="00000000" w:rsidRPr="001B331F">
              <w:rPr>
                <w:lang w:val="el-GR"/>
                <w:rPrChange w:id="338" w:author="Kokkaliaris, Dimitrios" w:date="2024-08-07T17:57:00Z">
                  <w:rPr/>
                </w:rPrChange>
              </w:rPr>
              <w:instrText>://</w:instrText>
            </w:r>
            <w:r w:rsidR="00000000">
              <w:instrText>www</w:instrText>
            </w:r>
            <w:r w:rsidR="00000000" w:rsidRPr="001B331F">
              <w:rPr>
                <w:lang w:val="el-GR"/>
                <w:rPrChange w:id="339" w:author="Kokkaliaris, Dimitrios" w:date="2024-08-07T17:57:00Z">
                  <w:rPr/>
                </w:rPrChange>
              </w:rPr>
              <w:instrText>.</w:instrText>
            </w:r>
            <w:r w:rsidR="00000000">
              <w:instrText>abbott</w:instrText>
            </w:r>
            <w:r w:rsidR="00000000" w:rsidRPr="001B331F">
              <w:rPr>
                <w:lang w:val="el-GR"/>
                <w:rPrChange w:id="340" w:author="Kokkaliaris, Dimitrios" w:date="2024-08-07T17:57:00Z">
                  <w:rPr/>
                </w:rPrChange>
              </w:rPr>
              <w:instrText>.</w:instrText>
            </w:r>
            <w:r w:rsidR="00000000">
              <w:instrText>com</w:instrText>
            </w:r>
            <w:r w:rsidR="00000000" w:rsidRPr="001B331F">
              <w:rPr>
                <w:lang w:val="el-GR"/>
                <w:rPrChange w:id="341" w:author="Kokkaliaris, Dimitrios" w:date="2024-08-07T17:57:00Z">
                  <w:rPr/>
                </w:rPrChange>
              </w:rPr>
              <w:instrText>/</w:instrText>
            </w:r>
            <w:r w:rsidR="00000000">
              <w:instrText>investors</w:instrText>
            </w:r>
            <w:r w:rsidR="00000000" w:rsidRPr="001B331F">
              <w:rPr>
                <w:lang w:val="el-GR"/>
                <w:rPrChange w:id="342" w:author="Kokkaliaris, Dimitrios" w:date="2024-08-07T17:57:00Z">
                  <w:rPr/>
                </w:rPrChange>
              </w:rPr>
              <w:instrText>/</w:instrText>
            </w:r>
            <w:r w:rsidR="00000000">
              <w:instrText>governance</w:instrText>
            </w:r>
            <w:r w:rsidR="00000000" w:rsidRPr="001B331F">
              <w:rPr>
                <w:lang w:val="el-GR"/>
                <w:rPrChange w:id="343" w:author="Kokkaliaris, Dimitrios" w:date="2024-08-07T17:57:00Z">
                  <w:rPr/>
                </w:rPrChange>
              </w:rPr>
              <w:instrText>/</w:instrText>
            </w:r>
            <w:r w:rsidR="00000000">
              <w:instrText>code</w:instrText>
            </w:r>
            <w:r w:rsidR="00000000" w:rsidRPr="001B331F">
              <w:rPr>
                <w:lang w:val="el-GR"/>
                <w:rPrChange w:id="344" w:author="Kokkaliaris, Dimitrios" w:date="2024-08-07T17:57:00Z">
                  <w:rPr/>
                </w:rPrChange>
              </w:rPr>
              <w:instrText>-</w:instrText>
            </w:r>
            <w:r w:rsidR="00000000">
              <w:instrText>of</w:instrText>
            </w:r>
            <w:r w:rsidR="00000000" w:rsidRPr="001B331F">
              <w:rPr>
                <w:lang w:val="el-GR"/>
                <w:rPrChange w:id="345" w:author="Kokkaliaris, Dimitrios" w:date="2024-08-07T17:57:00Z">
                  <w:rPr/>
                </w:rPrChange>
              </w:rPr>
              <w:instrText>-</w:instrText>
            </w:r>
            <w:r w:rsidR="00000000">
              <w:instrText>business</w:instrText>
            </w:r>
            <w:r w:rsidR="00000000" w:rsidRPr="001B331F">
              <w:rPr>
                <w:lang w:val="el-GR"/>
                <w:rPrChange w:id="346" w:author="Kokkaliaris, Dimitrios" w:date="2024-08-07T17:57:00Z">
                  <w:rPr/>
                </w:rPrChange>
              </w:rPr>
              <w:instrText>-</w:instrText>
            </w:r>
            <w:r w:rsidR="00000000">
              <w:instrText>conduct</w:instrText>
            </w:r>
            <w:r w:rsidR="00000000" w:rsidRPr="001B331F">
              <w:rPr>
                <w:lang w:val="el-GR"/>
                <w:rPrChange w:id="347" w:author="Kokkaliaris, Dimitrios" w:date="2024-08-07T17:57:00Z">
                  <w:rPr/>
                </w:rPrChange>
              </w:rPr>
              <w:instrText>.</w:instrText>
            </w:r>
            <w:r w:rsidR="00000000">
              <w:instrText>html</w:instrText>
            </w:r>
            <w:r w:rsidR="00000000" w:rsidRPr="001B331F">
              <w:rPr>
                <w:lang w:val="el-GR"/>
                <w:rPrChange w:id="348" w:author="Kokkaliaris, Dimitrios" w:date="2024-08-07T17:57:00Z">
                  <w:rPr/>
                </w:rPrChange>
              </w:rPr>
              <w:instrText>" \</w:instrText>
            </w:r>
            <w:r w:rsidR="00000000">
              <w:instrText>t</w:instrText>
            </w:r>
            <w:r w:rsidR="00000000" w:rsidRPr="001B331F">
              <w:rPr>
                <w:lang w:val="el-GR"/>
                <w:rPrChange w:id="349" w:author="Kokkaliaris, Dimitrios" w:date="2024-08-07T17:57:00Z">
                  <w:rPr/>
                </w:rPrChange>
              </w:rPr>
              <w:instrText xml:space="preserve"> "_</w:instrText>
            </w:r>
            <w:r w:rsidR="00000000">
              <w:instrText>blank</w:instrText>
            </w:r>
            <w:r w:rsidR="00000000" w:rsidRPr="001B331F">
              <w:rPr>
                <w:lang w:val="el-GR"/>
                <w:rPrChange w:id="350" w:author="Kokkaliaris, Dimitrios" w:date="2024-08-07T17:57:00Z">
                  <w:rPr/>
                </w:rPrChange>
              </w:rPr>
              <w:instrText>"</w:instrText>
            </w:r>
            <w:r w:rsidR="00000000">
              <w:fldChar w:fldCharType="separate"/>
            </w:r>
            <w:r w:rsidRPr="00862475">
              <w:rPr>
                <w:rFonts w:ascii="Calibri" w:eastAsia="Calibri" w:hAnsi="Calibri" w:cs="Calibri"/>
                <w:color w:val="0000FF"/>
                <w:u w:val="single"/>
                <w:lang w:val="el-GR"/>
              </w:rPr>
              <w:t xml:space="preserve">Κώδικα Επιχειρηματικής Συμπεριφοράς </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της Abbott για οδηγίες σχετικά με τη συμμόρφωση με όλους τους ισχύοντες εμπορικούς κανονισμούς.</w:t>
            </w:r>
          </w:p>
          <w:p w14:paraId="30C72B6B"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51" w:author="Kokkaliaris, Dimitrios" w:date="2024-08-07T17:57:00Z">
                  <w:rPr>
                    <w:rFonts w:ascii="Calibri" w:eastAsia="Times New Roman" w:hAnsi="Calibri" w:cs="Calibri"/>
                  </w:rPr>
                </w:rPrChange>
              </w:rPr>
            </w:pPr>
            <w:r w:rsidRPr="00862475">
              <w:rPr>
                <w:rFonts w:ascii="Calibri" w:eastAsia="Calibri" w:hAnsi="Calibri" w:cs="Calibri"/>
                <w:lang w:val="el-GR"/>
              </w:rPr>
              <w:t xml:space="preserve">Ανατρέξτε στις εξής πολιτικές και τις διαδικασίες της Abbott για την επεξεργασία και τον έλεγχο επιχειρηματικών δραστηριοτήτων που μπορεί να επηρεαστούν από τα προγράμματα κυρώσεων. Κάντε κλικ </w:t>
            </w:r>
            <w:r w:rsidR="00000000">
              <w:fldChar w:fldCharType="begin"/>
            </w:r>
            <w:r w:rsidR="00000000">
              <w:instrText>HYPERLINK</w:instrText>
            </w:r>
            <w:r w:rsidR="00000000" w:rsidRPr="001B331F">
              <w:rPr>
                <w:lang w:val="el-GR"/>
                <w:rPrChange w:id="352" w:author="Kokkaliaris, Dimitrios" w:date="2024-08-07T17:57:00Z">
                  <w:rPr/>
                </w:rPrChange>
              </w:rPr>
              <w:instrText xml:space="preserve"> "</w:instrText>
            </w:r>
            <w:r w:rsidR="00000000">
              <w:instrText>https</w:instrText>
            </w:r>
            <w:r w:rsidR="00000000" w:rsidRPr="001B331F">
              <w:rPr>
                <w:lang w:val="el-GR"/>
                <w:rPrChange w:id="353" w:author="Kokkaliaris, Dimitrios" w:date="2024-08-07T17:57:00Z">
                  <w:rPr/>
                </w:rPrChange>
              </w:rPr>
              <w:instrText>://</w:instrText>
            </w:r>
            <w:r w:rsidR="00000000">
              <w:instrText>abbott</w:instrText>
            </w:r>
            <w:r w:rsidR="00000000" w:rsidRPr="001B331F">
              <w:rPr>
                <w:lang w:val="el-GR"/>
                <w:rPrChange w:id="354" w:author="Kokkaliaris, Dimitrios" w:date="2024-08-07T17:57:00Z">
                  <w:rPr/>
                </w:rPrChange>
              </w:rPr>
              <w:instrText>.</w:instrText>
            </w:r>
            <w:r w:rsidR="00000000">
              <w:instrText>sharepoint</w:instrText>
            </w:r>
            <w:r w:rsidR="00000000" w:rsidRPr="001B331F">
              <w:rPr>
                <w:lang w:val="el-GR"/>
                <w:rPrChange w:id="355" w:author="Kokkaliaris, Dimitrios" w:date="2024-08-07T17:57:00Z">
                  <w:rPr/>
                </w:rPrChange>
              </w:rPr>
              <w:instrText>.</w:instrText>
            </w:r>
            <w:r w:rsidR="00000000">
              <w:instrText>com</w:instrText>
            </w:r>
            <w:r w:rsidR="00000000" w:rsidRPr="001B331F">
              <w:rPr>
                <w:lang w:val="el-GR"/>
                <w:rPrChange w:id="356" w:author="Kokkaliaris, Dimitrios" w:date="2024-08-07T17:57:00Z">
                  <w:rPr/>
                </w:rPrChange>
              </w:rPr>
              <w:instrText>/</w:instrText>
            </w:r>
            <w:r w:rsidR="00000000">
              <w:instrText>sites</w:instrText>
            </w:r>
            <w:r w:rsidR="00000000" w:rsidRPr="001B331F">
              <w:rPr>
                <w:lang w:val="el-GR"/>
                <w:rPrChange w:id="357" w:author="Kokkaliaris, Dimitrios" w:date="2024-08-07T17:57:00Z">
                  <w:rPr/>
                </w:rPrChange>
              </w:rPr>
              <w:instrText>/</w:instrText>
            </w:r>
            <w:r w:rsidR="00000000">
              <w:instrText>AW</w:instrText>
            </w:r>
            <w:r w:rsidR="00000000" w:rsidRPr="001B331F">
              <w:rPr>
                <w:lang w:val="el-GR"/>
                <w:rPrChange w:id="358" w:author="Kokkaliaris, Dimitrios" w:date="2024-08-07T17:57:00Z">
                  <w:rPr/>
                </w:rPrChange>
              </w:rPr>
              <w:instrText>-</w:instrText>
            </w:r>
            <w:r w:rsidR="00000000">
              <w:instrText>GlobalTradeCompliance</w:instrText>
            </w:r>
            <w:r w:rsidR="00000000" w:rsidRPr="001B331F">
              <w:rPr>
                <w:lang w:val="el-GR"/>
                <w:rPrChange w:id="359" w:author="Kokkaliaris, Dimitrios" w:date="2024-08-07T17:57:00Z">
                  <w:rPr/>
                </w:rPrChange>
              </w:rPr>
              <w:instrText>/</w:instrText>
            </w:r>
            <w:r w:rsidR="00000000">
              <w:instrText>SitePages</w:instrText>
            </w:r>
            <w:r w:rsidR="00000000" w:rsidRPr="001B331F">
              <w:rPr>
                <w:lang w:val="el-GR"/>
                <w:rPrChange w:id="360" w:author="Kokkaliaris, Dimitrios" w:date="2024-08-07T17:57:00Z">
                  <w:rPr/>
                </w:rPrChange>
              </w:rPr>
              <w:instrText>/</w:instrText>
            </w:r>
            <w:r w:rsidR="00000000">
              <w:instrText>Policies</w:instrText>
            </w:r>
            <w:r w:rsidR="00000000" w:rsidRPr="001B331F">
              <w:rPr>
                <w:lang w:val="el-GR"/>
                <w:rPrChange w:id="361" w:author="Kokkaliaris, Dimitrios" w:date="2024-08-07T17:57:00Z">
                  <w:rPr/>
                </w:rPrChange>
              </w:rPr>
              <w:instrText>-</w:instrText>
            </w:r>
            <w:r w:rsidR="00000000">
              <w:instrText>and</w:instrText>
            </w:r>
            <w:r w:rsidR="00000000" w:rsidRPr="001B331F">
              <w:rPr>
                <w:lang w:val="el-GR"/>
                <w:rPrChange w:id="362" w:author="Kokkaliaris, Dimitrios" w:date="2024-08-07T17:57:00Z">
                  <w:rPr/>
                </w:rPrChange>
              </w:rPr>
              <w:instrText>-</w:instrText>
            </w:r>
            <w:r w:rsidR="00000000">
              <w:instrText>Procedures</w:instrText>
            </w:r>
            <w:r w:rsidR="00000000" w:rsidRPr="001B331F">
              <w:rPr>
                <w:lang w:val="el-GR"/>
                <w:rPrChange w:id="363" w:author="Kokkaliaris, Dimitrios" w:date="2024-08-07T17:57:00Z">
                  <w:rPr/>
                </w:rPrChange>
              </w:rPr>
              <w:instrText>.</w:instrText>
            </w:r>
            <w:r w:rsidR="00000000">
              <w:instrText>aspx</w:instrText>
            </w:r>
            <w:r w:rsidR="00000000" w:rsidRPr="001B331F">
              <w:rPr>
                <w:lang w:val="el-GR"/>
                <w:rPrChange w:id="364" w:author="Kokkaliaris, Dimitrios" w:date="2024-08-07T17:57:00Z">
                  <w:rPr/>
                </w:rPrChange>
              </w:rPr>
              <w:instrText>" \</w:instrText>
            </w:r>
            <w:r w:rsidR="00000000">
              <w:instrText>t</w:instrText>
            </w:r>
            <w:r w:rsidR="00000000" w:rsidRPr="001B331F">
              <w:rPr>
                <w:lang w:val="el-GR"/>
                <w:rPrChange w:id="365" w:author="Kokkaliaris, Dimitrios" w:date="2024-08-07T17:57:00Z">
                  <w:rPr/>
                </w:rPrChange>
              </w:rPr>
              <w:instrText xml:space="preserve"> "_</w:instrText>
            </w:r>
            <w:r w:rsidR="00000000">
              <w:instrText>blank</w:instrText>
            </w:r>
            <w:r w:rsidR="00000000" w:rsidRPr="001B331F">
              <w:rPr>
                <w:lang w:val="el-GR"/>
                <w:rPrChange w:id="366" w:author="Kokkaliaris, Dimitrios" w:date="2024-08-07T17:57:00Z">
                  <w:rPr/>
                </w:rPrChange>
              </w:rPr>
              <w:instrText>"</w:instrText>
            </w:r>
            <w:r w:rsidR="00000000">
              <w:fldChar w:fldCharType="separate"/>
            </w:r>
            <w:r w:rsidRPr="00862475">
              <w:rPr>
                <w:rFonts w:ascii="Calibri" w:eastAsia="Calibri" w:hAnsi="Calibri" w:cs="Calibri"/>
                <w:color w:val="0000FF"/>
                <w:u w:val="single"/>
                <w:lang w:val="el-GR"/>
              </w:rPr>
              <w:t>εδώ</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για να προσπελάσετε τα έγγραφα στο Abbott World.</w:t>
            </w:r>
          </w:p>
          <w:p w14:paraId="63D96310"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67" w:author="Kokkaliaris, Dimitrios" w:date="2024-08-07T17:57:00Z">
                  <w:rPr>
                    <w:rFonts w:ascii="Calibri" w:eastAsia="Times New Roman" w:hAnsi="Calibri" w:cs="Calibri"/>
                  </w:rPr>
                </w:rPrChange>
              </w:rPr>
            </w:pPr>
            <w:r w:rsidRPr="00862475">
              <w:rPr>
                <w:rFonts w:ascii="Calibri" w:eastAsia="Calibri" w:hAnsi="Calibri" w:cs="Calibri"/>
                <w:lang w:val="el-GR"/>
              </w:rPr>
              <w:t>Εταιρική Νομική Πολιτική 60-3 – Νόμοι Εξωτερικών Εμπορικών Αποκλεισμών και Εμπορικών Ελέγχων των ΗΠΑ</w:t>
            </w:r>
          </w:p>
          <w:p w14:paraId="25BA49AF"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68" w:author="Kokkaliaris, Dimitrios" w:date="2024-08-07T17:58:00Z">
                  <w:rPr>
                    <w:rFonts w:ascii="Calibri" w:eastAsia="Times New Roman" w:hAnsi="Calibri" w:cs="Calibri"/>
                  </w:rPr>
                </w:rPrChange>
              </w:rPr>
            </w:pPr>
            <w:r w:rsidRPr="00862475">
              <w:rPr>
                <w:rFonts w:ascii="Calibri" w:eastAsia="Calibri" w:hAnsi="Calibri" w:cs="Calibri"/>
                <w:lang w:val="el-GR"/>
              </w:rPr>
              <w:t>CFM 8990 – Εξωτερικοί εμπορικοί έλεγχοι και κυρώσεις</w:t>
            </w:r>
          </w:p>
          <w:p w14:paraId="76A9957D"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CCTC8990.01.001 – Αναγνωρισμένοι Έλεγχοι Εξαγωγών</w:t>
            </w:r>
          </w:p>
          <w:p w14:paraId="62D8D139"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69" w:author="Kokkaliaris, Dimitrios" w:date="2024-08-07T17:58:00Z">
                  <w:rPr>
                    <w:rFonts w:ascii="Calibri" w:eastAsia="Times New Roman" w:hAnsi="Calibri" w:cs="Calibri"/>
                  </w:rPr>
                </w:rPrChange>
              </w:rPr>
            </w:pPr>
            <w:r w:rsidRPr="00862475">
              <w:rPr>
                <w:rFonts w:ascii="Calibri" w:eastAsia="Calibri" w:hAnsi="Calibri" w:cs="Calibri"/>
                <w:lang w:val="el-GR"/>
              </w:rPr>
              <w:t>CCTC8990.03.001 – Αιτήματα Αδειών Εξαγωγών/</w:t>
            </w:r>
            <w:proofErr w:type="spellStart"/>
            <w:r w:rsidRPr="00862475">
              <w:rPr>
                <w:rFonts w:ascii="Calibri" w:eastAsia="Calibri" w:hAnsi="Calibri" w:cs="Calibri"/>
                <w:lang w:val="el-GR"/>
              </w:rPr>
              <w:t>Επανεξαγωγών</w:t>
            </w:r>
            <w:proofErr w:type="spellEnd"/>
            <w:r w:rsidRPr="00862475">
              <w:rPr>
                <w:rFonts w:ascii="Calibri" w:eastAsia="Calibri" w:hAnsi="Calibri" w:cs="Calibri"/>
                <w:lang w:val="el-GR"/>
              </w:rPr>
              <w:t xml:space="preserve"> BIS</w:t>
            </w:r>
          </w:p>
          <w:p w14:paraId="32DF5871"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CCTC8990.09.001 – Διαδικασία Ελέγχου Αποκλεισμένων Μερών</w:t>
            </w:r>
          </w:p>
          <w:p w14:paraId="3D50ADA2" w14:textId="77777777" w:rsidR="00421476" w:rsidRPr="00862475" w:rsidRDefault="00862475" w:rsidP="00421476">
            <w:pPr>
              <w:numPr>
                <w:ilvl w:val="0"/>
                <w:numId w:val="14"/>
              </w:numPr>
              <w:spacing w:before="100" w:beforeAutospacing="1" w:after="100" w:afterAutospacing="1"/>
              <w:ind w:left="750" w:right="30"/>
              <w:rPr>
                <w:rFonts w:ascii="Calibri" w:eastAsia="Times New Roman" w:hAnsi="Calibri" w:cs="Calibri"/>
              </w:rPr>
            </w:pPr>
            <w:r w:rsidRPr="00862475">
              <w:rPr>
                <w:rFonts w:ascii="Calibri" w:eastAsia="Calibri" w:hAnsi="Calibri" w:cs="Calibri"/>
                <w:lang w:val="el-GR"/>
              </w:rPr>
              <w:t>CCTC8990.10.001 -- Διαδικασία Αδειοδότησης OFAC</w:t>
            </w:r>
          </w:p>
          <w:p w14:paraId="5B21FDBC"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70" w:author="Kokkaliaris, Dimitrios" w:date="2024-08-07T17:58:00Z">
                  <w:rPr>
                    <w:rFonts w:ascii="Calibri" w:eastAsia="Times New Roman" w:hAnsi="Calibri" w:cs="Calibri"/>
                  </w:rPr>
                </w:rPrChange>
              </w:rPr>
            </w:pPr>
            <w:r w:rsidRPr="00862475">
              <w:rPr>
                <w:rFonts w:ascii="Calibri" w:eastAsia="Calibri" w:hAnsi="Calibri" w:cs="Calibri"/>
                <w:lang w:val="el-GR"/>
              </w:rPr>
              <w:t>CCTC8990.10.003 – Εμπορικές Δραστηριότητες που περιλαμβάνουν τις Γενικές Άδειες του OFAC</w:t>
            </w:r>
          </w:p>
          <w:p w14:paraId="421005FD" w14:textId="77777777" w:rsidR="00421476" w:rsidRPr="001B331F" w:rsidRDefault="00862475" w:rsidP="00421476">
            <w:pPr>
              <w:numPr>
                <w:ilvl w:val="0"/>
                <w:numId w:val="14"/>
              </w:numPr>
              <w:spacing w:before="100" w:beforeAutospacing="1" w:after="100" w:afterAutospacing="1"/>
              <w:ind w:left="750" w:right="30"/>
              <w:rPr>
                <w:rFonts w:ascii="Calibri" w:eastAsia="Times New Roman" w:hAnsi="Calibri" w:cs="Calibri"/>
                <w:lang w:val="el-GR"/>
                <w:rPrChange w:id="371" w:author="Kokkaliaris, Dimitrios" w:date="2024-08-07T17:58:00Z">
                  <w:rPr>
                    <w:rFonts w:ascii="Calibri" w:eastAsia="Times New Roman" w:hAnsi="Calibri" w:cs="Calibri"/>
                  </w:rPr>
                </w:rPrChange>
              </w:rPr>
            </w:pPr>
            <w:r w:rsidRPr="00862475">
              <w:rPr>
                <w:rFonts w:ascii="Calibri" w:eastAsia="Calibri" w:hAnsi="Calibri" w:cs="Calibri"/>
                <w:lang w:val="el-GR"/>
              </w:rPr>
              <w:t>CCTC8990.10.004 – Αλληλεπιδράσεις με Επαγγελματίες Υγείας και Χώρες που τελούν Υπό Κυρώσεις</w:t>
            </w:r>
          </w:p>
          <w:p w14:paraId="3A41BE66" w14:textId="7BC29BF0" w:rsidR="00421476" w:rsidRPr="001B331F" w:rsidRDefault="00862475" w:rsidP="00421476">
            <w:pPr>
              <w:pStyle w:val="NormalWeb"/>
              <w:ind w:left="30" w:right="30"/>
              <w:rPr>
                <w:rFonts w:ascii="Calibri" w:hAnsi="Calibri" w:cs="Calibri"/>
                <w:lang w:val="el-GR"/>
                <w:rPrChange w:id="372" w:author="Kokkaliaris, Dimitrios" w:date="2024-08-07T17:58:00Z">
                  <w:rPr>
                    <w:rFonts w:ascii="Calibri" w:hAnsi="Calibri" w:cs="Calibri"/>
                  </w:rPr>
                </w:rPrChange>
              </w:rPr>
            </w:pPr>
            <w:r w:rsidRPr="00862475">
              <w:rPr>
                <w:rFonts w:ascii="Calibri" w:eastAsia="Calibri" w:hAnsi="Calibri" w:cs="Calibri"/>
                <w:lang w:val="el-GR"/>
              </w:rPr>
              <w:t>CCTC8990.11.001 – Αριθμητικές Ταξινομήσεις Ελέγχων Εξαγωγών</w:t>
            </w:r>
          </w:p>
        </w:tc>
      </w:tr>
      <w:tr w:rsidR="00A84628" w:rsidRPr="001B331F"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862475" w:rsidRDefault="00000000" w:rsidP="00421476">
            <w:pPr>
              <w:spacing w:before="30" w:after="30"/>
              <w:ind w:left="30" w:right="30"/>
              <w:rPr>
                <w:rFonts w:ascii="Calibri" w:eastAsia="Times New Roman" w:hAnsi="Calibri" w:cs="Calibri"/>
                <w:sz w:val="16"/>
              </w:rPr>
            </w:pPr>
            <w:hyperlink r:id="rId321"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6F6B7E4D" w14:textId="77777777" w:rsidR="00421476" w:rsidRPr="00862475" w:rsidRDefault="00000000" w:rsidP="00421476">
            <w:pPr>
              <w:ind w:left="30" w:right="30"/>
              <w:rPr>
                <w:rFonts w:ascii="Calibri" w:eastAsia="Times New Roman" w:hAnsi="Calibri" w:cs="Calibri"/>
                <w:sz w:val="16"/>
              </w:rPr>
            </w:pPr>
            <w:hyperlink r:id="rId322" w:tgtFrame="_blank" w:history="1">
              <w:r w:rsidR="00862475" w:rsidRPr="00862475">
                <w:rPr>
                  <w:rStyle w:val="Hyperlink"/>
                  <w:rFonts w:ascii="Calibri" w:eastAsia="Times New Roman" w:hAnsi="Calibri" w:cs="Calibri"/>
                  <w:sz w:val="16"/>
                </w:rPr>
                <w:t>173_C_200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862475" w:rsidRDefault="00862475" w:rsidP="00421476">
            <w:pPr>
              <w:pStyle w:val="NormalWeb"/>
              <w:ind w:left="30" w:right="30"/>
              <w:rPr>
                <w:rFonts w:ascii="Calibri" w:hAnsi="Calibri" w:cs="Calibri"/>
              </w:rPr>
            </w:pPr>
            <w:r w:rsidRPr="00862475">
              <w:rPr>
                <w:rFonts w:ascii="Calibri" w:hAnsi="Calibri" w:cs="Calibri"/>
              </w:rPr>
              <w:t>Global Trade Compliance</w:t>
            </w:r>
          </w:p>
          <w:p w14:paraId="6F30B3C0" w14:textId="77777777" w:rsidR="00421476" w:rsidRPr="00862475" w:rsidRDefault="00862475" w:rsidP="00421476">
            <w:pPr>
              <w:pStyle w:val="NormalWeb"/>
              <w:ind w:left="30" w:right="30"/>
              <w:rPr>
                <w:rFonts w:ascii="Calibri" w:hAnsi="Calibri" w:cs="Calibri"/>
              </w:rPr>
            </w:pPr>
            <w:r w:rsidRPr="00862475">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862475" w:rsidRDefault="00862475" w:rsidP="00421476">
            <w:pPr>
              <w:pStyle w:val="NormalWeb"/>
              <w:ind w:left="30" w:right="30"/>
              <w:rPr>
                <w:rFonts w:ascii="Calibri" w:hAnsi="Calibri" w:cs="Calibri"/>
              </w:rPr>
            </w:pPr>
            <w:r w:rsidRPr="00862475">
              <w:rPr>
                <w:rFonts w:ascii="Calibri" w:hAnsi="Calibri" w:cs="Calibri"/>
              </w:rPr>
              <w:t>Phone: +1-224-668-9585</w:t>
            </w:r>
          </w:p>
          <w:p w14:paraId="781CBF8C"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Email: </w:t>
            </w:r>
            <w:hyperlink r:id="rId323" w:history="1">
              <w:r w:rsidRPr="00862475">
                <w:rPr>
                  <w:rStyle w:val="Hyperlink"/>
                  <w:rFonts w:ascii="Calibri" w:hAnsi="Calibri" w:cs="Calibri"/>
                </w:rPr>
                <w:t>exports@abbott.com</w:t>
              </w:r>
            </w:hyperlink>
          </w:p>
          <w:p w14:paraId="01ED4E8E"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Website:</w:t>
            </w:r>
          </w:p>
          <w:p w14:paraId="07EB5842" w14:textId="77777777" w:rsidR="00421476" w:rsidRPr="00862475" w:rsidRDefault="00862475" w:rsidP="00421476">
            <w:pPr>
              <w:numPr>
                <w:ilvl w:val="0"/>
                <w:numId w:val="15"/>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Denied Party Screening details can be reviewed on Abbott World by clicking </w:t>
            </w:r>
            <w:hyperlink r:id="rId324" w:tgtFrame="_blank" w:history="1">
              <w:r w:rsidRPr="00862475">
                <w:rPr>
                  <w:rStyle w:val="Hyperlink"/>
                  <w:rFonts w:ascii="Calibri" w:eastAsia="Times New Roman" w:hAnsi="Calibri" w:cs="Calibri"/>
                </w:rPr>
                <w:t xml:space="preserve">here </w:t>
              </w:r>
            </w:hyperlink>
            <w:r w:rsidRPr="00862475">
              <w:rPr>
                <w:rFonts w:ascii="Calibri" w:eastAsia="Times New Roman" w:hAnsi="Calibri" w:cs="Calibri"/>
              </w:rPr>
              <w:t>.</w:t>
            </w:r>
          </w:p>
          <w:p w14:paraId="6AA59812" w14:textId="77777777" w:rsidR="00421476" w:rsidRPr="00862475" w:rsidRDefault="00862475" w:rsidP="00421476">
            <w:pPr>
              <w:numPr>
                <w:ilvl w:val="0"/>
                <w:numId w:val="15"/>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1B331F" w:rsidRDefault="00862475" w:rsidP="00421476">
            <w:pPr>
              <w:pStyle w:val="NormalWeb"/>
              <w:ind w:left="30" w:right="30"/>
              <w:rPr>
                <w:rFonts w:ascii="Calibri" w:hAnsi="Calibri" w:cs="Calibri"/>
                <w:lang w:val="el-GR"/>
                <w:rPrChange w:id="373" w:author="Kokkaliaris, Dimitrios" w:date="2024-08-07T17:58:00Z">
                  <w:rPr>
                    <w:rFonts w:ascii="Calibri" w:hAnsi="Calibri" w:cs="Calibri"/>
                  </w:rPr>
                </w:rPrChange>
              </w:rPr>
            </w:pPr>
            <w:r w:rsidRPr="00862475">
              <w:rPr>
                <w:rFonts w:ascii="Calibri" w:eastAsia="Calibri" w:hAnsi="Calibri" w:cs="Calibri"/>
                <w:lang w:val="el-GR"/>
              </w:rPr>
              <w:t>Παγκόσμια Εμπορική Συμμόρφωση</w:t>
            </w:r>
          </w:p>
          <w:p w14:paraId="3F14CD47" w14:textId="77777777" w:rsidR="00421476" w:rsidRPr="001B331F" w:rsidRDefault="00862475" w:rsidP="00421476">
            <w:pPr>
              <w:pStyle w:val="NormalWeb"/>
              <w:ind w:left="30" w:right="30"/>
              <w:rPr>
                <w:rFonts w:ascii="Calibri" w:hAnsi="Calibri" w:cs="Calibri"/>
                <w:lang w:val="el-GR"/>
                <w:rPrChange w:id="374" w:author="Kokkaliaris, Dimitrios" w:date="2024-08-07T17:58:00Z">
                  <w:rPr>
                    <w:rFonts w:ascii="Calibri" w:hAnsi="Calibri" w:cs="Calibri"/>
                  </w:rPr>
                </w:rPrChange>
              </w:rPr>
            </w:pPr>
            <w:r w:rsidRPr="00862475">
              <w:rPr>
                <w:rFonts w:ascii="Calibri" w:eastAsia="Calibri" w:hAnsi="Calibri" w:cs="Calibri"/>
                <w:lang w:val="el-GR"/>
              </w:rPr>
              <w:t>Το τμήμα Παγκόσμιας Εμπορικής Συμμόρφωσης είναι ένας εταιρικός πόρος που σας διατίθεται ώστε να απευθύνετε ερωτήσεις ή ζητήματα σχετικά με τα προγράμματα εμπορικών κυρώσεων. Αν έχετε οποιεσδήποτε ερωτήσεις ή θα θέλατε να μάθετε περισσότερα σχετικά με τα προγράμματα κυρώσεων, επικοινωνήστε με τους ακόλουθους τρόπους:</w:t>
            </w:r>
          </w:p>
          <w:p w14:paraId="1C13F6A2"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Τηλέφωνο: +1-224-668-9585</w:t>
            </w:r>
          </w:p>
          <w:p w14:paraId="44E97686"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Email: </w:t>
            </w:r>
            <w:hyperlink r:id="rId325" w:history="1">
              <w:r w:rsidRPr="00862475">
                <w:rPr>
                  <w:rFonts w:ascii="Calibri" w:eastAsia="Calibri" w:hAnsi="Calibri" w:cs="Calibri"/>
                  <w:color w:val="0000FF"/>
                  <w:u w:val="single"/>
                  <w:lang w:val="el-GR"/>
                </w:rPr>
                <w:t>exports@abbott.com</w:t>
              </w:r>
            </w:hyperlink>
          </w:p>
          <w:p w14:paraId="4B74CC12"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Ιστότοπος:</w:t>
            </w:r>
          </w:p>
          <w:p w14:paraId="5AC59CC3" w14:textId="77777777" w:rsidR="00421476" w:rsidRPr="001B331F" w:rsidRDefault="00862475" w:rsidP="00421476">
            <w:pPr>
              <w:numPr>
                <w:ilvl w:val="0"/>
                <w:numId w:val="15"/>
              </w:numPr>
              <w:spacing w:before="100" w:beforeAutospacing="1" w:after="100" w:afterAutospacing="1"/>
              <w:ind w:left="750" w:right="30"/>
              <w:rPr>
                <w:rFonts w:ascii="Calibri" w:eastAsia="Times New Roman" w:hAnsi="Calibri" w:cs="Calibri"/>
                <w:lang w:val="el-GR"/>
                <w:rPrChange w:id="375" w:author="Kokkaliaris, Dimitrios" w:date="2024-08-07T17:58:00Z">
                  <w:rPr>
                    <w:rFonts w:ascii="Calibri" w:eastAsia="Times New Roman" w:hAnsi="Calibri" w:cs="Calibri"/>
                  </w:rPr>
                </w:rPrChange>
              </w:rPr>
            </w:pPr>
            <w:r w:rsidRPr="00862475">
              <w:rPr>
                <w:rFonts w:ascii="Calibri" w:eastAsia="Calibri" w:hAnsi="Calibri" w:cs="Calibri"/>
                <w:lang w:val="el-GR"/>
              </w:rPr>
              <w:t xml:space="preserve">Μπορείτε να εξετάσετε τα στοιχεία του ελέγχου αποκλεισμένων μερών στο Abbott World κάνοντας κλικ </w:t>
            </w:r>
            <w:r w:rsidR="00000000">
              <w:fldChar w:fldCharType="begin"/>
            </w:r>
            <w:r w:rsidR="00000000">
              <w:instrText>HYPERLINK</w:instrText>
            </w:r>
            <w:r w:rsidR="00000000" w:rsidRPr="001B331F">
              <w:rPr>
                <w:lang w:val="el-GR"/>
                <w:rPrChange w:id="376" w:author="Kokkaliaris, Dimitrios" w:date="2024-08-07T17:58:00Z">
                  <w:rPr/>
                </w:rPrChange>
              </w:rPr>
              <w:instrText xml:space="preserve"> "</w:instrText>
            </w:r>
            <w:r w:rsidR="00000000">
              <w:instrText>https</w:instrText>
            </w:r>
            <w:r w:rsidR="00000000" w:rsidRPr="001B331F">
              <w:rPr>
                <w:lang w:val="el-GR"/>
                <w:rPrChange w:id="377" w:author="Kokkaliaris, Dimitrios" w:date="2024-08-07T17:58:00Z">
                  <w:rPr/>
                </w:rPrChange>
              </w:rPr>
              <w:instrText>://</w:instrText>
            </w:r>
            <w:r w:rsidR="00000000">
              <w:instrText>abbott</w:instrText>
            </w:r>
            <w:r w:rsidR="00000000" w:rsidRPr="001B331F">
              <w:rPr>
                <w:lang w:val="el-GR"/>
                <w:rPrChange w:id="378" w:author="Kokkaliaris, Dimitrios" w:date="2024-08-07T17:58:00Z">
                  <w:rPr/>
                </w:rPrChange>
              </w:rPr>
              <w:instrText>.</w:instrText>
            </w:r>
            <w:r w:rsidR="00000000">
              <w:instrText>sharepoint</w:instrText>
            </w:r>
            <w:r w:rsidR="00000000" w:rsidRPr="001B331F">
              <w:rPr>
                <w:lang w:val="el-GR"/>
                <w:rPrChange w:id="379" w:author="Kokkaliaris, Dimitrios" w:date="2024-08-07T17:58:00Z">
                  <w:rPr/>
                </w:rPrChange>
              </w:rPr>
              <w:instrText>.</w:instrText>
            </w:r>
            <w:r w:rsidR="00000000">
              <w:instrText>com</w:instrText>
            </w:r>
            <w:r w:rsidR="00000000" w:rsidRPr="001B331F">
              <w:rPr>
                <w:lang w:val="el-GR"/>
                <w:rPrChange w:id="380" w:author="Kokkaliaris, Dimitrios" w:date="2024-08-07T17:58:00Z">
                  <w:rPr/>
                </w:rPrChange>
              </w:rPr>
              <w:instrText>/</w:instrText>
            </w:r>
            <w:r w:rsidR="00000000">
              <w:instrText>sites</w:instrText>
            </w:r>
            <w:r w:rsidR="00000000" w:rsidRPr="001B331F">
              <w:rPr>
                <w:lang w:val="el-GR"/>
                <w:rPrChange w:id="381" w:author="Kokkaliaris, Dimitrios" w:date="2024-08-07T17:58:00Z">
                  <w:rPr/>
                </w:rPrChange>
              </w:rPr>
              <w:instrText>/</w:instrText>
            </w:r>
            <w:r w:rsidR="00000000">
              <w:instrText>AW</w:instrText>
            </w:r>
            <w:r w:rsidR="00000000" w:rsidRPr="001B331F">
              <w:rPr>
                <w:lang w:val="el-GR"/>
                <w:rPrChange w:id="382" w:author="Kokkaliaris, Dimitrios" w:date="2024-08-07T17:58:00Z">
                  <w:rPr/>
                </w:rPrChange>
              </w:rPr>
              <w:instrText>-</w:instrText>
            </w:r>
            <w:r w:rsidR="00000000">
              <w:instrText>GlobalTradeCompliance</w:instrText>
            </w:r>
            <w:r w:rsidR="00000000" w:rsidRPr="001B331F">
              <w:rPr>
                <w:lang w:val="el-GR"/>
                <w:rPrChange w:id="383" w:author="Kokkaliaris, Dimitrios" w:date="2024-08-07T17:58:00Z">
                  <w:rPr/>
                </w:rPrChange>
              </w:rPr>
              <w:instrText>/</w:instrText>
            </w:r>
            <w:r w:rsidR="00000000">
              <w:instrText>SitePages</w:instrText>
            </w:r>
            <w:r w:rsidR="00000000" w:rsidRPr="001B331F">
              <w:rPr>
                <w:lang w:val="el-GR"/>
                <w:rPrChange w:id="384" w:author="Kokkaliaris, Dimitrios" w:date="2024-08-07T17:58:00Z">
                  <w:rPr/>
                </w:rPrChange>
              </w:rPr>
              <w:instrText>/</w:instrText>
            </w:r>
            <w:r w:rsidR="00000000">
              <w:instrText>DeniedPartyScreening</w:instrText>
            </w:r>
            <w:r w:rsidR="00000000" w:rsidRPr="001B331F">
              <w:rPr>
                <w:lang w:val="el-GR"/>
                <w:rPrChange w:id="385" w:author="Kokkaliaris, Dimitrios" w:date="2024-08-07T17:58:00Z">
                  <w:rPr/>
                </w:rPrChange>
              </w:rPr>
              <w:instrText>.</w:instrText>
            </w:r>
            <w:r w:rsidR="00000000">
              <w:instrText>aspx</w:instrText>
            </w:r>
            <w:r w:rsidR="00000000" w:rsidRPr="001B331F">
              <w:rPr>
                <w:lang w:val="el-GR"/>
                <w:rPrChange w:id="386" w:author="Kokkaliaris, Dimitrios" w:date="2024-08-07T17:58:00Z">
                  <w:rPr/>
                </w:rPrChange>
              </w:rPr>
              <w:instrText>" \</w:instrText>
            </w:r>
            <w:r w:rsidR="00000000">
              <w:instrText>t</w:instrText>
            </w:r>
            <w:r w:rsidR="00000000" w:rsidRPr="001B331F">
              <w:rPr>
                <w:lang w:val="el-GR"/>
                <w:rPrChange w:id="387" w:author="Kokkaliaris, Dimitrios" w:date="2024-08-07T17:58:00Z">
                  <w:rPr/>
                </w:rPrChange>
              </w:rPr>
              <w:instrText xml:space="preserve"> "_</w:instrText>
            </w:r>
            <w:r w:rsidR="00000000">
              <w:instrText>blank</w:instrText>
            </w:r>
            <w:r w:rsidR="00000000" w:rsidRPr="001B331F">
              <w:rPr>
                <w:lang w:val="el-GR"/>
                <w:rPrChange w:id="388"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εδώ</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w:t>
            </w:r>
          </w:p>
          <w:p w14:paraId="28FBDA83" w14:textId="6A1BD6F4" w:rsidR="00421476" w:rsidRPr="001B331F" w:rsidRDefault="00862475" w:rsidP="00421476">
            <w:pPr>
              <w:pStyle w:val="NormalWeb"/>
              <w:ind w:left="30" w:right="30"/>
              <w:rPr>
                <w:rFonts w:ascii="Calibri" w:hAnsi="Calibri" w:cs="Calibri"/>
                <w:lang w:val="el-GR"/>
                <w:rPrChange w:id="389" w:author="Kokkaliaris, Dimitrios" w:date="2024-08-07T17:58:00Z">
                  <w:rPr>
                    <w:rFonts w:ascii="Calibri" w:hAnsi="Calibri" w:cs="Calibri"/>
                  </w:rPr>
                </w:rPrChange>
              </w:rPr>
            </w:pPr>
            <w:r w:rsidRPr="00862475">
              <w:rPr>
                <w:rFonts w:ascii="Calibri" w:eastAsia="Calibri" w:hAnsi="Calibri" w:cs="Calibri"/>
                <w:lang w:val="el-GR"/>
              </w:rPr>
              <w:t>Αν έχετε ανησυχίες σχετικά με μια πιθανή παράβαση, επικοινωνήστε αμέσως με το τμήμα Παγκόσμιας Εμπορικής Συμμόρφωσης στο +1-224-668-9585 ή το τμήμα Νομικών Κανονιστικών Υποθέσεων και Συμμόρφωσης στο +1-224-668-5635.</w:t>
            </w:r>
          </w:p>
        </w:tc>
      </w:tr>
      <w:tr w:rsidR="00A84628" w:rsidRPr="001B331F"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862475" w:rsidRDefault="00000000" w:rsidP="00421476">
            <w:pPr>
              <w:spacing w:before="30" w:after="30"/>
              <w:ind w:left="30" w:right="30"/>
              <w:rPr>
                <w:rFonts w:ascii="Calibri" w:eastAsia="Times New Roman" w:hAnsi="Calibri" w:cs="Calibri"/>
                <w:sz w:val="16"/>
              </w:rPr>
            </w:pPr>
            <w:hyperlink r:id="rId326"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4BB9F438" w14:textId="77777777" w:rsidR="00421476" w:rsidRPr="00862475" w:rsidRDefault="00000000" w:rsidP="00421476">
            <w:pPr>
              <w:ind w:left="30" w:right="30"/>
              <w:rPr>
                <w:rFonts w:ascii="Calibri" w:eastAsia="Times New Roman" w:hAnsi="Calibri" w:cs="Calibri"/>
                <w:sz w:val="16"/>
              </w:rPr>
            </w:pPr>
            <w:hyperlink r:id="rId327" w:tgtFrame="_blank" w:history="1">
              <w:r w:rsidR="00862475" w:rsidRPr="00862475">
                <w:rPr>
                  <w:rStyle w:val="Hyperlink"/>
                  <w:rFonts w:ascii="Calibri" w:eastAsia="Times New Roman" w:hAnsi="Calibri" w:cs="Calibri"/>
                  <w:sz w:val="16"/>
                </w:rPr>
                <w:t>174_C_200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862475" w:rsidRDefault="00862475" w:rsidP="00421476">
            <w:pPr>
              <w:pStyle w:val="NormalWeb"/>
              <w:ind w:left="30" w:right="30"/>
              <w:rPr>
                <w:rFonts w:ascii="Calibri" w:hAnsi="Calibri" w:cs="Calibri"/>
              </w:rPr>
            </w:pPr>
            <w:r w:rsidRPr="00862475">
              <w:rPr>
                <w:rFonts w:ascii="Calibri" w:hAnsi="Calibri" w:cs="Calibri"/>
              </w:rPr>
              <w:t>Legal Division</w:t>
            </w:r>
          </w:p>
          <w:p w14:paraId="66880FB0"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1B331F" w:rsidRDefault="00862475" w:rsidP="00421476">
            <w:pPr>
              <w:pStyle w:val="NormalWeb"/>
              <w:ind w:left="30" w:right="30"/>
              <w:rPr>
                <w:rFonts w:ascii="Calibri" w:hAnsi="Calibri" w:cs="Calibri"/>
                <w:lang w:val="el-GR"/>
                <w:rPrChange w:id="390" w:author="Kokkaliaris, Dimitrios" w:date="2024-08-07T17:58:00Z">
                  <w:rPr>
                    <w:rFonts w:ascii="Calibri" w:hAnsi="Calibri" w:cs="Calibri"/>
                  </w:rPr>
                </w:rPrChange>
              </w:rPr>
            </w:pPr>
            <w:r w:rsidRPr="00862475">
              <w:rPr>
                <w:rFonts w:ascii="Calibri" w:eastAsia="Calibri" w:hAnsi="Calibri" w:cs="Calibri"/>
                <w:lang w:val="el-GR"/>
              </w:rPr>
              <w:t>Νομικό Τμήμα</w:t>
            </w:r>
          </w:p>
          <w:p w14:paraId="0BC8078B" w14:textId="5C53BE11" w:rsidR="00421476" w:rsidRPr="001B331F" w:rsidRDefault="00862475" w:rsidP="00421476">
            <w:pPr>
              <w:pStyle w:val="NormalWeb"/>
              <w:ind w:left="30" w:right="30"/>
              <w:rPr>
                <w:rFonts w:ascii="Calibri" w:hAnsi="Calibri" w:cs="Calibri"/>
                <w:lang w:val="el-GR"/>
                <w:rPrChange w:id="391" w:author="Kokkaliaris, Dimitrios" w:date="2024-08-07T17:58:00Z">
                  <w:rPr>
                    <w:rFonts w:ascii="Calibri" w:hAnsi="Calibri" w:cs="Calibri"/>
                  </w:rPr>
                </w:rPrChange>
              </w:rPr>
            </w:pPr>
            <w:r w:rsidRPr="00862475">
              <w:rPr>
                <w:rFonts w:ascii="Calibri" w:eastAsia="Calibri" w:hAnsi="Calibri" w:cs="Calibri"/>
                <w:lang w:val="el-GR"/>
              </w:rPr>
              <w:t>Επικοινωνήστε με το Νομικό Τμήμα στο +1-224-668-5635 για τυχόν ερωτήσεις ή ανησυχίες σχετικά με τις νομικές επιπτώσεις πιθανών παραβάσεων εμπορικών κυρώσεων.</w:t>
            </w:r>
          </w:p>
        </w:tc>
      </w:tr>
      <w:tr w:rsidR="00A84628" w:rsidRPr="001B331F"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862475" w:rsidRDefault="00000000" w:rsidP="00421476">
            <w:pPr>
              <w:spacing w:before="30" w:after="30"/>
              <w:ind w:left="30" w:right="30"/>
              <w:rPr>
                <w:rFonts w:ascii="Calibri" w:eastAsia="Times New Roman" w:hAnsi="Calibri" w:cs="Calibri"/>
                <w:sz w:val="16"/>
              </w:rPr>
            </w:pPr>
            <w:hyperlink r:id="rId328"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64AECC56" w14:textId="77777777" w:rsidR="00421476" w:rsidRPr="00862475" w:rsidRDefault="00000000" w:rsidP="00421476">
            <w:pPr>
              <w:ind w:left="30" w:right="30"/>
              <w:rPr>
                <w:rFonts w:ascii="Calibri" w:eastAsia="Times New Roman" w:hAnsi="Calibri" w:cs="Calibri"/>
                <w:sz w:val="16"/>
              </w:rPr>
            </w:pPr>
            <w:hyperlink r:id="rId329" w:tgtFrame="_blank" w:history="1">
              <w:r w:rsidR="00862475" w:rsidRPr="00862475">
                <w:rPr>
                  <w:rStyle w:val="Hyperlink"/>
                  <w:rFonts w:ascii="Calibri" w:eastAsia="Times New Roman" w:hAnsi="Calibri" w:cs="Calibri"/>
                  <w:sz w:val="16"/>
                </w:rPr>
                <w:t>175_C_200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862475" w:rsidRDefault="00862475" w:rsidP="00421476">
            <w:pPr>
              <w:pStyle w:val="NormalWeb"/>
              <w:ind w:left="30" w:right="30"/>
              <w:rPr>
                <w:rFonts w:ascii="Calibri" w:hAnsi="Calibri" w:cs="Calibri"/>
              </w:rPr>
            </w:pPr>
            <w:r w:rsidRPr="00862475">
              <w:rPr>
                <w:rFonts w:ascii="Calibri" w:hAnsi="Calibri" w:cs="Calibri"/>
              </w:rPr>
              <w:t>OFFICE OF ETHICS AND COMPLIANCE (OEC)</w:t>
            </w:r>
          </w:p>
          <w:p w14:paraId="13F5A4EF"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862475" w:rsidRDefault="00862475" w:rsidP="00421476">
            <w:pPr>
              <w:numPr>
                <w:ilvl w:val="0"/>
                <w:numId w:val="1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Visit the </w:t>
            </w:r>
            <w:hyperlink r:id="rId330" w:tgtFrame="_blank" w:history="1">
              <w:r w:rsidRPr="00862475">
                <w:rPr>
                  <w:rStyle w:val="Hyperlink"/>
                  <w:rFonts w:ascii="Calibri" w:eastAsia="Times New Roman" w:hAnsi="Calibri" w:cs="Calibri"/>
                </w:rPr>
                <w:t>Contact OEC</w:t>
              </w:r>
            </w:hyperlink>
            <w:r w:rsidRPr="00862475">
              <w:rPr>
                <w:rFonts w:ascii="Calibri" w:eastAsia="Times New Roman" w:hAnsi="Calibri" w:cs="Calibri"/>
              </w:rPr>
              <w:t xml:space="preserve"> page on the </w:t>
            </w:r>
            <w:hyperlink r:id="rId331" w:tgtFrame="_blank" w:history="1">
              <w:r w:rsidRPr="00862475">
                <w:rPr>
                  <w:rStyle w:val="Hyperlink"/>
                  <w:rFonts w:ascii="Calibri" w:eastAsia="Times New Roman" w:hAnsi="Calibri" w:cs="Calibri"/>
                </w:rPr>
                <w:t>OEC website</w:t>
              </w:r>
            </w:hyperlink>
            <w:r w:rsidRPr="00862475">
              <w:rPr>
                <w:rFonts w:ascii="Calibri" w:eastAsia="Times New Roman" w:hAnsi="Calibri" w:cs="Calibri"/>
              </w:rPr>
              <w:t xml:space="preserve"> on Abbott World.</w:t>
            </w:r>
          </w:p>
          <w:p w14:paraId="107BBC92" w14:textId="77777777" w:rsidR="00421476" w:rsidRPr="00862475" w:rsidRDefault="00862475" w:rsidP="00421476">
            <w:pPr>
              <w:numPr>
                <w:ilvl w:val="0"/>
                <w:numId w:val="1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Visit </w:t>
            </w:r>
            <w:hyperlink r:id="rId332" w:tgtFrame="_blank" w:history="1">
              <w:r w:rsidRPr="00862475">
                <w:rPr>
                  <w:rStyle w:val="Hyperlink"/>
                  <w:rFonts w:ascii="Calibri" w:eastAsia="Times New Roman" w:hAnsi="Calibri" w:cs="Calibri"/>
                </w:rPr>
                <w:t>Speak Up</w:t>
              </w:r>
            </w:hyperlink>
            <w:r w:rsidRPr="00862475">
              <w:rPr>
                <w:rFonts w:ascii="Calibri" w:eastAsia="Times New Roman" w:hAnsi="Calibri" w:cs="Calibri"/>
              </w:rPr>
              <w:t xml:space="preserve"> to voice your concerns about potential violations of our Code of Business Conduct or policies. </w:t>
            </w:r>
            <w:hyperlink r:id="rId333" w:tgtFrame="_blank" w:history="1">
              <w:r w:rsidRPr="00862475">
                <w:rPr>
                  <w:rStyle w:val="Hyperlink"/>
                  <w:rFonts w:ascii="Calibri" w:eastAsia="Times New Roman" w:hAnsi="Calibri" w:cs="Calibri"/>
                </w:rPr>
                <w:t>Speak Up</w:t>
              </w:r>
            </w:hyperlink>
            <w:r w:rsidRPr="00862475">
              <w:rPr>
                <w:rFonts w:ascii="Calibri" w:eastAsia="Times New Roman" w:hAnsi="Calibri" w:cs="Calibri"/>
              </w:rPr>
              <w:t xml:space="preserve"> is available globally, 24/7 in multiple languages.</w:t>
            </w:r>
          </w:p>
          <w:p w14:paraId="75FDEFDF" w14:textId="77777777" w:rsidR="00421476" w:rsidRPr="00862475" w:rsidRDefault="00862475" w:rsidP="00421476">
            <w:pPr>
              <w:numPr>
                <w:ilvl w:val="0"/>
                <w:numId w:val="16"/>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You can also email </w:t>
            </w:r>
            <w:hyperlink r:id="rId334" w:history="1">
              <w:r w:rsidRPr="00862475">
                <w:rPr>
                  <w:rStyle w:val="Hyperlink"/>
                  <w:rFonts w:ascii="Calibri" w:eastAsia="Times New Roman" w:hAnsi="Calibri" w:cs="Calibri"/>
                </w:rPr>
                <w:t>investigations@abbott.com</w:t>
              </w:r>
            </w:hyperlink>
            <w:r w:rsidRPr="00862475">
              <w:rPr>
                <w:rFonts w:ascii="Calibri" w:eastAsia="Times New Roman" w:hAnsi="Calibri" w:cs="Calibri"/>
              </w:rPr>
              <w:t>.</w:t>
            </w:r>
          </w:p>
        </w:tc>
        <w:tc>
          <w:tcPr>
            <w:tcW w:w="6000" w:type="dxa"/>
            <w:vAlign w:val="center"/>
          </w:tcPr>
          <w:p w14:paraId="13AF66B3" w14:textId="77777777" w:rsidR="00421476" w:rsidRPr="001B331F" w:rsidRDefault="00862475" w:rsidP="00421476">
            <w:pPr>
              <w:pStyle w:val="NormalWeb"/>
              <w:ind w:left="30" w:right="30"/>
              <w:rPr>
                <w:rFonts w:ascii="Calibri" w:hAnsi="Calibri" w:cs="Calibri"/>
                <w:lang w:val="el-GR"/>
                <w:rPrChange w:id="392" w:author="Kokkaliaris, Dimitrios" w:date="2024-08-07T17:58:00Z">
                  <w:rPr>
                    <w:rFonts w:ascii="Calibri" w:hAnsi="Calibri" w:cs="Calibri"/>
                  </w:rPr>
                </w:rPrChange>
              </w:rPr>
            </w:pPr>
            <w:r w:rsidRPr="00862475">
              <w:rPr>
                <w:rFonts w:ascii="Calibri" w:eastAsia="Calibri" w:hAnsi="Calibri" w:cs="Calibri"/>
                <w:lang w:val="el-GR"/>
              </w:rPr>
              <w:t>ΓΡΑΦΕΙΟ ΔΕΟΝΤΟΛΟΓΙΑΣ ΚΑΙ ΣΥΜΜΟΡΦΩΣΗΣ (OEC)</w:t>
            </w:r>
          </w:p>
          <w:p w14:paraId="4B03904F" w14:textId="77777777" w:rsidR="00421476" w:rsidRPr="001B331F" w:rsidRDefault="00862475" w:rsidP="00421476">
            <w:pPr>
              <w:pStyle w:val="NormalWeb"/>
              <w:ind w:left="30" w:right="30"/>
              <w:rPr>
                <w:rFonts w:ascii="Calibri" w:hAnsi="Calibri" w:cs="Calibri"/>
                <w:lang w:val="el-GR"/>
                <w:rPrChange w:id="393" w:author="Kokkaliaris, Dimitrios" w:date="2024-08-07T17:58:00Z">
                  <w:rPr>
                    <w:rFonts w:ascii="Calibri" w:hAnsi="Calibri" w:cs="Calibri"/>
                  </w:rPr>
                </w:rPrChange>
              </w:rPr>
            </w:pPr>
            <w:r w:rsidRPr="00862475">
              <w:rPr>
                <w:rFonts w:ascii="Calibri" w:eastAsia="Calibri" w:hAnsi="Calibri" w:cs="Calibri"/>
                <w:lang w:val="el-GR"/>
              </w:rPr>
              <w:t>Το OEC είναι ένας εταιρικός πόρος που σας διατίθεται ώστε να απευθύνετε ερωτήσεις ή ζητήματα που σας απασχολούν σχετικά με θέματα συμμόρφωσης, συμπεριλαμβανομένων αλληλεπιδράσεων που μπορεί να συμβαίνουν σε σχέση με γεύματα, ταξίδια και ψυχαγωγία.</w:t>
            </w:r>
          </w:p>
          <w:p w14:paraId="62C3F1C7" w14:textId="77777777" w:rsidR="00421476" w:rsidRPr="001B331F" w:rsidRDefault="00862475" w:rsidP="00421476">
            <w:pPr>
              <w:numPr>
                <w:ilvl w:val="0"/>
                <w:numId w:val="16"/>
              </w:numPr>
              <w:spacing w:before="100" w:beforeAutospacing="1" w:after="100" w:afterAutospacing="1"/>
              <w:ind w:left="750" w:right="30"/>
              <w:rPr>
                <w:rFonts w:ascii="Calibri" w:eastAsia="Times New Roman" w:hAnsi="Calibri" w:cs="Calibri"/>
                <w:lang w:val="el-GR"/>
                <w:rPrChange w:id="394" w:author="Kokkaliaris, Dimitrios" w:date="2024-08-07T17:58:00Z">
                  <w:rPr>
                    <w:rFonts w:ascii="Calibri" w:eastAsia="Times New Roman" w:hAnsi="Calibri" w:cs="Calibri"/>
                  </w:rPr>
                </w:rPrChange>
              </w:rPr>
            </w:pPr>
            <w:r w:rsidRPr="00862475">
              <w:rPr>
                <w:rFonts w:ascii="Calibri" w:eastAsia="Calibri" w:hAnsi="Calibri" w:cs="Calibri"/>
                <w:lang w:val="el-GR"/>
              </w:rPr>
              <w:t xml:space="preserve">Επισκεφτείτε τη σελίδα </w:t>
            </w:r>
            <w:r w:rsidR="00000000">
              <w:fldChar w:fldCharType="begin"/>
            </w:r>
            <w:r w:rsidR="00000000">
              <w:instrText>HYPERLINK</w:instrText>
            </w:r>
            <w:r w:rsidR="00000000" w:rsidRPr="001B331F">
              <w:rPr>
                <w:lang w:val="el-GR"/>
                <w:rPrChange w:id="395" w:author="Kokkaliaris, Dimitrios" w:date="2024-08-07T17:58:00Z">
                  <w:rPr/>
                </w:rPrChange>
              </w:rPr>
              <w:instrText xml:space="preserve"> "</w:instrText>
            </w:r>
            <w:r w:rsidR="00000000">
              <w:instrText>https</w:instrText>
            </w:r>
            <w:r w:rsidR="00000000" w:rsidRPr="001B331F">
              <w:rPr>
                <w:lang w:val="el-GR"/>
                <w:rPrChange w:id="396" w:author="Kokkaliaris, Dimitrios" w:date="2024-08-07T17:58:00Z">
                  <w:rPr/>
                </w:rPrChange>
              </w:rPr>
              <w:instrText>://</w:instrText>
            </w:r>
            <w:r w:rsidR="00000000">
              <w:instrText>icomply</w:instrText>
            </w:r>
            <w:r w:rsidR="00000000" w:rsidRPr="001B331F">
              <w:rPr>
                <w:lang w:val="el-GR"/>
                <w:rPrChange w:id="397" w:author="Kokkaliaris, Dimitrios" w:date="2024-08-07T17:58:00Z">
                  <w:rPr/>
                </w:rPrChange>
              </w:rPr>
              <w:instrText>.</w:instrText>
            </w:r>
            <w:r w:rsidR="00000000">
              <w:instrText>abbott</w:instrText>
            </w:r>
            <w:r w:rsidR="00000000" w:rsidRPr="001B331F">
              <w:rPr>
                <w:lang w:val="el-GR"/>
                <w:rPrChange w:id="398" w:author="Kokkaliaris, Dimitrios" w:date="2024-08-07T17:58:00Z">
                  <w:rPr/>
                </w:rPrChange>
              </w:rPr>
              <w:instrText>.</w:instrText>
            </w:r>
            <w:r w:rsidR="00000000">
              <w:instrText>com</w:instrText>
            </w:r>
            <w:r w:rsidR="00000000" w:rsidRPr="001B331F">
              <w:rPr>
                <w:lang w:val="el-GR"/>
                <w:rPrChange w:id="399" w:author="Kokkaliaris, Dimitrios" w:date="2024-08-07T17:58:00Z">
                  <w:rPr/>
                </w:rPrChange>
              </w:rPr>
              <w:instrText>/</w:instrText>
            </w:r>
            <w:r w:rsidR="00000000">
              <w:instrText>Apps</w:instrText>
            </w:r>
            <w:r w:rsidR="00000000" w:rsidRPr="001B331F">
              <w:rPr>
                <w:lang w:val="el-GR"/>
                <w:rPrChange w:id="400" w:author="Kokkaliaris, Dimitrios" w:date="2024-08-07T17:58:00Z">
                  <w:rPr/>
                </w:rPrChange>
              </w:rPr>
              <w:instrText>/</w:instrText>
            </w:r>
            <w:r w:rsidR="00000000">
              <w:instrText>ComplianceContacts</w:instrText>
            </w:r>
            <w:r w:rsidR="00000000" w:rsidRPr="001B331F">
              <w:rPr>
                <w:lang w:val="el-GR"/>
                <w:rPrChange w:id="401" w:author="Kokkaliaris, Dimitrios" w:date="2024-08-07T17:58:00Z">
                  <w:rPr/>
                </w:rPrChange>
              </w:rPr>
              <w:instrText>/" \</w:instrText>
            </w:r>
            <w:r w:rsidR="00000000">
              <w:instrText>t</w:instrText>
            </w:r>
            <w:r w:rsidR="00000000" w:rsidRPr="001B331F">
              <w:rPr>
                <w:lang w:val="el-GR"/>
                <w:rPrChange w:id="402" w:author="Kokkaliaris, Dimitrios" w:date="2024-08-07T17:58:00Z">
                  <w:rPr/>
                </w:rPrChange>
              </w:rPr>
              <w:instrText xml:space="preserve"> "_</w:instrText>
            </w:r>
            <w:r w:rsidR="00000000">
              <w:instrText>blank</w:instrText>
            </w:r>
            <w:r w:rsidR="00000000" w:rsidRPr="001B331F">
              <w:rPr>
                <w:lang w:val="el-GR"/>
                <w:rPrChange w:id="403"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Επικοινωνήστε με το OEC</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στον </w:t>
            </w:r>
            <w:r w:rsidR="00000000">
              <w:fldChar w:fldCharType="begin"/>
            </w:r>
            <w:r w:rsidR="00000000">
              <w:instrText>HYPERLINK</w:instrText>
            </w:r>
            <w:r w:rsidR="00000000" w:rsidRPr="001B331F">
              <w:rPr>
                <w:lang w:val="el-GR"/>
                <w:rPrChange w:id="404" w:author="Kokkaliaris, Dimitrios" w:date="2024-08-07T17:58:00Z">
                  <w:rPr/>
                </w:rPrChange>
              </w:rPr>
              <w:instrText xml:space="preserve"> "</w:instrText>
            </w:r>
            <w:r w:rsidR="00000000">
              <w:instrText>https</w:instrText>
            </w:r>
            <w:r w:rsidR="00000000" w:rsidRPr="001B331F">
              <w:rPr>
                <w:lang w:val="el-GR"/>
                <w:rPrChange w:id="405" w:author="Kokkaliaris, Dimitrios" w:date="2024-08-07T17:58:00Z">
                  <w:rPr/>
                </w:rPrChange>
              </w:rPr>
              <w:instrText>://</w:instrText>
            </w:r>
            <w:r w:rsidR="00000000">
              <w:instrText>abbott</w:instrText>
            </w:r>
            <w:r w:rsidR="00000000" w:rsidRPr="001B331F">
              <w:rPr>
                <w:lang w:val="el-GR"/>
                <w:rPrChange w:id="406" w:author="Kokkaliaris, Dimitrios" w:date="2024-08-07T17:58:00Z">
                  <w:rPr/>
                </w:rPrChange>
              </w:rPr>
              <w:instrText>.</w:instrText>
            </w:r>
            <w:r w:rsidR="00000000">
              <w:instrText>sharepoint</w:instrText>
            </w:r>
            <w:r w:rsidR="00000000" w:rsidRPr="001B331F">
              <w:rPr>
                <w:lang w:val="el-GR"/>
                <w:rPrChange w:id="407" w:author="Kokkaliaris, Dimitrios" w:date="2024-08-07T17:58:00Z">
                  <w:rPr/>
                </w:rPrChange>
              </w:rPr>
              <w:instrText>.</w:instrText>
            </w:r>
            <w:r w:rsidR="00000000">
              <w:instrText>com</w:instrText>
            </w:r>
            <w:r w:rsidR="00000000" w:rsidRPr="001B331F">
              <w:rPr>
                <w:lang w:val="el-GR"/>
                <w:rPrChange w:id="408" w:author="Kokkaliaris, Dimitrios" w:date="2024-08-07T17:58:00Z">
                  <w:rPr/>
                </w:rPrChange>
              </w:rPr>
              <w:instrText>/</w:instrText>
            </w:r>
            <w:r w:rsidR="00000000">
              <w:instrText>sites</w:instrText>
            </w:r>
            <w:r w:rsidR="00000000" w:rsidRPr="001B331F">
              <w:rPr>
                <w:lang w:val="el-GR"/>
                <w:rPrChange w:id="409" w:author="Kokkaliaris, Dimitrios" w:date="2024-08-07T17:58:00Z">
                  <w:rPr/>
                </w:rPrChange>
              </w:rPr>
              <w:instrText>/</w:instrText>
            </w:r>
            <w:r w:rsidR="00000000">
              <w:instrText>AW</w:instrText>
            </w:r>
            <w:r w:rsidR="00000000" w:rsidRPr="001B331F">
              <w:rPr>
                <w:lang w:val="el-GR"/>
                <w:rPrChange w:id="410" w:author="Kokkaliaris, Dimitrios" w:date="2024-08-07T17:58:00Z">
                  <w:rPr/>
                </w:rPrChange>
              </w:rPr>
              <w:instrText>-</w:instrText>
            </w:r>
            <w:r w:rsidR="00000000">
              <w:instrText>Ethics</w:instrText>
            </w:r>
            <w:r w:rsidR="00000000" w:rsidRPr="001B331F">
              <w:rPr>
                <w:lang w:val="el-GR"/>
                <w:rPrChange w:id="411" w:author="Kokkaliaris, Dimitrios" w:date="2024-08-07T17:58:00Z">
                  <w:rPr/>
                </w:rPrChange>
              </w:rPr>
              <w:instrText>_</w:instrText>
            </w:r>
            <w:r w:rsidR="00000000">
              <w:instrText>Compliance</w:instrText>
            </w:r>
            <w:r w:rsidR="00000000" w:rsidRPr="001B331F">
              <w:rPr>
                <w:lang w:val="el-GR"/>
                <w:rPrChange w:id="412" w:author="Kokkaliaris, Dimitrios" w:date="2024-08-07T17:58:00Z">
                  <w:rPr/>
                </w:rPrChange>
              </w:rPr>
              <w:instrText>" \</w:instrText>
            </w:r>
            <w:r w:rsidR="00000000">
              <w:instrText>t</w:instrText>
            </w:r>
            <w:r w:rsidR="00000000" w:rsidRPr="001B331F">
              <w:rPr>
                <w:lang w:val="el-GR"/>
                <w:rPrChange w:id="413" w:author="Kokkaliaris, Dimitrios" w:date="2024-08-07T17:58:00Z">
                  <w:rPr/>
                </w:rPrChange>
              </w:rPr>
              <w:instrText xml:space="preserve"> "_</w:instrText>
            </w:r>
            <w:r w:rsidR="00000000">
              <w:instrText>blank</w:instrText>
            </w:r>
            <w:r w:rsidR="00000000" w:rsidRPr="001B331F">
              <w:rPr>
                <w:lang w:val="el-GR"/>
                <w:rPrChange w:id="414"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ιστότοπο OEC</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στο Abbott World.</w:t>
            </w:r>
          </w:p>
          <w:p w14:paraId="121F3949" w14:textId="77777777" w:rsidR="00421476" w:rsidRPr="001B331F" w:rsidRDefault="00862475" w:rsidP="00421476">
            <w:pPr>
              <w:numPr>
                <w:ilvl w:val="0"/>
                <w:numId w:val="16"/>
              </w:numPr>
              <w:spacing w:before="100" w:beforeAutospacing="1" w:after="100" w:afterAutospacing="1"/>
              <w:ind w:left="750" w:right="30"/>
              <w:rPr>
                <w:rFonts w:ascii="Calibri" w:eastAsia="Times New Roman" w:hAnsi="Calibri" w:cs="Calibri"/>
                <w:lang w:val="el-GR"/>
                <w:rPrChange w:id="415" w:author="Kokkaliaris, Dimitrios" w:date="2024-08-07T17:58:00Z">
                  <w:rPr>
                    <w:rFonts w:ascii="Calibri" w:eastAsia="Times New Roman" w:hAnsi="Calibri" w:cs="Calibri"/>
                  </w:rPr>
                </w:rPrChange>
              </w:rPr>
            </w:pPr>
            <w:r w:rsidRPr="00862475">
              <w:rPr>
                <w:rFonts w:ascii="Calibri" w:eastAsia="Calibri" w:hAnsi="Calibri" w:cs="Calibri"/>
                <w:lang w:val="el-GR"/>
              </w:rPr>
              <w:t xml:space="preserve">Επισκεφτείτε τη </w:t>
            </w:r>
            <w:r w:rsidR="00000000">
              <w:fldChar w:fldCharType="begin"/>
            </w:r>
            <w:r w:rsidR="00000000">
              <w:instrText>HYPERLINK</w:instrText>
            </w:r>
            <w:r w:rsidR="00000000" w:rsidRPr="001B331F">
              <w:rPr>
                <w:lang w:val="el-GR"/>
                <w:rPrChange w:id="416" w:author="Kokkaliaris, Dimitrios" w:date="2024-08-07T17:58:00Z">
                  <w:rPr/>
                </w:rPrChange>
              </w:rPr>
              <w:instrText xml:space="preserve"> "</w:instrText>
            </w:r>
            <w:r w:rsidR="00000000">
              <w:instrText>http</w:instrText>
            </w:r>
            <w:r w:rsidR="00000000" w:rsidRPr="001B331F">
              <w:rPr>
                <w:lang w:val="el-GR"/>
                <w:rPrChange w:id="417" w:author="Kokkaliaris, Dimitrios" w:date="2024-08-07T17:58:00Z">
                  <w:rPr/>
                </w:rPrChange>
              </w:rPr>
              <w:instrText>://</w:instrText>
            </w:r>
            <w:r w:rsidR="00000000">
              <w:instrText>speakup</w:instrText>
            </w:r>
            <w:r w:rsidR="00000000" w:rsidRPr="001B331F">
              <w:rPr>
                <w:lang w:val="el-GR"/>
                <w:rPrChange w:id="418" w:author="Kokkaliaris, Dimitrios" w:date="2024-08-07T17:58:00Z">
                  <w:rPr/>
                </w:rPrChange>
              </w:rPr>
              <w:instrText>.</w:instrText>
            </w:r>
            <w:r w:rsidR="00000000">
              <w:instrText>abbott</w:instrText>
            </w:r>
            <w:r w:rsidR="00000000" w:rsidRPr="001B331F">
              <w:rPr>
                <w:lang w:val="el-GR"/>
                <w:rPrChange w:id="419" w:author="Kokkaliaris, Dimitrios" w:date="2024-08-07T17:58:00Z">
                  <w:rPr/>
                </w:rPrChange>
              </w:rPr>
              <w:instrText>.</w:instrText>
            </w:r>
            <w:r w:rsidR="00000000">
              <w:instrText>com</w:instrText>
            </w:r>
            <w:r w:rsidR="00000000" w:rsidRPr="001B331F">
              <w:rPr>
                <w:lang w:val="el-GR"/>
                <w:rPrChange w:id="420" w:author="Kokkaliaris, Dimitrios" w:date="2024-08-07T17:58:00Z">
                  <w:rPr/>
                </w:rPrChange>
              </w:rPr>
              <w:instrText>/" \</w:instrText>
            </w:r>
            <w:r w:rsidR="00000000">
              <w:instrText>t</w:instrText>
            </w:r>
            <w:r w:rsidR="00000000" w:rsidRPr="001B331F">
              <w:rPr>
                <w:lang w:val="el-GR"/>
                <w:rPrChange w:id="421" w:author="Kokkaliaris, Dimitrios" w:date="2024-08-07T17:58:00Z">
                  <w:rPr/>
                </w:rPrChange>
              </w:rPr>
              <w:instrText xml:space="preserve"> "_</w:instrText>
            </w:r>
            <w:r w:rsidR="00000000">
              <w:instrText>blank</w:instrText>
            </w:r>
            <w:r w:rsidR="00000000" w:rsidRPr="001B331F">
              <w:rPr>
                <w:lang w:val="el-GR"/>
                <w:rPrChange w:id="422"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 xml:space="preserve">γραμμή </w:t>
            </w:r>
            <w:proofErr w:type="spellStart"/>
            <w:r w:rsidRPr="00862475">
              <w:rPr>
                <w:rFonts w:ascii="Calibri" w:eastAsia="Calibri" w:hAnsi="Calibri" w:cs="Calibri"/>
                <w:color w:val="0000FF"/>
                <w:u w:val="single"/>
                <w:lang w:val="el-GR"/>
              </w:rPr>
              <w:t>Speak</w:t>
            </w:r>
            <w:proofErr w:type="spellEnd"/>
            <w:r w:rsidRPr="00862475">
              <w:rPr>
                <w:rFonts w:ascii="Calibri" w:eastAsia="Calibri" w:hAnsi="Calibri" w:cs="Calibri"/>
                <w:color w:val="0000FF"/>
                <w:u w:val="single"/>
                <w:lang w:val="el-GR"/>
              </w:rPr>
              <w:t xml:space="preserve"> </w:t>
            </w:r>
            <w:proofErr w:type="spellStart"/>
            <w:r w:rsidRPr="00862475">
              <w:rPr>
                <w:rFonts w:ascii="Calibri" w:eastAsia="Calibri" w:hAnsi="Calibri" w:cs="Calibri"/>
                <w:color w:val="0000FF"/>
                <w:u w:val="single"/>
                <w:lang w:val="el-GR"/>
              </w:rPr>
              <w:t>Up</w:t>
            </w:r>
            <w:proofErr w:type="spellEnd"/>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για να εκφράσετε τις ανησυχίες σας σχετικά με πιθανές παραβάσεις του Κώδικα Επιχειρηματικής Συμπεριφοράς ή των πολιτικών μας. Η </w:t>
            </w:r>
            <w:r w:rsidR="00000000">
              <w:fldChar w:fldCharType="begin"/>
            </w:r>
            <w:r w:rsidR="00000000">
              <w:instrText>HYPERLINK</w:instrText>
            </w:r>
            <w:r w:rsidR="00000000" w:rsidRPr="001B331F">
              <w:rPr>
                <w:lang w:val="el-GR"/>
                <w:rPrChange w:id="423" w:author="Kokkaliaris, Dimitrios" w:date="2024-08-07T17:58:00Z">
                  <w:rPr/>
                </w:rPrChange>
              </w:rPr>
              <w:instrText xml:space="preserve"> "</w:instrText>
            </w:r>
            <w:r w:rsidR="00000000">
              <w:instrText>http</w:instrText>
            </w:r>
            <w:r w:rsidR="00000000" w:rsidRPr="001B331F">
              <w:rPr>
                <w:lang w:val="el-GR"/>
                <w:rPrChange w:id="424" w:author="Kokkaliaris, Dimitrios" w:date="2024-08-07T17:58:00Z">
                  <w:rPr/>
                </w:rPrChange>
              </w:rPr>
              <w:instrText>://</w:instrText>
            </w:r>
            <w:r w:rsidR="00000000">
              <w:instrText>speakup</w:instrText>
            </w:r>
            <w:r w:rsidR="00000000" w:rsidRPr="001B331F">
              <w:rPr>
                <w:lang w:val="el-GR"/>
                <w:rPrChange w:id="425" w:author="Kokkaliaris, Dimitrios" w:date="2024-08-07T17:58:00Z">
                  <w:rPr/>
                </w:rPrChange>
              </w:rPr>
              <w:instrText>.</w:instrText>
            </w:r>
            <w:r w:rsidR="00000000">
              <w:instrText>abbott</w:instrText>
            </w:r>
            <w:r w:rsidR="00000000" w:rsidRPr="001B331F">
              <w:rPr>
                <w:lang w:val="el-GR"/>
                <w:rPrChange w:id="426" w:author="Kokkaliaris, Dimitrios" w:date="2024-08-07T17:58:00Z">
                  <w:rPr/>
                </w:rPrChange>
              </w:rPr>
              <w:instrText>.</w:instrText>
            </w:r>
            <w:r w:rsidR="00000000">
              <w:instrText>com</w:instrText>
            </w:r>
            <w:r w:rsidR="00000000" w:rsidRPr="001B331F">
              <w:rPr>
                <w:lang w:val="el-GR"/>
                <w:rPrChange w:id="427" w:author="Kokkaliaris, Dimitrios" w:date="2024-08-07T17:58:00Z">
                  <w:rPr/>
                </w:rPrChange>
              </w:rPr>
              <w:instrText>/" \</w:instrText>
            </w:r>
            <w:r w:rsidR="00000000">
              <w:instrText>t</w:instrText>
            </w:r>
            <w:r w:rsidR="00000000" w:rsidRPr="001B331F">
              <w:rPr>
                <w:lang w:val="el-GR"/>
                <w:rPrChange w:id="428" w:author="Kokkaliaris, Dimitrios" w:date="2024-08-07T17:58:00Z">
                  <w:rPr/>
                </w:rPrChange>
              </w:rPr>
              <w:instrText xml:space="preserve"> "_</w:instrText>
            </w:r>
            <w:r w:rsidR="00000000">
              <w:instrText>blank</w:instrText>
            </w:r>
            <w:r w:rsidR="00000000" w:rsidRPr="001B331F">
              <w:rPr>
                <w:lang w:val="el-GR"/>
                <w:rPrChange w:id="429"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 xml:space="preserve">γραμμή </w:t>
            </w:r>
            <w:proofErr w:type="spellStart"/>
            <w:r w:rsidRPr="00862475">
              <w:rPr>
                <w:rFonts w:ascii="Calibri" w:eastAsia="Calibri" w:hAnsi="Calibri" w:cs="Calibri"/>
                <w:color w:val="0000FF"/>
                <w:u w:val="single"/>
                <w:lang w:val="el-GR"/>
              </w:rPr>
              <w:t>Speak</w:t>
            </w:r>
            <w:proofErr w:type="spellEnd"/>
            <w:r w:rsidRPr="00862475">
              <w:rPr>
                <w:rFonts w:ascii="Calibri" w:eastAsia="Calibri" w:hAnsi="Calibri" w:cs="Calibri"/>
                <w:color w:val="0000FF"/>
                <w:u w:val="single"/>
                <w:lang w:val="el-GR"/>
              </w:rPr>
              <w:t xml:space="preserve"> </w:t>
            </w:r>
            <w:proofErr w:type="spellStart"/>
            <w:r w:rsidRPr="00862475">
              <w:rPr>
                <w:rFonts w:ascii="Calibri" w:eastAsia="Calibri" w:hAnsi="Calibri" w:cs="Calibri"/>
                <w:color w:val="0000FF"/>
                <w:u w:val="single"/>
                <w:lang w:val="el-GR"/>
              </w:rPr>
              <w:t>Up</w:t>
            </w:r>
            <w:proofErr w:type="spellEnd"/>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είναι διαθέσιμη παγκοσμίως, 24 ώρες το εικοσιτετράωρο 7 ημέρες την εβδομάδα σε πολλές γλώσσες.</w:t>
            </w:r>
          </w:p>
          <w:p w14:paraId="15245D55" w14:textId="52E55EC4" w:rsidR="00421476" w:rsidRPr="001B331F" w:rsidRDefault="00862475" w:rsidP="00421476">
            <w:pPr>
              <w:pStyle w:val="NormalWeb"/>
              <w:ind w:left="30" w:right="30"/>
              <w:rPr>
                <w:rFonts w:ascii="Calibri" w:hAnsi="Calibri" w:cs="Calibri"/>
                <w:lang w:val="el-GR"/>
                <w:rPrChange w:id="430" w:author="Kokkaliaris, Dimitrios" w:date="2024-08-07T17:58:00Z">
                  <w:rPr>
                    <w:rFonts w:ascii="Calibri" w:hAnsi="Calibri" w:cs="Calibri"/>
                  </w:rPr>
                </w:rPrChange>
              </w:rPr>
            </w:pPr>
            <w:r w:rsidRPr="00862475">
              <w:rPr>
                <w:rFonts w:ascii="Calibri" w:eastAsia="Calibri" w:hAnsi="Calibri" w:cs="Calibri"/>
                <w:lang w:val="el-GR"/>
              </w:rPr>
              <w:t xml:space="preserve">Επίσης, μπορείτε να στείλετε ηλεκτρονικό μήνυμα στο </w:t>
            </w:r>
            <w:r w:rsidR="00000000">
              <w:fldChar w:fldCharType="begin"/>
            </w:r>
            <w:r w:rsidR="00000000">
              <w:instrText>HYPERLINK</w:instrText>
            </w:r>
            <w:r w:rsidR="00000000" w:rsidRPr="001B331F">
              <w:rPr>
                <w:lang w:val="el-GR"/>
                <w:rPrChange w:id="431" w:author="Kokkaliaris, Dimitrios" w:date="2024-08-07T17:58:00Z">
                  <w:rPr/>
                </w:rPrChange>
              </w:rPr>
              <w:instrText xml:space="preserve"> "</w:instrText>
            </w:r>
            <w:r w:rsidR="00000000">
              <w:instrText>mailto</w:instrText>
            </w:r>
            <w:r w:rsidR="00000000" w:rsidRPr="001B331F">
              <w:rPr>
                <w:lang w:val="el-GR"/>
                <w:rPrChange w:id="432" w:author="Kokkaliaris, Dimitrios" w:date="2024-08-07T17:58:00Z">
                  <w:rPr/>
                </w:rPrChange>
              </w:rPr>
              <w:instrText>:</w:instrText>
            </w:r>
            <w:r w:rsidR="00000000">
              <w:instrText>investigations</w:instrText>
            </w:r>
            <w:r w:rsidR="00000000" w:rsidRPr="001B331F">
              <w:rPr>
                <w:lang w:val="el-GR"/>
                <w:rPrChange w:id="433" w:author="Kokkaliaris, Dimitrios" w:date="2024-08-07T17:58:00Z">
                  <w:rPr/>
                </w:rPrChange>
              </w:rPr>
              <w:instrText>@</w:instrText>
            </w:r>
            <w:r w:rsidR="00000000">
              <w:instrText>abbott</w:instrText>
            </w:r>
            <w:r w:rsidR="00000000" w:rsidRPr="001B331F">
              <w:rPr>
                <w:lang w:val="el-GR"/>
                <w:rPrChange w:id="434" w:author="Kokkaliaris, Dimitrios" w:date="2024-08-07T17:58:00Z">
                  <w:rPr/>
                </w:rPrChange>
              </w:rPr>
              <w:instrText>.</w:instrText>
            </w:r>
            <w:r w:rsidR="00000000">
              <w:instrText>com</w:instrText>
            </w:r>
            <w:r w:rsidR="00000000" w:rsidRPr="001B331F">
              <w:rPr>
                <w:lang w:val="el-GR"/>
                <w:rPrChange w:id="435"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investigations@abbott.com</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w:t>
            </w:r>
          </w:p>
        </w:tc>
      </w:tr>
      <w:tr w:rsidR="00A84628" w:rsidRPr="001B331F"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862475" w:rsidRDefault="00000000" w:rsidP="00421476">
            <w:pPr>
              <w:spacing w:before="30" w:after="30"/>
              <w:ind w:left="30" w:right="30"/>
              <w:rPr>
                <w:rFonts w:ascii="Calibri" w:eastAsia="Times New Roman" w:hAnsi="Calibri" w:cs="Calibri"/>
                <w:sz w:val="16"/>
              </w:rPr>
            </w:pPr>
            <w:hyperlink r:id="rId335" w:tgtFrame="_blank" w:history="1">
              <w:r w:rsidR="00862475" w:rsidRPr="00862475">
                <w:rPr>
                  <w:rStyle w:val="Hyperlink"/>
                  <w:rFonts w:ascii="Calibri" w:eastAsia="Times New Roman" w:hAnsi="Calibri" w:cs="Calibri"/>
                  <w:sz w:val="16"/>
                </w:rPr>
                <w:t>Screen 73</w:t>
              </w:r>
            </w:hyperlink>
            <w:r w:rsidR="00862475" w:rsidRPr="00862475">
              <w:rPr>
                <w:rFonts w:ascii="Calibri" w:eastAsia="Times New Roman" w:hAnsi="Calibri" w:cs="Calibri"/>
                <w:sz w:val="16"/>
              </w:rPr>
              <w:t xml:space="preserve"> </w:t>
            </w:r>
          </w:p>
          <w:p w14:paraId="09809700" w14:textId="77777777" w:rsidR="00421476" w:rsidRPr="00862475" w:rsidRDefault="00000000" w:rsidP="00421476">
            <w:pPr>
              <w:ind w:left="30" w:right="30"/>
              <w:rPr>
                <w:rFonts w:ascii="Calibri" w:eastAsia="Times New Roman" w:hAnsi="Calibri" w:cs="Calibri"/>
                <w:sz w:val="16"/>
              </w:rPr>
            </w:pPr>
            <w:hyperlink r:id="rId336" w:tgtFrame="_blank" w:history="1">
              <w:r w:rsidR="00862475" w:rsidRPr="00862475">
                <w:rPr>
                  <w:rStyle w:val="Hyperlink"/>
                  <w:rFonts w:ascii="Calibri" w:eastAsia="Times New Roman" w:hAnsi="Calibri" w:cs="Calibri"/>
                  <w:sz w:val="16"/>
                </w:rPr>
                <w:t>176_C_200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Course Resources</w:t>
            </w:r>
          </w:p>
          <w:p w14:paraId="62DBEC2B"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Transcript</w:t>
            </w:r>
          </w:p>
          <w:p w14:paraId="2A001061"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Click </w:t>
            </w:r>
            <w:hyperlink r:id="rId337" w:tgtFrame="_blank" w:history="1">
              <w:r w:rsidRPr="00862475">
                <w:rPr>
                  <w:rStyle w:val="Hyperlink"/>
                  <w:rFonts w:ascii="Calibri" w:hAnsi="Calibri" w:cs="Calibri"/>
                </w:rPr>
                <w:t>here</w:t>
              </w:r>
            </w:hyperlink>
            <w:r w:rsidRPr="00862475">
              <w:rPr>
                <w:rFonts w:ascii="Calibri" w:hAnsi="Calibri" w:cs="Calibri"/>
              </w:rPr>
              <w:t xml:space="preserve"> for a full transcript of the course</w:t>
            </w:r>
          </w:p>
        </w:tc>
        <w:tc>
          <w:tcPr>
            <w:tcW w:w="6000" w:type="dxa"/>
            <w:vAlign w:val="center"/>
          </w:tcPr>
          <w:p w14:paraId="4471565A" w14:textId="77777777" w:rsidR="00421476" w:rsidRPr="001B331F" w:rsidRDefault="00862475" w:rsidP="00421476">
            <w:pPr>
              <w:pStyle w:val="NormalWeb"/>
              <w:ind w:left="30" w:right="30"/>
              <w:rPr>
                <w:rFonts w:ascii="Calibri" w:hAnsi="Calibri" w:cs="Calibri"/>
                <w:lang w:val="el-GR"/>
                <w:rPrChange w:id="436" w:author="Kokkaliaris, Dimitrios" w:date="2024-08-07T17:58:00Z">
                  <w:rPr>
                    <w:rFonts w:ascii="Calibri" w:hAnsi="Calibri" w:cs="Calibri"/>
                  </w:rPr>
                </w:rPrChange>
              </w:rPr>
            </w:pPr>
            <w:r w:rsidRPr="00862475">
              <w:rPr>
                <w:rFonts w:ascii="Calibri" w:eastAsia="Calibri" w:hAnsi="Calibri" w:cs="Calibri"/>
                <w:lang w:val="el-GR"/>
              </w:rPr>
              <w:t>Πόροι μαθήματος</w:t>
            </w:r>
          </w:p>
          <w:p w14:paraId="4B0A89AB" w14:textId="77777777" w:rsidR="00421476" w:rsidRPr="001B331F" w:rsidRDefault="00862475" w:rsidP="00421476">
            <w:pPr>
              <w:pStyle w:val="NormalWeb"/>
              <w:ind w:left="30" w:right="30"/>
              <w:rPr>
                <w:rFonts w:ascii="Calibri" w:hAnsi="Calibri" w:cs="Calibri"/>
                <w:lang w:val="el-GR"/>
                <w:rPrChange w:id="437" w:author="Kokkaliaris, Dimitrios" w:date="2024-08-07T17:58:00Z">
                  <w:rPr>
                    <w:rFonts w:ascii="Calibri" w:hAnsi="Calibri" w:cs="Calibri"/>
                  </w:rPr>
                </w:rPrChange>
              </w:rPr>
            </w:pPr>
            <w:r w:rsidRPr="00862475">
              <w:rPr>
                <w:rFonts w:ascii="Calibri" w:eastAsia="Calibri" w:hAnsi="Calibri" w:cs="Calibri"/>
                <w:lang w:val="el-GR"/>
              </w:rPr>
              <w:t>Απομαγνητοφώνηση</w:t>
            </w:r>
          </w:p>
          <w:p w14:paraId="10C37780" w14:textId="6E505031" w:rsidR="00421476" w:rsidRPr="001B331F" w:rsidRDefault="00862475" w:rsidP="00421476">
            <w:pPr>
              <w:pStyle w:val="NormalWeb"/>
              <w:ind w:left="30" w:right="30"/>
              <w:rPr>
                <w:rFonts w:ascii="Calibri" w:hAnsi="Calibri" w:cs="Calibri"/>
                <w:lang w:val="el-GR"/>
                <w:rPrChange w:id="438" w:author="Kokkaliaris, Dimitrios" w:date="2024-08-07T17:58:00Z">
                  <w:rPr>
                    <w:rFonts w:ascii="Calibri" w:hAnsi="Calibri" w:cs="Calibri"/>
                  </w:rPr>
                </w:rPrChange>
              </w:rPr>
            </w:pPr>
            <w:r w:rsidRPr="00862475">
              <w:rPr>
                <w:rFonts w:ascii="Calibri" w:eastAsia="Calibri" w:hAnsi="Calibri" w:cs="Calibri"/>
                <w:lang w:val="el-GR"/>
              </w:rPr>
              <w:t xml:space="preserve">Κάντε κλικ </w:t>
            </w:r>
            <w:r w:rsidR="00000000">
              <w:fldChar w:fldCharType="begin"/>
            </w:r>
            <w:r w:rsidR="00000000">
              <w:instrText>HYPERLINK</w:instrText>
            </w:r>
            <w:r w:rsidR="00000000" w:rsidRPr="001B331F">
              <w:rPr>
                <w:lang w:val="el-GR"/>
                <w:rPrChange w:id="439" w:author="Kokkaliaris, Dimitrios" w:date="2024-08-07T17:58:00Z">
                  <w:rPr/>
                </w:rPrChange>
              </w:rPr>
              <w:instrText xml:space="preserve"> "</w:instrText>
            </w:r>
            <w:r w:rsidR="00000000">
              <w:instrText>file</w:instrText>
            </w:r>
            <w:r w:rsidR="00000000" w:rsidRPr="001B331F">
              <w:rPr>
                <w:lang w:val="el-GR"/>
                <w:rPrChange w:id="440" w:author="Kokkaliaris, Dimitrios" w:date="2024-08-07T17:58:00Z">
                  <w:rPr/>
                </w:rPrChange>
              </w:rPr>
              <w:instrText>:///</w:instrText>
            </w:r>
            <w:r w:rsidR="00000000">
              <w:instrText>C</w:instrText>
            </w:r>
            <w:r w:rsidR="00000000" w:rsidRPr="001B331F">
              <w:rPr>
                <w:lang w:val="el-GR"/>
                <w:rPrChange w:id="441" w:author="Kokkaliaris, Dimitrios" w:date="2024-08-07T17:58:00Z">
                  <w:rPr/>
                </w:rPrChange>
              </w:rPr>
              <w:instrText>:/</w:instrText>
            </w:r>
            <w:r w:rsidR="00000000">
              <w:instrText>dev</w:instrText>
            </w:r>
            <w:r w:rsidR="00000000" w:rsidRPr="001B331F">
              <w:rPr>
                <w:lang w:val="el-GR"/>
                <w:rPrChange w:id="442" w:author="Kokkaliaris, Dimitrios" w:date="2024-08-07T17:58:00Z">
                  <w:rPr/>
                </w:rPrChange>
              </w:rPr>
              <w:instrText>/</w:instrText>
            </w:r>
            <w:r w:rsidR="00000000">
              <w:instrText>AbbottUTA</w:instrText>
            </w:r>
            <w:r w:rsidR="00000000" w:rsidRPr="001B331F">
              <w:rPr>
                <w:lang w:val="el-GR"/>
                <w:rPrChange w:id="443" w:author="Kokkaliaris, Dimitrios" w:date="2024-08-07T17:58:00Z">
                  <w:rPr/>
                </w:rPrChange>
              </w:rPr>
              <w:instrText>/</w:instrText>
            </w:r>
            <w:r w:rsidR="00000000">
              <w:instrText>courses</w:instrText>
            </w:r>
            <w:r w:rsidR="00000000" w:rsidRPr="001B331F">
              <w:rPr>
                <w:lang w:val="el-GR"/>
                <w:rPrChange w:id="444" w:author="Kokkaliaris, Dimitrios" w:date="2024-08-07T17:58:00Z">
                  <w:rPr/>
                </w:rPrChange>
              </w:rPr>
              <w:instrText>/</w:instrText>
            </w:r>
            <w:r w:rsidR="00000000">
              <w:instrText>EN</w:instrText>
            </w:r>
            <w:r w:rsidR="00000000" w:rsidRPr="001B331F">
              <w:rPr>
                <w:lang w:val="el-GR"/>
                <w:rPrChange w:id="445" w:author="Kokkaliaris, Dimitrios" w:date="2024-08-07T17:58:00Z">
                  <w:rPr/>
                </w:rPrChange>
              </w:rPr>
              <w:instrText>-</w:instrText>
            </w:r>
            <w:r w:rsidR="00000000">
              <w:instrText>US</w:instrText>
            </w:r>
            <w:r w:rsidR="00000000" w:rsidRPr="001B331F">
              <w:rPr>
                <w:lang w:val="el-GR"/>
                <w:rPrChange w:id="446" w:author="Kokkaliaris, Dimitrios" w:date="2024-08-07T17:58:00Z">
                  <w:rPr/>
                </w:rPrChange>
              </w:rPr>
              <w:instrText>/</w:instrText>
            </w:r>
            <w:r w:rsidR="00000000">
              <w:instrText>translation</w:instrText>
            </w:r>
            <w:r w:rsidR="00000000" w:rsidRPr="001B331F">
              <w:rPr>
                <w:lang w:val="el-GR"/>
                <w:rPrChange w:id="447" w:author="Kokkaliaris, Dimitrios" w:date="2024-08-07T17:58:00Z">
                  <w:rPr/>
                </w:rPrChange>
              </w:rPr>
              <w:instrText>/</w:instrText>
            </w:r>
            <w:r w:rsidR="00000000">
              <w:instrText>reference</w:instrText>
            </w:r>
            <w:r w:rsidR="00000000" w:rsidRPr="001B331F">
              <w:rPr>
                <w:lang w:val="el-GR"/>
                <w:rPrChange w:id="448" w:author="Kokkaliaris, Dimitrios" w:date="2024-08-07T17:58:00Z">
                  <w:rPr/>
                </w:rPrChange>
              </w:rPr>
              <w:instrText>/</w:instrText>
            </w:r>
            <w:r w:rsidR="00000000">
              <w:instrText>Transcript</w:instrText>
            </w:r>
            <w:r w:rsidR="00000000" w:rsidRPr="001B331F">
              <w:rPr>
                <w:lang w:val="el-GR"/>
                <w:rPrChange w:id="449" w:author="Kokkaliaris, Dimitrios" w:date="2024-08-07T17:58:00Z">
                  <w:rPr/>
                </w:rPrChange>
              </w:rPr>
              <w:instrText>.</w:instrText>
            </w:r>
            <w:r w:rsidR="00000000">
              <w:instrText>pdf</w:instrText>
            </w:r>
            <w:r w:rsidR="00000000" w:rsidRPr="001B331F">
              <w:rPr>
                <w:lang w:val="el-GR"/>
                <w:rPrChange w:id="450" w:author="Kokkaliaris, Dimitrios" w:date="2024-08-07T17:58:00Z">
                  <w:rPr/>
                </w:rPrChange>
              </w:rPr>
              <w:instrText>" \</w:instrText>
            </w:r>
            <w:r w:rsidR="00000000">
              <w:instrText>t</w:instrText>
            </w:r>
            <w:r w:rsidR="00000000" w:rsidRPr="001B331F">
              <w:rPr>
                <w:lang w:val="el-GR"/>
                <w:rPrChange w:id="451" w:author="Kokkaliaris, Dimitrios" w:date="2024-08-07T17:58:00Z">
                  <w:rPr/>
                </w:rPrChange>
              </w:rPr>
              <w:instrText xml:space="preserve"> "_</w:instrText>
            </w:r>
            <w:r w:rsidR="00000000">
              <w:instrText>blank</w:instrText>
            </w:r>
            <w:r w:rsidR="00000000" w:rsidRPr="001B331F">
              <w:rPr>
                <w:lang w:val="el-GR"/>
                <w:rPrChange w:id="452"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εδώ</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για μια πλήρη απομαγνητοφώνηση του μαθήματος</w:t>
            </w:r>
          </w:p>
        </w:tc>
      </w:tr>
      <w:tr w:rsidR="00A84628" w:rsidRPr="00862475"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Welcome</w:t>
            </w:r>
          </w:p>
        </w:tc>
        <w:tc>
          <w:tcPr>
            <w:tcW w:w="6000" w:type="dxa"/>
            <w:vAlign w:val="center"/>
          </w:tcPr>
          <w:p w14:paraId="71979EF7" w14:textId="1A21574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Καλώς ορίσατε</w:t>
            </w:r>
          </w:p>
        </w:tc>
      </w:tr>
      <w:tr w:rsidR="00A84628" w:rsidRPr="001B331F"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862475" w:rsidRDefault="00862475" w:rsidP="00421476">
            <w:pPr>
              <w:pStyle w:val="NormalWeb"/>
              <w:ind w:left="30" w:right="30"/>
              <w:rPr>
                <w:rFonts w:ascii="Calibri" w:hAnsi="Calibri" w:cs="Calibri"/>
              </w:rPr>
            </w:pPr>
            <w:r w:rsidRPr="00862475">
              <w:rPr>
                <w:rFonts w:ascii="Calibri" w:hAnsi="Calibri" w:cs="Calibri"/>
              </w:rPr>
              <w:t>Understanding Sanctions and Trade Compliance</w:t>
            </w:r>
          </w:p>
        </w:tc>
        <w:tc>
          <w:tcPr>
            <w:tcW w:w="6000" w:type="dxa"/>
            <w:vAlign w:val="center"/>
          </w:tcPr>
          <w:p w14:paraId="68B5BC0F" w14:textId="0C1EBCE1" w:rsidR="00421476" w:rsidRPr="001B331F" w:rsidRDefault="00862475" w:rsidP="00421476">
            <w:pPr>
              <w:pStyle w:val="NormalWeb"/>
              <w:ind w:left="30" w:right="30"/>
              <w:rPr>
                <w:rFonts w:ascii="Calibri" w:hAnsi="Calibri" w:cs="Calibri"/>
                <w:lang w:val="el-GR"/>
                <w:rPrChange w:id="453" w:author="Kokkaliaris, Dimitrios" w:date="2024-08-07T17:58:00Z">
                  <w:rPr>
                    <w:rFonts w:ascii="Calibri" w:hAnsi="Calibri" w:cs="Calibri"/>
                  </w:rPr>
                </w:rPrChange>
              </w:rPr>
            </w:pPr>
            <w:r w:rsidRPr="00862475">
              <w:rPr>
                <w:rFonts w:ascii="Calibri" w:eastAsia="Calibri" w:hAnsi="Calibri" w:cs="Calibri"/>
                <w:lang w:val="el-GR"/>
              </w:rPr>
              <w:t>Κατανόηση των κυρώσεων και της εμπορικής συμμόρφωσης</w:t>
            </w:r>
          </w:p>
        </w:tc>
      </w:tr>
      <w:tr w:rsidR="00A84628" w:rsidRPr="00862475"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862475" w:rsidRDefault="00862475" w:rsidP="00421476">
            <w:pPr>
              <w:pStyle w:val="NormalWeb"/>
              <w:ind w:left="30" w:right="30"/>
              <w:rPr>
                <w:rFonts w:ascii="Calibri" w:hAnsi="Calibri" w:cs="Calibri"/>
              </w:rPr>
            </w:pPr>
            <w:r w:rsidRPr="00862475">
              <w:rPr>
                <w:rFonts w:ascii="Calibri" w:hAnsi="Calibri" w:cs="Calibri"/>
              </w:rPr>
              <w:t>Our Philosophy</w:t>
            </w:r>
          </w:p>
        </w:tc>
        <w:tc>
          <w:tcPr>
            <w:tcW w:w="6000" w:type="dxa"/>
            <w:vAlign w:val="center"/>
          </w:tcPr>
          <w:p w14:paraId="542B3507" w14:textId="1B1B0A5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Η φιλοσοφία </w:t>
            </w:r>
            <w:del w:id="454" w:author="Kokkaliaris, Dimitrios" w:date="2024-08-07T18:36:00Z">
              <w:r w:rsidRPr="00862475" w:rsidDel="009822FF">
                <w:rPr>
                  <w:rFonts w:ascii="Calibri" w:eastAsia="Calibri" w:hAnsi="Calibri" w:cs="Calibri"/>
                  <w:lang w:val="el-GR"/>
                </w:rPr>
                <w:delText>μας</w:delText>
              </w:r>
            </w:del>
            <w:ins w:id="455" w:author="Kokkaliaris, Dimitrios" w:date="2024-08-07T18:36:00Z">
              <w:r w:rsidR="009822FF">
                <w:rPr>
                  <w:rFonts w:ascii="Calibri" w:eastAsia="Calibri" w:hAnsi="Calibri" w:cs="Calibri"/>
                  <w:lang w:val="el-GR"/>
                </w:rPr>
                <w:t>μας</w:t>
              </w:r>
            </w:ins>
          </w:p>
        </w:tc>
      </w:tr>
      <w:tr w:rsidR="00A84628" w:rsidRPr="00862475"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862475" w:rsidRDefault="00862475" w:rsidP="00421476">
            <w:pPr>
              <w:pStyle w:val="NormalWeb"/>
              <w:ind w:left="30" w:right="30"/>
              <w:rPr>
                <w:rFonts w:ascii="Calibri" w:hAnsi="Calibri" w:cs="Calibri"/>
              </w:rPr>
            </w:pPr>
            <w:r w:rsidRPr="00862475">
              <w:rPr>
                <w:rFonts w:ascii="Calibri" w:hAnsi="Calibri" w:cs="Calibri"/>
              </w:rPr>
              <w:t>Objectives</w:t>
            </w:r>
          </w:p>
        </w:tc>
        <w:tc>
          <w:tcPr>
            <w:tcW w:w="6000" w:type="dxa"/>
            <w:vAlign w:val="center"/>
          </w:tcPr>
          <w:p w14:paraId="07A9FD25" w14:textId="576E2E6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Στόχοι</w:t>
            </w:r>
          </w:p>
        </w:tc>
      </w:tr>
      <w:tr w:rsidR="00A84628" w:rsidRPr="00862475"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6FAF383C" w14:textId="38F7033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Introduction to Trade Sanctions </w:t>
            </w:r>
          </w:p>
        </w:tc>
        <w:tc>
          <w:tcPr>
            <w:tcW w:w="6000" w:type="dxa"/>
            <w:vAlign w:val="center"/>
          </w:tcPr>
          <w:p w14:paraId="0A0AF6CA" w14:textId="7743B1C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Εισαγωγή στις Εμπορικές κυρώσεις </w:t>
            </w:r>
          </w:p>
        </w:tc>
      </w:tr>
      <w:tr w:rsidR="00A84628" w:rsidRPr="00862475"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Trade Sanctions Defined</w:t>
            </w:r>
          </w:p>
        </w:tc>
        <w:tc>
          <w:tcPr>
            <w:tcW w:w="6000" w:type="dxa"/>
            <w:vAlign w:val="center"/>
          </w:tcPr>
          <w:p w14:paraId="5E3AAE72" w14:textId="7B089DE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Ορισμός εμπορικών κυρώσεων </w:t>
            </w:r>
          </w:p>
        </w:tc>
      </w:tr>
      <w:tr w:rsidR="00A84628" w:rsidRPr="00862475"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862475" w:rsidRDefault="00862475" w:rsidP="00421476">
            <w:pPr>
              <w:pStyle w:val="NormalWeb"/>
              <w:ind w:left="30" w:right="30"/>
              <w:rPr>
                <w:rFonts w:ascii="Calibri" w:hAnsi="Calibri" w:cs="Calibri"/>
              </w:rPr>
            </w:pPr>
            <w:r w:rsidRPr="00862475">
              <w:rPr>
                <w:rFonts w:ascii="Calibri" w:hAnsi="Calibri" w:cs="Calibri"/>
              </w:rPr>
              <w:t>Purpose of Trade Sanctions</w:t>
            </w:r>
          </w:p>
        </w:tc>
        <w:tc>
          <w:tcPr>
            <w:tcW w:w="6000" w:type="dxa"/>
            <w:vAlign w:val="center"/>
          </w:tcPr>
          <w:p w14:paraId="0AE43327" w14:textId="149E62C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Σκοπός εμπορικών κυρώσεων </w:t>
            </w:r>
          </w:p>
        </w:tc>
      </w:tr>
      <w:tr w:rsidR="00A84628" w:rsidRPr="00862475"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862475" w:rsidRDefault="00862475" w:rsidP="00421476">
            <w:pPr>
              <w:pStyle w:val="NormalWeb"/>
              <w:ind w:left="30" w:right="30"/>
              <w:rPr>
                <w:rFonts w:ascii="Calibri" w:hAnsi="Calibri" w:cs="Calibri"/>
              </w:rPr>
            </w:pPr>
            <w:r w:rsidRPr="00862475">
              <w:rPr>
                <w:rFonts w:ascii="Calibri" w:hAnsi="Calibri" w:cs="Calibri"/>
              </w:rPr>
              <w:t>Violating Trade Sanctions</w:t>
            </w:r>
          </w:p>
        </w:tc>
        <w:tc>
          <w:tcPr>
            <w:tcW w:w="6000" w:type="dxa"/>
            <w:vAlign w:val="center"/>
          </w:tcPr>
          <w:p w14:paraId="483414A3" w14:textId="1B4097F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Παραβίαση εμπορικών κυρώσεων</w:t>
            </w:r>
          </w:p>
        </w:tc>
      </w:tr>
      <w:tr w:rsidR="00A84628" w:rsidRPr="00862475"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Abbott’s Commitment</w:t>
            </w:r>
          </w:p>
        </w:tc>
        <w:tc>
          <w:tcPr>
            <w:tcW w:w="6000" w:type="dxa"/>
            <w:vAlign w:val="center"/>
          </w:tcPr>
          <w:p w14:paraId="0D7B4467" w14:textId="18124AC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Η δέσμευση της Abbott</w:t>
            </w:r>
          </w:p>
        </w:tc>
      </w:tr>
      <w:tr w:rsidR="00A84628" w:rsidRPr="00862475"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862475" w:rsidRDefault="00862475" w:rsidP="00421476">
            <w:pPr>
              <w:pStyle w:val="NormalWeb"/>
              <w:ind w:left="30" w:right="30"/>
              <w:rPr>
                <w:rFonts w:ascii="Calibri" w:hAnsi="Calibri" w:cs="Calibri"/>
              </w:rPr>
            </w:pPr>
            <w:r w:rsidRPr="00862475">
              <w:rPr>
                <w:rFonts w:ascii="Calibri" w:hAnsi="Calibri" w:cs="Calibri"/>
              </w:rPr>
              <w:t>U.S. Persons Defined</w:t>
            </w:r>
          </w:p>
        </w:tc>
        <w:tc>
          <w:tcPr>
            <w:tcW w:w="6000" w:type="dxa"/>
            <w:vAlign w:val="center"/>
          </w:tcPr>
          <w:p w14:paraId="751C591A" w14:textId="10CC682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Ορισμός προσώπων των ΗΠΑ</w:t>
            </w:r>
          </w:p>
        </w:tc>
      </w:tr>
      <w:tr w:rsidR="00A84628" w:rsidRPr="00862475"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862475" w:rsidRDefault="00862475" w:rsidP="00421476">
            <w:pPr>
              <w:pStyle w:val="NormalWeb"/>
              <w:ind w:left="30" w:right="30"/>
              <w:rPr>
                <w:rFonts w:ascii="Calibri" w:hAnsi="Calibri" w:cs="Calibri"/>
              </w:rPr>
            </w:pPr>
            <w:r w:rsidRPr="00862475">
              <w:rPr>
                <w:rFonts w:ascii="Calibri" w:hAnsi="Calibri" w:cs="Calibri"/>
              </w:rPr>
              <w:t>Other Sanctions Programs</w:t>
            </w:r>
          </w:p>
        </w:tc>
        <w:tc>
          <w:tcPr>
            <w:tcW w:w="6000" w:type="dxa"/>
            <w:vAlign w:val="center"/>
          </w:tcPr>
          <w:p w14:paraId="379D2251" w14:textId="0CC547B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Άλλα προγράμματα κυρώσεων</w:t>
            </w:r>
          </w:p>
        </w:tc>
      </w:tr>
      <w:tr w:rsidR="00A84628" w:rsidRPr="00862475"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2F362B49" w14:textId="075BED6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862475"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tc>
        <w:tc>
          <w:tcPr>
            <w:tcW w:w="6000" w:type="dxa"/>
            <w:vAlign w:val="center"/>
          </w:tcPr>
          <w:p w14:paraId="1FB6D7F3" w14:textId="6CAF405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Επισκόπηση</w:t>
            </w:r>
          </w:p>
        </w:tc>
      </w:tr>
      <w:tr w:rsidR="00A84628" w:rsidRPr="00862475"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13DDE72D" w14:textId="1A432A3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Laws and Regulations </w:t>
            </w:r>
          </w:p>
        </w:tc>
        <w:tc>
          <w:tcPr>
            <w:tcW w:w="6000" w:type="dxa"/>
            <w:vAlign w:val="center"/>
          </w:tcPr>
          <w:p w14:paraId="18EA8649" w14:textId="1DB80C4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Νόμοι και Κανονισμοί </w:t>
            </w:r>
          </w:p>
        </w:tc>
      </w:tr>
      <w:tr w:rsidR="00A84628" w:rsidRPr="00862475"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Introduction</w:t>
            </w:r>
          </w:p>
        </w:tc>
        <w:tc>
          <w:tcPr>
            <w:tcW w:w="6000" w:type="dxa"/>
            <w:vAlign w:val="center"/>
          </w:tcPr>
          <w:p w14:paraId="258AC41C" w14:textId="38BCAAE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Εισαγωγή</w:t>
            </w:r>
          </w:p>
        </w:tc>
      </w:tr>
      <w:tr w:rsidR="00A84628" w:rsidRPr="00862475"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Comprehensive Sanctions</w:t>
            </w:r>
          </w:p>
        </w:tc>
        <w:tc>
          <w:tcPr>
            <w:tcW w:w="6000" w:type="dxa"/>
            <w:vAlign w:val="center"/>
          </w:tcPr>
          <w:p w14:paraId="1EF9986C" w14:textId="38F5645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Ολοκληρωτικές κυρώσεις </w:t>
            </w:r>
          </w:p>
        </w:tc>
      </w:tr>
      <w:tr w:rsidR="00A84628" w:rsidRPr="00862475"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862475" w:rsidRDefault="00862475" w:rsidP="00421476">
            <w:pPr>
              <w:pStyle w:val="NormalWeb"/>
              <w:ind w:left="30" w:right="30"/>
              <w:rPr>
                <w:rFonts w:ascii="Calibri" w:hAnsi="Calibri" w:cs="Calibri"/>
              </w:rPr>
            </w:pPr>
            <w:r w:rsidRPr="00862475">
              <w:rPr>
                <w:rFonts w:ascii="Calibri" w:hAnsi="Calibri" w:cs="Calibri"/>
              </w:rPr>
              <w:t>Limited Sanctions</w:t>
            </w:r>
          </w:p>
        </w:tc>
        <w:tc>
          <w:tcPr>
            <w:tcW w:w="6000" w:type="dxa"/>
            <w:vAlign w:val="center"/>
          </w:tcPr>
          <w:p w14:paraId="3F3434D7" w14:textId="39164FB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Περιορισμένες κυρώσεις </w:t>
            </w:r>
          </w:p>
        </w:tc>
      </w:tr>
      <w:tr w:rsidR="00A84628" w:rsidRPr="00862475"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862475" w:rsidRDefault="00862475" w:rsidP="00421476">
            <w:pPr>
              <w:pStyle w:val="NormalWeb"/>
              <w:ind w:left="30" w:right="30"/>
              <w:rPr>
                <w:rFonts w:ascii="Calibri" w:hAnsi="Calibri" w:cs="Calibri"/>
              </w:rPr>
            </w:pPr>
            <w:r w:rsidRPr="00862475">
              <w:rPr>
                <w:rFonts w:ascii="Calibri" w:hAnsi="Calibri" w:cs="Calibri"/>
              </w:rPr>
              <w:t>List-based Sanctions</w:t>
            </w:r>
          </w:p>
        </w:tc>
        <w:tc>
          <w:tcPr>
            <w:tcW w:w="6000" w:type="dxa"/>
            <w:vAlign w:val="center"/>
          </w:tcPr>
          <w:p w14:paraId="1F15B201" w14:textId="27FC121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Κυρώσεις βάσει λίστας </w:t>
            </w:r>
          </w:p>
        </w:tc>
      </w:tr>
      <w:tr w:rsidR="00A84628" w:rsidRPr="00862475"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15E1AE58" w14:textId="0C4EDF9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862475"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tc>
        <w:tc>
          <w:tcPr>
            <w:tcW w:w="6000" w:type="dxa"/>
            <w:vAlign w:val="center"/>
          </w:tcPr>
          <w:p w14:paraId="6968F5E0" w14:textId="48E35DA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Επισκόπηση</w:t>
            </w:r>
          </w:p>
        </w:tc>
      </w:tr>
      <w:tr w:rsidR="00A84628" w:rsidRPr="00862475"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6EE5D48F" w14:textId="558D58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1B331F"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The Impact on Our Business </w:t>
            </w:r>
          </w:p>
        </w:tc>
        <w:tc>
          <w:tcPr>
            <w:tcW w:w="6000" w:type="dxa"/>
            <w:vAlign w:val="center"/>
          </w:tcPr>
          <w:p w14:paraId="7A6DC720" w14:textId="2A87A3ED" w:rsidR="00421476" w:rsidRPr="001B331F" w:rsidRDefault="00862475" w:rsidP="00421476">
            <w:pPr>
              <w:pStyle w:val="NormalWeb"/>
              <w:ind w:left="30" w:right="30"/>
              <w:rPr>
                <w:rFonts w:ascii="Calibri" w:hAnsi="Calibri" w:cs="Calibri"/>
                <w:lang w:val="el-GR"/>
                <w:rPrChange w:id="456" w:author="Kokkaliaris, Dimitrios" w:date="2024-08-07T17:58:00Z">
                  <w:rPr>
                    <w:rFonts w:ascii="Calibri" w:hAnsi="Calibri" w:cs="Calibri"/>
                  </w:rPr>
                </w:rPrChange>
              </w:rPr>
            </w:pPr>
            <w:r w:rsidRPr="00862475">
              <w:rPr>
                <w:rFonts w:ascii="Calibri" w:eastAsia="Calibri" w:hAnsi="Calibri" w:cs="Calibri"/>
                <w:lang w:val="el-GR"/>
              </w:rPr>
              <w:t xml:space="preserve">Ο αντίκτυπος στις επιχειρήσεις μας </w:t>
            </w:r>
          </w:p>
        </w:tc>
      </w:tr>
      <w:tr w:rsidR="00A84628" w:rsidRPr="00862475"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Introduction</w:t>
            </w:r>
          </w:p>
        </w:tc>
        <w:tc>
          <w:tcPr>
            <w:tcW w:w="6000" w:type="dxa"/>
            <w:vAlign w:val="center"/>
          </w:tcPr>
          <w:p w14:paraId="38355F09" w14:textId="30A874A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Εισαγωγή</w:t>
            </w:r>
          </w:p>
        </w:tc>
      </w:tr>
      <w:tr w:rsidR="00A84628" w:rsidRPr="00862475"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862475" w:rsidRDefault="00862475" w:rsidP="00421476">
            <w:pPr>
              <w:pStyle w:val="NormalWeb"/>
              <w:ind w:left="30" w:right="30"/>
              <w:rPr>
                <w:rFonts w:ascii="Calibri" w:hAnsi="Calibri" w:cs="Calibri"/>
              </w:rPr>
            </w:pPr>
            <w:r w:rsidRPr="00862475">
              <w:rPr>
                <w:rFonts w:ascii="Calibri" w:hAnsi="Calibri" w:cs="Calibri"/>
              </w:rPr>
              <w:t>Exportation and Re-exportation</w:t>
            </w:r>
          </w:p>
        </w:tc>
        <w:tc>
          <w:tcPr>
            <w:tcW w:w="6000" w:type="dxa"/>
            <w:vAlign w:val="center"/>
          </w:tcPr>
          <w:p w14:paraId="747D05DA" w14:textId="498FA49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Εξαγωγές και επανεξαγωγές </w:t>
            </w:r>
          </w:p>
        </w:tc>
      </w:tr>
      <w:tr w:rsidR="00A84628" w:rsidRPr="00862475"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3C06D3CF" w14:textId="26AA667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862475"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Importation</w:t>
            </w:r>
          </w:p>
        </w:tc>
        <w:tc>
          <w:tcPr>
            <w:tcW w:w="6000" w:type="dxa"/>
            <w:vAlign w:val="center"/>
          </w:tcPr>
          <w:p w14:paraId="12AB9CCB" w14:textId="72289CE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Εισαγωγή </w:t>
            </w:r>
          </w:p>
        </w:tc>
      </w:tr>
      <w:tr w:rsidR="00A84628" w:rsidRPr="00862475"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862475" w:rsidRDefault="00862475" w:rsidP="00421476">
            <w:pPr>
              <w:pStyle w:val="NormalWeb"/>
              <w:ind w:left="30" w:right="30"/>
              <w:rPr>
                <w:rFonts w:ascii="Calibri" w:hAnsi="Calibri" w:cs="Calibri"/>
              </w:rPr>
            </w:pPr>
            <w:r w:rsidRPr="00862475">
              <w:rPr>
                <w:rFonts w:ascii="Calibri" w:hAnsi="Calibri" w:cs="Calibri"/>
              </w:rPr>
              <w:t>Business Travel</w:t>
            </w:r>
          </w:p>
        </w:tc>
        <w:tc>
          <w:tcPr>
            <w:tcW w:w="6000" w:type="dxa"/>
            <w:vAlign w:val="center"/>
          </w:tcPr>
          <w:p w14:paraId="220BFB4F" w14:textId="1B17DE9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Επιχειρηματικά ταξίδια </w:t>
            </w:r>
          </w:p>
        </w:tc>
      </w:tr>
      <w:tr w:rsidR="00A84628" w:rsidRPr="00862475"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862475" w:rsidRDefault="00862475" w:rsidP="00421476">
            <w:pPr>
              <w:pStyle w:val="NormalWeb"/>
              <w:ind w:left="30" w:right="30"/>
              <w:rPr>
                <w:rFonts w:ascii="Calibri" w:hAnsi="Calibri" w:cs="Calibri"/>
              </w:rPr>
            </w:pPr>
            <w:r w:rsidRPr="00862475">
              <w:rPr>
                <w:rFonts w:ascii="Calibri" w:hAnsi="Calibri" w:cs="Calibri"/>
              </w:rPr>
              <w:t>Facilitation of Activities by Others</w:t>
            </w:r>
          </w:p>
        </w:tc>
        <w:tc>
          <w:tcPr>
            <w:tcW w:w="6000" w:type="dxa"/>
            <w:vAlign w:val="center"/>
          </w:tcPr>
          <w:p w14:paraId="72306DFF" w14:textId="7DC3728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Διευκολύνσεις δραστηριοτήτων από άλλους </w:t>
            </w:r>
          </w:p>
        </w:tc>
      </w:tr>
      <w:tr w:rsidR="00A84628" w:rsidRPr="00862475"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5186C5A5" w14:textId="4E0D111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862475"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Trying to Circumvent Sanctions</w:t>
            </w:r>
          </w:p>
        </w:tc>
        <w:tc>
          <w:tcPr>
            <w:tcW w:w="6000" w:type="dxa"/>
            <w:vAlign w:val="center"/>
          </w:tcPr>
          <w:p w14:paraId="0B9F5EE8" w14:textId="66565362"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Προσπάθεια παράκαμψης κυρώσεων </w:t>
            </w:r>
          </w:p>
        </w:tc>
      </w:tr>
      <w:tr w:rsidR="00A84628" w:rsidRPr="00862475"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tc>
        <w:tc>
          <w:tcPr>
            <w:tcW w:w="6000" w:type="dxa"/>
            <w:vAlign w:val="center"/>
          </w:tcPr>
          <w:p w14:paraId="70EF54C7" w14:textId="18C9CC3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Επισκόπηση</w:t>
            </w:r>
          </w:p>
        </w:tc>
      </w:tr>
      <w:tr w:rsidR="00A84628" w:rsidRPr="00862475"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59EA445F" w14:textId="10AD20B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862475" w:rsidRDefault="00862475" w:rsidP="00421476">
            <w:pPr>
              <w:pStyle w:val="NormalWeb"/>
              <w:ind w:left="30" w:right="30"/>
              <w:rPr>
                <w:rFonts w:ascii="Calibri" w:hAnsi="Calibri" w:cs="Calibri"/>
              </w:rPr>
            </w:pPr>
            <w:r w:rsidRPr="00862475">
              <w:rPr>
                <w:rFonts w:ascii="Calibri" w:hAnsi="Calibri" w:cs="Calibri"/>
              </w:rPr>
              <w:t>Our Responsibilities</w:t>
            </w:r>
          </w:p>
        </w:tc>
        <w:tc>
          <w:tcPr>
            <w:tcW w:w="6000" w:type="dxa"/>
            <w:vAlign w:val="center"/>
          </w:tcPr>
          <w:p w14:paraId="430DC838" w14:textId="57D83D8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Οι ευθύνες </w:t>
            </w:r>
            <w:del w:id="457" w:author="Kokkaliaris, Dimitrios" w:date="2024-08-07T18:37:00Z">
              <w:r w:rsidRPr="00862475" w:rsidDel="00593781">
                <w:rPr>
                  <w:rFonts w:ascii="Calibri" w:eastAsia="Calibri" w:hAnsi="Calibri" w:cs="Calibri"/>
                  <w:lang w:val="el-GR"/>
                </w:rPr>
                <w:delText>μας</w:delText>
              </w:r>
            </w:del>
            <w:ins w:id="458" w:author="Kokkaliaris, Dimitrios" w:date="2024-08-07T18:37:00Z">
              <w:r w:rsidR="00593781">
                <w:rPr>
                  <w:rFonts w:ascii="Calibri" w:eastAsia="Calibri" w:hAnsi="Calibri" w:cs="Calibri"/>
                  <w:lang w:val="el-GR"/>
                </w:rPr>
                <w:t>μας</w:t>
              </w:r>
            </w:ins>
          </w:p>
        </w:tc>
      </w:tr>
      <w:tr w:rsidR="00A84628" w:rsidRPr="00862475"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Introduction</w:t>
            </w:r>
          </w:p>
        </w:tc>
        <w:tc>
          <w:tcPr>
            <w:tcW w:w="6000" w:type="dxa"/>
            <w:vAlign w:val="center"/>
          </w:tcPr>
          <w:p w14:paraId="24BE3C22" w14:textId="64B1310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Εισαγωγή</w:t>
            </w:r>
          </w:p>
        </w:tc>
      </w:tr>
      <w:tr w:rsidR="00A84628" w:rsidRPr="001B331F"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862475" w:rsidRDefault="00862475" w:rsidP="00421476">
            <w:pPr>
              <w:pStyle w:val="NormalWeb"/>
              <w:ind w:left="30" w:right="30"/>
              <w:rPr>
                <w:rFonts w:ascii="Calibri" w:hAnsi="Calibri" w:cs="Calibri"/>
              </w:rPr>
            </w:pPr>
            <w:r w:rsidRPr="00862475">
              <w:rPr>
                <w:rFonts w:ascii="Calibri" w:hAnsi="Calibri" w:cs="Calibri"/>
              </w:rPr>
              <w:t>Importance of Screening Trade Partners</w:t>
            </w:r>
          </w:p>
        </w:tc>
        <w:tc>
          <w:tcPr>
            <w:tcW w:w="6000" w:type="dxa"/>
            <w:vAlign w:val="center"/>
          </w:tcPr>
          <w:p w14:paraId="2950F06F" w14:textId="7CB2EFD9" w:rsidR="00421476" w:rsidRPr="001B331F" w:rsidRDefault="00862475" w:rsidP="00421476">
            <w:pPr>
              <w:pStyle w:val="NormalWeb"/>
              <w:ind w:left="30" w:right="30"/>
              <w:rPr>
                <w:rFonts w:ascii="Calibri" w:hAnsi="Calibri" w:cs="Calibri"/>
                <w:lang w:val="el-GR"/>
                <w:rPrChange w:id="459" w:author="Kokkaliaris, Dimitrios" w:date="2024-08-07T17:58:00Z">
                  <w:rPr>
                    <w:rFonts w:ascii="Calibri" w:hAnsi="Calibri" w:cs="Calibri"/>
                  </w:rPr>
                </w:rPrChange>
              </w:rPr>
            </w:pPr>
            <w:r w:rsidRPr="00862475">
              <w:rPr>
                <w:rFonts w:ascii="Calibri" w:eastAsia="Calibri" w:hAnsi="Calibri" w:cs="Calibri"/>
                <w:lang w:val="el-GR"/>
              </w:rPr>
              <w:t xml:space="preserve">Σημασία του ελέγχου των εμπορικών εταίρων </w:t>
            </w:r>
          </w:p>
        </w:tc>
      </w:tr>
      <w:tr w:rsidR="00A84628" w:rsidRPr="00862475"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862475" w:rsidRDefault="00862475" w:rsidP="00421476">
            <w:pPr>
              <w:pStyle w:val="NormalWeb"/>
              <w:ind w:left="30" w:right="30"/>
              <w:rPr>
                <w:rFonts w:ascii="Calibri" w:hAnsi="Calibri" w:cs="Calibri"/>
              </w:rPr>
            </w:pPr>
            <w:r w:rsidRPr="00862475">
              <w:rPr>
                <w:rFonts w:ascii="Calibri" w:hAnsi="Calibri" w:cs="Calibri"/>
              </w:rPr>
              <w:t>Denied Party Screening System</w:t>
            </w:r>
          </w:p>
        </w:tc>
        <w:tc>
          <w:tcPr>
            <w:tcW w:w="6000" w:type="dxa"/>
            <w:vAlign w:val="center"/>
          </w:tcPr>
          <w:p w14:paraId="17101761" w14:textId="77A83FE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Σύστημα ελέγχου αποκλεισμένων μερών</w:t>
            </w:r>
          </w:p>
        </w:tc>
      </w:tr>
      <w:tr w:rsidR="00A84628" w:rsidRPr="001B331F"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What to Do If You Find a Name on a Restricted Party List</w:t>
            </w:r>
          </w:p>
        </w:tc>
        <w:tc>
          <w:tcPr>
            <w:tcW w:w="6000" w:type="dxa"/>
            <w:vAlign w:val="center"/>
          </w:tcPr>
          <w:p w14:paraId="28972ADB" w14:textId="0CA88CAA" w:rsidR="00421476" w:rsidRPr="001B331F" w:rsidRDefault="00862475" w:rsidP="00421476">
            <w:pPr>
              <w:pStyle w:val="NormalWeb"/>
              <w:ind w:left="30" w:right="30"/>
              <w:rPr>
                <w:rFonts w:ascii="Calibri" w:hAnsi="Calibri" w:cs="Calibri"/>
                <w:lang w:val="el-GR"/>
                <w:rPrChange w:id="460" w:author="Kokkaliaris, Dimitrios" w:date="2024-08-07T17:58:00Z">
                  <w:rPr>
                    <w:rFonts w:ascii="Calibri" w:hAnsi="Calibri" w:cs="Calibri"/>
                  </w:rPr>
                </w:rPrChange>
              </w:rPr>
            </w:pPr>
            <w:r w:rsidRPr="00862475">
              <w:rPr>
                <w:rFonts w:ascii="Calibri" w:eastAsia="Calibri" w:hAnsi="Calibri" w:cs="Calibri"/>
                <w:lang w:val="el-GR"/>
              </w:rPr>
              <w:t xml:space="preserve">Τι να κάνετε αν εντοπίσετε ένα όνομα σε μια λίστα περιορισμένων μερών </w:t>
            </w:r>
          </w:p>
        </w:tc>
      </w:tr>
      <w:tr w:rsidR="00A84628" w:rsidRPr="00862475"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Red Flags</w:t>
            </w:r>
          </w:p>
        </w:tc>
        <w:tc>
          <w:tcPr>
            <w:tcW w:w="6000" w:type="dxa"/>
            <w:vAlign w:val="center"/>
          </w:tcPr>
          <w:p w14:paraId="0E1552C5" w14:textId="3929001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Προειδοποιητικές ενδείξεις</w:t>
            </w:r>
          </w:p>
        </w:tc>
      </w:tr>
      <w:tr w:rsidR="00A84628" w:rsidRPr="00862475"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36CF5DEE" w14:textId="74F5643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1B331F"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Consequences of Trade Sanctions Violations</w:t>
            </w:r>
          </w:p>
        </w:tc>
        <w:tc>
          <w:tcPr>
            <w:tcW w:w="6000" w:type="dxa"/>
            <w:vAlign w:val="center"/>
          </w:tcPr>
          <w:p w14:paraId="30DAEAE4" w14:textId="0513A254" w:rsidR="00421476" w:rsidRPr="001B331F" w:rsidRDefault="00862475" w:rsidP="00421476">
            <w:pPr>
              <w:pStyle w:val="NormalWeb"/>
              <w:ind w:left="30" w:right="30"/>
              <w:rPr>
                <w:rFonts w:ascii="Calibri" w:hAnsi="Calibri" w:cs="Calibri"/>
                <w:lang w:val="el-GR"/>
                <w:rPrChange w:id="461" w:author="Kokkaliaris, Dimitrios" w:date="2024-08-07T17:58:00Z">
                  <w:rPr>
                    <w:rFonts w:ascii="Calibri" w:hAnsi="Calibri" w:cs="Calibri"/>
                  </w:rPr>
                </w:rPrChange>
              </w:rPr>
            </w:pPr>
            <w:r w:rsidRPr="00862475">
              <w:rPr>
                <w:rFonts w:ascii="Calibri" w:eastAsia="Calibri" w:hAnsi="Calibri" w:cs="Calibri"/>
                <w:lang w:val="el-GR"/>
              </w:rPr>
              <w:t>Συνέπειες παραβάσεων των εμπορικών κυρώσεων</w:t>
            </w:r>
          </w:p>
        </w:tc>
      </w:tr>
      <w:tr w:rsidR="00A84628" w:rsidRPr="00862475"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What to Do</w:t>
            </w:r>
          </w:p>
        </w:tc>
        <w:tc>
          <w:tcPr>
            <w:tcW w:w="6000" w:type="dxa"/>
            <w:vAlign w:val="center"/>
          </w:tcPr>
          <w:p w14:paraId="0363033B" w14:textId="5D47111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Τι πρέπει να κάνετε</w:t>
            </w:r>
          </w:p>
        </w:tc>
      </w:tr>
      <w:tr w:rsidR="00A84628" w:rsidRPr="00862475"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tc>
        <w:tc>
          <w:tcPr>
            <w:tcW w:w="6000" w:type="dxa"/>
            <w:vAlign w:val="center"/>
          </w:tcPr>
          <w:p w14:paraId="25E01D62" w14:textId="0A68398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Επισκόπηση</w:t>
            </w:r>
          </w:p>
        </w:tc>
      </w:tr>
      <w:tr w:rsidR="00A84628" w:rsidRPr="00862475"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5E9818F2" w14:textId="5B7418D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Your Commitment</w:t>
            </w:r>
          </w:p>
        </w:tc>
        <w:tc>
          <w:tcPr>
            <w:tcW w:w="6000" w:type="dxa"/>
            <w:vAlign w:val="center"/>
          </w:tcPr>
          <w:p w14:paraId="42126981" w14:textId="4243A7E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Η δέσμευσή </w:t>
            </w:r>
            <w:del w:id="462" w:author="Kokkaliaris, Dimitrios" w:date="2024-08-07T18:37:00Z">
              <w:r w:rsidRPr="00862475" w:rsidDel="003F242E">
                <w:rPr>
                  <w:rFonts w:ascii="Calibri" w:eastAsia="Calibri" w:hAnsi="Calibri" w:cs="Calibri"/>
                  <w:lang w:val="el-GR"/>
                </w:rPr>
                <w:delText>σας</w:delText>
              </w:r>
            </w:del>
            <w:ins w:id="463" w:author="Kokkaliaris, Dimitrios" w:date="2024-08-07T18:37:00Z">
              <w:r w:rsidR="003F242E">
                <w:rPr>
                  <w:rFonts w:ascii="Calibri" w:eastAsia="Calibri" w:hAnsi="Calibri" w:cs="Calibri"/>
                  <w:lang w:val="el-GR"/>
                </w:rPr>
                <w:t>σας</w:t>
              </w:r>
            </w:ins>
          </w:p>
        </w:tc>
      </w:tr>
      <w:tr w:rsidR="00A84628" w:rsidRPr="00862475"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Your Commitment</w:t>
            </w:r>
          </w:p>
        </w:tc>
        <w:tc>
          <w:tcPr>
            <w:tcW w:w="6000" w:type="dxa"/>
            <w:vAlign w:val="center"/>
          </w:tcPr>
          <w:p w14:paraId="0A1943EA" w14:textId="5FB1373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Η δέσμευσή </w:t>
            </w:r>
            <w:del w:id="464" w:author="Kokkaliaris, Dimitrios" w:date="2024-08-07T18:37:00Z">
              <w:r w:rsidRPr="00862475" w:rsidDel="003F242E">
                <w:rPr>
                  <w:rFonts w:ascii="Calibri" w:eastAsia="Calibri" w:hAnsi="Calibri" w:cs="Calibri"/>
                  <w:lang w:val="el-GR"/>
                </w:rPr>
                <w:delText>σας</w:delText>
              </w:r>
            </w:del>
            <w:ins w:id="465" w:author="Kokkaliaris, Dimitrios" w:date="2024-08-07T18:37:00Z">
              <w:r w:rsidR="003F242E">
                <w:rPr>
                  <w:rFonts w:ascii="Calibri" w:eastAsia="Calibri" w:hAnsi="Calibri" w:cs="Calibri"/>
                  <w:lang w:val="el-GR"/>
                </w:rPr>
                <w:t>σας</w:t>
              </w:r>
            </w:ins>
          </w:p>
        </w:tc>
      </w:tr>
      <w:tr w:rsidR="00A84628" w:rsidRPr="00862475"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862475" w:rsidRDefault="00862475" w:rsidP="00421476">
            <w:pPr>
              <w:pStyle w:val="NormalWeb"/>
              <w:ind w:left="30" w:right="30"/>
              <w:rPr>
                <w:rFonts w:ascii="Calibri" w:hAnsi="Calibri" w:cs="Calibri"/>
              </w:rPr>
            </w:pPr>
            <w:r w:rsidRPr="00862475">
              <w:rPr>
                <w:rFonts w:ascii="Calibri" w:hAnsi="Calibri" w:cs="Calibri"/>
              </w:rPr>
              <w:t>Knowledge Check</w:t>
            </w:r>
          </w:p>
        </w:tc>
        <w:tc>
          <w:tcPr>
            <w:tcW w:w="6000" w:type="dxa"/>
            <w:vAlign w:val="center"/>
          </w:tcPr>
          <w:p w14:paraId="22CA4223" w14:textId="26A0F2B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Έλεγχος γνώσεων</w:t>
            </w:r>
          </w:p>
        </w:tc>
      </w:tr>
      <w:tr w:rsidR="00A84628" w:rsidRPr="00862475"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Introduction</w:t>
            </w:r>
          </w:p>
        </w:tc>
        <w:tc>
          <w:tcPr>
            <w:tcW w:w="6000" w:type="dxa"/>
            <w:vAlign w:val="center"/>
          </w:tcPr>
          <w:p w14:paraId="7DC7918E" w14:textId="078CC52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Εισαγωγή</w:t>
            </w:r>
          </w:p>
        </w:tc>
      </w:tr>
      <w:tr w:rsidR="00A84628" w:rsidRPr="00862475"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Assessment</w:t>
            </w:r>
          </w:p>
        </w:tc>
        <w:tc>
          <w:tcPr>
            <w:tcW w:w="6000" w:type="dxa"/>
            <w:vAlign w:val="center"/>
          </w:tcPr>
          <w:p w14:paraId="50B65FDC" w14:textId="3E734A9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Αξιολόγηση</w:t>
            </w:r>
          </w:p>
        </w:tc>
      </w:tr>
      <w:tr w:rsidR="00A84628" w:rsidRPr="00862475"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862475" w:rsidRDefault="00862475" w:rsidP="00421476">
            <w:pPr>
              <w:pStyle w:val="NormalWeb"/>
              <w:ind w:left="30" w:right="30"/>
              <w:rPr>
                <w:rFonts w:ascii="Calibri" w:hAnsi="Calibri" w:cs="Calibri"/>
              </w:rPr>
            </w:pPr>
            <w:r w:rsidRPr="00862475">
              <w:rPr>
                <w:rFonts w:ascii="Calibri" w:hAnsi="Calibri" w:cs="Calibri"/>
              </w:rPr>
              <w:t>Feedback</w:t>
            </w:r>
          </w:p>
        </w:tc>
        <w:tc>
          <w:tcPr>
            <w:tcW w:w="6000" w:type="dxa"/>
            <w:vAlign w:val="center"/>
          </w:tcPr>
          <w:p w14:paraId="2A5123B9" w14:textId="6802821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Ανατροφοδότηση</w:t>
            </w:r>
          </w:p>
        </w:tc>
      </w:tr>
      <w:tr w:rsidR="00A84628" w:rsidRPr="00862475"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Survey</w:t>
            </w:r>
          </w:p>
        </w:tc>
        <w:tc>
          <w:tcPr>
            <w:tcW w:w="6000" w:type="dxa"/>
            <w:vAlign w:val="center"/>
          </w:tcPr>
          <w:p w14:paraId="39EA99E6" w14:textId="43466FE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Έρευνα</w:t>
            </w:r>
          </w:p>
        </w:tc>
      </w:tr>
      <w:tr w:rsidR="00A84628" w:rsidRPr="00862475"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A84628" w:rsidRPr="001B331F"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All questions remain unanswered</w:t>
            </w:r>
          </w:p>
        </w:tc>
        <w:tc>
          <w:tcPr>
            <w:tcW w:w="6000" w:type="dxa"/>
            <w:vAlign w:val="center"/>
          </w:tcPr>
          <w:p w14:paraId="79890CD3" w14:textId="20AFF51D" w:rsidR="00421476" w:rsidRPr="001B331F" w:rsidRDefault="00862475" w:rsidP="00421476">
            <w:pPr>
              <w:pStyle w:val="NormalWeb"/>
              <w:ind w:left="30" w:right="30"/>
              <w:rPr>
                <w:rFonts w:ascii="Calibri" w:hAnsi="Calibri" w:cs="Calibri"/>
                <w:lang w:val="el-GR"/>
                <w:rPrChange w:id="466" w:author="Kokkaliaris, Dimitrios" w:date="2024-08-07T17:58:00Z">
                  <w:rPr>
                    <w:rFonts w:ascii="Calibri" w:hAnsi="Calibri" w:cs="Calibri"/>
                  </w:rPr>
                </w:rPrChange>
              </w:rPr>
            </w:pPr>
            <w:r w:rsidRPr="00862475">
              <w:rPr>
                <w:rFonts w:ascii="Calibri" w:eastAsia="Calibri" w:hAnsi="Calibri" w:cs="Calibri"/>
                <w:lang w:val="el-GR"/>
              </w:rPr>
              <w:t>Όλες οι ερωτήσεις παραμένουν αναπάντητες</w:t>
            </w:r>
          </w:p>
        </w:tc>
      </w:tr>
      <w:tr w:rsidR="00A84628" w:rsidRPr="00862475"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Questions</w:t>
            </w:r>
          </w:p>
        </w:tc>
        <w:tc>
          <w:tcPr>
            <w:tcW w:w="6000" w:type="dxa"/>
            <w:vAlign w:val="center"/>
          </w:tcPr>
          <w:p w14:paraId="24F4DBD9" w14:textId="195B1302"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Ερωτήσεις</w:t>
            </w:r>
          </w:p>
        </w:tc>
      </w:tr>
      <w:tr w:rsidR="00A84628" w:rsidRPr="00862475"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Question</w:t>
            </w:r>
          </w:p>
        </w:tc>
        <w:tc>
          <w:tcPr>
            <w:tcW w:w="6000" w:type="dxa"/>
            <w:vAlign w:val="center"/>
          </w:tcPr>
          <w:p w14:paraId="60D04758" w14:textId="55F501C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Ερώτηση</w:t>
            </w:r>
          </w:p>
        </w:tc>
      </w:tr>
      <w:tr w:rsidR="00A84628" w:rsidRPr="00862475"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not answered</w:t>
            </w:r>
          </w:p>
        </w:tc>
        <w:tc>
          <w:tcPr>
            <w:tcW w:w="6000" w:type="dxa"/>
            <w:vAlign w:val="center"/>
          </w:tcPr>
          <w:p w14:paraId="11E6FB01" w14:textId="3352F9A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δεν απαντήθηκε</w:t>
            </w:r>
          </w:p>
        </w:tc>
      </w:tr>
      <w:tr w:rsidR="00A84628" w:rsidRPr="00862475"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tc>
        <w:tc>
          <w:tcPr>
            <w:tcW w:w="6000" w:type="dxa"/>
            <w:vAlign w:val="center"/>
          </w:tcPr>
          <w:p w14:paraId="3244CB71" w14:textId="11404FE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Η απάντηση είναι σωστή!</w:t>
            </w:r>
          </w:p>
        </w:tc>
      </w:tr>
      <w:tr w:rsidR="00A84628" w:rsidRPr="001B331F"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tc>
        <w:tc>
          <w:tcPr>
            <w:tcW w:w="6000" w:type="dxa"/>
            <w:vAlign w:val="center"/>
          </w:tcPr>
          <w:p w14:paraId="15FDB9BD" w14:textId="6B459798" w:rsidR="00421476" w:rsidRPr="001B331F" w:rsidRDefault="00862475" w:rsidP="00421476">
            <w:pPr>
              <w:pStyle w:val="NormalWeb"/>
              <w:ind w:left="30" w:right="30"/>
              <w:rPr>
                <w:rFonts w:ascii="Calibri" w:hAnsi="Calibri" w:cs="Calibri"/>
                <w:lang w:val="el-GR"/>
                <w:rPrChange w:id="467" w:author="Kokkaliaris, Dimitrios" w:date="2024-08-07T17:58:00Z">
                  <w:rPr>
                    <w:rFonts w:ascii="Calibri" w:hAnsi="Calibri" w:cs="Calibri"/>
                  </w:rPr>
                </w:rPrChange>
              </w:rPr>
            </w:pPr>
            <w:r w:rsidRPr="00862475">
              <w:rPr>
                <w:rFonts w:ascii="Calibri" w:eastAsia="Calibri" w:hAnsi="Calibri" w:cs="Calibri"/>
                <w:lang w:val="el-GR"/>
              </w:rPr>
              <w:t>Η απάντηση δεν είναι σωστή!</w:t>
            </w:r>
          </w:p>
        </w:tc>
      </w:tr>
      <w:tr w:rsidR="00A84628" w:rsidRPr="00862475"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Feedback: </w:t>
            </w:r>
          </w:p>
        </w:tc>
        <w:tc>
          <w:tcPr>
            <w:tcW w:w="6000" w:type="dxa"/>
            <w:vAlign w:val="center"/>
          </w:tcPr>
          <w:p w14:paraId="2D6ED677" w14:textId="67D5A42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Ανατροφοδότηση: </w:t>
            </w:r>
          </w:p>
        </w:tc>
      </w:tr>
      <w:tr w:rsidR="00A84628" w:rsidRPr="001B331F"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Understanding Sanctions and Trade Compliance </w:t>
            </w:r>
          </w:p>
        </w:tc>
        <w:tc>
          <w:tcPr>
            <w:tcW w:w="6000" w:type="dxa"/>
            <w:vAlign w:val="center"/>
          </w:tcPr>
          <w:p w14:paraId="2AC35947" w14:textId="0A06F816" w:rsidR="00421476" w:rsidRPr="001B331F" w:rsidRDefault="00862475" w:rsidP="00421476">
            <w:pPr>
              <w:pStyle w:val="NormalWeb"/>
              <w:ind w:left="30" w:right="30"/>
              <w:rPr>
                <w:rFonts w:ascii="Calibri" w:hAnsi="Calibri" w:cs="Calibri"/>
                <w:lang w:val="el-GR"/>
                <w:rPrChange w:id="468" w:author="Kokkaliaris, Dimitrios" w:date="2024-08-07T17:58:00Z">
                  <w:rPr>
                    <w:rFonts w:ascii="Calibri" w:hAnsi="Calibri" w:cs="Calibri"/>
                  </w:rPr>
                </w:rPrChange>
              </w:rPr>
            </w:pPr>
            <w:r w:rsidRPr="00862475">
              <w:rPr>
                <w:rFonts w:ascii="Calibri" w:eastAsia="Calibri" w:hAnsi="Calibri" w:cs="Calibri"/>
                <w:lang w:val="el-GR"/>
              </w:rPr>
              <w:t xml:space="preserve">Κατανόηση των κυρώσεων και της εμπορικής συμμόρφωσης </w:t>
            </w:r>
          </w:p>
        </w:tc>
      </w:tr>
      <w:tr w:rsidR="00A84628" w:rsidRPr="00862475"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862475" w:rsidRDefault="00862475" w:rsidP="00421476">
            <w:pPr>
              <w:pStyle w:val="NormalWeb"/>
              <w:ind w:left="30" w:right="30"/>
              <w:rPr>
                <w:rFonts w:ascii="Calibri" w:hAnsi="Calibri" w:cs="Calibri"/>
              </w:rPr>
            </w:pPr>
            <w:r w:rsidRPr="00862475">
              <w:rPr>
                <w:rFonts w:ascii="Calibri" w:hAnsi="Calibri" w:cs="Calibri"/>
              </w:rPr>
              <w:t>Knowledge Check</w:t>
            </w:r>
          </w:p>
        </w:tc>
        <w:tc>
          <w:tcPr>
            <w:tcW w:w="6000" w:type="dxa"/>
            <w:vAlign w:val="center"/>
          </w:tcPr>
          <w:p w14:paraId="1E4970F4" w14:textId="486812E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Έλεγχος γνώσεων</w:t>
            </w:r>
          </w:p>
        </w:tc>
      </w:tr>
      <w:tr w:rsidR="00A84628" w:rsidRPr="00862475"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5E956FF8" w14:textId="5BA9D02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862475"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Retake</w:t>
            </w:r>
          </w:p>
        </w:tc>
        <w:tc>
          <w:tcPr>
            <w:tcW w:w="6000" w:type="dxa"/>
            <w:vAlign w:val="center"/>
          </w:tcPr>
          <w:p w14:paraId="53763092" w14:textId="1CA356C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Επανάληψη</w:t>
            </w:r>
          </w:p>
        </w:tc>
      </w:tr>
      <w:tr w:rsidR="00A84628" w:rsidRPr="001B331F"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1B331F" w:rsidRDefault="00862475" w:rsidP="00421476">
            <w:pPr>
              <w:pStyle w:val="NormalWeb"/>
              <w:ind w:left="30" w:right="30"/>
              <w:rPr>
                <w:rFonts w:ascii="Calibri" w:hAnsi="Calibri" w:cs="Calibri"/>
                <w:lang w:val="el-GR"/>
                <w:rPrChange w:id="469" w:author="Kokkaliaris, Dimitrios" w:date="2024-08-07T17:58:00Z">
                  <w:rPr>
                    <w:rFonts w:ascii="Calibri" w:hAnsi="Calibri" w:cs="Calibri"/>
                  </w:rPr>
                </w:rPrChange>
              </w:rPr>
            </w:pPr>
            <w:r w:rsidRPr="00862475">
              <w:rPr>
                <w:rFonts w:ascii="Calibri" w:eastAsia="Calibri" w:hAnsi="Calibri" w:cs="Calibri"/>
                <w:lang w:val="el-GR"/>
              </w:rPr>
              <w:t>Περιγραφή μαθήματος: Ως εταιρεία υγειονομικής περίθαλψης, είναι σημαντικό να κάνουμε πάντα αυτό που είναι σωστό για τους πολλούς ανθρώπους που εξυπηρετούμε. Αυτό περιλαμβάνει τη συμμόρφωση με όλους τους εφαρμοστέους νόμους και κανονισμούς. Σε αυτό το μάθημα, οι υπάλληλοι θα μάθουν πώς να συμμορφώνονται με τις εμπορικές κυρώσεις των ΗΠΑ, τα είδη των δραστηριοτήτων που καλύπτονται και τον τρόπο αναγνώρισης των προειδοποιητικών σημαδιών για πιθανές παραβάσεις. Για την ολοκλήρωση αυτού του μαθήματος θα χρειαστούν περίπου 30 λεπτά.</w:t>
            </w:r>
          </w:p>
        </w:tc>
      </w:tr>
      <w:tr w:rsidR="00A84628" w:rsidRPr="00862475"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862475" w:rsidRDefault="00862475" w:rsidP="00421476">
            <w:pPr>
              <w:pStyle w:val="NormalWeb"/>
              <w:ind w:left="30" w:right="30"/>
              <w:rPr>
                <w:rFonts w:ascii="Calibri" w:hAnsi="Calibri" w:cs="Calibri"/>
              </w:rPr>
            </w:pPr>
            <w:r w:rsidRPr="00862475">
              <w:rPr>
                <w:rFonts w:ascii="Calibri" w:hAnsi="Calibri" w:cs="Calibri"/>
              </w:rPr>
              <w:t>Menu</w:t>
            </w:r>
          </w:p>
        </w:tc>
        <w:tc>
          <w:tcPr>
            <w:tcW w:w="6000" w:type="dxa"/>
            <w:vAlign w:val="center"/>
          </w:tcPr>
          <w:p w14:paraId="05E5E564" w14:textId="756D6E2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Μενού</w:t>
            </w:r>
          </w:p>
        </w:tc>
      </w:tr>
      <w:tr w:rsidR="00A84628" w:rsidRPr="00862475"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Resources</w:t>
            </w:r>
          </w:p>
        </w:tc>
        <w:tc>
          <w:tcPr>
            <w:tcW w:w="6000" w:type="dxa"/>
            <w:vAlign w:val="center"/>
          </w:tcPr>
          <w:p w14:paraId="46B4D149" w14:textId="0227DDC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Πόροι</w:t>
            </w:r>
          </w:p>
        </w:tc>
      </w:tr>
      <w:tr w:rsidR="00A84628" w:rsidRPr="00862475"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Reference Material</w:t>
            </w:r>
          </w:p>
        </w:tc>
        <w:tc>
          <w:tcPr>
            <w:tcW w:w="6000" w:type="dxa"/>
            <w:vAlign w:val="center"/>
          </w:tcPr>
          <w:p w14:paraId="69E3AE68" w14:textId="4E75099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Υλικό αναφοράς</w:t>
            </w:r>
          </w:p>
        </w:tc>
      </w:tr>
      <w:tr w:rsidR="00A84628" w:rsidRPr="00862475"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862475" w:rsidRDefault="00862475" w:rsidP="00421476">
            <w:pPr>
              <w:pStyle w:val="NormalWeb"/>
              <w:ind w:left="30" w:right="30"/>
              <w:rPr>
                <w:rFonts w:ascii="Calibri" w:hAnsi="Calibri" w:cs="Calibri"/>
              </w:rPr>
            </w:pPr>
            <w:r w:rsidRPr="00862475">
              <w:rPr>
                <w:rFonts w:ascii="Calibri" w:hAnsi="Calibri" w:cs="Calibri"/>
              </w:rPr>
              <w:t>Audio</w:t>
            </w:r>
          </w:p>
        </w:tc>
        <w:tc>
          <w:tcPr>
            <w:tcW w:w="6000" w:type="dxa"/>
            <w:vAlign w:val="center"/>
          </w:tcPr>
          <w:p w14:paraId="3B3ACA47" w14:textId="7AFECDC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Ήχος</w:t>
            </w:r>
          </w:p>
        </w:tc>
      </w:tr>
      <w:tr w:rsidR="00A84628" w:rsidRPr="00862475"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862475" w:rsidRDefault="00862475" w:rsidP="00421476">
            <w:pPr>
              <w:pStyle w:val="NormalWeb"/>
              <w:ind w:left="30" w:right="30"/>
              <w:rPr>
                <w:rFonts w:ascii="Calibri" w:hAnsi="Calibri" w:cs="Calibri"/>
              </w:rPr>
            </w:pPr>
            <w:r w:rsidRPr="00862475">
              <w:rPr>
                <w:rFonts w:ascii="Calibri" w:hAnsi="Calibri" w:cs="Calibri"/>
              </w:rPr>
              <w:t>Exit</w:t>
            </w:r>
          </w:p>
        </w:tc>
        <w:tc>
          <w:tcPr>
            <w:tcW w:w="6000" w:type="dxa"/>
            <w:vAlign w:val="center"/>
          </w:tcPr>
          <w:p w14:paraId="0CE522C5" w14:textId="1C2A861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Έξοδος</w:t>
            </w:r>
          </w:p>
        </w:tc>
      </w:tr>
      <w:tr w:rsidR="00A84628" w:rsidRPr="00862475"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Close</w:t>
            </w:r>
          </w:p>
        </w:tc>
        <w:tc>
          <w:tcPr>
            <w:tcW w:w="6000" w:type="dxa"/>
            <w:vAlign w:val="center"/>
          </w:tcPr>
          <w:p w14:paraId="65E29E68" w14:textId="266819E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Κλείσιμο</w:t>
            </w:r>
          </w:p>
        </w:tc>
      </w:tr>
      <w:tr w:rsidR="00A84628" w:rsidRPr="00862475"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Comment...</w:t>
            </w:r>
          </w:p>
        </w:tc>
        <w:tc>
          <w:tcPr>
            <w:tcW w:w="6000" w:type="dxa"/>
            <w:vAlign w:val="center"/>
          </w:tcPr>
          <w:p w14:paraId="60F95338" w14:textId="02B7313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Σχόλιο…</w:t>
            </w:r>
          </w:p>
        </w:tc>
      </w:tr>
    </w:tbl>
    <w:p w14:paraId="744A0695" w14:textId="25B91749" w:rsidR="004E6724" w:rsidRPr="00862475" w:rsidRDefault="004E6724">
      <w:pPr>
        <w:rPr>
          <w:rFonts w:eastAsia="Times New Roman"/>
        </w:rPr>
      </w:pPr>
    </w:p>
    <w:p w14:paraId="19520EEA" w14:textId="0905AA6A" w:rsidR="00FF766D" w:rsidRPr="00862475" w:rsidRDefault="00862475" w:rsidP="00485D2F">
      <w:pPr>
        <w:rPr>
          <w:rStyle w:val="tw4winExternal"/>
          <w:rFonts w:ascii="Calibri" w:hAnsi="Calibri" w:cs="Calibri"/>
          <w:color w:val="000000" w:themeColor="text1"/>
          <w:sz w:val="36"/>
          <w:szCs w:val="36"/>
          <w:lang w:val="en-US"/>
        </w:rPr>
      </w:pPr>
      <w:r w:rsidRPr="00862475">
        <w:rPr>
          <w:rStyle w:val="tw4winExternal"/>
          <w:rFonts w:ascii="Calibri" w:hAnsi="Calibri" w:cs="Calibri"/>
          <w:color w:val="000000" w:themeColor="text1"/>
          <w:sz w:val="36"/>
          <w:szCs w:val="36"/>
          <w:lang w:val="en-US"/>
        </w:rPr>
        <w:br w:type="page"/>
      </w:r>
    </w:p>
    <w:p w14:paraId="4A376C48" w14:textId="3F979A31" w:rsidR="00FF766D" w:rsidRPr="00862475" w:rsidRDefault="00862475"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62475">
        <w:rPr>
          <w:rStyle w:val="tw4winExternal"/>
          <w:rFonts w:ascii="Calibri" w:hAnsi="Calibri" w:cs="Calibri"/>
          <w:color w:val="000000" w:themeColor="text1"/>
          <w:sz w:val="36"/>
          <w:szCs w:val="36"/>
          <w:lang w:val="en-US"/>
        </w:rPr>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84628" w:rsidRPr="00862475"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862475" w:rsidRDefault="00862475" w:rsidP="00421476">
            <w:pPr>
              <w:spacing w:before="30" w:after="30"/>
              <w:ind w:left="30" w:right="30"/>
              <w:jc w:val="center"/>
            </w:pPr>
            <w:r w:rsidRPr="00862475">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862475" w:rsidRDefault="00862475" w:rsidP="00421476">
            <w:pPr>
              <w:pStyle w:val="NormalWeb"/>
              <w:ind w:left="30" w:right="30"/>
              <w:jc w:val="center"/>
              <w:rPr>
                <w:rFonts w:ascii="Calibri" w:hAnsi="Calibri" w:cs="Calibri"/>
              </w:rPr>
            </w:pPr>
            <w:r w:rsidRPr="00862475">
              <w:rPr>
                <w:rFonts w:ascii="Calibri" w:hAnsi="Calibri" w:cs="Calibri"/>
              </w:rPr>
              <w:t>Source</w:t>
            </w:r>
          </w:p>
        </w:tc>
        <w:tc>
          <w:tcPr>
            <w:tcW w:w="6000" w:type="dxa"/>
            <w:shd w:val="clear" w:color="auto" w:fill="F1A983" w:themeFill="accent2" w:themeFillTint="99"/>
            <w:vAlign w:val="center"/>
          </w:tcPr>
          <w:p w14:paraId="49DD67BD" w14:textId="44A02335" w:rsidR="00421476" w:rsidRPr="00862475" w:rsidRDefault="00862475" w:rsidP="00421476">
            <w:pPr>
              <w:pStyle w:val="NormalWeb"/>
              <w:ind w:left="30" w:right="30"/>
              <w:jc w:val="center"/>
              <w:rPr>
                <w:rFonts w:ascii="Calibri" w:hAnsi="Calibri" w:cs="Calibri"/>
              </w:rPr>
            </w:pPr>
            <w:r w:rsidRPr="00862475">
              <w:rPr>
                <w:rFonts w:ascii="Calibri" w:hAnsi="Calibri" w:cs="Calibri"/>
              </w:rPr>
              <w:t>Target</w:t>
            </w:r>
          </w:p>
        </w:tc>
      </w:tr>
      <w:tr w:rsidR="00A84628" w:rsidRPr="001B331F"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862475" w:rsidRDefault="00000000" w:rsidP="00421476">
            <w:pPr>
              <w:spacing w:before="30" w:after="30"/>
              <w:ind w:left="30" w:right="30"/>
              <w:rPr>
                <w:rFonts w:ascii="Calibri" w:eastAsia="Times New Roman" w:hAnsi="Calibri" w:cs="Calibri"/>
                <w:sz w:val="16"/>
              </w:rPr>
            </w:pPr>
            <w:hyperlink r:id="rId338" w:tgtFrame="_blank" w:history="1">
              <w:r w:rsidR="00862475" w:rsidRPr="00862475">
                <w:rPr>
                  <w:rStyle w:val="Hyperlink"/>
                  <w:rFonts w:ascii="Calibri" w:eastAsia="Times New Roman" w:hAnsi="Calibri" w:cs="Calibri"/>
                  <w:sz w:val="16"/>
                </w:rPr>
                <w:t>Screen 0</w:t>
              </w:r>
            </w:hyperlink>
            <w:r w:rsidR="00862475" w:rsidRPr="00862475">
              <w:rPr>
                <w:rFonts w:ascii="Calibri" w:eastAsia="Times New Roman" w:hAnsi="Calibri" w:cs="Calibri"/>
                <w:sz w:val="16"/>
              </w:rPr>
              <w:t xml:space="preserve"> </w:t>
            </w:r>
          </w:p>
          <w:p w14:paraId="1003C35B" w14:textId="77777777" w:rsidR="00421476" w:rsidRPr="00862475" w:rsidRDefault="00000000" w:rsidP="00421476">
            <w:pPr>
              <w:ind w:left="30" w:right="30"/>
              <w:rPr>
                <w:rFonts w:ascii="Calibri" w:eastAsia="Times New Roman" w:hAnsi="Calibri" w:cs="Calibri"/>
                <w:sz w:val="16"/>
              </w:rPr>
            </w:pPr>
            <w:hyperlink r:id="rId339" w:tgtFrame="_blank" w:history="1">
              <w:r w:rsidR="00862475" w:rsidRPr="00862475">
                <w:rPr>
                  <w:rStyle w:val="Hyperlink"/>
                  <w:rFonts w:ascii="Calibri" w:eastAsia="Times New Roman" w:hAnsi="Calibri" w:cs="Calibri"/>
                  <w:sz w:val="16"/>
                </w:rPr>
                <w:t>1_C_1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Interactions with Competitors</w:t>
            </w:r>
          </w:p>
          <w:p w14:paraId="31DAC408"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forward arrow.</w:t>
            </w:r>
          </w:p>
        </w:tc>
        <w:tc>
          <w:tcPr>
            <w:tcW w:w="6000" w:type="dxa"/>
            <w:vAlign w:val="center"/>
          </w:tcPr>
          <w:p w14:paraId="23271CBE" w14:textId="77777777" w:rsidR="00421476" w:rsidRPr="001B331F" w:rsidRDefault="00862475" w:rsidP="00421476">
            <w:pPr>
              <w:pStyle w:val="NormalWeb"/>
              <w:ind w:left="30" w:right="30"/>
              <w:rPr>
                <w:rFonts w:ascii="Calibri" w:hAnsi="Calibri" w:cs="Calibri"/>
                <w:lang w:val="el-GR"/>
                <w:rPrChange w:id="470" w:author="Kokkaliaris, Dimitrios" w:date="2024-08-07T17:58:00Z">
                  <w:rPr>
                    <w:rFonts w:ascii="Calibri" w:hAnsi="Calibri" w:cs="Calibri"/>
                  </w:rPr>
                </w:rPrChange>
              </w:rPr>
            </w:pPr>
            <w:r w:rsidRPr="00862475">
              <w:rPr>
                <w:rFonts w:ascii="Calibri" w:eastAsia="Calibri" w:hAnsi="Calibri" w:cs="Calibri"/>
                <w:lang w:val="el-GR"/>
              </w:rPr>
              <w:t>Αλληλεπιδράσεις με Ανταγωνιστές</w:t>
            </w:r>
          </w:p>
          <w:p w14:paraId="649D22BA" w14:textId="2E867D37" w:rsidR="00421476" w:rsidRPr="001B331F" w:rsidRDefault="00862475" w:rsidP="00421476">
            <w:pPr>
              <w:pStyle w:val="NormalWeb"/>
              <w:ind w:left="30" w:right="30"/>
              <w:rPr>
                <w:rFonts w:ascii="Calibri" w:hAnsi="Calibri" w:cs="Calibri"/>
                <w:lang w:val="el-GR"/>
                <w:rPrChange w:id="471" w:author="Kokkaliaris, Dimitrios" w:date="2024-08-07T17:58:00Z">
                  <w:rPr>
                    <w:rFonts w:ascii="Calibri" w:hAnsi="Calibri" w:cs="Calibri"/>
                  </w:rPr>
                </w:rPrChange>
              </w:rPr>
            </w:pPr>
            <w:r w:rsidRPr="00862475">
              <w:rPr>
                <w:rFonts w:ascii="Calibri" w:eastAsia="Calibri" w:hAnsi="Calibri" w:cs="Calibri"/>
                <w:lang w:val="el-GR"/>
              </w:rPr>
              <w:t>Κάντε κλικ στο εμπρός βέλος.</w:t>
            </w:r>
          </w:p>
        </w:tc>
      </w:tr>
      <w:tr w:rsidR="00A84628" w:rsidRPr="001B331F"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862475" w:rsidRDefault="00000000" w:rsidP="00421476">
            <w:pPr>
              <w:spacing w:before="30" w:after="30"/>
              <w:ind w:left="30" w:right="30"/>
              <w:rPr>
                <w:rFonts w:ascii="Calibri" w:eastAsia="Times New Roman" w:hAnsi="Calibri" w:cs="Calibri"/>
                <w:sz w:val="16"/>
              </w:rPr>
            </w:pPr>
            <w:hyperlink r:id="rId340" w:tgtFrame="_blank" w:history="1">
              <w:r w:rsidR="00862475" w:rsidRPr="00862475">
                <w:rPr>
                  <w:rStyle w:val="Hyperlink"/>
                  <w:rFonts w:ascii="Calibri" w:eastAsia="Times New Roman" w:hAnsi="Calibri" w:cs="Calibri"/>
                  <w:sz w:val="16"/>
                </w:rPr>
                <w:t>Screen 1</w:t>
              </w:r>
            </w:hyperlink>
            <w:r w:rsidR="00862475" w:rsidRPr="00862475">
              <w:rPr>
                <w:rFonts w:ascii="Calibri" w:eastAsia="Times New Roman" w:hAnsi="Calibri" w:cs="Calibri"/>
                <w:sz w:val="16"/>
              </w:rPr>
              <w:t xml:space="preserve"> </w:t>
            </w:r>
          </w:p>
          <w:p w14:paraId="5DE32D8F" w14:textId="77777777" w:rsidR="00421476" w:rsidRPr="00862475" w:rsidRDefault="00000000" w:rsidP="00421476">
            <w:pPr>
              <w:ind w:left="30" w:right="30"/>
              <w:rPr>
                <w:rFonts w:ascii="Calibri" w:eastAsia="Times New Roman" w:hAnsi="Calibri" w:cs="Calibri"/>
                <w:sz w:val="16"/>
              </w:rPr>
            </w:pPr>
            <w:hyperlink r:id="rId341" w:tgtFrame="_blank" w:history="1">
              <w:r w:rsidR="00862475" w:rsidRPr="00862475">
                <w:rPr>
                  <w:rStyle w:val="Hyperlink"/>
                  <w:rFonts w:ascii="Calibri" w:eastAsia="Times New Roman" w:hAnsi="Calibri" w:cs="Calibri"/>
                  <w:sz w:val="16"/>
                </w:rPr>
                <w:t>2_C_2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862475" w:rsidRDefault="00862475" w:rsidP="00421476">
            <w:pPr>
              <w:pStyle w:val="NormalWeb"/>
              <w:ind w:left="30" w:right="30"/>
              <w:rPr>
                <w:rFonts w:ascii="Calibri" w:hAnsi="Calibri" w:cs="Calibri"/>
              </w:rPr>
            </w:pPr>
            <w:r w:rsidRPr="00862475">
              <w:rPr>
                <w:rFonts w:ascii="Calibri" w:hAnsi="Calibri" w:cs="Calibri"/>
              </w:rPr>
              <w:t>At Abbott, we are committed to fair dealing and complying with competition laws.</w:t>
            </w:r>
          </w:p>
          <w:p w14:paraId="12DF531B"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1B331F" w:rsidRDefault="00862475" w:rsidP="00421476">
            <w:pPr>
              <w:pStyle w:val="NormalWeb"/>
              <w:ind w:left="30" w:right="30"/>
              <w:rPr>
                <w:rFonts w:ascii="Calibri" w:hAnsi="Calibri" w:cs="Calibri"/>
                <w:lang w:val="el-GR"/>
                <w:rPrChange w:id="472" w:author="Kokkaliaris, Dimitrios" w:date="2024-08-07T17:58:00Z">
                  <w:rPr>
                    <w:rFonts w:ascii="Calibri" w:hAnsi="Calibri" w:cs="Calibri"/>
                  </w:rPr>
                </w:rPrChange>
              </w:rPr>
            </w:pPr>
            <w:r w:rsidRPr="00862475">
              <w:rPr>
                <w:rFonts w:ascii="Calibri" w:eastAsia="Calibri" w:hAnsi="Calibri" w:cs="Calibri"/>
                <w:lang w:val="el-GR"/>
              </w:rPr>
              <w:t>Στην Abbott, έχουμε δεσμευτεί να συναλλασσόμαστε δίκαια και να συμμορφωνόμαστε με τους νόμους περί ανταγωνισμού.</w:t>
            </w:r>
          </w:p>
          <w:p w14:paraId="67C8676C" w14:textId="26ED37CD" w:rsidR="00421476" w:rsidRPr="001B331F" w:rsidRDefault="00862475" w:rsidP="00421476">
            <w:pPr>
              <w:pStyle w:val="NormalWeb"/>
              <w:ind w:left="30" w:right="30"/>
              <w:rPr>
                <w:rFonts w:ascii="Calibri" w:hAnsi="Calibri" w:cs="Calibri"/>
                <w:lang w:val="el-GR"/>
                <w:rPrChange w:id="473" w:author="Kokkaliaris, Dimitrios" w:date="2024-08-07T17:58:00Z">
                  <w:rPr>
                    <w:rFonts w:ascii="Calibri" w:hAnsi="Calibri" w:cs="Calibri"/>
                  </w:rPr>
                </w:rPrChange>
              </w:rPr>
            </w:pPr>
            <w:r w:rsidRPr="00862475">
              <w:rPr>
                <w:rFonts w:ascii="Calibri" w:eastAsia="Calibri" w:hAnsi="Calibri" w:cs="Calibri"/>
                <w:lang w:val="el-GR"/>
              </w:rPr>
              <w:t>Ο ανταγωνισμός αποφέρει οφέλη σε όλους, από τις επιχειρήσεις έως τους καταναλωτές, καθώς και στην οικονομία συνολικά. Ο ανταγωνισμός έχει ως αποτέλεσμα δυναμικές αγορές, οδηγώντας σε αυξημένη παραγωγικότητα και καλύτερη αξία για τους καταναλωτές.</w:t>
            </w:r>
          </w:p>
        </w:tc>
      </w:tr>
      <w:tr w:rsidR="00A84628" w:rsidRPr="001B331F"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862475" w:rsidRDefault="00000000" w:rsidP="00421476">
            <w:pPr>
              <w:spacing w:before="30" w:after="30"/>
              <w:ind w:left="30" w:right="30"/>
              <w:rPr>
                <w:rFonts w:ascii="Calibri" w:eastAsia="Times New Roman" w:hAnsi="Calibri" w:cs="Calibri"/>
                <w:sz w:val="16"/>
              </w:rPr>
            </w:pPr>
            <w:hyperlink r:id="rId342" w:tgtFrame="_blank" w:history="1">
              <w:r w:rsidR="00862475" w:rsidRPr="00862475">
                <w:rPr>
                  <w:rStyle w:val="Hyperlink"/>
                  <w:rFonts w:ascii="Calibri" w:eastAsia="Times New Roman" w:hAnsi="Calibri" w:cs="Calibri"/>
                  <w:sz w:val="16"/>
                </w:rPr>
                <w:t>Screen 2</w:t>
              </w:r>
            </w:hyperlink>
            <w:r w:rsidR="00862475" w:rsidRPr="00862475">
              <w:rPr>
                <w:rFonts w:ascii="Calibri" w:eastAsia="Times New Roman" w:hAnsi="Calibri" w:cs="Calibri"/>
                <w:sz w:val="16"/>
              </w:rPr>
              <w:t xml:space="preserve"> </w:t>
            </w:r>
          </w:p>
          <w:p w14:paraId="7DE8D000" w14:textId="77777777" w:rsidR="00421476" w:rsidRPr="00862475" w:rsidRDefault="00000000" w:rsidP="00421476">
            <w:pPr>
              <w:ind w:left="30" w:right="30"/>
              <w:rPr>
                <w:rFonts w:ascii="Calibri" w:eastAsia="Times New Roman" w:hAnsi="Calibri" w:cs="Calibri"/>
                <w:sz w:val="16"/>
              </w:rPr>
            </w:pPr>
            <w:hyperlink r:id="rId343" w:tgtFrame="_blank" w:history="1">
              <w:r w:rsidR="00862475" w:rsidRPr="00862475">
                <w:rPr>
                  <w:rStyle w:val="Hyperlink"/>
                  <w:rFonts w:ascii="Calibri" w:eastAsia="Times New Roman" w:hAnsi="Calibri" w:cs="Calibri"/>
                  <w:sz w:val="16"/>
                </w:rPr>
                <w:t>3_C_3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862475" w:rsidRDefault="00862475" w:rsidP="00421476">
            <w:pPr>
              <w:pStyle w:val="NormalWeb"/>
              <w:ind w:left="30" w:right="30"/>
              <w:rPr>
                <w:rFonts w:ascii="Calibri" w:hAnsi="Calibri" w:cs="Calibri"/>
              </w:rPr>
            </w:pPr>
            <w:r w:rsidRPr="00862475">
              <w:rPr>
                <w:rFonts w:ascii="Calibri" w:hAnsi="Calibri" w:cs="Calibri"/>
              </w:rPr>
              <w:t>Upon completion of this course, you will:</w:t>
            </w:r>
          </w:p>
          <w:p w14:paraId="48C47CAC" w14:textId="77777777" w:rsidR="00421476" w:rsidRPr="00862475" w:rsidRDefault="00862475" w:rsidP="00421476">
            <w:pPr>
              <w:numPr>
                <w:ilvl w:val="0"/>
                <w:numId w:val="1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Be able to explain what anti-competitive </w:t>
            </w:r>
            <w:proofErr w:type="spellStart"/>
            <w:r w:rsidRPr="00862475">
              <w:rPr>
                <w:rFonts w:ascii="Calibri" w:eastAsia="Times New Roman" w:hAnsi="Calibri" w:cs="Calibri"/>
              </w:rPr>
              <w:t>behavior</w:t>
            </w:r>
            <w:proofErr w:type="spellEnd"/>
            <w:r w:rsidRPr="00862475">
              <w:rPr>
                <w:rFonts w:ascii="Calibri" w:eastAsia="Times New Roman" w:hAnsi="Calibri" w:cs="Calibri"/>
              </w:rPr>
              <w:t xml:space="preserve"> is, who it impacts, and how.</w:t>
            </w:r>
          </w:p>
          <w:p w14:paraId="34EFBF22" w14:textId="77777777" w:rsidR="00421476" w:rsidRPr="00862475" w:rsidRDefault="00862475" w:rsidP="00421476">
            <w:pPr>
              <w:numPr>
                <w:ilvl w:val="0"/>
                <w:numId w:val="1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Recognize that there are laws and regulations designed to prevent anti-competitive </w:t>
            </w:r>
            <w:proofErr w:type="spellStart"/>
            <w:r w:rsidRPr="00862475">
              <w:rPr>
                <w:rFonts w:ascii="Calibri" w:eastAsia="Times New Roman" w:hAnsi="Calibri" w:cs="Calibri"/>
              </w:rPr>
              <w:t>behavior</w:t>
            </w:r>
            <w:proofErr w:type="spellEnd"/>
            <w:r w:rsidRPr="00862475">
              <w:rPr>
                <w:rFonts w:ascii="Calibri" w:eastAsia="Times New Roman" w:hAnsi="Calibri" w:cs="Calibri"/>
              </w:rPr>
              <w:t>.</w:t>
            </w:r>
          </w:p>
          <w:p w14:paraId="6C843D5C" w14:textId="77777777" w:rsidR="00421476" w:rsidRPr="00862475" w:rsidRDefault="00862475" w:rsidP="00421476">
            <w:pPr>
              <w:numPr>
                <w:ilvl w:val="0"/>
                <w:numId w:val="1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Understand Abbott’s expectations for conducting business globally in the right way.</w:t>
            </w:r>
          </w:p>
          <w:p w14:paraId="2832F39A" w14:textId="77777777" w:rsidR="00421476" w:rsidRPr="00862475" w:rsidRDefault="00862475" w:rsidP="00421476">
            <w:pPr>
              <w:numPr>
                <w:ilvl w:val="0"/>
                <w:numId w:val="17"/>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Know where to go for help and support.</w:t>
            </w:r>
          </w:p>
        </w:tc>
        <w:tc>
          <w:tcPr>
            <w:tcW w:w="6000" w:type="dxa"/>
            <w:vAlign w:val="center"/>
          </w:tcPr>
          <w:p w14:paraId="75827987" w14:textId="77777777" w:rsidR="00421476" w:rsidRPr="001B331F" w:rsidRDefault="00862475" w:rsidP="00421476">
            <w:pPr>
              <w:pStyle w:val="NormalWeb"/>
              <w:ind w:left="30" w:right="30"/>
              <w:rPr>
                <w:rFonts w:ascii="Calibri" w:hAnsi="Calibri" w:cs="Calibri"/>
                <w:lang w:val="el-GR"/>
                <w:rPrChange w:id="474" w:author="Kokkaliaris, Dimitrios" w:date="2024-08-07T17:58:00Z">
                  <w:rPr>
                    <w:rFonts w:ascii="Calibri" w:hAnsi="Calibri" w:cs="Calibri"/>
                  </w:rPr>
                </w:rPrChange>
              </w:rPr>
            </w:pPr>
            <w:r w:rsidRPr="00862475">
              <w:rPr>
                <w:rFonts w:ascii="Calibri" w:eastAsia="Calibri" w:hAnsi="Calibri" w:cs="Calibri"/>
                <w:lang w:val="el-GR"/>
              </w:rPr>
              <w:t>Μετά την ολοκλήρωση αυτού του μαθήματος:</w:t>
            </w:r>
          </w:p>
          <w:p w14:paraId="297D29E1" w14:textId="77777777" w:rsidR="00421476" w:rsidRPr="001B331F" w:rsidRDefault="00862475" w:rsidP="00421476">
            <w:pPr>
              <w:numPr>
                <w:ilvl w:val="0"/>
                <w:numId w:val="17"/>
              </w:numPr>
              <w:spacing w:before="100" w:beforeAutospacing="1" w:after="100" w:afterAutospacing="1"/>
              <w:ind w:left="750" w:right="30"/>
              <w:rPr>
                <w:rFonts w:ascii="Calibri" w:eastAsia="Times New Roman" w:hAnsi="Calibri" w:cs="Calibri"/>
                <w:lang w:val="el-GR"/>
                <w:rPrChange w:id="475" w:author="Kokkaliaris, Dimitrios" w:date="2024-08-07T17:58:00Z">
                  <w:rPr>
                    <w:rFonts w:ascii="Calibri" w:eastAsia="Times New Roman" w:hAnsi="Calibri" w:cs="Calibri"/>
                  </w:rPr>
                </w:rPrChange>
              </w:rPr>
            </w:pPr>
            <w:r w:rsidRPr="00862475">
              <w:rPr>
                <w:rFonts w:ascii="Calibri" w:eastAsia="Calibri" w:hAnsi="Calibri" w:cs="Calibri"/>
                <w:lang w:val="el-GR"/>
              </w:rPr>
              <w:t xml:space="preserve">Θα μπορείτε να εξηγήσετε τι είναι η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συμπεριφορά, ποιον επηρεάζει και πώς.</w:t>
            </w:r>
          </w:p>
          <w:p w14:paraId="41BC5DB4" w14:textId="77777777" w:rsidR="00421476" w:rsidRPr="001B331F" w:rsidRDefault="00862475" w:rsidP="00421476">
            <w:pPr>
              <w:numPr>
                <w:ilvl w:val="0"/>
                <w:numId w:val="17"/>
              </w:numPr>
              <w:spacing w:before="100" w:beforeAutospacing="1" w:after="100" w:afterAutospacing="1"/>
              <w:ind w:left="750" w:right="30"/>
              <w:rPr>
                <w:rFonts w:ascii="Calibri" w:eastAsia="Times New Roman" w:hAnsi="Calibri" w:cs="Calibri"/>
                <w:lang w:val="el-GR"/>
                <w:rPrChange w:id="476" w:author="Kokkaliaris, Dimitrios" w:date="2024-08-07T17:58:00Z">
                  <w:rPr>
                    <w:rFonts w:ascii="Calibri" w:eastAsia="Times New Roman" w:hAnsi="Calibri" w:cs="Calibri"/>
                  </w:rPr>
                </w:rPrChange>
              </w:rPr>
            </w:pPr>
            <w:r w:rsidRPr="00862475">
              <w:rPr>
                <w:rFonts w:ascii="Calibri" w:eastAsia="Calibri" w:hAnsi="Calibri" w:cs="Calibri"/>
                <w:lang w:val="el-GR"/>
              </w:rPr>
              <w:t xml:space="preserve">Θα αναγνωρίζετε ότι υπάρχουν νόμοι και κανονισμοί σχεδιασμένοι να προλαμβάνουν την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συμπεριφορά.</w:t>
            </w:r>
          </w:p>
          <w:p w14:paraId="7263885F" w14:textId="77777777" w:rsidR="00421476" w:rsidRPr="00B45415" w:rsidDel="00B45415" w:rsidRDefault="00862475" w:rsidP="00B45415">
            <w:pPr>
              <w:numPr>
                <w:ilvl w:val="0"/>
                <w:numId w:val="17"/>
              </w:numPr>
              <w:spacing w:before="100" w:beforeAutospacing="1" w:after="100" w:afterAutospacing="1"/>
              <w:ind w:left="750" w:right="30"/>
              <w:rPr>
                <w:del w:id="477" w:author="Kokkaliaris, Dimitrios" w:date="2024-08-07T18:38:00Z"/>
                <w:rFonts w:ascii="Calibri" w:eastAsia="Times New Roman" w:hAnsi="Calibri" w:cs="Calibri"/>
                <w:lang w:val="el-GR"/>
                <w:rPrChange w:id="478" w:author="Kokkaliaris, Dimitrios" w:date="2024-08-07T18:38:00Z">
                  <w:rPr>
                    <w:del w:id="479" w:author="Kokkaliaris, Dimitrios" w:date="2024-08-07T18:38:00Z"/>
                    <w:rFonts w:ascii="Calibri" w:eastAsia="Calibri" w:hAnsi="Calibri" w:cs="Calibri"/>
                    <w:lang w:val="el-GR"/>
                  </w:rPr>
                </w:rPrChange>
              </w:rPr>
            </w:pPr>
            <w:r w:rsidRPr="00862475">
              <w:rPr>
                <w:rFonts w:ascii="Calibri" w:eastAsia="Calibri" w:hAnsi="Calibri" w:cs="Calibri"/>
                <w:lang w:val="el-GR"/>
              </w:rPr>
              <w:t>Θα κατανοήσετε τις προσδοκίες της Abbott για την διενέργεια επιχειρηματικών δραστηριοτήτων παγκοσμίως με τον σωστό τρόπο.</w:t>
            </w:r>
          </w:p>
          <w:p w14:paraId="2BFEDB63" w14:textId="77777777" w:rsidR="00B45415" w:rsidRPr="001B331F" w:rsidRDefault="00B45415" w:rsidP="00421476">
            <w:pPr>
              <w:numPr>
                <w:ilvl w:val="0"/>
                <w:numId w:val="17"/>
              </w:numPr>
              <w:spacing w:before="100" w:beforeAutospacing="1" w:after="100" w:afterAutospacing="1"/>
              <w:ind w:left="750" w:right="30"/>
              <w:rPr>
                <w:ins w:id="480" w:author="Kokkaliaris, Dimitrios" w:date="2024-08-07T18:38:00Z"/>
                <w:rFonts w:ascii="Calibri" w:eastAsia="Times New Roman" w:hAnsi="Calibri" w:cs="Calibri"/>
                <w:lang w:val="el-GR"/>
                <w:rPrChange w:id="481" w:author="Kokkaliaris, Dimitrios" w:date="2024-08-07T17:58:00Z">
                  <w:rPr>
                    <w:ins w:id="482" w:author="Kokkaliaris, Dimitrios" w:date="2024-08-07T18:38:00Z"/>
                    <w:rFonts w:ascii="Calibri" w:eastAsia="Times New Roman" w:hAnsi="Calibri" w:cs="Calibri"/>
                  </w:rPr>
                </w:rPrChange>
              </w:rPr>
            </w:pPr>
          </w:p>
          <w:p w14:paraId="0EF97BB2" w14:textId="6F739760" w:rsidR="00421476" w:rsidRPr="00B45415" w:rsidRDefault="00862475" w:rsidP="00B45415">
            <w:pPr>
              <w:numPr>
                <w:ilvl w:val="0"/>
                <w:numId w:val="17"/>
              </w:numPr>
              <w:spacing w:before="100" w:beforeAutospacing="1" w:after="100" w:afterAutospacing="1"/>
              <w:ind w:left="750" w:right="30"/>
              <w:rPr>
                <w:rFonts w:ascii="Calibri" w:hAnsi="Calibri" w:cs="Calibri"/>
                <w:lang w:val="el-GR"/>
                <w:rPrChange w:id="483" w:author="Kokkaliaris, Dimitrios" w:date="2024-08-07T18:38:00Z">
                  <w:rPr>
                    <w:rFonts w:ascii="Calibri" w:hAnsi="Calibri" w:cs="Calibri"/>
                  </w:rPr>
                </w:rPrChange>
              </w:rPr>
              <w:pPrChange w:id="484" w:author="Kokkaliaris, Dimitrios" w:date="2024-08-07T18:38:00Z">
                <w:pPr>
                  <w:pStyle w:val="NormalWeb"/>
                  <w:ind w:left="30" w:right="30"/>
                </w:pPr>
              </w:pPrChange>
            </w:pPr>
            <w:proofErr w:type="spellStart"/>
            <w:r w:rsidRPr="00B45415">
              <w:rPr>
                <w:rFonts w:ascii="Calibri" w:eastAsia="Calibri" w:hAnsi="Calibri" w:cs="Calibri"/>
                <w:lang w:val="el-GR"/>
                <w:rPrChange w:id="485" w:author="Kokkaliaris, Dimitrios" w:date="2024-08-07T18:38:00Z">
                  <w:rPr>
                    <w:lang w:val="el-GR"/>
                  </w:rPr>
                </w:rPrChange>
              </w:rPr>
              <w:t>Να</w:t>
            </w:r>
            <w:proofErr w:type="spellEnd"/>
            <w:r w:rsidRPr="00B45415">
              <w:rPr>
                <w:rFonts w:ascii="Calibri" w:eastAsia="Calibri" w:hAnsi="Calibri" w:cs="Calibri"/>
                <w:lang w:val="el-GR"/>
                <w:rPrChange w:id="486" w:author="Kokkaliaris, Dimitrios" w:date="2024-08-07T18:38:00Z">
                  <w:rPr>
                    <w:lang w:val="el-GR"/>
                  </w:rPr>
                </w:rPrChange>
              </w:rPr>
              <w:t xml:space="preserve"> γνωρίζετε πού να απευθυνθείτε για βοήθεια και υποστήριξη.</w:t>
            </w:r>
          </w:p>
        </w:tc>
      </w:tr>
      <w:tr w:rsidR="00A84628" w:rsidRPr="001B331F"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862475" w:rsidRDefault="00000000" w:rsidP="00421476">
            <w:pPr>
              <w:spacing w:before="30" w:after="30"/>
              <w:ind w:left="30" w:right="30"/>
              <w:rPr>
                <w:rFonts w:ascii="Calibri" w:eastAsia="Times New Roman" w:hAnsi="Calibri" w:cs="Calibri"/>
                <w:sz w:val="16"/>
              </w:rPr>
            </w:pPr>
            <w:hyperlink r:id="rId344" w:tgtFrame="_blank" w:history="1">
              <w:r w:rsidR="00862475" w:rsidRPr="00862475">
                <w:rPr>
                  <w:rStyle w:val="Hyperlink"/>
                  <w:rFonts w:ascii="Calibri" w:eastAsia="Times New Roman" w:hAnsi="Calibri" w:cs="Calibri"/>
                  <w:sz w:val="16"/>
                </w:rPr>
                <w:t>Screen 3</w:t>
              </w:r>
            </w:hyperlink>
            <w:r w:rsidR="00862475" w:rsidRPr="00862475">
              <w:rPr>
                <w:rFonts w:ascii="Calibri" w:eastAsia="Times New Roman" w:hAnsi="Calibri" w:cs="Calibri"/>
                <w:sz w:val="16"/>
              </w:rPr>
              <w:t xml:space="preserve"> </w:t>
            </w:r>
          </w:p>
          <w:p w14:paraId="6BB5B31E" w14:textId="77777777" w:rsidR="00421476" w:rsidRPr="00862475" w:rsidRDefault="00000000" w:rsidP="00421476">
            <w:pPr>
              <w:ind w:left="30" w:right="30"/>
              <w:rPr>
                <w:rFonts w:ascii="Calibri" w:eastAsia="Times New Roman" w:hAnsi="Calibri" w:cs="Calibri"/>
                <w:sz w:val="16"/>
              </w:rPr>
            </w:pPr>
            <w:hyperlink r:id="rId345" w:tgtFrame="_blank" w:history="1">
              <w:r w:rsidR="00862475" w:rsidRPr="00862475">
                <w:rPr>
                  <w:rStyle w:val="Hyperlink"/>
                  <w:rFonts w:ascii="Calibri" w:eastAsia="Times New Roman" w:hAnsi="Calibri" w:cs="Calibri"/>
                  <w:sz w:val="16"/>
                </w:rPr>
                <w:t>4_C_4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Welcome</w:t>
            </w:r>
          </w:p>
          <w:p w14:paraId="4B1C7BF4"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minute</w:t>
            </w:r>
          </w:p>
          <w:p w14:paraId="1ECC1C67"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Introduction to Antitrust</w:t>
            </w:r>
          </w:p>
          <w:p w14:paraId="176A7051"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minutes</w:t>
            </w:r>
          </w:p>
          <w:p w14:paraId="69637F2F"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Laws and Regulations</w:t>
            </w:r>
          </w:p>
          <w:p w14:paraId="29130AE9"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minutes</w:t>
            </w:r>
          </w:p>
          <w:p w14:paraId="5A966881"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The Impact on Our Business and Our Responsibilities</w:t>
            </w:r>
          </w:p>
          <w:p w14:paraId="5734113A"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minutes</w:t>
            </w:r>
          </w:p>
          <w:p w14:paraId="0385BB49"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Your Commitment</w:t>
            </w:r>
          </w:p>
          <w:p w14:paraId="3C6E917F"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minute</w:t>
            </w:r>
          </w:p>
          <w:p w14:paraId="78D094E4" w14:textId="77777777" w:rsidR="00421476" w:rsidRPr="00862475" w:rsidRDefault="00862475" w:rsidP="00421476">
            <w:pPr>
              <w:pStyle w:val="NormalWeb"/>
              <w:ind w:left="30" w:right="30"/>
              <w:rPr>
                <w:rFonts w:ascii="Calibri" w:hAnsi="Calibri" w:cs="Calibri"/>
              </w:rPr>
            </w:pPr>
            <w:r w:rsidRPr="00862475">
              <w:rPr>
                <w:rFonts w:ascii="Calibri" w:hAnsi="Calibri" w:cs="Calibri"/>
              </w:rPr>
              <w:t>[6] Knowledge Check</w:t>
            </w:r>
          </w:p>
          <w:p w14:paraId="74ECF446"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minutes</w:t>
            </w:r>
          </w:p>
          <w:p w14:paraId="41640E9A" w14:textId="77777777" w:rsidR="00421476" w:rsidRPr="00862475" w:rsidRDefault="00862475" w:rsidP="00421476">
            <w:pPr>
              <w:pStyle w:val="NormalWeb"/>
              <w:ind w:left="30" w:right="30"/>
              <w:rPr>
                <w:rFonts w:ascii="Calibri" w:hAnsi="Calibri" w:cs="Calibri"/>
              </w:rPr>
            </w:pPr>
            <w:r w:rsidRPr="00862475">
              <w:rPr>
                <w:rFonts w:ascii="Calibri" w:hAnsi="Calibri" w:cs="Calibri"/>
              </w:rPr>
              <w:t>Learning Progress</w:t>
            </w:r>
          </w:p>
          <w:p w14:paraId="3690F67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This Topic is now available.</w:t>
            </w:r>
          </w:p>
        </w:tc>
        <w:tc>
          <w:tcPr>
            <w:tcW w:w="6000" w:type="dxa"/>
            <w:vAlign w:val="center"/>
          </w:tcPr>
          <w:p w14:paraId="4083293F" w14:textId="77777777" w:rsidR="00421476" w:rsidRPr="001B331F" w:rsidRDefault="00862475" w:rsidP="00421476">
            <w:pPr>
              <w:pStyle w:val="NormalWeb"/>
              <w:ind w:left="30" w:right="30"/>
              <w:rPr>
                <w:rFonts w:ascii="Calibri" w:hAnsi="Calibri" w:cs="Calibri"/>
                <w:lang w:val="el-GR"/>
                <w:rPrChange w:id="487" w:author="Kokkaliaris, Dimitrios" w:date="2024-08-07T17:58:00Z">
                  <w:rPr>
                    <w:rFonts w:ascii="Calibri" w:hAnsi="Calibri" w:cs="Calibri"/>
                  </w:rPr>
                </w:rPrChange>
              </w:rPr>
            </w:pPr>
            <w:r w:rsidRPr="00862475">
              <w:rPr>
                <w:rFonts w:ascii="Calibri" w:eastAsia="Calibri" w:hAnsi="Calibri" w:cs="Calibri"/>
                <w:lang w:val="el-GR"/>
              </w:rPr>
              <w:t>[1] Καλώς ορίσατε</w:t>
            </w:r>
          </w:p>
          <w:p w14:paraId="02D23AF8" w14:textId="77777777" w:rsidR="00421476" w:rsidRPr="001B331F" w:rsidRDefault="00862475" w:rsidP="00421476">
            <w:pPr>
              <w:pStyle w:val="NormalWeb"/>
              <w:ind w:left="30" w:right="30"/>
              <w:rPr>
                <w:rFonts w:ascii="Calibri" w:hAnsi="Calibri" w:cs="Calibri"/>
                <w:lang w:val="el-GR"/>
                <w:rPrChange w:id="488" w:author="Kokkaliaris, Dimitrios" w:date="2024-08-07T17:58:00Z">
                  <w:rPr>
                    <w:rFonts w:ascii="Calibri" w:hAnsi="Calibri" w:cs="Calibri"/>
                  </w:rPr>
                </w:rPrChange>
              </w:rPr>
            </w:pPr>
            <w:r w:rsidRPr="00862475">
              <w:rPr>
                <w:rFonts w:ascii="Calibri" w:eastAsia="Calibri" w:hAnsi="Calibri" w:cs="Calibri"/>
                <w:lang w:val="el-GR"/>
              </w:rPr>
              <w:t>1 λεπτό</w:t>
            </w:r>
          </w:p>
          <w:p w14:paraId="562CF0D8" w14:textId="77777777" w:rsidR="00421476" w:rsidRPr="001B331F" w:rsidRDefault="00862475" w:rsidP="00421476">
            <w:pPr>
              <w:pStyle w:val="NormalWeb"/>
              <w:ind w:left="30" w:right="30"/>
              <w:rPr>
                <w:rFonts w:ascii="Calibri" w:hAnsi="Calibri" w:cs="Calibri"/>
                <w:lang w:val="el-GR"/>
                <w:rPrChange w:id="489" w:author="Kokkaliaris, Dimitrios" w:date="2024-08-07T17:58:00Z">
                  <w:rPr>
                    <w:rFonts w:ascii="Calibri" w:hAnsi="Calibri" w:cs="Calibri"/>
                  </w:rPr>
                </w:rPrChange>
              </w:rPr>
            </w:pPr>
            <w:r w:rsidRPr="00862475">
              <w:rPr>
                <w:rFonts w:ascii="Calibri" w:eastAsia="Calibri" w:hAnsi="Calibri" w:cs="Calibri"/>
                <w:lang w:val="el-GR"/>
              </w:rPr>
              <w:t>[2] Εισαγωγή στον Αντιμονοπωλιακό Νόμο</w:t>
            </w:r>
          </w:p>
          <w:p w14:paraId="15206385" w14:textId="77777777" w:rsidR="00421476" w:rsidRPr="001B331F" w:rsidRDefault="00862475" w:rsidP="00421476">
            <w:pPr>
              <w:pStyle w:val="NormalWeb"/>
              <w:ind w:left="30" w:right="30"/>
              <w:rPr>
                <w:rFonts w:ascii="Calibri" w:hAnsi="Calibri" w:cs="Calibri"/>
                <w:lang w:val="el-GR"/>
                <w:rPrChange w:id="490" w:author="Kokkaliaris, Dimitrios" w:date="2024-08-07T17:58:00Z">
                  <w:rPr>
                    <w:rFonts w:ascii="Calibri" w:hAnsi="Calibri" w:cs="Calibri"/>
                  </w:rPr>
                </w:rPrChange>
              </w:rPr>
            </w:pPr>
            <w:r w:rsidRPr="00862475">
              <w:rPr>
                <w:rFonts w:ascii="Calibri" w:eastAsia="Calibri" w:hAnsi="Calibri" w:cs="Calibri"/>
                <w:lang w:val="el-GR"/>
              </w:rPr>
              <w:t>2 λεπτά</w:t>
            </w:r>
          </w:p>
          <w:p w14:paraId="16968FA7" w14:textId="77777777" w:rsidR="00421476" w:rsidRPr="001B331F" w:rsidRDefault="00862475" w:rsidP="00421476">
            <w:pPr>
              <w:pStyle w:val="NormalWeb"/>
              <w:ind w:left="30" w:right="30"/>
              <w:rPr>
                <w:rFonts w:ascii="Calibri" w:hAnsi="Calibri" w:cs="Calibri"/>
                <w:lang w:val="el-GR"/>
                <w:rPrChange w:id="491" w:author="Kokkaliaris, Dimitrios" w:date="2024-08-07T17:58:00Z">
                  <w:rPr>
                    <w:rFonts w:ascii="Calibri" w:hAnsi="Calibri" w:cs="Calibri"/>
                  </w:rPr>
                </w:rPrChange>
              </w:rPr>
            </w:pPr>
            <w:r w:rsidRPr="00862475">
              <w:rPr>
                <w:rFonts w:ascii="Calibri" w:eastAsia="Calibri" w:hAnsi="Calibri" w:cs="Calibri"/>
                <w:lang w:val="el-GR"/>
              </w:rPr>
              <w:t>[3] Νόμοι και Κανονισμοί</w:t>
            </w:r>
          </w:p>
          <w:p w14:paraId="2911C533" w14:textId="77777777" w:rsidR="00421476" w:rsidRPr="001B331F" w:rsidRDefault="00862475" w:rsidP="00421476">
            <w:pPr>
              <w:pStyle w:val="NormalWeb"/>
              <w:ind w:left="30" w:right="30"/>
              <w:rPr>
                <w:rFonts w:ascii="Calibri" w:hAnsi="Calibri" w:cs="Calibri"/>
                <w:lang w:val="el-GR"/>
                <w:rPrChange w:id="492" w:author="Kokkaliaris, Dimitrios" w:date="2024-08-07T17:58:00Z">
                  <w:rPr>
                    <w:rFonts w:ascii="Calibri" w:hAnsi="Calibri" w:cs="Calibri"/>
                  </w:rPr>
                </w:rPrChange>
              </w:rPr>
            </w:pPr>
            <w:r w:rsidRPr="00862475">
              <w:rPr>
                <w:rFonts w:ascii="Calibri" w:eastAsia="Calibri" w:hAnsi="Calibri" w:cs="Calibri"/>
                <w:lang w:val="el-GR"/>
              </w:rPr>
              <w:t>4 λεπτά</w:t>
            </w:r>
          </w:p>
          <w:p w14:paraId="29C6EC9A" w14:textId="77777777" w:rsidR="00421476" w:rsidRPr="001B331F" w:rsidRDefault="00862475" w:rsidP="00421476">
            <w:pPr>
              <w:pStyle w:val="NormalWeb"/>
              <w:ind w:left="30" w:right="30"/>
              <w:rPr>
                <w:rFonts w:ascii="Calibri" w:hAnsi="Calibri" w:cs="Calibri"/>
                <w:lang w:val="el-GR"/>
                <w:rPrChange w:id="493" w:author="Kokkaliaris, Dimitrios" w:date="2024-08-07T17:58:00Z">
                  <w:rPr>
                    <w:rFonts w:ascii="Calibri" w:hAnsi="Calibri" w:cs="Calibri"/>
                  </w:rPr>
                </w:rPrChange>
              </w:rPr>
            </w:pPr>
            <w:r w:rsidRPr="00862475">
              <w:rPr>
                <w:rFonts w:ascii="Calibri" w:eastAsia="Calibri" w:hAnsi="Calibri" w:cs="Calibri"/>
                <w:lang w:val="el-GR"/>
              </w:rPr>
              <w:t>[4] Ο αντίκτυπος στην επιχειρηματική δραστηριότητα και οι ευθύνες μας</w:t>
            </w:r>
          </w:p>
          <w:p w14:paraId="4F6F96D4" w14:textId="77777777" w:rsidR="00421476" w:rsidRPr="001B331F" w:rsidRDefault="00862475" w:rsidP="00421476">
            <w:pPr>
              <w:pStyle w:val="NormalWeb"/>
              <w:ind w:left="30" w:right="30"/>
              <w:rPr>
                <w:rFonts w:ascii="Calibri" w:hAnsi="Calibri" w:cs="Calibri"/>
                <w:lang w:val="el-GR"/>
                <w:rPrChange w:id="494" w:author="Kokkaliaris, Dimitrios" w:date="2024-08-07T17:58:00Z">
                  <w:rPr>
                    <w:rFonts w:ascii="Calibri" w:hAnsi="Calibri" w:cs="Calibri"/>
                  </w:rPr>
                </w:rPrChange>
              </w:rPr>
            </w:pPr>
            <w:r w:rsidRPr="00862475">
              <w:rPr>
                <w:rFonts w:ascii="Calibri" w:eastAsia="Calibri" w:hAnsi="Calibri" w:cs="Calibri"/>
                <w:lang w:val="el-GR"/>
              </w:rPr>
              <w:t>5 λεπτά</w:t>
            </w:r>
          </w:p>
          <w:p w14:paraId="06FA166A" w14:textId="77777777" w:rsidR="00421476" w:rsidRPr="001B331F" w:rsidRDefault="00862475" w:rsidP="00421476">
            <w:pPr>
              <w:pStyle w:val="NormalWeb"/>
              <w:ind w:left="30" w:right="30"/>
              <w:rPr>
                <w:rFonts w:ascii="Calibri" w:hAnsi="Calibri" w:cs="Calibri"/>
                <w:lang w:val="el-GR"/>
                <w:rPrChange w:id="495" w:author="Kokkaliaris, Dimitrios" w:date="2024-08-07T17:58:00Z">
                  <w:rPr>
                    <w:rFonts w:ascii="Calibri" w:hAnsi="Calibri" w:cs="Calibri"/>
                  </w:rPr>
                </w:rPrChange>
              </w:rPr>
            </w:pPr>
            <w:r w:rsidRPr="00862475">
              <w:rPr>
                <w:rFonts w:ascii="Calibri" w:eastAsia="Calibri" w:hAnsi="Calibri" w:cs="Calibri"/>
                <w:lang w:val="el-GR"/>
              </w:rPr>
              <w:t>[5] Η δέσμευσή σας</w:t>
            </w:r>
          </w:p>
          <w:p w14:paraId="433A9A5A" w14:textId="77777777" w:rsidR="00421476" w:rsidRPr="001B331F" w:rsidRDefault="00862475" w:rsidP="00421476">
            <w:pPr>
              <w:pStyle w:val="NormalWeb"/>
              <w:ind w:left="30" w:right="30"/>
              <w:rPr>
                <w:rFonts w:ascii="Calibri" w:hAnsi="Calibri" w:cs="Calibri"/>
                <w:lang w:val="el-GR"/>
                <w:rPrChange w:id="496" w:author="Kokkaliaris, Dimitrios" w:date="2024-08-07T17:58:00Z">
                  <w:rPr>
                    <w:rFonts w:ascii="Calibri" w:hAnsi="Calibri" w:cs="Calibri"/>
                  </w:rPr>
                </w:rPrChange>
              </w:rPr>
            </w:pPr>
            <w:r w:rsidRPr="00862475">
              <w:rPr>
                <w:rFonts w:ascii="Calibri" w:eastAsia="Calibri" w:hAnsi="Calibri" w:cs="Calibri"/>
                <w:lang w:val="el-GR"/>
              </w:rPr>
              <w:t>1 λεπτό</w:t>
            </w:r>
          </w:p>
          <w:p w14:paraId="3A40513A" w14:textId="77777777" w:rsidR="00421476" w:rsidRPr="001B331F" w:rsidRDefault="00862475" w:rsidP="00421476">
            <w:pPr>
              <w:pStyle w:val="NormalWeb"/>
              <w:ind w:left="30" w:right="30"/>
              <w:rPr>
                <w:rFonts w:ascii="Calibri" w:hAnsi="Calibri" w:cs="Calibri"/>
                <w:lang w:val="el-GR"/>
                <w:rPrChange w:id="497" w:author="Kokkaliaris, Dimitrios" w:date="2024-08-07T17:58:00Z">
                  <w:rPr>
                    <w:rFonts w:ascii="Calibri" w:hAnsi="Calibri" w:cs="Calibri"/>
                  </w:rPr>
                </w:rPrChange>
              </w:rPr>
            </w:pPr>
            <w:r w:rsidRPr="00862475">
              <w:rPr>
                <w:rFonts w:ascii="Calibri" w:eastAsia="Calibri" w:hAnsi="Calibri" w:cs="Calibri"/>
                <w:lang w:val="el-GR"/>
              </w:rPr>
              <w:t>[6] Έλεγχος γνώσεων</w:t>
            </w:r>
          </w:p>
          <w:p w14:paraId="5078F270" w14:textId="77777777" w:rsidR="00421476" w:rsidRPr="001B331F" w:rsidRDefault="00862475" w:rsidP="00421476">
            <w:pPr>
              <w:pStyle w:val="NormalWeb"/>
              <w:ind w:left="30" w:right="30"/>
              <w:rPr>
                <w:rFonts w:ascii="Calibri" w:hAnsi="Calibri" w:cs="Calibri"/>
                <w:lang w:val="el-GR"/>
                <w:rPrChange w:id="498" w:author="Kokkaliaris, Dimitrios" w:date="2024-08-07T17:58:00Z">
                  <w:rPr>
                    <w:rFonts w:ascii="Calibri" w:hAnsi="Calibri" w:cs="Calibri"/>
                  </w:rPr>
                </w:rPrChange>
              </w:rPr>
            </w:pPr>
            <w:r w:rsidRPr="00862475">
              <w:rPr>
                <w:rFonts w:ascii="Calibri" w:eastAsia="Calibri" w:hAnsi="Calibri" w:cs="Calibri"/>
                <w:lang w:val="el-GR"/>
              </w:rPr>
              <w:t>3 λεπτά</w:t>
            </w:r>
          </w:p>
          <w:p w14:paraId="4AF9A0C2" w14:textId="77777777" w:rsidR="00421476" w:rsidRPr="001B331F" w:rsidRDefault="00862475" w:rsidP="00421476">
            <w:pPr>
              <w:pStyle w:val="NormalWeb"/>
              <w:ind w:left="30" w:right="30"/>
              <w:rPr>
                <w:rFonts w:ascii="Calibri" w:hAnsi="Calibri" w:cs="Calibri"/>
                <w:lang w:val="el-GR"/>
                <w:rPrChange w:id="499" w:author="Kokkaliaris, Dimitrios" w:date="2024-08-07T17:58:00Z">
                  <w:rPr>
                    <w:rFonts w:ascii="Calibri" w:hAnsi="Calibri" w:cs="Calibri"/>
                  </w:rPr>
                </w:rPrChange>
              </w:rPr>
            </w:pPr>
            <w:r w:rsidRPr="00862475">
              <w:rPr>
                <w:rFonts w:ascii="Calibri" w:eastAsia="Calibri" w:hAnsi="Calibri" w:cs="Calibri"/>
                <w:lang w:val="el-GR"/>
              </w:rPr>
              <w:t>Μαθησιακή πρόοδος</w:t>
            </w:r>
          </w:p>
          <w:p w14:paraId="09111594" w14:textId="659905CB" w:rsidR="00421476" w:rsidRPr="001B331F" w:rsidRDefault="00862475" w:rsidP="00421476">
            <w:pPr>
              <w:pStyle w:val="NormalWeb"/>
              <w:ind w:left="30" w:right="30"/>
              <w:rPr>
                <w:rFonts w:ascii="Calibri" w:hAnsi="Calibri" w:cs="Calibri"/>
                <w:lang w:val="el-GR"/>
                <w:rPrChange w:id="500" w:author="Kokkaliaris, Dimitrios" w:date="2024-08-07T17:58:00Z">
                  <w:rPr>
                    <w:rFonts w:ascii="Calibri" w:hAnsi="Calibri" w:cs="Calibri"/>
                  </w:rPr>
                </w:rPrChange>
              </w:rPr>
            </w:pPr>
            <w:r w:rsidRPr="00862475">
              <w:rPr>
                <w:rFonts w:ascii="Calibri" w:eastAsia="Calibri" w:hAnsi="Calibri" w:cs="Calibri"/>
                <w:lang w:val="el-GR"/>
              </w:rPr>
              <w:t>Αυτό το θέμα είναι τώρα διαθέσιμο.</w:t>
            </w:r>
          </w:p>
        </w:tc>
      </w:tr>
      <w:tr w:rsidR="00A84628" w:rsidRPr="001B331F"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862475" w:rsidRDefault="00000000" w:rsidP="00421476">
            <w:pPr>
              <w:spacing w:before="30" w:after="30"/>
              <w:ind w:left="30" w:right="30"/>
              <w:rPr>
                <w:rFonts w:ascii="Calibri" w:eastAsia="Times New Roman" w:hAnsi="Calibri" w:cs="Calibri"/>
                <w:sz w:val="16"/>
              </w:rPr>
            </w:pPr>
            <w:hyperlink r:id="rId346" w:tgtFrame="_blank" w:history="1">
              <w:r w:rsidR="00862475" w:rsidRPr="00862475">
                <w:rPr>
                  <w:rStyle w:val="Hyperlink"/>
                  <w:rFonts w:ascii="Calibri" w:eastAsia="Times New Roman" w:hAnsi="Calibri" w:cs="Calibri"/>
                  <w:sz w:val="16"/>
                </w:rPr>
                <w:t>Screen 4</w:t>
              </w:r>
            </w:hyperlink>
            <w:r w:rsidR="00862475" w:rsidRPr="00862475">
              <w:rPr>
                <w:rFonts w:ascii="Calibri" w:eastAsia="Times New Roman" w:hAnsi="Calibri" w:cs="Calibri"/>
                <w:sz w:val="16"/>
              </w:rPr>
              <w:t xml:space="preserve"> </w:t>
            </w:r>
          </w:p>
          <w:p w14:paraId="1F0B64FD" w14:textId="77777777" w:rsidR="00421476" w:rsidRPr="00862475" w:rsidRDefault="00000000" w:rsidP="00421476">
            <w:pPr>
              <w:ind w:left="30" w:right="30"/>
              <w:rPr>
                <w:rFonts w:ascii="Calibri" w:eastAsia="Times New Roman" w:hAnsi="Calibri" w:cs="Calibri"/>
                <w:sz w:val="16"/>
              </w:rPr>
            </w:pPr>
            <w:hyperlink r:id="rId347" w:tgtFrame="_blank" w:history="1">
              <w:r w:rsidR="00862475" w:rsidRPr="00862475">
                <w:rPr>
                  <w:rStyle w:val="Hyperlink"/>
                  <w:rFonts w:ascii="Calibri" w:eastAsia="Times New Roman" w:hAnsi="Calibri" w:cs="Calibri"/>
                  <w:sz w:val="16"/>
                </w:rPr>
                <w:t>5_C_5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 our day-to-day work activities, we sometimes interact with competitors.</w:t>
            </w:r>
          </w:p>
          <w:p w14:paraId="655B6B95"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1B331F" w:rsidRDefault="00862475" w:rsidP="00421476">
            <w:pPr>
              <w:pStyle w:val="NormalWeb"/>
              <w:ind w:left="30" w:right="30"/>
              <w:rPr>
                <w:rFonts w:ascii="Calibri" w:hAnsi="Calibri" w:cs="Calibri"/>
                <w:lang w:val="el-GR"/>
                <w:rPrChange w:id="501" w:author="Kokkaliaris, Dimitrios" w:date="2024-08-07T17:58:00Z">
                  <w:rPr>
                    <w:rFonts w:ascii="Calibri" w:hAnsi="Calibri" w:cs="Calibri"/>
                  </w:rPr>
                </w:rPrChange>
              </w:rPr>
            </w:pPr>
            <w:r w:rsidRPr="00862475">
              <w:rPr>
                <w:rFonts w:ascii="Calibri" w:eastAsia="Calibri" w:hAnsi="Calibri" w:cs="Calibri"/>
                <w:lang w:val="el-GR"/>
              </w:rPr>
              <w:t xml:space="preserve">Στις καθημερινές μας εργασιακές δραστηριότητες, μερικές φορές </w:t>
            </w:r>
            <w:proofErr w:type="spellStart"/>
            <w:r w:rsidRPr="00862475">
              <w:rPr>
                <w:rFonts w:ascii="Calibri" w:eastAsia="Calibri" w:hAnsi="Calibri" w:cs="Calibri"/>
                <w:lang w:val="el-GR"/>
              </w:rPr>
              <w:t>αλληλεπιδρούμε</w:t>
            </w:r>
            <w:proofErr w:type="spellEnd"/>
            <w:r w:rsidRPr="00862475">
              <w:rPr>
                <w:rFonts w:ascii="Calibri" w:eastAsia="Calibri" w:hAnsi="Calibri" w:cs="Calibri"/>
                <w:lang w:val="el-GR"/>
              </w:rPr>
              <w:t xml:space="preserve"> με ανταγωνιστές.</w:t>
            </w:r>
          </w:p>
          <w:p w14:paraId="0B6586F0" w14:textId="649808FB" w:rsidR="00421476" w:rsidRPr="001B331F" w:rsidRDefault="00862475" w:rsidP="00421476">
            <w:pPr>
              <w:pStyle w:val="NormalWeb"/>
              <w:ind w:left="30" w:right="30"/>
              <w:rPr>
                <w:rFonts w:ascii="Calibri" w:hAnsi="Calibri" w:cs="Calibri"/>
                <w:lang w:val="el-GR"/>
                <w:rPrChange w:id="502" w:author="Kokkaliaris, Dimitrios" w:date="2024-08-07T17:58:00Z">
                  <w:rPr>
                    <w:rFonts w:ascii="Calibri" w:hAnsi="Calibri" w:cs="Calibri"/>
                  </w:rPr>
                </w:rPrChange>
              </w:rPr>
            </w:pPr>
            <w:r w:rsidRPr="00862475">
              <w:rPr>
                <w:rFonts w:ascii="Calibri" w:eastAsia="Calibri" w:hAnsi="Calibri" w:cs="Calibri"/>
                <w:lang w:val="el-GR"/>
              </w:rPr>
              <w:t>Αυτές οι αλληλεπιδράσεις μπορεί να λαμβάνουν χώρα σε επίσημα περιβάλλοντα, όπως όταν συμμετέχουμε σε προσφορές ή συσκέψεις επαγγελματικών ενώσεων ή σε λιγότερο επίσημα περιβάλλοντα όπως σε τυχαίες συναντήσεις σε ιατρεία. Ανεξάρτητα από το περιβάλλον, οποιαδήποτε αλληλεπίδραση με έναν ανταγωνιστή θα μπορούσε δυνητικά να αποτελεί κίνδυνο για εσάς και την Abbott.</w:t>
            </w:r>
          </w:p>
        </w:tc>
      </w:tr>
      <w:tr w:rsidR="00A84628" w:rsidRPr="001B331F"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862475" w:rsidRDefault="00000000" w:rsidP="00421476">
            <w:pPr>
              <w:spacing w:before="30" w:after="30"/>
              <w:ind w:left="30" w:right="30"/>
              <w:rPr>
                <w:rFonts w:ascii="Calibri" w:eastAsia="Times New Roman" w:hAnsi="Calibri" w:cs="Calibri"/>
                <w:sz w:val="16"/>
              </w:rPr>
            </w:pPr>
            <w:hyperlink r:id="rId348" w:tgtFrame="_blank" w:history="1">
              <w:r w:rsidR="00862475" w:rsidRPr="00862475">
                <w:rPr>
                  <w:rStyle w:val="Hyperlink"/>
                  <w:rFonts w:ascii="Calibri" w:eastAsia="Times New Roman" w:hAnsi="Calibri" w:cs="Calibri"/>
                  <w:sz w:val="16"/>
                </w:rPr>
                <w:t>Screen 5</w:t>
              </w:r>
            </w:hyperlink>
            <w:r w:rsidR="00862475" w:rsidRPr="00862475">
              <w:rPr>
                <w:rFonts w:ascii="Calibri" w:eastAsia="Times New Roman" w:hAnsi="Calibri" w:cs="Calibri"/>
                <w:sz w:val="16"/>
              </w:rPr>
              <w:t xml:space="preserve"> </w:t>
            </w:r>
          </w:p>
          <w:p w14:paraId="5C696D1B" w14:textId="77777777" w:rsidR="00421476" w:rsidRPr="00862475" w:rsidRDefault="00000000" w:rsidP="00421476">
            <w:pPr>
              <w:ind w:left="30" w:right="30"/>
              <w:rPr>
                <w:rFonts w:ascii="Calibri" w:eastAsia="Times New Roman" w:hAnsi="Calibri" w:cs="Calibri"/>
                <w:sz w:val="16"/>
              </w:rPr>
            </w:pPr>
            <w:hyperlink r:id="rId349" w:tgtFrame="_blank" w:history="1">
              <w:r w:rsidR="00862475" w:rsidRPr="00862475">
                <w:rPr>
                  <w:rStyle w:val="Hyperlink"/>
                  <w:rFonts w:ascii="Calibri" w:eastAsia="Times New Roman" w:hAnsi="Calibri" w:cs="Calibri"/>
                  <w:sz w:val="16"/>
                </w:rPr>
                <w:t>6_C_6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a healthcare company, it is critical that we always do what is right for the many people we serve.</w:t>
            </w:r>
          </w:p>
          <w:p w14:paraId="2CFBD025"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This includes complying with antitrust laws designed to prevent unfair competition.</w:t>
            </w:r>
          </w:p>
        </w:tc>
        <w:tc>
          <w:tcPr>
            <w:tcW w:w="6000" w:type="dxa"/>
            <w:vAlign w:val="center"/>
          </w:tcPr>
          <w:p w14:paraId="379D7F8B" w14:textId="77777777" w:rsidR="00421476" w:rsidRPr="001B331F" w:rsidRDefault="00862475" w:rsidP="00421476">
            <w:pPr>
              <w:pStyle w:val="NormalWeb"/>
              <w:ind w:left="30" w:right="30"/>
              <w:rPr>
                <w:rFonts w:ascii="Calibri" w:hAnsi="Calibri" w:cs="Calibri"/>
                <w:lang w:val="el-GR"/>
                <w:rPrChange w:id="503" w:author="Kokkaliaris, Dimitrios" w:date="2024-08-07T17:58:00Z">
                  <w:rPr>
                    <w:rFonts w:ascii="Calibri" w:hAnsi="Calibri" w:cs="Calibri"/>
                  </w:rPr>
                </w:rPrChange>
              </w:rPr>
            </w:pPr>
            <w:r w:rsidRPr="00862475">
              <w:rPr>
                <w:rFonts w:ascii="Calibri" w:eastAsia="Calibri" w:hAnsi="Calibri" w:cs="Calibri"/>
                <w:lang w:val="el-GR"/>
              </w:rPr>
              <w:t>Ως εταιρεία υγειονομικής περίθαλψης, είναι σημαντικό να κάνουμε πάντα αυτό που είναι σωστό για τους πολλούς ανθρώπους που εξυπηρετούμε.</w:t>
            </w:r>
          </w:p>
          <w:p w14:paraId="17802EBE" w14:textId="3032C2BA" w:rsidR="00421476" w:rsidRPr="001B331F" w:rsidRDefault="00862475" w:rsidP="00421476">
            <w:pPr>
              <w:pStyle w:val="NormalWeb"/>
              <w:ind w:left="30" w:right="30"/>
              <w:rPr>
                <w:rFonts w:ascii="Calibri" w:hAnsi="Calibri" w:cs="Calibri"/>
                <w:lang w:val="el-GR"/>
                <w:rPrChange w:id="504" w:author="Kokkaliaris, Dimitrios" w:date="2024-08-07T17:58:00Z">
                  <w:rPr>
                    <w:rFonts w:ascii="Calibri" w:hAnsi="Calibri" w:cs="Calibri"/>
                  </w:rPr>
                </w:rPrChange>
              </w:rPr>
            </w:pPr>
            <w:r w:rsidRPr="00862475">
              <w:rPr>
                <w:rFonts w:ascii="Calibri" w:eastAsia="Calibri" w:hAnsi="Calibri" w:cs="Calibri"/>
                <w:lang w:val="el-GR"/>
              </w:rPr>
              <w:t xml:space="preserve">Περιλαμβάνεται η συμμόρφωση με αντιμονοπωλιακούς νόμους που έχουν σχεδιαστεί για τον περιορισμό του αθέμιτου ανταγωνισμού. </w:t>
            </w:r>
          </w:p>
        </w:tc>
      </w:tr>
      <w:tr w:rsidR="00A84628" w:rsidRPr="001B331F"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862475" w:rsidRDefault="00000000" w:rsidP="00421476">
            <w:pPr>
              <w:spacing w:before="30" w:after="30"/>
              <w:ind w:left="30" w:right="30"/>
              <w:rPr>
                <w:rFonts w:ascii="Calibri" w:eastAsia="Times New Roman" w:hAnsi="Calibri" w:cs="Calibri"/>
                <w:sz w:val="16"/>
              </w:rPr>
            </w:pPr>
            <w:hyperlink r:id="rId350" w:tgtFrame="_blank" w:history="1">
              <w:r w:rsidR="00862475" w:rsidRPr="00862475">
                <w:rPr>
                  <w:rStyle w:val="Hyperlink"/>
                  <w:rFonts w:ascii="Calibri" w:eastAsia="Times New Roman" w:hAnsi="Calibri" w:cs="Calibri"/>
                  <w:sz w:val="16"/>
                </w:rPr>
                <w:t>Screen 6</w:t>
              </w:r>
            </w:hyperlink>
            <w:r w:rsidR="00862475" w:rsidRPr="00862475">
              <w:rPr>
                <w:rFonts w:ascii="Calibri" w:eastAsia="Times New Roman" w:hAnsi="Calibri" w:cs="Calibri"/>
                <w:sz w:val="16"/>
              </w:rPr>
              <w:t xml:space="preserve"> </w:t>
            </w:r>
          </w:p>
          <w:p w14:paraId="7C5E9BDD" w14:textId="77777777" w:rsidR="00421476" w:rsidRPr="00862475" w:rsidRDefault="00000000" w:rsidP="00421476">
            <w:pPr>
              <w:ind w:left="30" w:right="30"/>
              <w:rPr>
                <w:rFonts w:ascii="Calibri" w:eastAsia="Times New Roman" w:hAnsi="Calibri" w:cs="Calibri"/>
                <w:sz w:val="16"/>
              </w:rPr>
            </w:pPr>
            <w:hyperlink r:id="rId351" w:tgtFrame="_blank" w:history="1">
              <w:r w:rsidR="00862475" w:rsidRPr="00862475">
                <w:rPr>
                  <w:rStyle w:val="Hyperlink"/>
                  <w:rFonts w:ascii="Calibri" w:eastAsia="Times New Roman" w:hAnsi="Calibri" w:cs="Calibri"/>
                  <w:sz w:val="16"/>
                </w:rPr>
                <w:t>7_C_7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Competition laws, also known as antitrust laws, exist to protect consumers from conduct that is anti-competitive, deceptive, or unfair.</w:t>
            </w:r>
          </w:p>
          <w:p w14:paraId="7852D76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1B331F" w:rsidRDefault="00862475" w:rsidP="00421476">
            <w:pPr>
              <w:pStyle w:val="NormalWeb"/>
              <w:ind w:left="30" w:right="30"/>
              <w:rPr>
                <w:rFonts w:ascii="Calibri" w:hAnsi="Calibri" w:cs="Calibri"/>
                <w:lang w:val="el-GR"/>
                <w:rPrChange w:id="505" w:author="Kokkaliaris, Dimitrios" w:date="2024-08-07T17:58:00Z">
                  <w:rPr>
                    <w:rFonts w:ascii="Calibri" w:hAnsi="Calibri" w:cs="Calibri"/>
                  </w:rPr>
                </w:rPrChange>
              </w:rPr>
            </w:pPr>
            <w:r w:rsidRPr="00862475">
              <w:rPr>
                <w:rFonts w:ascii="Calibri" w:eastAsia="Calibri" w:hAnsi="Calibri" w:cs="Calibri"/>
                <w:lang w:val="el-GR"/>
              </w:rPr>
              <w:t xml:space="preserve">Οι νόμοι περί ανταγωνισμού, γνωστοί και ως αντιμονοπωλιακοί νόμοι, υφίστανται για την προστασία των καταναλωτών από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 xml:space="preserve">, απατηλές ή αθέμιτες συμπεριφορές. </w:t>
            </w:r>
          </w:p>
          <w:p w14:paraId="7C11E75C" w14:textId="0FCEBEB9" w:rsidR="00421476" w:rsidRPr="001B331F" w:rsidRDefault="00862475" w:rsidP="00421476">
            <w:pPr>
              <w:pStyle w:val="NormalWeb"/>
              <w:ind w:left="30" w:right="30"/>
              <w:rPr>
                <w:rFonts w:ascii="Calibri" w:hAnsi="Calibri" w:cs="Calibri"/>
                <w:lang w:val="el-GR"/>
                <w:rPrChange w:id="506" w:author="Kokkaliaris, Dimitrios" w:date="2024-08-07T17:58:00Z">
                  <w:rPr>
                    <w:rFonts w:ascii="Calibri" w:hAnsi="Calibri" w:cs="Calibri"/>
                  </w:rPr>
                </w:rPrChange>
              </w:rPr>
            </w:pPr>
            <w:r w:rsidRPr="00862475">
              <w:rPr>
                <w:rFonts w:ascii="Calibri" w:eastAsia="Calibri" w:hAnsi="Calibri" w:cs="Calibri"/>
                <w:lang w:val="el-GR"/>
              </w:rPr>
              <w:t>Αυτοί οι νόμοι απαγορεύουν τις συμφωνίες που εξαλείφουν ή αποθαρρύνουν τον ανταγωνισμό και εφαρμόζονται σε πολλές πτυχές της επιχειρηματικής μας δραστηριότητας, συμπεριλαμβανομένων των σχέσεων με τους ανταγωνιστές, των τιμών, των πρακτικών μάρκετινγκ και εμπορίας και των όρων πώλησης σε διανομείς και άλλους πελάτες.</w:t>
            </w:r>
          </w:p>
        </w:tc>
      </w:tr>
      <w:tr w:rsidR="00A84628" w:rsidRPr="001B331F"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862475" w:rsidRDefault="00000000" w:rsidP="00421476">
            <w:pPr>
              <w:spacing w:before="30" w:after="30"/>
              <w:ind w:left="30" w:right="30"/>
              <w:rPr>
                <w:rFonts w:ascii="Calibri" w:eastAsia="Times New Roman" w:hAnsi="Calibri" w:cs="Calibri"/>
                <w:sz w:val="16"/>
              </w:rPr>
            </w:pPr>
            <w:hyperlink r:id="rId352" w:tgtFrame="_blank" w:history="1">
              <w:r w:rsidR="00862475" w:rsidRPr="00862475">
                <w:rPr>
                  <w:rStyle w:val="Hyperlink"/>
                  <w:rFonts w:ascii="Calibri" w:eastAsia="Times New Roman" w:hAnsi="Calibri" w:cs="Calibri"/>
                  <w:sz w:val="16"/>
                </w:rPr>
                <w:t>Screen 7</w:t>
              </w:r>
            </w:hyperlink>
            <w:r w:rsidR="00862475" w:rsidRPr="00862475">
              <w:rPr>
                <w:rFonts w:ascii="Calibri" w:eastAsia="Times New Roman" w:hAnsi="Calibri" w:cs="Calibri"/>
                <w:sz w:val="16"/>
              </w:rPr>
              <w:t xml:space="preserve"> </w:t>
            </w:r>
          </w:p>
          <w:p w14:paraId="29BFC06F" w14:textId="77777777" w:rsidR="00421476" w:rsidRPr="00862475" w:rsidRDefault="00000000" w:rsidP="00421476">
            <w:pPr>
              <w:ind w:left="30" w:right="30"/>
              <w:rPr>
                <w:rFonts w:ascii="Calibri" w:eastAsia="Times New Roman" w:hAnsi="Calibri" w:cs="Calibri"/>
                <w:sz w:val="16"/>
              </w:rPr>
            </w:pPr>
            <w:hyperlink r:id="rId353" w:tgtFrame="_blank" w:history="1">
              <w:r w:rsidR="00862475" w:rsidRPr="00862475">
                <w:rPr>
                  <w:rStyle w:val="Hyperlink"/>
                  <w:rFonts w:ascii="Calibri" w:eastAsia="Times New Roman" w:hAnsi="Calibri" w:cs="Calibri"/>
                  <w:sz w:val="16"/>
                </w:rPr>
                <w:t>8_C_8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68F87D0C"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09776ABE" w14:textId="77777777" w:rsidR="00421476" w:rsidRPr="001B331F" w:rsidRDefault="00862475" w:rsidP="00421476">
            <w:pPr>
              <w:pStyle w:val="NormalWeb"/>
              <w:ind w:left="30" w:right="30"/>
              <w:rPr>
                <w:rFonts w:ascii="Calibri" w:hAnsi="Calibri" w:cs="Calibri"/>
                <w:lang w:val="el-GR"/>
                <w:rPrChange w:id="507" w:author="Kokkaliaris, Dimitrios" w:date="2024-08-07T17:58:00Z">
                  <w:rPr>
                    <w:rFonts w:ascii="Calibri" w:hAnsi="Calibri" w:cs="Calibri"/>
                  </w:rPr>
                </w:rPrChange>
              </w:rPr>
            </w:pPr>
            <w:r w:rsidRPr="00862475">
              <w:rPr>
                <w:rFonts w:ascii="Calibri" w:eastAsia="Calibri" w:hAnsi="Calibri" w:cs="Calibri"/>
                <w:lang w:val="el-GR"/>
              </w:rPr>
              <w:t>Γρήγορος έλεγχος</w:t>
            </w:r>
          </w:p>
          <w:p w14:paraId="67FEB37E" w14:textId="4546C2F4" w:rsidR="00421476" w:rsidRPr="001B331F" w:rsidRDefault="00862475" w:rsidP="00421476">
            <w:pPr>
              <w:pStyle w:val="NormalWeb"/>
              <w:ind w:left="30" w:right="30"/>
              <w:rPr>
                <w:rFonts w:ascii="Calibri" w:hAnsi="Calibri" w:cs="Calibri"/>
                <w:lang w:val="el-GR"/>
                <w:rPrChange w:id="508" w:author="Kokkaliaris, Dimitrios" w:date="2024-08-07T17:58: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1B331F"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862475" w:rsidRDefault="00000000" w:rsidP="00421476">
            <w:pPr>
              <w:spacing w:before="30" w:after="30"/>
              <w:ind w:left="30" w:right="30"/>
              <w:rPr>
                <w:rFonts w:ascii="Calibri" w:eastAsia="Times New Roman" w:hAnsi="Calibri" w:cs="Calibri"/>
                <w:sz w:val="16"/>
              </w:rPr>
            </w:pPr>
            <w:hyperlink r:id="rId354" w:tgtFrame="_blank" w:history="1">
              <w:r w:rsidR="00862475" w:rsidRPr="00862475">
                <w:rPr>
                  <w:rStyle w:val="Hyperlink"/>
                  <w:rFonts w:ascii="Calibri" w:eastAsia="Times New Roman" w:hAnsi="Calibri" w:cs="Calibri"/>
                  <w:sz w:val="16"/>
                </w:rPr>
                <w:t>Screen 7</w:t>
              </w:r>
            </w:hyperlink>
            <w:r w:rsidR="00862475" w:rsidRPr="00862475">
              <w:rPr>
                <w:rFonts w:ascii="Calibri" w:eastAsia="Times New Roman" w:hAnsi="Calibri" w:cs="Calibri"/>
                <w:sz w:val="16"/>
              </w:rPr>
              <w:t xml:space="preserve"> </w:t>
            </w:r>
          </w:p>
          <w:p w14:paraId="54212C97" w14:textId="77777777" w:rsidR="00421476" w:rsidRPr="00862475" w:rsidRDefault="00000000" w:rsidP="00421476">
            <w:pPr>
              <w:ind w:left="30" w:right="30"/>
              <w:rPr>
                <w:rFonts w:ascii="Calibri" w:eastAsia="Times New Roman" w:hAnsi="Calibri" w:cs="Calibri"/>
                <w:sz w:val="16"/>
              </w:rPr>
            </w:pPr>
            <w:hyperlink r:id="rId355" w:tgtFrame="_blank" w:history="1">
              <w:r w:rsidR="00862475" w:rsidRPr="00862475">
                <w:rPr>
                  <w:rStyle w:val="Hyperlink"/>
                  <w:rFonts w:ascii="Calibri" w:eastAsia="Times New Roman" w:hAnsi="Calibri" w:cs="Calibri"/>
                  <w:sz w:val="16"/>
                </w:rPr>
                <w:t>9_C_8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862475" w:rsidRDefault="00862475" w:rsidP="00421476">
            <w:pPr>
              <w:pStyle w:val="NormalWeb"/>
              <w:ind w:left="30" w:right="30"/>
              <w:rPr>
                <w:rFonts w:ascii="Calibri" w:hAnsi="Calibri" w:cs="Calibri"/>
              </w:rPr>
            </w:pPr>
            <w:r w:rsidRPr="00862475">
              <w:rPr>
                <w:rFonts w:ascii="Calibri" w:hAnsi="Calibri" w:cs="Calibri"/>
              </w:rPr>
              <w:t>It is okay during an informal conversation to discuss product prices with competitors?</w:t>
            </w:r>
          </w:p>
        </w:tc>
        <w:tc>
          <w:tcPr>
            <w:tcW w:w="6000" w:type="dxa"/>
            <w:vAlign w:val="center"/>
          </w:tcPr>
          <w:p w14:paraId="6A9466F0" w14:textId="46B1F2DE" w:rsidR="00421476" w:rsidRPr="001B331F" w:rsidRDefault="00862475" w:rsidP="00421476">
            <w:pPr>
              <w:pStyle w:val="NormalWeb"/>
              <w:ind w:left="30" w:right="30"/>
              <w:rPr>
                <w:rFonts w:ascii="Calibri" w:hAnsi="Calibri" w:cs="Calibri"/>
                <w:lang w:val="el-GR"/>
                <w:rPrChange w:id="509" w:author="Kokkaliaris, Dimitrios" w:date="2024-08-07T17:58:00Z">
                  <w:rPr>
                    <w:rFonts w:ascii="Calibri" w:hAnsi="Calibri" w:cs="Calibri"/>
                  </w:rPr>
                </w:rPrChange>
              </w:rPr>
            </w:pPr>
            <w:r w:rsidRPr="00862475">
              <w:rPr>
                <w:rFonts w:ascii="Calibri" w:eastAsia="Calibri" w:hAnsi="Calibri" w:cs="Calibri"/>
                <w:lang w:val="el-GR"/>
              </w:rPr>
              <w:t>Επιτρέπεται κατά τη διάρκεια μιας ανεπίσημης συζήτησης να συζητιούνται οι τιμές προϊόντων με τους ανταγωνιστές;</w:t>
            </w:r>
          </w:p>
        </w:tc>
      </w:tr>
      <w:tr w:rsidR="00A84628" w:rsidRPr="00862475"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862475" w:rsidRDefault="00000000" w:rsidP="00421476">
            <w:pPr>
              <w:spacing w:before="30" w:after="30"/>
              <w:ind w:left="30" w:right="30"/>
              <w:rPr>
                <w:rFonts w:ascii="Calibri" w:eastAsia="Times New Roman" w:hAnsi="Calibri" w:cs="Calibri"/>
                <w:sz w:val="16"/>
              </w:rPr>
            </w:pPr>
            <w:hyperlink r:id="rId356" w:tgtFrame="_blank" w:history="1">
              <w:r w:rsidR="00862475" w:rsidRPr="00862475">
                <w:rPr>
                  <w:rStyle w:val="Hyperlink"/>
                  <w:rFonts w:ascii="Calibri" w:eastAsia="Times New Roman" w:hAnsi="Calibri" w:cs="Calibri"/>
                  <w:sz w:val="16"/>
                </w:rPr>
                <w:t>Screen 7</w:t>
              </w:r>
            </w:hyperlink>
            <w:r w:rsidR="00862475" w:rsidRPr="00862475">
              <w:rPr>
                <w:rFonts w:ascii="Calibri" w:eastAsia="Times New Roman" w:hAnsi="Calibri" w:cs="Calibri"/>
                <w:sz w:val="16"/>
              </w:rPr>
              <w:t xml:space="preserve"> </w:t>
            </w:r>
          </w:p>
          <w:p w14:paraId="49A8B896" w14:textId="77777777" w:rsidR="00421476" w:rsidRPr="00862475" w:rsidRDefault="00000000" w:rsidP="00421476">
            <w:pPr>
              <w:ind w:left="30" w:right="30"/>
              <w:rPr>
                <w:rFonts w:ascii="Calibri" w:eastAsia="Times New Roman" w:hAnsi="Calibri" w:cs="Calibri"/>
                <w:sz w:val="16"/>
              </w:rPr>
            </w:pPr>
            <w:hyperlink r:id="rId357" w:tgtFrame="_blank" w:history="1">
              <w:r w:rsidR="00862475" w:rsidRPr="00862475">
                <w:rPr>
                  <w:rStyle w:val="Hyperlink"/>
                  <w:rFonts w:ascii="Calibri" w:eastAsia="Times New Roman" w:hAnsi="Calibri" w:cs="Calibri"/>
                  <w:sz w:val="16"/>
                </w:rPr>
                <w:t>10_C_8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True</w:t>
            </w:r>
          </w:p>
          <w:p w14:paraId="65BFA7A1" w14:textId="77777777" w:rsidR="00421476" w:rsidRPr="00862475" w:rsidRDefault="00862475" w:rsidP="00421476">
            <w:pPr>
              <w:pStyle w:val="NormalWeb"/>
              <w:ind w:left="30" w:right="30"/>
              <w:rPr>
                <w:rFonts w:ascii="Calibri" w:hAnsi="Calibri" w:cs="Calibri"/>
              </w:rPr>
            </w:pPr>
            <w:r w:rsidRPr="00862475">
              <w:rPr>
                <w:rFonts w:ascii="Calibri" w:hAnsi="Calibri" w:cs="Calibri"/>
              </w:rPr>
              <w:t>False</w:t>
            </w:r>
          </w:p>
          <w:p w14:paraId="048ECB18"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33BEFB87"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Σωστό</w:t>
            </w:r>
          </w:p>
          <w:p w14:paraId="40C42B75"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Λάθος</w:t>
            </w:r>
          </w:p>
          <w:p w14:paraId="13DB331F" w14:textId="40C3F0E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862475" w:rsidRDefault="00000000" w:rsidP="00421476">
            <w:pPr>
              <w:spacing w:before="30" w:after="30"/>
              <w:ind w:left="30" w:right="30"/>
              <w:rPr>
                <w:rFonts w:ascii="Calibri" w:eastAsia="Times New Roman" w:hAnsi="Calibri" w:cs="Calibri"/>
                <w:sz w:val="16"/>
              </w:rPr>
            </w:pPr>
            <w:hyperlink r:id="rId358" w:tgtFrame="_blank" w:history="1">
              <w:r w:rsidR="00862475" w:rsidRPr="00862475">
                <w:rPr>
                  <w:rStyle w:val="Hyperlink"/>
                  <w:rFonts w:ascii="Calibri" w:eastAsia="Times New Roman" w:hAnsi="Calibri" w:cs="Calibri"/>
                  <w:sz w:val="16"/>
                </w:rPr>
                <w:t>Screen 7</w:t>
              </w:r>
            </w:hyperlink>
            <w:r w:rsidR="00862475" w:rsidRPr="00862475">
              <w:rPr>
                <w:rFonts w:ascii="Calibri" w:eastAsia="Times New Roman" w:hAnsi="Calibri" w:cs="Calibri"/>
                <w:sz w:val="16"/>
              </w:rPr>
              <w:t xml:space="preserve"> </w:t>
            </w:r>
          </w:p>
          <w:p w14:paraId="7E78F61E" w14:textId="77777777" w:rsidR="00421476" w:rsidRPr="00862475" w:rsidRDefault="00000000" w:rsidP="00421476">
            <w:pPr>
              <w:ind w:left="30" w:right="30"/>
              <w:rPr>
                <w:rFonts w:ascii="Calibri" w:eastAsia="Times New Roman" w:hAnsi="Calibri" w:cs="Calibri"/>
                <w:sz w:val="16"/>
              </w:rPr>
            </w:pPr>
            <w:hyperlink r:id="rId359" w:tgtFrame="_blank" w:history="1">
              <w:r w:rsidR="00862475" w:rsidRPr="00862475">
                <w:rPr>
                  <w:rStyle w:val="Hyperlink"/>
                  <w:rFonts w:ascii="Calibri" w:eastAsia="Times New Roman" w:hAnsi="Calibri" w:cs="Calibri"/>
                  <w:sz w:val="16"/>
                </w:rPr>
                <w:t>11_C_8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2CE00B9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2A28D1C8"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1B331F" w:rsidRDefault="00862475" w:rsidP="00421476">
            <w:pPr>
              <w:pStyle w:val="NormalWeb"/>
              <w:ind w:left="30" w:right="30"/>
              <w:rPr>
                <w:rFonts w:ascii="Calibri" w:hAnsi="Calibri" w:cs="Calibri"/>
                <w:lang w:val="el-GR"/>
                <w:rPrChange w:id="510" w:author="Kokkaliaris, Dimitrios" w:date="2024-08-07T17:58:00Z">
                  <w:rPr>
                    <w:rFonts w:ascii="Calibri" w:hAnsi="Calibri" w:cs="Calibri"/>
                  </w:rPr>
                </w:rPrChange>
              </w:rPr>
            </w:pPr>
            <w:r w:rsidRPr="00862475">
              <w:rPr>
                <w:rFonts w:ascii="Calibri" w:eastAsia="Calibri" w:hAnsi="Calibri" w:cs="Calibri"/>
                <w:lang w:val="el-GR"/>
              </w:rPr>
              <w:t>Η απάντηση είναι σωστή!</w:t>
            </w:r>
          </w:p>
          <w:p w14:paraId="4722FCEA" w14:textId="77777777" w:rsidR="00421476" w:rsidRPr="001B331F" w:rsidRDefault="00862475" w:rsidP="00421476">
            <w:pPr>
              <w:pStyle w:val="NormalWeb"/>
              <w:ind w:left="30" w:right="30"/>
              <w:rPr>
                <w:rFonts w:ascii="Calibri" w:hAnsi="Calibri" w:cs="Calibri"/>
                <w:lang w:val="el-GR"/>
                <w:rPrChange w:id="511" w:author="Kokkaliaris, Dimitrios" w:date="2024-08-07T17:58:00Z">
                  <w:rPr>
                    <w:rFonts w:ascii="Calibri" w:hAnsi="Calibri" w:cs="Calibri"/>
                  </w:rPr>
                </w:rPrChange>
              </w:rPr>
            </w:pPr>
            <w:r w:rsidRPr="00862475">
              <w:rPr>
                <w:rFonts w:ascii="Calibri" w:eastAsia="Calibri" w:hAnsi="Calibri" w:cs="Calibri"/>
                <w:lang w:val="el-GR"/>
              </w:rPr>
              <w:t>Η απάντηση δεν είναι σωστή!</w:t>
            </w:r>
          </w:p>
          <w:p w14:paraId="7DE334D6" w14:textId="244D65EA" w:rsidR="00421476" w:rsidRPr="001B331F" w:rsidRDefault="00862475" w:rsidP="00421476">
            <w:pPr>
              <w:pStyle w:val="NormalWeb"/>
              <w:ind w:left="30" w:right="30"/>
              <w:rPr>
                <w:rFonts w:ascii="Calibri" w:hAnsi="Calibri" w:cs="Calibri"/>
                <w:lang w:val="el-GR"/>
                <w:rPrChange w:id="512" w:author="Kokkaliaris, Dimitrios" w:date="2024-08-07T17:58:00Z">
                  <w:rPr>
                    <w:rFonts w:ascii="Calibri" w:hAnsi="Calibri" w:cs="Calibri"/>
                  </w:rPr>
                </w:rPrChange>
              </w:rPr>
            </w:pPr>
            <w:r w:rsidRPr="00862475">
              <w:rPr>
                <w:rFonts w:ascii="Calibri" w:eastAsia="Calibri" w:hAnsi="Calibri" w:cs="Calibri"/>
                <w:lang w:val="el-GR"/>
              </w:rPr>
              <w:t>Πρέπει πάντα να είστε ιδιαίτερα προσεκτικοί κατά την αλληλεπίδραση με τους ανταγωνιστές. Δεν θα πρέπει να συζητάτε ευαίσθητα επιχειρηματικά θέματα, όπως τιμές, όρους πωλήσεων, επιχειρηματικά ή εμπορικά σχέδια, περιθώρια κέρδους, κόστη, παραγωγική ικανότητα, επίπεδα αποθεμάτων ή εκπτώσεις, με τους ανταγωνιστές.</w:t>
            </w:r>
          </w:p>
        </w:tc>
      </w:tr>
      <w:tr w:rsidR="00A84628" w:rsidRPr="001B331F"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862475" w:rsidRDefault="00000000" w:rsidP="00421476">
            <w:pPr>
              <w:spacing w:before="30" w:after="30"/>
              <w:ind w:left="30" w:right="30"/>
              <w:rPr>
                <w:rFonts w:ascii="Calibri" w:eastAsia="Times New Roman" w:hAnsi="Calibri" w:cs="Calibri"/>
                <w:sz w:val="16"/>
              </w:rPr>
            </w:pPr>
            <w:hyperlink r:id="rId360" w:tgtFrame="_blank" w:history="1">
              <w:r w:rsidR="00862475" w:rsidRPr="00862475">
                <w:rPr>
                  <w:rStyle w:val="Hyperlink"/>
                  <w:rFonts w:ascii="Calibri" w:eastAsia="Times New Roman" w:hAnsi="Calibri" w:cs="Calibri"/>
                  <w:sz w:val="16"/>
                </w:rPr>
                <w:t>Screen 9</w:t>
              </w:r>
            </w:hyperlink>
            <w:r w:rsidR="00862475" w:rsidRPr="00862475">
              <w:rPr>
                <w:rFonts w:ascii="Calibri" w:eastAsia="Times New Roman" w:hAnsi="Calibri" w:cs="Calibri"/>
                <w:sz w:val="16"/>
              </w:rPr>
              <w:t xml:space="preserve"> </w:t>
            </w:r>
          </w:p>
          <w:p w14:paraId="568A2A65" w14:textId="77777777" w:rsidR="00421476" w:rsidRPr="00862475" w:rsidRDefault="00000000" w:rsidP="00421476">
            <w:pPr>
              <w:ind w:left="30" w:right="30"/>
              <w:rPr>
                <w:rFonts w:ascii="Calibri" w:eastAsia="Times New Roman" w:hAnsi="Calibri" w:cs="Calibri"/>
                <w:sz w:val="16"/>
              </w:rPr>
            </w:pPr>
            <w:hyperlink r:id="rId361" w:tgtFrame="_blank" w:history="1">
              <w:r w:rsidR="00862475" w:rsidRPr="00862475">
                <w:rPr>
                  <w:rStyle w:val="Hyperlink"/>
                  <w:rFonts w:ascii="Calibri" w:eastAsia="Times New Roman" w:hAnsi="Calibri" w:cs="Calibri"/>
                  <w:sz w:val="16"/>
                </w:rPr>
                <w:t>13_C_10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862475" w:rsidRDefault="00862475" w:rsidP="00421476">
            <w:pPr>
              <w:pStyle w:val="NormalWeb"/>
              <w:ind w:left="30" w:right="30"/>
              <w:rPr>
                <w:rFonts w:ascii="Calibri" w:hAnsi="Calibri" w:cs="Calibri"/>
              </w:rPr>
            </w:pPr>
            <w:r w:rsidRPr="00862475">
              <w:rPr>
                <w:rFonts w:ascii="Calibri" w:hAnsi="Calibri" w:cs="Calibri"/>
              </w:rPr>
              <w:t>Most countries in which we do business have laws that prohibit unfair competition.</w:t>
            </w:r>
          </w:p>
        </w:tc>
        <w:tc>
          <w:tcPr>
            <w:tcW w:w="6000" w:type="dxa"/>
            <w:vAlign w:val="center"/>
          </w:tcPr>
          <w:p w14:paraId="09B90F4A" w14:textId="484B91BB" w:rsidR="00421476" w:rsidRPr="001B331F" w:rsidRDefault="00862475" w:rsidP="00421476">
            <w:pPr>
              <w:pStyle w:val="NormalWeb"/>
              <w:ind w:left="30" w:right="30"/>
              <w:rPr>
                <w:rFonts w:ascii="Calibri" w:hAnsi="Calibri" w:cs="Calibri"/>
                <w:lang w:val="el-GR"/>
                <w:rPrChange w:id="513" w:author="Kokkaliaris, Dimitrios" w:date="2024-08-07T17:58:00Z">
                  <w:rPr>
                    <w:rFonts w:ascii="Calibri" w:hAnsi="Calibri" w:cs="Calibri"/>
                  </w:rPr>
                </w:rPrChange>
              </w:rPr>
            </w:pPr>
            <w:r w:rsidRPr="00862475">
              <w:rPr>
                <w:rFonts w:ascii="Calibri" w:eastAsia="Calibri" w:hAnsi="Calibri" w:cs="Calibri"/>
                <w:lang w:val="el-GR"/>
              </w:rPr>
              <w:t>Οι περισσότερες χώρες στις οποίες δραστηριοποιούμαστε επιχειρηματικά διαθέτουν νόμους που απαγορεύουν τον αθέμιτο ανταγωνισμό.</w:t>
            </w:r>
          </w:p>
        </w:tc>
      </w:tr>
      <w:tr w:rsidR="00A84628" w:rsidRPr="001B331F"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862475" w:rsidRDefault="00000000" w:rsidP="00421476">
            <w:pPr>
              <w:spacing w:before="30" w:after="30"/>
              <w:ind w:left="30" w:right="30"/>
              <w:rPr>
                <w:rFonts w:ascii="Calibri" w:eastAsia="Times New Roman" w:hAnsi="Calibri" w:cs="Calibri"/>
                <w:sz w:val="16"/>
              </w:rPr>
            </w:pPr>
            <w:hyperlink r:id="rId362"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16734418" w14:textId="77777777" w:rsidR="00421476" w:rsidRPr="00862475" w:rsidRDefault="00000000" w:rsidP="00421476">
            <w:pPr>
              <w:ind w:left="30" w:right="30"/>
              <w:rPr>
                <w:rFonts w:ascii="Calibri" w:eastAsia="Times New Roman" w:hAnsi="Calibri" w:cs="Calibri"/>
                <w:sz w:val="16"/>
              </w:rPr>
            </w:pPr>
            <w:hyperlink r:id="rId363" w:tgtFrame="_blank" w:history="1">
              <w:r w:rsidR="00862475" w:rsidRPr="00862475">
                <w:rPr>
                  <w:rStyle w:val="Hyperlink"/>
                  <w:rFonts w:ascii="Calibri" w:eastAsia="Times New Roman" w:hAnsi="Calibri" w:cs="Calibri"/>
                  <w:sz w:val="16"/>
                </w:rPr>
                <w:t>14_C_11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Abbott’s own standards on fair competition are consistent with our commitment to conduct business with honesty, fairness, and integrity.</w:t>
            </w:r>
          </w:p>
          <w:p w14:paraId="536EF3A4"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1B331F" w:rsidRDefault="00862475" w:rsidP="00421476">
            <w:pPr>
              <w:pStyle w:val="NormalWeb"/>
              <w:ind w:left="30" w:right="30"/>
              <w:rPr>
                <w:rFonts w:ascii="Calibri" w:hAnsi="Calibri" w:cs="Calibri"/>
                <w:lang w:val="el-GR"/>
                <w:rPrChange w:id="514" w:author="Kokkaliaris, Dimitrios" w:date="2024-08-07T17:58:00Z">
                  <w:rPr>
                    <w:rFonts w:ascii="Calibri" w:hAnsi="Calibri" w:cs="Calibri"/>
                  </w:rPr>
                </w:rPrChange>
              </w:rPr>
            </w:pPr>
            <w:r w:rsidRPr="00862475">
              <w:rPr>
                <w:rFonts w:ascii="Calibri" w:eastAsia="Calibri" w:hAnsi="Calibri" w:cs="Calibri"/>
                <w:lang w:val="el-GR"/>
              </w:rPr>
              <w:t>Τα πρότυπα της ίδιας της Abbott για τον θεμιτό ανταγωνισμό είναι συνεπές με τη δέσμευσή μας να διεξάγουμε τις επιχειρήσεις μας με ειλικρίνεια, αμεροληψία και ακεραιότητα.</w:t>
            </w:r>
          </w:p>
          <w:p w14:paraId="71034298" w14:textId="48064803" w:rsidR="00421476" w:rsidRPr="001B331F" w:rsidRDefault="00862475" w:rsidP="00421476">
            <w:pPr>
              <w:pStyle w:val="NormalWeb"/>
              <w:ind w:left="30" w:right="30"/>
              <w:rPr>
                <w:rFonts w:ascii="Calibri" w:hAnsi="Calibri" w:cs="Calibri"/>
                <w:lang w:val="el-GR"/>
                <w:rPrChange w:id="515" w:author="Kokkaliaris, Dimitrios" w:date="2024-08-07T17:58:00Z">
                  <w:rPr>
                    <w:rFonts w:ascii="Calibri" w:hAnsi="Calibri" w:cs="Calibri"/>
                  </w:rPr>
                </w:rPrChange>
              </w:rPr>
            </w:pPr>
            <w:r w:rsidRPr="00862475">
              <w:rPr>
                <w:rFonts w:ascii="Calibri" w:eastAsia="Calibri" w:hAnsi="Calibri" w:cs="Calibri"/>
                <w:lang w:val="el-GR"/>
              </w:rPr>
              <w:t>Μπορείτε να βρείτε αυτά τα πρότυπα στον Κώδικα Επιχειρηματικής Συμπεριφοράς της Abbott και στην Παγκόσμια Πολιτική Δεοντολογίας και Συμμόρφωσης σχετικά με τα Επιχειρηματικά Πρότυπα.</w:t>
            </w:r>
          </w:p>
        </w:tc>
      </w:tr>
      <w:tr w:rsidR="00A84628" w:rsidRPr="001B331F"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862475" w:rsidRDefault="00000000" w:rsidP="00421476">
            <w:pPr>
              <w:spacing w:before="30" w:after="30"/>
              <w:ind w:left="30" w:right="30"/>
              <w:rPr>
                <w:rFonts w:ascii="Calibri" w:eastAsia="Times New Roman" w:hAnsi="Calibri" w:cs="Calibri"/>
                <w:sz w:val="16"/>
              </w:rPr>
            </w:pPr>
            <w:hyperlink r:id="rId364"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32F9D4E6" w14:textId="77777777" w:rsidR="00421476" w:rsidRPr="00862475" w:rsidRDefault="00000000" w:rsidP="00421476">
            <w:pPr>
              <w:ind w:left="30" w:right="30"/>
              <w:rPr>
                <w:rFonts w:ascii="Calibri" w:eastAsia="Times New Roman" w:hAnsi="Calibri" w:cs="Calibri"/>
                <w:sz w:val="16"/>
              </w:rPr>
            </w:pPr>
            <w:hyperlink r:id="rId365" w:tgtFrame="_blank" w:history="1">
              <w:r w:rsidR="00862475" w:rsidRPr="00862475">
                <w:rPr>
                  <w:rStyle w:val="Hyperlink"/>
                  <w:rFonts w:ascii="Calibri" w:eastAsia="Times New Roman" w:hAnsi="Calibri" w:cs="Calibri"/>
                  <w:sz w:val="16"/>
                </w:rPr>
                <w:t>15_C_11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862475" w:rsidRDefault="00862475" w:rsidP="00421476">
            <w:pPr>
              <w:pStyle w:val="NormalWeb"/>
              <w:ind w:left="30" w:right="30"/>
              <w:rPr>
                <w:rFonts w:ascii="Calibri" w:hAnsi="Calibri" w:cs="Calibri"/>
              </w:rPr>
            </w:pPr>
            <w:r w:rsidRPr="00862475">
              <w:rPr>
                <w:rFonts w:ascii="Calibri" w:hAnsi="Calibri" w:cs="Calibri"/>
              </w:rPr>
              <w:t>Ensuring Our Interactions with Competitors are Appropriate</w:t>
            </w:r>
          </w:p>
          <w:p w14:paraId="2400E0BF" w14:textId="77777777" w:rsidR="00421476" w:rsidRPr="00862475" w:rsidRDefault="00862475" w:rsidP="00421476">
            <w:pPr>
              <w:pStyle w:val="NormalWeb"/>
              <w:ind w:left="30" w:right="30"/>
              <w:rPr>
                <w:rFonts w:ascii="Calibri" w:hAnsi="Calibri" w:cs="Calibri"/>
              </w:rPr>
            </w:pPr>
            <w:r w:rsidRPr="00862475">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862475" w:rsidRDefault="00862475" w:rsidP="00421476">
            <w:pPr>
              <w:pStyle w:val="NormalWeb"/>
              <w:ind w:left="30" w:right="30"/>
              <w:rPr>
                <w:rFonts w:ascii="Calibri" w:hAnsi="Calibri" w:cs="Calibri"/>
              </w:rPr>
            </w:pPr>
            <w:r w:rsidRPr="00862475">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1B331F" w:rsidRDefault="00862475" w:rsidP="00421476">
            <w:pPr>
              <w:pStyle w:val="NormalWeb"/>
              <w:ind w:left="30" w:right="30"/>
              <w:rPr>
                <w:rFonts w:ascii="Calibri" w:hAnsi="Calibri" w:cs="Calibri"/>
                <w:lang w:val="el-GR"/>
                <w:rPrChange w:id="516" w:author="Kokkaliaris, Dimitrios" w:date="2024-08-07T17:58:00Z">
                  <w:rPr>
                    <w:rFonts w:ascii="Calibri" w:hAnsi="Calibri" w:cs="Calibri"/>
                  </w:rPr>
                </w:rPrChange>
              </w:rPr>
            </w:pPr>
            <w:r w:rsidRPr="00862475">
              <w:rPr>
                <w:rFonts w:ascii="Calibri" w:eastAsia="Calibri" w:hAnsi="Calibri" w:cs="Calibri"/>
                <w:lang w:val="el-GR"/>
              </w:rPr>
              <w:t>Διασφάλιση ότι οι αλληλεπιδράσεις μας με ανταγωνιστές είναι θεμιτές</w:t>
            </w:r>
          </w:p>
          <w:p w14:paraId="5291470B" w14:textId="77777777" w:rsidR="00421476" w:rsidRPr="001B331F" w:rsidRDefault="00862475" w:rsidP="00421476">
            <w:pPr>
              <w:pStyle w:val="NormalWeb"/>
              <w:ind w:left="30" w:right="30"/>
              <w:rPr>
                <w:rFonts w:ascii="Calibri" w:hAnsi="Calibri" w:cs="Calibri"/>
                <w:lang w:val="el-GR"/>
                <w:rPrChange w:id="517" w:author="Kokkaliaris, Dimitrios" w:date="2024-08-07T17:58:00Z">
                  <w:rPr>
                    <w:rFonts w:ascii="Calibri" w:hAnsi="Calibri" w:cs="Calibri"/>
                  </w:rPr>
                </w:rPrChange>
              </w:rPr>
            </w:pPr>
            <w:r w:rsidRPr="00862475">
              <w:rPr>
                <w:rFonts w:ascii="Calibri" w:eastAsia="Calibri" w:hAnsi="Calibri" w:cs="Calibri"/>
                <w:lang w:val="el-GR"/>
              </w:rPr>
              <w:t>Απαγορεύονται αυστηρά οι συμφωνίες ή οι συζητήσεις με ανταγωνιστές σχετικά με τις τιμές, τον όγκο, τον περιορισμό ή τον έλεγχο της παραγωγής ή του όγκου των πωλήσεων, την κατανομή πελατών ή αγοράς, τους διαγωνισμούς, τα αιτήματα υποβολής προτάσεων ή τις προσφορές απαγορεύονται αυστηρά.</w:t>
            </w:r>
          </w:p>
          <w:p w14:paraId="28E372EA" w14:textId="2A5F5088" w:rsidR="00421476" w:rsidRPr="001B331F" w:rsidRDefault="00862475" w:rsidP="00421476">
            <w:pPr>
              <w:pStyle w:val="NormalWeb"/>
              <w:ind w:left="30" w:right="30"/>
              <w:rPr>
                <w:rFonts w:ascii="Calibri" w:hAnsi="Calibri" w:cs="Calibri"/>
                <w:lang w:val="el-GR"/>
                <w:rPrChange w:id="518" w:author="Kokkaliaris, Dimitrios" w:date="2024-08-07T17:58:00Z">
                  <w:rPr>
                    <w:rFonts w:ascii="Calibri" w:hAnsi="Calibri" w:cs="Calibri"/>
                  </w:rPr>
                </w:rPrChange>
              </w:rPr>
            </w:pPr>
            <w:r w:rsidRPr="00862475">
              <w:rPr>
                <w:rFonts w:ascii="Calibri" w:eastAsia="Calibri" w:hAnsi="Calibri" w:cs="Calibri"/>
                <w:lang w:val="el-GR"/>
              </w:rPr>
              <w:t>Επίσης απαγορεύεται το μποϊκοτάζ. Εάν συμφωνήσετε με έναν ανταγωνιστή να μην συνεργαστείτε με μια άλλη εταιρεία ή έναν προμηθευτή ή να ενθαρρύνετε άλλους να το πράξουν, αυτό θα μπορούσε να εκληφθεί ως αθέμιτος ανταγωνισμός.</w:t>
            </w:r>
          </w:p>
        </w:tc>
      </w:tr>
      <w:tr w:rsidR="00A84628" w:rsidRPr="001B331F"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862475" w:rsidRDefault="00000000" w:rsidP="00421476">
            <w:pPr>
              <w:spacing w:before="30" w:after="30"/>
              <w:ind w:left="30" w:right="30"/>
              <w:rPr>
                <w:rFonts w:ascii="Calibri" w:eastAsia="Times New Roman" w:hAnsi="Calibri" w:cs="Calibri"/>
                <w:sz w:val="16"/>
              </w:rPr>
            </w:pPr>
            <w:hyperlink r:id="rId366"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02D56185" w14:textId="77777777" w:rsidR="00421476" w:rsidRPr="00862475" w:rsidRDefault="00000000" w:rsidP="00421476">
            <w:pPr>
              <w:ind w:left="30" w:right="30"/>
              <w:rPr>
                <w:rFonts w:ascii="Calibri" w:eastAsia="Times New Roman" w:hAnsi="Calibri" w:cs="Calibri"/>
                <w:sz w:val="16"/>
              </w:rPr>
            </w:pPr>
            <w:hyperlink r:id="rId367" w:tgtFrame="_blank" w:history="1">
              <w:r w:rsidR="00862475" w:rsidRPr="00862475">
                <w:rPr>
                  <w:rStyle w:val="Hyperlink"/>
                  <w:rFonts w:ascii="Calibri" w:eastAsia="Times New Roman" w:hAnsi="Calibri" w:cs="Calibri"/>
                  <w:sz w:val="16"/>
                </w:rPr>
                <w:t>16_C_11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862475" w:rsidRDefault="00862475" w:rsidP="00421476">
            <w:pPr>
              <w:pStyle w:val="NormalWeb"/>
              <w:ind w:left="30" w:right="30"/>
              <w:rPr>
                <w:rFonts w:ascii="Calibri" w:hAnsi="Calibri" w:cs="Calibri"/>
              </w:rPr>
            </w:pPr>
            <w:r w:rsidRPr="00862475">
              <w:rPr>
                <w:rFonts w:ascii="Calibri" w:hAnsi="Calibri" w:cs="Calibri"/>
              </w:rPr>
              <w:t>Adhering to the Laws</w:t>
            </w:r>
          </w:p>
          <w:p w14:paraId="7087929B"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1B331F" w:rsidRDefault="00862475" w:rsidP="00421476">
            <w:pPr>
              <w:pStyle w:val="NormalWeb"/>
              <w:ind w:left="30" w:right="30"/>
              <w:rPr>
                <w:rFonts w:ascii="Calibri" w:hAnsi="Calibri" w:cs="Calibri"/>
                <w:lang w:val="el-GR"/>
                <w:rPrChange w:id="519" w:author="Kokkaliaris, Dimitrios" w:date="2024-08-07T17:58:00Z">
                  <w:rPr>
                    <w:rFonts w:ascii="Calibri" w:hAnsi="Calibri" w:cs="Calibri"/>
                  </w:rPr>
                </w:rPrChange>
              </w:rPr>
            </w:pPr>
            <w:r w:rsidRPr="00862475">
              <w:rPr>
                <w:rFonts w:ascii="Calibri" w:eastAsia="Calibri" w:hAnsi="Calibri" w:cs="Calibri"/>
                <w:lang w:val="el-GR"/>
              </w:rPr>
              <w:t>Τήρηση των Νόμων</w:t>
            </w:r>
          </w:p>
          <w:p w14:paraId="2B3E03F2" w14:textId="3577BC97" w:rsidR="00421476" w:rsidRPr="001B331F" w:rsidRDefault="00862475" w:rsidP="00421476">
            <w:pPr>
              <w:pStyle w:val="NormalWeb"/>
              <w:ind w:left="30" w:right="30"/>
              <w:rPr>
                <w:rFonts w:ascii="Calibri" w:hAnsi="Calibri" w:cs="Calibri"/>
                <w:lang w:val="el-GR"/>
                <w:rPrChange w:id="520" w:author="Kokkaliaris, Dimitrios" w:date="2024-08-07T17:58:00Z">
                  <w:rPr>
                    <w:rFonts w:ascii="Calibri" w:hAnsi="Calibri" w:cs="Calibri"/>
                  </w:rPr>
                </w:rPrChange>
              </w:rPr>
            </w:pPr>
            <w:r w:rsidRPr="00862475">
              <w:rPr>
                <w:rFonts w:ascii="Calibri" w:eastAsia="Calibri" w:hAnsi="Calibri" w:cs="Calibri"/>
                <w:lang w:val="el-GR"/>
              </w:rPr>
              <w:t>Έχουμε δεσμευτεί να συμμορφωνόμαστε με τους νόμους περί ανταγωνισμού σε κάθε χώρα όπου δραστηριοποιούμαστε.</w:t>
            </w:r>
          </w:p>
        </w:tc>
      </w:tr>
      <w:tr w:rsidR="00A84628" w:rsidRPr="001B331F"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862475" w:rsidRDefault="00000000" w:rsidP="00421476">
            <w:pPr>
              <w:spacing w:before="30" w:after="30"/>
              <w:ind w:left="30" w:right="30"/>
              <w:rPr>
                <w:rFonts w:ascii="Calibri" w:eastAsia="Times New Roman" w:hAnsi="Calibri" w:cs="Calibri"/>
                <w:sz w:val="16"/>
              </w:rPr>
            </w:pPr>
            <w:hyperlink r:id="rId368"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37757307" w14:textId="77777777" w:rsidR="00421476" w:rsidRPr="00862475" w:rsidRDefault="00000000" w:rsidP="00421476">
            <w:pPr>
              <w:ind w:left="30" w:right="30"/>
              <w:rPr>
                <w:rFonts w:ascii="Calibri" w:eastAsia="Times New Roman" w:hAnsi="Calibri" w:cs="Calibri"/>
                <w:sz w:val="16"/>
              </w:rPr>
            </w:pPr>
            <w:hyperlink r:id="rId369" w:tgtFrame="_blank" w:history="1">
              <w:r w:rsidR="00862475" w:rsidRPr="00862475">
                <w:rPr>
                  <w:rStyle w:val="Hyperlink"/>
                  <w:rFonts w:ascii="Calibri" w:eastAsia="Times New Roman" w:hAnsi="Calibri" w:cs="Calibri"/>
                  <w:sz w:val="16"/>
                </w:rPr>
                <w:t>17_C_11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862475" w:rsidRDefault="00862475" w:rsidP="00421476">
            <w:pPr>
              <w:pStyle w:val="NormalWeb"/>
              <w:ind w:left="30" w:right="30"/>
              <w:rPr>
                <w:rFonts w:ascii="Calibri" w:hAnsi="Calibri" w:cs="Calibri"/>
              </w:rPr>
            </w:pPr>
            <w:r w:rsidRPr="00862475">
              <w:rPr>
                <w:rFonts w:ascii="Calibri" w:hAnsi="Calibri" w:cs="Calibri"/>
              </w:rPr>
              <w:t>Fair, Merit-Based Tender Processes</w:t>
            </w:r>
          </w:p>
          <w:p w14:paraId="09B00537"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1B331F" w:rsidRDefault="00862475" w:rsidP="00421476">
            <w:pPr>
              <w:pStyle w:val="NormalWeb"/>
              <w:ind w:left="30" w:right="30"/>
              <w:rPr>
                <w:rFonts w:ascii="Calibri" w:hAnsi="Calibri" w:cs="Calibri"/>
                <w:lang w:val="el-GR"/>
                <w:rPrChange w:id="521" w:author="Kokkaliaris, Dimitrios" w:date="2024-08-07T17:58:00Z">
                  <w:rPr>
                    <w:rFonts w:ascii="Calibri" w:hAnsi="Calibri" w:cs="Calibri"/>
                  </w:rPr>
                </w:rPrChange>
              </w:rPr>
            </w:pPr>
            <w:r w:rsidRPr="00862475">
              <w:rPr>
                <w:rFonts w:ascii="Calibri" w:eastAsia="Calibri" w:hAnsi="Calibri" w:cs="Calibri"/>
                <w:lang w:val="el-GR"/>
              </w:rPr>
              <w:t>Δίκαιες, Αξιοκρατικές Διαδικασίες Διαγωνισμών</w:t>
            </w:r>
          </w:p>
          <w:p w14:paraId="3E3C8D09" w14:textId="5CBC7173" w:rsidR="00421476" w:rsidRPr="001B331F" w:rsidRDefault="00862475" w:rsidP="00421476">
            <w:pPr>
              <w:pStyle w:val="NormalWeb"/>
              <w:ind w:left="30" w:right="30"/>
              <w:rPr>
                <w:rFonts w:ascii="Calibri" w:hAnsi="Calibri" w:cs="Calibri"/>
                <w:lang w:val="el-GR"/>
                <w:rPrChange w:id="522" w:author="Kokkaliaris, Dimitrios" w:date="2024-08-07T17:58:00Z">
                  <w:rPr>
                    <w:rFonts w:ascii="Calibri" w:hAnsi="Calibri" w:cs="Calibri"/>
                  </w:rPr>
                </w:rPrChange>
              </w:rPr>
            </w:pPr>
            <w:r w:rsidRPr="00862475">
              <w:rPr>
                <w:rFonts w:ascii="Calibri" w:eastAsia="Calibri" w:hAnsi="Calibri" w:cs="Calibri"/>
                <w:lang w:val="el-GR"/>
              </w:rPr>
              <w:t>Η Abbott δεσμεύεται να ανταγωνίζεται με θεμιτό τρόπο σε όλους τους διαγωνισμούς, τα αιτήματα υποβολής προτάσεων και τις προσφορές. Η συμπαιγνία με ανταγωνιστές, η νόθευση διαδικασίας προσφορών και άλλες παρόμοιες ενέργειες για τον ακατάλληλο επηρεασμό ενός αποτελέσματος μιας διαδικασίας επιλογής απαγορεύονται αυστηρά.</w:t>
            </w:r>
          </w:p>
        </w:tc>
      </w:tr>
      <w:tr w:rsidR="00A84628" w:rsidRPr="001B331F"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862475" w:rsidRDefault="00000000" w:rsidP="00421476">
            <w:pPr>
              <w:spacing w:before="30" w:after="30"/>
              <w:ind w:left="30" w:right="30"/>
              <w:rPr>
                <w:rFonts w:ascii="Calibri" w:eastAsia="Times New Roman" w:hAnsi="Calibri" w:cs="Calibri"/>
                <w:sz w:val="16"/>
              </w:rPr>
            </w:pPr>
            <w:hyperlink r:id="rId370"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494FABCB" w14:textId="77777777" w:rsidR="00421476" w:rsidRPr="00862475" w:rsidRDefault="00000000" w:rsidP="00421476">
            <w:pPr>
              <w:ind w:left="30" w:right="30"/>
              <w:rPr>
                <w:rFonts w:ascii="Calibri" w:eastAsia="Times New Roman" w:hAnsi="Calibri" w:cs="Calibri"/>
                <w:sz w:val="16"/>
              </w:rPr>
            </w:pPr>
            <w:hyperlink r:id="rId371" w:tgtFrame="_blank" w:history="1">
              <w:r w:rsidR="00862475" w:rsidRPr="00862475">
                <w:rPr>
                  <w:rStyle w:val="Hyperlink"/>
                  <w:rFonts w:ascii="Calibri" w:eastAsia="Times New Roman" w:hAnsi="Calibri" w:cs="Calibri"/>
                  <w:sz w:val="16"/>
                </w:rPr>
                <w:t>18_C_11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862475" w:rsidRDefault="00862475" w:rsidP="00421476">
            <w:pPr>
              <w:pStyle w:val="NormalWeb"/>
              <w:ind w:left="30" w:right="30"/>
              <w:rPr>
                <w:rFonts w:ascii="Calibri" w:hAnsi="Calibri" w:cs="Calibri"/>
              </w:rPr>
            </w:pPr>
            <w:r w:rsidRPr="00862475">
              <w:rPr>
                <w:rFonts w:ascii="Calibri" w:hAnsi="Calibri" w:cs="Calibri"/>
              </w:rPr>
              <w:t>Meetings with Competitors</w:t>
            </w:r>
          </w:p>
          <w:p w14:paraId="5BBD61F9"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1B331F" w:rsidRDefault="00862475" w:rsidP="00421476">
            <w:pPr>
              <w:pStyle w:val="NormalWeb"/>
              <w:ind w:left="30" w:right="30"/>
              <w:rPr>
                <w:rFonts w:ascii="Calibri" w:hAnsi="Calibri" w:cs="Calibri"/>
                <w:lang w:val="el-GR"/>
                <w:rPrChange w:id="523" w:author="Kokkaliaris, Dimitrios" w:date="2024-08-07T17:58:00Z">
                  <w:rPr>
                    <w:rFonts w:ascii="Calibri" w:hAnsi="Calibri" w:cs="Calibri"/>
                  </w:rPr>
                </w:rPrChange>
              </w:rPr>
            </w:pPr>
            <w:r w:rsidRPr="00862475">
              <w:rPr>
                <w:rFonts w:ascii="Calibri" w:eastAsia="Calibri" w:hAnsi="Calibri" w:cs="Calibri"/>
                <w:lang w:val="el-GR"/>
              </w:rPr>
              <w:t>Συνεδριάσεις με Ανταγωνιστές</w:t>
            </w:r>
          </w:p>
          <w:p w14:paraId="2F4642E2" w14:textId="77777777" w:rsidR="00421476" w:rsidRPr="001B331F" w:rsidRDefault="00862475" w:rsidP="00421476">
            <w:pPr>
              <w:pStyle w:val="NormalWeb"/>
              <w:ind w:left="30" w:right="30"/>
              <w:rPr>
                <w:rFonts w:ascii="Calibri" w:hAnsi="Calibri" w:cs="Calibri"/>
                <w:lang w:val="el-GR"/>
                <w:rPrChange w:id="524" w:author="Kokkaliaris, Dimitrios" w:date="2024-08-07T17:58:00Z">
                  <w:rPr>
                    <w:rFonts w:ascii="Calibri" w:hAnsi="Calibri" w:cs="Calibri"/>
                  </w:rPr>
                </w:rPrChange>
              </w:rPr>
            </w:pPr>
            <w:r w:rsidRPr="00862475">
              <w:rPr>
                <w:rFonts w:ascii="Calibri" w:eastAsia="Calibri" w:hAnsi="Calibri" w:cs="Calibri"/>
                <w:lang w:val="el-GR"/>
              </w:rPr>
              <w:t>Σε μια σύσκεψη με ανταγωνιστές, είναι σημαντικό να εξετάσετε τα θέματα για να βεβαιωθείτε ότι θα καλυφθούν μόνο τα κατάλληλα θέματα. Ποτέ μην συμμετέχετε σε μια συζήτηση σχετικά με την τιμολόγηση, δημόσιους διαγωνισμούς, μποϊκοτάζ τρίτων, κατανομή πελατών ή περιοχών ή τον περιορισμό της παραγωγής ή του όγκου πωλήσεων.</w:t>
            </w:r>
          </w:p>
          <w:p w14:paraId="515AC9BA" w14:textId="3580B11E" w:rsidR="00421476" w:rsidRPr="001B331F" w:rsidRDefault="00862475" w:rsidP="00421476">
            <w:pPr>
              <w:pStyle w:val="NormalWeb"/>
              <w:ind w:left="30" w:right="30"/>
              <w:rPr>
                <w:rFonts w:ascii="Calibri" w:hAnsi="Calibri" w:cs="Calibri"/>
                <w:lang w:val="el-GR"/>
                <w:rPrChange w:id="525" w:author="Kokkaliaris, Dimitrios" w:date="2024-08-07T17:58:00Z">
                  <w:rPr>
                    <w:rFonts w:ascii="Calibri" w:hAnsi="Calibri" w:cs="Calibri"/>
                  </w:rPr>
                </w:rPrChange>
              </w:rPr>
            </w:pPr>
            <w:r w:rsidRPr="00862475">
              <w:rPr>
                <w:rFonts w:ascii="Calibri" w:eastAsia="Calibri" w:hAnsi="Calibri" w:cs="Calibri"/>
                <w:lang w:val="el-GR"/>
              </w:rPr>
              <w:t>Εάν κάποιος αρχίσει να συζητά αυτά τα θέματα, προβείτε σε άμεση ενέργεια. Τερματίστε τη συμμετοχή σας στη σύσκεψη και ζητήστε να καταγραφούν οι αντιρρήσεις σας. Αποχωρήστε και κάντε μια εμφανέστατη, έντονη χειρονομία καθώς φεύγετε, ώστε οι άλλοι να θυμούνται την αποχώρησή σας από την απαγορευμένη συζήτηση.</w:t>
            </w:r>
          </w:p>
        </w:tc>
      </w:tr>
      <w:tr w:rsidR="00A84628" w:rsidRPr="001B331F"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862475" w:rsidRDefault="00000000" w:rsidP="00421476">
            <w:pPr>
              <w:spacing w:before="30" w:after="30"/>
              <w:ind w:left="30" w:right="30"/>
              <w:rPr>
                <w:rFonts w:ascii="Calibri" w:eastAsia="Times New Roman" w:hAnsi="Calibri" w:cs="Calibri"/>
                <w:sz w:val="16"/>
              </w:rPr>
            </w:pPr>
            <w:hyperlink r:id="rId372"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08B038BD" w14:textId="77777777" w:rsidR="00421476" w:rsidRPr="00862475" w:rsidRDefault="00000000" w:rsidP="00421476">
            <w:pPr>
              <w:ind w:left="30" w:right="30"/>
              <w:rPr>
                <w:rFonts w:ascii="Calibri" w:eastAsia="Times New Roman" w:hAnsi="Calibri" w:cs="Calibri"/>
                <w:sz w:val="16"/>
              </w:rPr>
            </w:pPr>
            <w:hyperlink r:id="rId373" w:tgtFrame="_blank" w:history="1">
              <w:r w:rsidR="00862475" w:rsidRPr="00862475">
                <w:rPr>
                  <w:rStyle w:val="Hyperlink"/>
                  <w:rFonts w:ascii="Calibri" w:eastAsia="Times New Roman" w:hAnsi="Calibri" w:cs="Calibri"/>
                  <w:sz w:val="16"/>
                </w:rPr>
                <w:t>19_C_11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Competitors and the Labor Market</w:t>
            </w:r>
          </w:p>
          <w:p w14:paraId="42EA7DE3" w14:textId="77777777" w:rsidR="00421476" w:rsidRPr="00862475" w:rsidRDefault="00862475" w:rsidP="00421476">
            <w:pPr>
              <w:pStyle w:val="NormalWeb"/>
              <w:ind w:left="30" w:right="30"/>
              <w:rPr>
                <w:rFonts w:ascii="Calibri" w:hAnsi="Calibri" w:cs="Calibri"/>
              </w:rPr>
            </w:pPr>
            <w:r w:rsidRPr="00862475">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1B331F" w:rsidRDefault="00862475" w:rsidP="00421476">
            <w:pPr>
              <w:pStyle w:val="NormalWeb"/>
              <w:ind w:left="30" w:right="30"/>
              <w:rPr>
                <w:rFonts w:ascii="Calibri" w:hAnsi="Calibri" w:cs="Calibri"/>
                <w:lang w:val="el-GR"/>
                <w:rPrChange w:id="526" w:author="Kokkaliaris, Dimitrios" w:date="2024-08-07T17:58:00Z">
                  <w:rPr>
                    <w:rFonts w:ascii="Calibri" w:hAnsi="Calibri" w:cs="Calibri"/>
                  </w:rPr>
                </w:rPrChange>
              </w:rPr>
            </w:pPr>
            <w:r w:rsidRPr="00862475">
              <w:rPr>
                <w:rFonts w:ascii="Calibri" w:eastAsia="Calibri" w:hAnsi="Calibri" w:cs="Calibri"/>
                <w:lang w:val="el-GR"/>
              </w:rPr>
              <w:t>Ανταγωνιστές και αγορά εργασίας</w:t>
            </w:r>
          </w:p>
          <w:p w14:paraId="1607A34D" w14:textId="77777777" w:rsidR="00421476" w:rsidRPr="001B331F" w:rsidRDefault="00862475" w:rsidP="00421476">
            <w:pPr>
              <w:pStyle w:val="NormalWeb"/>
              <w:ind w:left="30" w:right="30"/>
              <w:rPr>
                <w:rFonts w:ascii="Calibri" w:hAnsi="Calibri" w:cs="Calibri"/>
                <w:lang w:val="el-GR"/>
                <w:rPrChange w:id="527" w:author="Kokkaliaris, Dimitrios" w:date="2024-08-07T17:58:00Z">
                  <w:rPr>
                    <w:rFonts w:ascii="Calibri" w:hAnsi="Calibri" w:cs="Calibri"/>
                  </w:rPr>
                </w:rPrChange>
              </w:rPr>
            </w:pPr>
            <w:r w:rsidRPr="00862475">
              <w:rPr>
                <w:rFonts w:ascii="Calibri" w:eastAsia="Calibri" w:hAnsi="Calibri" w:cs="Calibri"/>
                <w:lang w:val="el-GR"/>
              </w:rPr>
              <w:t>Σύμφωνα με τους νόμους περί ανταγωνισμού, στους ανταγωνιστές περιλαμβάνονται οι εταιρείες με τις οποίες ανταγωνίζεται η Abbott για την πώληση των προϊόντων μας, αλλά επίσης και εταιρείες με τις οποίες ανταγωνιζόμαστε για την πρόσληψη προσωπικού.</w:t>
            </w:r>
          </w:p>
          <w:p w14:paraId="6599CAD1" w14:textId="3E108B14" w:rsidR="00421476" w:rsidRPr="001B331F" w:rsidRDefault="00862475" w:rsidP="00421476">
            <w:pPr>
              <w:pStyle w:val="NormalWeb"/>
              <w:ind w:left="30" w:right="30"/>
              <w:rPr>
                <w:rFonts w:ascii="Calibri" w:hAnsi="Calibri" w:cs="Calibri"/>
                <w:lang w:val="el-GR"/>
                <w:rPrChange w:id="528" w:author="Kokkaliaris, Dimitrios" w:date="2024-08-07T17:58:00Z">
                  <w:rPr>
                    <w:rFonts w:ascii="Calibri" w:hAnsi="Calibri" w:cs="Calibri"/>
                  </w:rPr>
                </w:rPrChange>
              </w:rPr>
            </w:pPr>
            <w:r w:rsidRPr="00862475">
              <w:rPr>
                <w:rFonts w:ascii="Calibri" w:eastAsia="Calibri" w:hAnsi="Calibri" w:cs="Calibri"/>
                <w:lang w:val="el-GR"/>
              </w:rPr>
              <w:t xml:space="preserve">Για παράδειγμα, οι συζητήσεις για τις αμοιβές των εργαζομένων με μια άλλη εταιρεία ή η συμφωνία με μια άλλη εταιρεία να μην προσλάβει η μία τους εργαζομένους της άλλης (συμφωνία για μη προσέγγιση υπαλλήλων άλλων εταιρειών) μπορεί επίσης να εκληφθεί ως </w:t>
            </w:r>
            <w:proofErr w:type="spellStart"/>
            <w:r w:rsidRPr="00862475">
              <w:rPr>
                <w:rFonts w:ascii="Calibri" w:eastAsia="Calibri" w:hAnsi="Calibri" w:cs="Calibri"/>
                <w:lang w:val="el-GR"/>
              </w:rPr>
              <w:t>αντιανταγωνισμός</w:t>
            </w:r>
            <w:proofErr w:type="spellEnd"/>
            <w:r w:rsidRPr="00862475">
              <w:rPr>
                <w:rFonts w:ascii="Calibri" w:eastAsia="Calibri" w:hAnsi="Calibri" w:cs="Calibri"/>
                <w:lang w:val="el-GR"/>
              </w:rPr>
              <w:t>.</w:t>
            </w:r>
          </w:p>
        </w:tc>
      </w:tr>
      <w:tr w:rsidR="00A84628" w:rsidRPr="001B331F"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862475" w:rsidRDefault="00000000" w:rsidP="00421476">
            <w:pPr>
              <w:spacing w:before="30" w:after="30"/>
              <w:ind w:left="30" w:right="30"/>
              <w:rPr>
                <w:rFonts w:ascii="Calibri" w:eastAsia="Times New Roman" w:hAnsi="Calibri" w:cs="Calibri"/>
                <w:sz w:val="16"/>
              </w:rPr>
            </w:pPr>
            <w:hyperlink r:id="rId374" w:tgtFrame="_blank" w:history="1">
              <w:r w:rsidR="00862475" w:rsidRPr="00862475">
                <w:rPr>
                  <w:rStyle w:val="Hyperlink"/>
                  <w:rFonts w:ascii="Calibri" w:eastAsia="Times New Roman" w:hAnsi="Calibri" w:cs="Calibri"/>
                  <w:sz w:val="16"/>
                </w:rPr>
                <w:t>Screen 10</w:t>
              </w:r>
            </w:hyperlink>
            <w:r w:rsidR="00862475" w:rsidRPr="00862475">
              <w:rPr>
                <w:rFonts w:ascii="Calibri" w:eastAsia="Times New Roman" w:hAnsi="Calibri" w:cs="Calibri"/>
                <w:sz w:val="16"/>
              </w:rPr>
              <w:t xml:space="preserve"> </w:t>
            </w:r>
          </w:p>
          <w:p w14:paraId="710920B4" w14:textId="77777777" w:rsidR="00421476" w:rsidRPr="00862475" w:rsidRDefault="00000000" w:rsidP="00421476">
            <w:pPr>
              <w:ind w:left="30" w:right="30"/>
              <w:rPr>
                <w:rFonts w:ascii="Calibri" w:eastAsia="Times New Roman" w:hAnsi="Calibri" w:cs="Calibri"/>
                <w:sz w:val="16"/>
              </w:rPr>
            </w:pPr>
            <w:hyperlink r:id="rId375" w:tgtFrame="_blank" w:history="1">
              <w:r w:rsidR="00862475" w:rsidRPr="00862475">
                <w:rPr>
                  <w:rStyle w:val="Hyperlink"/>
                  <w:rFonts w:ascii="Calibri" w:eastAsia="Times New Roman" w:hAnsi="Calibri" w:cs="Calibri"/>
                  <w:sz w:val="16"/>
                </w:rPr>
                <w:t>20_C_11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Reporting Suspected Violations</w:t>
            </w:r>
          </w:p>
          <w:p w14:paraId="416F702A"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1B331F" w:rsidRDefault="00862475" w:rsidP="00421476">
            <w:pPr>
              <w:pStyle w:val="NormalWeb"/>
              <w:ind w:left="30" w:right="30"/>
              <w:rPr>
                <w:rFonts w:ascii="Calibri" w:hAnsi="Calibri" w:cs="Calibri"/>
                <w:lang w:val="el-GR"/>
                <w:rPrChange w:id="529" w:author="Kokkaliaris, Dimitrios" w:date="2024-08-07T17:58:00Z">
                  <w:rPr>
                    <w:rFonts w:ascii="Calibri" w:hAnsi="Calibri" w:cs="Calibri"/>
                  </w:rPr>
                </w:rPrChange>
              </w:rPr>
            </w:pPr>
            <w:r w:rsidRPr="00862475">
              <w:rPr>
                <w:rFonts w:ascii="Calibri" w:eastAsia="Calibri" w:hAnsi="Calibri" w:cs="Calibri"/>
                <w:lang w:val="el-GR"/>
              </w:rPr>
              <w:t>Αναφορά Πιθανών Παραβάσεων</w:t>
            </w:r>
          </w:p>
          <w:p w14:paraId="13DA4BEE" w14:textId="6E96CD25" w:rsidR="00421476" w:rsidRPr="001B331F" w:rsidRDefault="00862475" w:rsidP="00421476">
            <w:pPr>
              <w:pStyle w:val="NormalWeb"/>
              <w:ind w:left="30" w:right="30"/>
              <w:rPr>
                <w:rFonts w:ascii="Calibri" w:hAnsi="Calibri" w:cs="Calibri"/>
                <w:lang w:val="el-GR"/>
                <w:rPrChange w:id="530" w:author="Kokkaliaris, Dimitrios" w:date="2024-08-07T17:58:00Z">
                  <w:rPr>
                    <w:rFonts w:ascii="Calibri" w:hAnsi="Calibri" w:cs="Calibri"/>
                  </w:rPr>
                </w:rPrChange>
              </w:rPr>
            </w:pPr>
            <w:r w:rsidRPr="00862475">
              <w:rPr>
                <w:rFonts w:ascii="Calibri" w:eastAsia="Calibri" w:hAnsi="Calibri" w:cs="Calibri"/>
                <w:lang w:val="el-GR"/>
              </w:rPr>
              <w:t xml:space="preserve">Έχουμε δεσμευτεί να αναφέρουμε οποιαδήποτε πιθανή παράβαση των πολιτικών της Abbott που σχετίζονται με τον αθέμιτο ανταγωνισμό. Αυτό μπορεί να γίνει μέσω του Γραφείου Δεοντολογίας και Συμμόρφωσης, του Νομικού Τμήματος ή της γραμμής </w:t>
            </w:r>
            <w:proofErr w:type="spellStart"/>
            <w:r w:rsidRPr="00862475">
              <w:rPr>
                <w:rFonts w:ascii="Calibri" w:eastAsia="Calibri" w:hAnsi="Calibri" w:cs="Calibri"/>
                <w:lang w:val="el-GR"/>
              </w:rPr>
              <w:t>Speak</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Up</w:t>
            </w:r>
            <w:proofErr w:type="spellEnd"/>
            <w:r w:rsidRPr="00862475">
              <w:rPr>
                <w:rFonts w:ascii="Calibri" w:eastAsia="Calibri" w:hAnsi="Calibri" w:cs="Calibri"/>
                <w:lang w:val="el-GR"/>
              </w:rPr>
              <w:t>.</w:t>
            </w:r>
          </w:p>
        </w:tc>
      </w:tr>
      <w:tr w:rsidR="00A84628" w:rsidRPr="001B331F"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862475" w:rsidRDefault="00000000" w:rsidP="00421476">
            <w:pPr>
              <w:spacing w:before="30" w:after="30"/>
              <w:ind w:left="30" w:right="30"/>
              <w:rPr>
                <w:rFonts w:ascii="Calibri" w:eastAsia="Times New Roman" w:hAnsi="Calibri" w:cs="Calibri"/>
                <w:sz w:val="16"/>
              </w:rPr>
            </w:pPr>
            <w:hyperlink r:id="rId376" w:tgtFrame="_blank" w:history="1">
              <w:r w:rsidR="00862475" w:rsidRPr="00862475">
                <w:rPr>
                  <w:rStyle w:val="Hyperlink"/>
                  <w:rFonts w:ascii="Calibri" w:eastAsia="Times New Roman" w:hAnsi="Calibri" w:cs="Calibri"/>
                  <w:sz w:val="16"/>
                </w:rPr>
                <w:t>Screen 11</w:t>
              </w:r>
            </w:hyperlink>
            <w:r w:rsidR="00862475" w:rsidRPr="00862475">
              <w:rPr>
                <w:rFonts w:ascii="Calibri" w:eastAsia="Times New Roman" w:hAnsi="Calibri" w:cs="Calibri"/>
                <w:sz w:val="16"/>
              </w:rPr>
              <w:t xml:space="preserve"> </w:t>
            </w:r>
          </w:p>
          <w:p w14:paraId="3C056476" w14:textId="77777777" w:rsidR="00421476" w:rsidRPr="00862475" w:rsidRDefault="00000000" w:rsidP="00421476">
            <w:pPr>
              <w:ind w:left="30" w:right="30"/>
              <w:rPr>
                <w:rFonts w:ascii="Calibri" w:eastAsia="Times New Roman" w:hAnsi="Calibri" w:cs="Calibri"/>
                <w:sz w:val="16"/>
              </w:rPr>
            </w:pPr>
            <w:hyperlink r:id="rId377" w:tgtFrame="_blank" w:history="1">
              <w:r w:rsidR="00862475" w:rsidRPr="00862475">
                <w:rPr>
                  <w:rStyle w:val="Hyperlink"/>
                  <w:rFonts w:ascii="Calibri" w:eastAsia="Times New Roman" w:hAnsi="Calibri" w:cs="Calibri"/>
                  <w:sz w:val="16"/>
                </w:rPr>
                <w:t>21_C_12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p w14:paraId="3653685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Test your knowledge now!</w:t>
            </w:r>
          </w:p>
        </w:tc>
        <w:tc>
          <w:tcPr>
            <w:tcW w:w="6000" w:type="dxa"/>
            <w:vAlign w:val="center"/>
          </w:tcPr>
          <w:p w14:paraId="2A48F715" w14:textId="77777777" w:rsidR="00421476" w:rsidRPr="001B331F" w:rsidRDefault="00862475" w:rsidP="00421476">
            <w:pPr>
              <w:pStyle w:val="NormalWeb"/>
              <w:ind w:left="30" w:right="30"/>
              <w:rPr>
                <w:rFonts w:ascii="Calibri" w:hAnsi="Calibri" w:cs="Calibri"/>
                <w:lang w:val="el-GR"/>
                <w:rPrChange w:id="531" w:author="Kokkaliaris, Dimitrios" w:date="2024-08-07T17:58:00Z">
                  <w:rPr>
                    <w:rFonts w:ascii="Calibri" w:hAnsi="Calibri" w:cs="Calibri"/>
                  </w:rPr>
                </w:rPrChange>
              </w:rPr>
            </w:pPr>
            <w:r w:rsidRPr="00862475">
              <w:rPr>
                <w:rFonts w:ascii="Calibri" w:eastAsia="Calibri" w:hAnsi="Calibri" w:cs="Calibri"/>
                <w:lang w:val="el-GR"/>
              </w:rPr>
              <w:t>Γρήγορος έλεγχος</w:t>
            </w:r>
          </w:p>
          <w:p w14:paraId="6165318D" w14:textId="4C3BB72C" w:rsidR="00421476" w:rsidRPr="001B331F" w:rsidRDefault="00862475" w:rsidP="00421476">
            <w:pPr>
              <w:pStyle w:val="NormalWeb"/>
              <w:ind w:left="30" w:right="30"/>
              <w:rPr>
                <w:rFonts w:ascii="Calibri" w:hAnsi="Calibri" w:cs="Calibri"/>
                <w:lang w:val="el-GR"/>
                <w:rPrChange w:id="532" w:author="Kokkaliaris, Dimitrios" w:date="2024-08-07T17:58:00Z">
                  <w:rPr>
                    <w:rFonts w:ascii="Calibri" w:hAnsi="Calibri" w:cs="Calibri"/>
                  </w:rPr>
                </w:rPrChange>
              </w:rPr>
            </w:pPr>
            <w:r w:rsidRPr="00862475">
              <w:rPr>
                <w:rFonts w:ascii="Calibri" w:eastAsia="Calibri" w:hAnsi="Calibri" w:cs="Calibri"/>
                <w:lang w:val="el-GR"/>
              </w:rPr>
              <w:t>Ελέγξτε τις γνώσεις σας τώρα!</w:t>
            </w:r>
          </w:p>
        </w:tc>
      </w:tr>
      <w:tr w:rsidR="00A84628" w:rsidRPr="00862475"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862475" w:rsidRDefault="00000000" w:rsidP="00421476">
            <w:pPr>
              <w:spacing w:before="30" w:after="30"/>
              <w:ind w:left="30" w:right="30"/>
              <w:rPr>
                <w:rFonts w:ascii="Calibri" w:eastAsia="Times New Roman" w:hAnsi="Calibri" w:cs="Calibri"/>
                <w:sz w:val="16"/>
              </w:rPr>
            </w:pPr>
            <w:hyperlink r:id="rId378" w:tgtFrame="_blank" w:history="1">
              <w:r w:rsidR="00862475" w:rsidRPr="00862475">
                <w:rPr>
                  <w:rStyle w:val="Hyperlink"/>
                  <w:rFonts w:ascii="Calibri" w:eastAsia="Times New Roman" w:hAnsi="Calibri" w:cs="Calibri"/>
                  <w:sz w:val="16"/>
                </w:rPr>
                <w:t>Screen 11</w:t>
              </w:r>
            </w:hyperlink>
            <w:r w:rsidR="00862475" w:rsidRPr="00862475">
              <w:rPr>
                <w:rFonts w:ascii="Calibri" w:eastAsia="Times New Roman" w:hAnsi="Calibri" w:cs="Calibri"/>
                <w:sz w:val="16"/>
              </w:rPr>
              <w:t xml:space="preserve"> </w:t>
            </w:r>
          </w:p>
          <w:p w14:paraId="0FEECE53" w14:textId="77777777" w:rsidR="00421476" w:rsidRPr="00862475" w:rsidRDefault="00000000" w:rsidP="00421476">
            <w:pPr>
              <w:ind w:left="30" w:right="30"/>
              <w:rPr>
                <w:rFonts w:ascii="Calibri" w:eastAsia="Times New Roman" w:hAnsi="Calibri" w:cs="Calibri"/>
                <w:sz w:val="16"/>
              </w:rPr>
            </w:pPr>
            <w:hyperlink r:id="rId379" w:tgtFrame="_blank" w:history="1">
              <w:r w:rsidR="00862475" w:rsidRPr="00862475">
                <w:rPr>
                  <w:rStyle w:val="Hyperlink"/>
                  <w:rFonts w:ascii="Calibri" w:eastAsia="Times New Roman" w:hAnsi="Calibri" w:cs="Calibri"/>
                  <w:sz w:val="16"/>
                </w:rPr>
                <w:t>22_C_12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Είστε Περιφερειακός Διευθυντής Πωλήσεων, υπεύθυνος για την εταιρεία Abbott </w:t>
            </w:r>
            <w:proofErr w:type="spellStart"/>
            <w:r w:rsidRPr="00862475">
              <w:rPr>
                <w:rFonts w:ascii="Calibri" w:eastAsia="Calibri" w:hAnsi="Calibri" w:cs="Calibri"/>
                <w:lang w:val="el-GR"/>
              </w:rPr>
              <w:t>Vascular</w:t>
            </w:r>
            <w:proofErr w:type="spellEnd"/>
            <w:r w:rsidRPr="00862475">
              <w:rPr>
                <w:rFonts w:ascii="Calibri" w:eastAsia="Calibri" w:hAnsi="Calibri" w:cs="Calibri"/>
                <w:lang w:val="el-GR"/>
              </w:rPr>
              <w:t xml:space="preserve"> της Τουρκίας. Σκέφτεστε να υποβάλετε μια προσφορά για την παροχή προϊόντων σε ένα μεγάλο δημόσιο νοσοκομείο στην περιοχή σας. Γνωρίζετε ότι τη σύμβαση κατέχει αυτήν τη στιγμή μια τοπική εταιρεία. Πριν επενδύσετε πολύ χρόνο στη σύνταξη της προσφοράς, επικοινωνείτε με έναν συνάδελφό σας στη </w:t>
            </w:r>
            <w:proofErr w:type="spellStart"/>
            <w:r w:rsidRPr="00862475">
              <w:rPr>
                <w:rFonts w:ascii="Calibri" w:eastAsia="Calibri" w:hAnsi="Calibri" w:cs="Calibri"/>
                <w:lang w:val="el-GR"/>
              </w:rPr>
              <w:t>Medtronic</w:t>
            </w:r>
            <w:proofErr w:type="spellEnd"/>
            <w:r w:rsidRPr="00862475">
              <w:rPr>
                <w:rFonts w:ascii="Calibri" w:eastAsia="Calibri" w:hAnsi="Calibri" w:cs="Calibri"/>
                <w:lang w:val="el-GR"/>
              </w:rPr>
              <w:t xml:space="preserve"> για να μάθετε εάν θα υποβάλουν προσφορά. Είναι αποδεκτό αυτό;</w:t>
            </w:r>
          </w:p>
        </w:tc>
      </w:tr>
      <w:tr w:rsidR="00A84628" w:rsidRPr="00862475"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862475" w:rsidRDefault="00000000" w:rsidP="00421476">
            <w:pPr>
              <w:spacing w:before="30" w:after="30"/>
              <w:ind w:left="30" w:right="30"/>
              <w:rPr>
                <w:rFonts w:ascii="Calibri" w:eastAsia="Times New Roman" w:hAnsi="Calibri" w:cs="Calibri"/>
                <w:sz w:val="16"/>
              </w:rPr>
            </w:pPr>
            <w:hyperlink r:id="rId380" w:tgtFrame="_blank" w:history="1">
              <w:r w:rsidR="00862475" w:rsidRPr="00862475">
                <w:rPr>
                  <w:rStyle w:val="Hyperlink"/>
                  <w:rFonts w:ascii="Calibri" w:eastAsia="Times New Roman" w:hAnsi="Calibri" w:cs="Calibri"/>
                  <w:sz w:val="16"/>
                </w:rPr>
                <w:t>Screen 11</w:t>
              </w:r>
            </w:hyperlink>
            <w:r w:rsidR="00862475" w:rsidRPr="00862475">
              <w:rPr>
                <w:rFonts w:ascii="Calibri" w:eastAsia="Times New Roman" w:hAnsi="Calibri" w:cs="Calibri"/>
                <w:sz w:val="16"/>
              </w:rPr>
              <w:t xml:space="preserve"> </w:t>
            </w:r>
          </w:p>
          <w:p w14:paraId="410A4C14" w14:textId="77777777" w:rsidR="00421476" w:rsidRPr="00862475" w:rsidRDefault="00000000" w:rsidP="00421476">
            <w:pPr>
              <w:ind w:left="30" w:right="30"/>
              <w:rPr>
                <w:rFonts w:ascii="Calibri" w:eastAsia="Times New Roman" w:hAnsi="Calibri" w:cs="Calibri"/>
                <w:sz w:val="16"/>
              </w:rPr>
            </w:pPr>
            <w:hyperlink r:id="rId381" w:tgtFrame="_blank" w:history="1">
              <w:r w:rsidR="00862475" w:rsidRPr="00862475">
                <w:rPr>
                  <w:rStyle w:val="Hyperlink"/>
                  <w:rFonts w:ascii="Calibri" w:eastAsia="Times New Roman" w:hAnsi="Calibri" w:cs="Calibri"/>
                  <w:sz w:val="16"/>
                </w:rPr>
                <w:t>23_C_12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as long as you do not discuss pricing, discounts, rebates or any other terms of the bid.</w:t>
            </w:r>
          </w:p>
          <w:p w14:paraId="29657C8B"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 since the objective of the call is simply to establish whether or not Medtronic would bid.</w:t>
            </w:r>
          </w:p>
          <w:p w14:paraId="3567A2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Any discussion with competitors regarding pricing or bidding strategies is strictly prohibited.</w:t>
            </w:r>
          </w:p>
          <w:p w14:paraId="63CF502B"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4CD259E7" w14:textId="77777777" w:rsidR="00421476" w:rsidRPr="001B331F" w:rsidRDefault="00862475" w:rsidP="00421476">
            <w:pPr>
              <w:pStyle w:val="NormalWeb"/>
              <w:ind w:left="30" w:right="30"/>
              <w:rPr>
                <w:rFonts w:ascii="Calibri" w:hAnsi="Calibri" w:cs="Calibri"/>
                <w:lang w:val="el-GR"/>
                <w:rPrChange w:id="533" w:author="Kokkaliaris, Dimitrios" w:date="2024-08-07T17:58:00Z">
                  <w:rPr>
                    <w:rFonts w:ascii="Calibri" w:hAnsi="Calibri" w:cs="Calibri"/>
                  </w:rPr>
                </w:rPrChange>
              </w:rPr>
            </w:pPr>
            <w:r w:rsidRPr="00862475">
              <w:rPr>
                <w:rFonts w:ascii="Calibri" w:eastAsia="Calibri" w:hAnsi="Calibri" w:cs="Calibri"/>
                <w:lang w:val="el-GR"/>
              </w:rPr>
              <w:t>Ναι, αρκεί να μην συζητήσετε θέματα τιμολόγησης, εκπτώσεις, επιστροφές χρημάτων ή άλλους όρους της προσφοράς.</w:t>
            </w:r>
          </w:p>
          <w:p w14:paraId="3CCFD706" w14:textId="77777777" w:rsidR="00421476" w:rsidRPr="001B331F" w:rsidRDefault="00862475" w:rsidP="00421476">
            <w:pPr>
              <w:pStyle w:val="NormalWeb"/>
              <w:ind w:left="30" w:right="30"/>
              <w:rPr>
                <w:rFonts w:ascii="Calibri" w:hAnsi="Calibri" w:cs="Calibri"/>
                <w:lang w:val="el-GR"/>
                <w:rPrChange w:id="534" w:author="Kokkaliaris, Dimitrios" w:date="2024-08-07T17:58:00Z">
                  <w:rPr>
                    <w:rFonts w:ascii="Calibri" w:hAnsi="Calibri" w:cs="Calibri"/>
                  </w:rPr>
                </w:rPrChange>
              </w:rPr>
            </w:pPr>
            <w:r w:rsidRPr="00862475">
              <w:rPr>
                <w:rFonts w:ascii="Calibri" w:eastAsia="Calibri" w:hAnsi="Calibri" w:cs="Calibri"/>
                <w:lang w:val="el-GR"/>
              </w:rPr>
              <w:t xml:space="preserve">Ναι, επειδή ο στόχος της κλήσης είναι απλώς να καθορίσετε εάν η </w:t>
            </w:r>
            <w:proofErr w:type="spellStart"/>
            <w:r w:rsidRPr="00862475">
              <w:rPr>
                <w:rFonts w:ascii="Calibri" w:eastAsia="Calibri" w:hAnsi="Calibri" w:cs="Calibri"/>
                <w:lang w:val="el-GR"/>
              </w:rPr>
              <w:t>Medtronic</w:t>
            </w:r>
            <w:proofErr w:type="spellEnd"/>
            <w:r w:rsidRPr="00862475">
              <w:rPr>
                <w:rFonts w:ascii="Calibri" w:eastAsia="Calibri" w:hAnsi="Calibri" w:cs="Calibri"/>
                <w:lang w:val="el-GR"/>
              </w:rPr>
              <w:t xml:space="preserve"> θα υποβάλει προσφορά ή όχι.</w:t>
            </w:r>
          </w:p>
          <w:p w14:paraId="0C78CE6F" w14:textId="77777777" w:rsidR="00421476" w:rsidRPr="001B331F" w:rsidRDefault="00862475" w:rsidP="00421476">
            <w:pPr>
              <w:pStyle w:val="NormalWeb"/>
              <w:ind w:left="30" w:right="30"/>
              <w:rPr>
                <w:rFonts w:ascii="Calibri" w:hAnsi="Calibri" w:cs="Calibri"/>
                <w:lang w:val="el-GR"/>
                <w:rPrChange w:id="535" w:author="Kokkaliaris, Dimitrios" w:date="2024-08-07T17:58:00Z">
                  <w:rPr>
                    <w:rFonts w:ascii="Calibri" w:hAnsi="Calibri" w:cs="Calibri"/>
                  </w:rPr>
                </w:rPrChange>
              </w:rPr>
            </w:pPr>
            <w:r w:rsidRPr="00862475">
              <w:rPr>
                <w:rFonts w:ascii="Calibri" w:eastAsia="Calibri" w:hAnsi="Calibri" w:cs="Calibri"/>
                <w:lang w:val="el-GR"/>
              </w:rPr>
              <w:t>Όχι. Απαγορεύεται αυστηρά οποιαδήποτε συζήτηση με ανταγωνιστές σχετικά με στρατηγικές τιμολόγησης ή δημόσιων προσφορών.</w:t>
            </w:r>
          </w:p>
          <w:p w14:paraId="508DEFA7" w14:textId="1194363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862475" w:rsidRDefault="00000000" w:rsidP="00421476">
            <w:pPr>
              <w:spacing w:before="30" w:after="30"/>
              <w:ind w:left="30" w:right="30"/>
              <w:rPr>
                <w:rFonts w:ascii="Calibri" w:eastAsia="Times New Roman" w:hAnsi="Calibri" w:cs="Calibri"/>
                <w:sz w:val="16"/>
              </w:rPr>
            </w:pPr>
            <w:hyperlink r:id="rId382" w:tgtFrame="_blank" w:history="1">
              <w:r w:rsidR="00862475" w:rsidRPr="00862475">
                <w:rPr>
                  <w:rStyle w:val="Hyperlink"/>
                  <w:rFonts w:ascii="Calibri" w:eastAsia="Times New Roman" w:hAnsi="Calibri" w:cs="Calibri"/>
                  <w:sz w:val="16"/>
                </w:rPr>
                <w:t>Screen 11</w:t>
              </w:r>
            </w:hyperlink>
            <w:r w:rsidR="00862475" w:rsidRPr="00862475">
              <w:rPr>
                <w:rFonts w:ascii="Calibri" w:eastAsia="Times New Roman" w:hAnsi="Calibri" w:cs="Calibri"/>
                <w:sz w:val="16"/>
              </w:rPr>
              <w:t xml:space="preserve"> </w:t>
            </w:r>
          </w:p>
          <w:p w14:paraId="40413F78" w14:textId="77777777" w:rsidR="00421476" w:rsidRPr="00862475" w:rsidRDefault="00000000" w:rsidP="00421476">
            <w:pPr>
              <w:ind w:left="30" w:right="30"/>
              <w:rPr>
                <w:rFonts w:ascii="Calibri" w:eastAsia="Times New Roman" w:hAnsi="Calibri" w:cs="Calibri"/>
                <w:sz w:val="16"/>
              </w:rPr>
            </w:pPr>
            <w:hyperlink r:id="rId383" w:tgtFrame="_blank" w:history="1">
              <w:r w:rsidR="00862475" w:rsidRPr="00862475">
                <w:rPr>
                  <w:rStyle w:val="Hyperlink"/>
                  <w:rFonts w:ascii="Calibri" w:eastAsia="Times New Roman" w:hAnsi="Calibri" w:cs="Calibri"/>
                  <w:sz w:val="16"/>
                </w:rPr>
                <w:t>24_C_12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266A85F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5FA32B00"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862475" w:rsidRDefault="00862475" w:rsidP="00421476">
            <w:pPr>
              <w:pStyle w:val="NormalWeb"/>
              <w:ind w:left="30" w:right="30"/>
              <w:rPr>
                <w:rFonts w:ascii="Calibri" w:hAnsi="Calibri" w:cs="Calibri"/>
              </w:rPr>
            </w:pPr>
            <w:r w:rsidRPr="00862475">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1B331F" w:rsidRDefault="00862475" w:rsidP="00421476">
            <w:pPr>
              <w:pStyle w:val="NormalWeb"/>
              <w:ind w:left="30" w:right="30"/>
              <w:rPr>
                <w:rFonts w:ascii="Calibri" w:hAnsi="Calibri" w:cs="Calibri"/>
                <w:lang w:val="el-GR"/>
                <w:rPrChange w:id="536" w:author="Kokkaliaris, Dimitrios" w:date="2024-08-07T17:58:00Z">
                  <w:rPr>
                    <w:rFonts w:ascii="Calibri" w:hAnsi="Calibri" w:cs="Calibri"/>
                  </w:rPr>
                </w:rPrChange>
              </w:rPr>
            </w:pPr>
            <w:r w:rsidRPr="00862475">
              <w:rPr>
                <w:rFonts w:ascii="Calibri" w:eastAsia="Calibri" w:hAnsi="Calibri" w:cs="Calibri"/>
                <w:lang w:val="el-GR"/>
              </w:rPr>
              <w:t>Η απάντηση είναι σωστή!</w:t>
            </w:r>
          </w:p>
          <w:p w14:paraId="16AFC8A3" w14:textId="77777777" w:rsidR="00421476" w:rsidRPr="001B331F" w:rsidRDefault="00862475" w:rsidP="00421476">
            <w:pPr>
              <w:pStyle w:val="NormalWeb"/>
              <w:ind w:left="30" w:right="30"/>
              <w:rPr>
                <w:rFonts w:ascii="Calibri" w:hAnsi="Calibri" w:cs="Calibri"/>
                <w:lang w:val="el-GR"/>
                <w:rPrChange w:id="537" w:author="Kokkaliaris, Dimitrios" w:date="2024-08-07T17:58:00Z">
                  <w:rPr>
                    <w:rFonts w:ascii="Calibri" w:hAnsi="Calibri" w:cs="Calibri"/>
                  </w:rPr>
                </w:rPrChange>
              </w:rPr>
            </w:pPr>
            <w:r w:rsidRPr="00862475">
              <w:rPr>
                <w:rFonts w:ascii="Calibri" w:eastAsia="Calibri" w:hAnsi="Calibri" w:cs="Calibri"/>
                <w:lang w:val="el-GR"/>
              </w:rPr>
              <w:t>Η απάντηση δεν είναι σωστή!</w:t>
            </w:r>
          </w:p>
          <w:p w14:paraId="70B0CAC9" w14:textId="77777777" w:rsidR="00421476" w:rsidRPr="001B331F" w:rsidRDefault="00862475" w:rsidP="00421476">
            <w:pPr>
              <w:pStyle w:val="NormalWeb"/>
              <w:ind w:left="30" w:right="30"/>
              <w:rPr>
                <w:rFonts w:ascii="Calibri" w:hAnsi="Calibri" w:cs="Calibri"/>
                <w:lang w:val="el-GR"/>
                <w:rPrChange w:id="538" w:author="Kokkaliaris, Dimitrios" w:date="2024-08-07T17:58:00Z">
                  <w:rPr>
                    <w:rFonts w:ascii="Calibri" w:hAnsi="Calibri" w:cs="Calibri"/>
                  </w:rPr>
                </w:rPrChange>
              </w:rPr>
            </w:pPr>
            <w:r w:rsidRPr="00862475">
              <w:rPr>
                <w:rFonts w:ascii="Calibri" w:eastAsia="Calibri" w:hAnsi="Calibri" w:cs="Calibri"/>
                <w:lang w:val="el-GR"/>
              </w:rPr>
              <w:t>Παρόλο που δεν υπάρχει ένδειξη ότι ο σκοπός της κλήσης είναι να εμπλακείτε σε νόθευση ενός διαγωνισμού, οποιαδήποτε συζήτηση με έναν ανταγωνιστή σχετικά με τους όρους ενός διαγωνισμού ή στρατηγικές υποβολής προσφορών θα μπορούσε να θεωρηθεί ότι είναι επιβλαβής για τον ανταγωνισμό.</w:t>
            </w:r>
          </w:p>
          <w:p w14:paraId="729E8188" w14:textId="7941961C" w:rsidR="00421476" w:rsidRPr="001B331F" w:rsidRDefault="00862475" w:rsidP="00421476">
            <w:pPr>
              <w:pStyle w:val="NormalWeb"/>
              <w:ind w:left="30" w:right="30"/>
              <w:rPr>
                <w:rFonts w:ascii="Calibri" w:hAnsi="Calibri" w:cs="Calibri"/>
                <w:lang w:val="el-GR"/>
                <w:rPrChange w:id="539" w:author="Kokkaliaris, Dimitrios" w:date="2024-08-07T17:58:00Z">
                  <w:rPr>
                    <w:rFonts w:ascii="Calibri" w:hAnsi="Calibri" w:cs="Calibri"/>
                  </w:rPr>
                </w:rPrChange>
              </w:rPr>
            </w:pPr>
            <w:r w:rsidRPr="00862475">
              <w:rPr>
                <w:rFonts w:ascii="Calibri" w:eastAsia="Calibri" w:hAnsi="Calibri" w:cs="Calibri"/>
                <w:lang w:val="el-GR"/>
              </w:rPr>
              <w:t xml:space="preserve">Για παράδειγμα, εάν τόσο η </w:t>
            </w:r>
            <w:proofErr w:type="spellStart"/>
            <w:r w:rsidRPr="00862475">
              <w:rPr>
                <w:rFonts w:ascii="Calibri" w:eastAsia="Calibri" w:hAnsi="Calibri" w:cs="Calibri"/>
                <w:lang w:val="el-GR"/>
              </w:rPr>
              <w:t>Medtronic</w:t>
            </w:r>
            <w:proofErr w:type="spellEnd"/>
            <w:r w:rsidRPr="00862475">
              <w:rPr>
                <w:rFonts w:ascii="Calibri" w:eastAsia="Calibri" w:hAnsi="Calibri" w:cs="Calibri"/>
                <w:lang w:val="el-GR"/>
              </w:rPr>
              <w:t xml:space="preserve"> όσο και η Abbott καταλήξουν να μην υποβάλουν ανταγωνιστικές προσφορές, αυτό θα μπορούσε να αφήσει ανοιχτή την πόρτα για μια εταιρεία να υποβάλει προσφορά για τη σύμβαση. Αυτό θα μπορούσε να οδηγήσει στην πληρωμή, από το </w:t>
            </w:r>
            <w:del w:id="540" w:author="Kokkaliaris, Dimitrios" w:date="2024-08-07T18:42:00Z">
              <w:r w:rsidRPr="00862475" w:rsidDel="007C1332">
                <w:rPr>
                  <w:rFonts w:ascii="Calibri" w:eastAsia="Calibri" w:hAnsi="Calibri" w:cs="Calibri"/>
                  <w:lang w:val="el-GR"/>
                </w:rPr>
                <w:delText>μαιευτήριο</w:delText>
              </w:r>
            </w:del>
            <w:ins w:id="541" w:author="Kokkaliaris, Dimitrios" w:date="2024-08-07T18:42:00Z">
              <w:r w:rsidR="007C1332">
                <w:rPr>
                  <w:rFonts w:ascii="Calibri" w:eastAsia="Calibri" w:hAnsi="Calibri" w:cs="Calibri"/>
                  <w:lang w:val="el-GR"/>
                </w:rPr>
                <w:t>νοσοκομείο</w:t>
              </w:r>
            </w:ins>
            <w:r w:rsidRPr="00862475">
              <w:rPr>
                <w:rFonts w:ascii="Calibri" w:eastAsia="Calibri" w:hAnsi="Calibri" w:cs="Calibri"/>
                <w:lang w:val="el-GR"/>
              </w:rPr>
              <w:t>, υψηλότερων ποσών από τα αναμενόμενα σε μια ανταγωνιστική κατάσταση. Αυτό στη συνέχεια θα μπορούσε να θεωρηθεί από τις αρχές ως είδος καταστολής διαδικασίας προσφορών.</w:t>
            </w:r>
          </w:p>
        </w:tc>
      </w:tr>
      <w:tr w:rsidR="00A84628" w:rsidRPr="00862475"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862475" w:rsidRDefault="00000000" w:rsidP="00421476">
            <w:pPr>
              <w:spacing w:before="30" w:after="30"/>
              <w:ind w:left="30" w:right="30"/>
              <w:rPr>
                <w:rFonts w:ascii="Calibri" w:eastAsia="Times New Roman" w:hAnsi="Calibri" w:cs="Calibri"/>
                <w:sz w:val="16"/>
              </w:rPr>
            </w:pPr>
            <w:hyperlink r:id="rId384" w:tgtFrame="_blank" w:history="1">
              <w:r w:rsidR="00862475" w:rsidRPr="00862475">
                <w:rPr>
                  <w:rStyle w:val="Hyperlink"/>
                  <w:rFonts w:ascii="Calibri" w:eastAsia="Times New Roman" w:hAnsi="Calibri" w:cs="Calibri"/>
                  <w:sz w:val="16"/>
                </w:rPr>
                <w:t>Screen 12</w:t>
              </w:r>
            </w:hyperlink>
            <w:r w:rsidR="00862475" w:rsidRPr="00862475">
              <w:rPr>
                <w:rFonts w:ascii="Calibri" w:eastAsia="Times New Roman" w:hAnsi="Calibri" w:cs="Calibri"/>
                <w:sz w:val="16"/>
              </w:rPr>
              <w:t xml:space="preserve"> </w:t>
            </w:r>
          </w:p>
          <w:p w14:paraId="03B9A9D8" w14:textId="77777777" w:rsidR="00421476" w:rsidRPr="00862475" w:rsidRDefault="00000000" w:rsidP="00421476">
            <w:pPr>
              <w:ind w:left="30" w:right="30"/>
              <w:rPr>
                <w:rFonts w:ascii="Calibri" w:eastAsia="Times New Roman" w:hAnsi="Calibri" w:cs="Calibri"/>
                <w:sz w:val="16"/>
              </w:rPr>
            </w:pPr>
            <w:hyperlink r:id="rId385" w:tgtFrame="_blank" w:history="1">
              <w:r w:rsidR="00862475" w:rsidRPr="00862475">
                <w:rPr>
                  <w:rStyle w:val="Hyperlink"/>
                  <w:rFonts w:ascii="Calibri" w:eastAsia="Times New Roman" w:hAnsi="Calibri" w:cs="Calibri"/>
                  <w:sz w:val="16"/>
                </w:rPr>
                <w:t>25_C_13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862475" w:rsidRDefault="00421476" w:rsidP="00421476">
            <w:pPr>
              <w:ind w:left="30" w:right="30"/>
              <w:rPr>
                <w:rFonts w:ascii="Calibri" w:eastAsia="Times New Roman" w:hAnsi="Calibri" w:cs="Calibri"/>
              </w:rPr>
            </w:pPr>
          </w:p>
        </w:tc>
        <w:tc>
          <w:tcPr>
            <w:tcW w:w="6000" w:type="dxa"/>
            <w:vAlign w:val="center"/>
          </w:tcPr>
          <w:p w14:paraId="2BD3CA02" w14:textId="77777777" w:rsidR="00421476" w:rsidRPr="00862475" w:rsidRDefault="00421476" w:rsidP="00421476">
            <w:pPr>
              <w:ind w:left="30" w:right="30"/>
              <w:rPr>
                <w:rFonts w:ascii="Calibri" w:eastAsia="Times New Roman" w:hAnsi="Calibri" w:cs="Calibri"/>
              </w:rPr>
            </w:pPr>
          </w:p>
        </w:tc>
      </w:tr>
      <w:tr w:rsidR="00A84628" w:rsidRPr="00862475"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862475" w:rsidRDefault="00000000" w:rsidP="00421476">
            <w:pPr>
              <w:spacing w:before="30" w:after="30"/>
              <w:ind w:left="30" w:right="30"/>
              <w:rPr>
                <w:rFonts w:ascii="Calibri" w:eastAsia="Times New Roman" w:hAnsi="Calibri" w:cs="Calibri"/>
                <w:sz w:val="16"/>
              </w:rPr>
            </w:pPr>
            <w:hyperlink r:id="rId386" w:tgtFrame="_blank" w:history="1">
              <w:r w:rsidR="00862475" w:rsidRPr="00862475">
                <w:rPr>
                  <w:rStyle w:val="Hyperlink"/>
                  <w:rFonts w:ascii="Calibri" w:eastAsia="Times New Roman" w:hAnsi="Calibri" w:cs="Calibri"/>
                  <w:sz w:val="16"/>
                </w:rPr>
                <w:t>Screen 12</w:t>
              </w:r>
            </w:hyperlink>
            <w:r w:rsidR="00862475" w:rsidRPr="00862475">
              <w:rPr>
                <w:rFonts w:ascii="Calibri" w:eastAsia="Times New Roman" w:hAnsi="Calibri" w:cs="Calibri"/>
                <w:sz w:val="16"/>
              </w:rPr>
              <w:t xml:space="preserve"> </w:t>
            </w:r>
          </w:p>
          <w:p w14:paraId="6AE01090" w14:textId="77777777" w:rsidR="00421476" w:rsidRPr="00862475" w:rsidRDefault="00000000" w:rsidP="00421476">
            <w:pPr>
              <w:ind w:left="30" w:right="30"/>
              <w:rPr>
                <w:rFonts w:ascii="Calibri" w:eastAsia="Times New Roman" w:hAnsi="Calibri" w:cs="Calibri"/>
                <w:sz w:val="16"/>
              </w:rPr>
            </w:pPr>
            <w:hyperlink r:id="rId387" w:tgtFrame="_blank" w:history="1">
              <w:r w:rsidR="00862475" w:rsidRPr="00862475">
                <w:rPr>
                  <w:rStyle w:val="Hyperlink"/>
                  <w:rFonts w:ascii="Calibri" w:eastAsia="Times New Roman" w:hAnsi="Calibri" w:cs="Calibri"/>
                  <w:sz w:val="16"/>
                </w:rPr>
                <w:t>26_C_13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Είστε Διευθυντής Πωλήσεων Περιοχής στον επιχειρηματικό τομέα Rapid Diagnostics της Abbott στην Ανατολική Αφρική. Σε μια συνάντηση με έναν τοπικό διανομέα που διανέμει εξοπλισμό διαγνωστικών δοκιμών για εσάς και έναν κορυφαίο ανταγωνιστή, σάς παρέχεται μια λίστα με πελάτες στους οποίους ο διανομέας λέει ότι θα πρέπει να στοχεύσετε για γρήγορο διαγνωστικό μάρκετινγκ. Διευκρινίζεται ότι μια παρόμοια λίστα με διαφορετικούς πελάτες έχει δοθεί στον ανταγωνιστή σας, έτσι ώστε οι προσπάθειες μάρκετινγκ των δύο εταιρειών να μην αλληλεπικαλύπτονται. Δεδομένου ότι ο διανομέας είναι υπεύθυνος για την τελική πώληση των προϊόντων των εταιρειών, συμφωνείτε να περιορίσετε τις προσπάθειες μάρκετινγκ στους πελάτες της λίστας. Είναι αποδεκτό αυτό;</w:t>
            </w:r>
          </w:p>
        </w:tc>
      </w:tr>
      <w:tr w:rsidR="00A84628" w:rsidRPr="00862475"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862475" w:rsidRDefault="00000000" w:rsidP="00421476">
            <w:pPr>
              <w:spacing w:before="30" w:after="30"/>
              <w:ind w:left="30" w:right="30"/>
              <w:rPr>
                <w:rFonts w:ascii="Calibri" w:eastAsia="Times New Roman" w:hAnsi="Calibri" w:cs="Calibri"/>
                <w:sz w:val="16"/>
              </w:rPr>
            </w:pPr>
            <w:hyperlink r:id="rId388" w:tgtFrame="_blank" w:history="1">
              <w:r w:rsidR="00862475" w:rsidRPr="00862475">
                <w:rPr>
                  <w:rStyle w:val="Hyperlink"/>
                  <w:rFonts w:ascii="Calibri" w:eastAsia="Times New Roman" w:hAnsi="Calibri" w:cs="Calibri"/>
                  <w:sz w:val="16"/>
                </w:rPr>
                <w:t>Screen 12</w:t>
              </w:r>
            </w:hyperlink>
            <w:r w:rsidR="00862475" w:rsidRPr="00862475">
              <w:rPr>
                <w:rFonts w:ascii="Calibri" w:eastAsia="Times New Roman" w:hAnsi="Calibri" w:cs="Calibri"/>
                <w:sz w:val="16"/>
              </w:rPr>
              <w:t xml:space="preserve"> </w:t>
            </w:r>
          </w:p>
          <w:p w14:paraId="2BCA9227" w14:textId="77777777" w:rsidR="00421476" w:rsidRPr="00862475" w:rsidRDefault="00000000" w:rsidP="00421476">
            <w:pPr>
              <w:ind w:left="30" w:right="30"/>
              <w:rPr>
                <w:rFonts w:ascii="Calibri" w:eastAsia="Times New Roman" w:hAnsi="Calibri" w:cs="Calibri"/>
                <w:sz w:val="16"/>
              </w:rPr>
            </w:pPr>
            <w:hyperlink r:id="rId389" w:tgtFrame="_blank" w:history="1">
              <w:r w:rsidR="00862475" w:rsidRPr="00862475">
                <w:rPr>
                  <w:rStyle w:val="Hyperlink"/>
                  <w:rFonts w:ascii="Calibri" w:eastAsia="Times New Roman" w:hAnsi="Calibri" w:cs="Calibri"/>
                  <w:sz w:val="16"/>
                </w:rPr>
                <w:t>27_C_13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862475" w:rsidRDefault="00862475" w:rsidP="00421476">
            <w:pPr>
              <w:pStyle w:val="NormalWeb"/>
              <w:ind w:left="30" w:right="30"/>
              <w:rPr>
                <w:rFonts w:ascii="Calibri" w:hAnsi="Calibri" w:cs="Calibri"/>
              </w:rPr>
            </w:pPr>
            <w:r w:rsidRPr="00862475">
              <w:rPr>
                <w:rFonts w:ascii="Calibri" w:hAnsi="Calibri" w:cs="Calibri"/>
              </w:rPr>
              <w:t>Yes</w:t>
            </w:r>
          </w:p>
          <w:p w14:paraId="136B3DCD"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w:t>
            </w:r>
          </w:p>
          <w:p w14:paraId="142E98D9"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38ACF47A"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Ναι</w:t>
            </w:r>
          </w:p>
          <w:p w14:paraId="5E2BC050"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Όχι</w:t>
            </w:r>
          </w:p>
          <w:p w14:paraId="0294A765" w14:textId="4F7DAEA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1B331F"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862475" w:rsidRDefault="00000000" w:rsidP="00421476">
            <w:pPr>
              <w:spacing w:before="30" w:after="30"/>
              <w:ind w:left="30" w:right="30"/>
              <w:rPr>
                <w:rFonts w:ascii="Calibri" w:eastAsia="Times New Roman" w:hAnsi="Calibri" w:cs="Calibri"/>
                <w:sz w:val="16"/>
              </w:rPr>
            </w:pPr>
            <w:hyperlink r:id="rId390" w:tgtFrame="_blank" w:history="1">
              <w:r w:rsidR="00862475" w:rsidRPr="00862475">
                <w:rPr>
                  <w:rStyle w:val="Hyperlink"/>
                  <w:rFonts w:ascii="Calibri" w:eastAsia="Times New Roman" w:hAnsi="Calibri" w:cs="Calibri"/>
                  <w:sz w:val="16"/>
                </w:rPr>
                <w:t>Screen 12</w:t>
              </w:r>
            </w:hyperlink>
            <w:r w:rsidR="00862475" w:rsidRPr="00862475">
              <w:rPr>
                <w:rFonts w:ascii="Calibri" w:eastAsia="Times New Roman" w:hAnsi="Calibri" w:cs="Calibri"/>
                <w:sz w:val="16"/>
              </w:rPr>
              <w:t xml:space="preserve"> </w:t>
            </w:r>
          </w:p>
          <w:p w14:paraId="10D56D47" w14:textId="77777777" w:rsidR="00421476" w:rsidRPr="00862475" w:rsidRDefault="00000000" w:rsidP="00421476">
            <w:pPr>
              <w:ind w:left="30" w:right="30"/>
              <w:rPr>
                <w:rFonts w:ascii="Calibri" w:eastAsia="Times New Roman" w:hAnsi="Calibri" w:cs="Calibri"/>
                <w:sz w:val="16"/>
              </w:rPr>
            </w:pPr>
            <w:hyperlink r:id="rId391" w:tgtFrame="_blank" w:history="1">
              <w:r w:rsidR="00862475" w:rsidRPr="00862475">
                <w:rPr>
                  <w:rStyle w:val="Hyperlink"/>
                  <w:rFonts w:ascii="Calibri" w:eastAsia="Times New Roman" w:hAnsi="Calibri" w:cs="Calibri"/>
                  <w:sz w:val="16"/>
                </w:rPr>
                <w:t>28_C_13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p w14:paraId="03DDEBE2"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p w14:paraId="73AEEC3B" w14:textId="77777777" w:rsidR="00421476" w:rsidRPr="00862475" w:rsidRDefault="00862475" w:rsidP="00421476">
            <w:pPr>
              <w:pStyle w:val="NormalWeb"/>
              <w:ind w:left="30" w:right="30"/>
              <w:rPr>
                <w:rFonts w:ascii="Calibri" w:hAnsi="Calibri" w:cs="Calibri"/>
              </w:rPr>
            </w:pPr>
            <w:r w:rsidRPr="00862475">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1B331F" w:rsidRDefault="00862475" w:rsidP="00421476">
            <w:pPr>
              <w:pStyle w:val="NormalWeb"/>
              <w:ind w:left="30" w:right="30"/>
              <w:rPr>
                <w:rFonts w:ascii="Calibri" w:hAnsi="Calibri" w:cs="Calibri"/>
                <w:lang w:val="el-GR"/>
                <w:rPrChange w:id="542" w:author="Kokkaliaris, Dimitrios" w:date="2024-08-07T17:58:00Z">
                  <w:rPr>
                    <w:rFonts w:ascii="Calibri" w:hAnsi="Calibri" w:cs="Calibri"/>
                  </w:rPr>
                </w:rPrChange>
              </w:rPr>
            </w:pPr>
            <w:r w:rsidRPr="00862475">
              <w:rPr>
                <w:rFonts w:ascii="Calibri" w:eastAsia="Calibri" w:hAnsi="Calibri" w:cs="Calibri"/>
                <w:lang w:val="el-GR"/>
              </w:rPr>
              <w:t>Η απάντηση είναι σωστή!</w:t>
            </w:r>
          </w:p>
          <w:p w14:paraId="1E62B296" w14:textId="77777777" w:rsidR="00421476" w:rsidRPr="001B331F" w:rsidRDefault="00862475" w:rsidP="00421476">
            <w:pPr>
              <w:pStyle w:val="NormalWeb"/>
              <w:ind w:left="30" w:right="30"/>
              <w:rPr>
                <w:rFonts w:ascii="Calibri" w:hAnsi="Calibri" w:cs="Calibri"/>
                <w:lang w:val="el-GR"/>
                <w:rPrChange w:id="543" w:author="Kokkaliaris, Dimitrios" w:date="2024-08-07T17:58:00Z">
                  <w:rPr>
                    <w:rFonts w:ascii="Calibri" w:hAnsi="Calibri" w:cs="Calibri"/>
                  </w:rPr>
                </w:rPrChange>
              </w:rPr>
            </w:pPr>
            <w:r w:rsidRPr="00862475">
              <w:rPr>
                <w:rFonts w:ascii="Calibri" w:eastAsia="Calibri" w:hAnsi="Calibri" w:cs="Calibri"/>
                <w:lang w:val="el-GR"/>
              </w:rPr>
              <w:t>Η απάντηση δεν είναι σωστή!</w:t>
            </w:r>
          </w:p>
          <w:p w14:paraId="4B69F663" w14:textId="77777777" w:rsidR="00421476" w:rsidRPr="001B331F" w:rsidRDefault="00862475" w:rsidP="00421476">
            <w:pPr>
              <w:pStyle w:val="NormalWeb"/>
              <w:ind w:left="30" w:right="30"/>
              <w:rPr>
                <w:rFonts w:ascii="Calibri" w:hAnsi="Calibri" w:cs="Calibri"/>
                <w:lang w:val="el-GR"/>
                <w:rPrChange w:id="544" w:author="Kokkaliaris, Dimitrios" w:date="2024-08-07T17:58:00Z">
                  <w:rPr>
                    <w:rFonts w:ascii="Calibri" w:hAnsi="Calibri" w:cs="Calibri"/>
                  </w:rPr>
                </w:rPrChange>
              </w:rPr>
            </w:pPr>
            <w:r w:rsidRPr="00862475">
              <w:rPr>
                <w:rFonts w:ascii="Calibri" w:eastAsia="Calibri" w:hAnsi="Calibri" w:cs="Calibri"/>
                <w:lang w:val="el-GR"/>
              </w:rPr>
              <w:t>Η κατανομή της αγοράς ή των πελατών είναι σχεδόν πάντα παράνομη. Το γεγονός ότι η διευθέτηση οργανώνεται από ένα τρίτο μέρος, στην περίπτωση αυτή έναν τοπικό διανομέα, δεν αλλάζει το γεγονός ότι η διαίρεση πελατών ή γεωγραφικών περιοχών για την αποφυγή ανταγωνισμού μπορεί να έχει ως αποτέλεσμα οι πελάτες να πληρώσουν περισσότερα για τον διαγνωστικό εξοπλισμό.</w:t>
            </w:r>
          </w:p>
          <w:p w14:paraId="7460A704" w14:textId="3B1E2243" w:rsidR="00421476" w:rsidRPr="001B331F" w:rsidRDefault="00862475" w:rsidP="00421476">
            <w:pPr>
              <w:pStyle w:val="NormalWeb"/>
              <w:ind w:left="30" w:right="30"/>
              <w:rPr>
                <w:rFonts w:ascii="Calibri" w:hAnsi="Calibri" w:cs="Calibri"/>
                <w:lang w:val="el-GR"/>
                <w:rPrChange w:id="545" w:author="Kokkaliaris, Dimitrios" w:date="2024-08-07T17:58:00Z">
                  <w:rPr>
                    <w:rFonts w:ascii="Calibri" w:hAnsi="Calibri" w:cs="Calibri"/>
                  </w:rPr>
                </w:rPrChange>
              </w:rPr>
            </w:pPr>
            <w:r w:rsidRPr="00862475">
              <w:rPr>
                <w:rFonts w:ascii="Calibri" w:eastAsia="Calibri" w:hAnsi="Calibri" w:cs="Calibri"/>
                <w:lang w:val="el-GR"/>
              </w:rPr>
              <w:t>Κατά την επικοινωνία με τρίτους προμηθευτές και διανομείς, είναι σημαντικό να είστε προσεκτικοί για οποιεσδήποτε διευθετήσεις που θα μπορούσαν να θεωρηθούν ως περιοριστικές του ανταγωνισμού.</w:t>
            </w:r>
          </w:p>
        </w:tc>
      </w:tr>
      <w:tr w:rsidR="00A84628" w:rsidRPr="001B331F"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862475" w:rsidRDefault="00000000" w:rsidP="00421476">
            <w:pPr>
              <w:spacing w:before="30" w:after="30"/>
              <w:ind w:left="30" w:right="30"/>
              <w:rPr>
                <w:rFonts w:ascii="Calibri" w:eastAsia="Times New Roman" w:hAnsi="Calibri" w:cs="Calibri"/>
                <w:sz w:val="16"/>
              </w:rPr>
            </w:pPr>
            <w:hyperlink r:id="rId392"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206A3573" w14:textId="77777777" w:rsidR="00421476" w:rsidRPr="00862475" w:rsidRDefault="00000000" w:rsidP="00421476">
            <w:pPr>
              <w:ind w:left="30" w:right="30"/>
              <w:rPr>
                <w:rFonts w:ascii="Calibri" w:eastAsia="Times New Roman" w:hAnsi="Calibri" w:cs="Calibri"/>
                <w:sz w:val="16"/>
              </w:rPr>
            </w:pPr>
            <w:hyperlink r:id="rId393" w:tgtFrame="_blank" w:history="1">
              <w:r w:rsidR="00862475" w:rsidRPr="00862475">
                <w:rPr>
                  <w:rStyle w:val="Hyperlink"/>
                  <w:rFonts w:ascii="Calibri" w:eastAsia="Times New Roman" w:hAnsi="Calibri" w:cs="Calibri"/>
                  <w:sz w:val="16"/>
                </w:rPr>
                <w:t>29_C_14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arrow to begin your review.</w:t>
            </w:r>
          </w:p>
          <w:p w14:paraId="4FFA6801"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p w14:paraId="5474E13A"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review some of the key concepts in this section.</w:t>
            </w:r>
          </w:p>
        </w:tc>
        <w:tc>
          <w:tcPr>
            <w:tcW w:w="6000" w:type="dxa"/>
            <w:vAlign w:val="center"/>
          </w:tcPr>
          <w:p w14:paraId="0E152635" w14:textId="77777777" w:rsidR="00421476" w:rsidRPr="001B331F" w:rsidRDefault="00862475" w:rsidP="00421476">
            <w:pPr>
              <w:pStyle w:val="NormalWeb"/>
              <w:ind w:left="30" w:right="30"/>
              <w:rPr>
                <w:rFonts w:ascii="Calibri" w:hAnsi="Calibri" w:cs="Calibri"/>
                <w:lang w:val="el-GR"/>
                <w:rPrChange w:id="546" w:author="Kokkaliaris, Dimitrios" w:date="2024-08-07T17:58:00Z">
                  <w:rPr>
                    <w:rFonts w:ascii="Calibri" w:hAnsi="Calibri" w:cs="Calibri"/>
                  </w:rPr>
                </w:rPrChange>
              </w:rPr>
            </w:pPr>
            <w:r w:rsidRPr="00862475">
              <w:rPr>
                <w:rFonts w:ascii="Calibri" w:eastAsia="Calibri" w:hAnsi="Calibri" w:cs="Calibri"/>
                <w:lang w:val="el-GR"/>
              </w:rPr>
              <w:t>Κάντε κλικ στο βέλος για να ξεκινήσετε την επισκόπησή σας.</w:t>
            </w:r>
          </w:p>
          <w:p w14:paraId="5C6765C4" w14:textId="77777777" w:rsidR="00421476" w:rsidRPr="001B331F" w:rsidRDefault="00862475" w:rsidP="00421476">
            <w:pPr>
              <w:pStyle w:val="NormalWeb"/>
              <w:ind w:left="30" w:right="30"/>
              <w:rPr>
                <w:rFonts w:ascii="Calibri" w:hAnsi="Calibri" w:cs="Calibri"/>
                <w:lang w:val="el-GR"/>
                <w:rPrChange w:id="547" w:author="Kokkaliaris, Dimitrios" w:date="2024-08-07T17:58:00Z">
                  <w:rPr>
                    <w:rFonts w:ascii="Calibri" w:hAnsi="Calibri" w:cs="Calibri"/>
                  </w:rPr>
                </w:rPrChange>
              </w:rPr>
            </w:pPr>
            <w:r w:rsidRPr="00862475">
              <w:rPr>
                <w:rFonts w:ascii="Calibri" w:eastAsia="Calibri" w:hAnsi="Calibri" w:cs="Calibri"/>
                <w:lang w:val="el-GR"/>
              </w:rPr>
              <w:t>Επισκόπηση</w:t>
            </w:r>
          </w:p>
          <w:p w14:paraId="48FA8731" w14:textId="05B7F7FC" w:rsidR="00421476" w:rsidRPr="001B331F" w:rsidRDefault="00862475" w:rsidP="00421476">
            <w:pPr>
              <w:pStyle w:val="NormalWeb"/>
              <w:ind w:left="30" w:right="30"/>
              <w:rPr>
                <w:rFonts w:ascii="Calibri" w:hAnsi="Calibri" w:cs="Calibri"/>
                <w:lang w:val="el-GR"/>
                <w:rPrChange w:id="548" w:author="Kokkaliaris, Dimitrios" w:date="2024-08-07T17:58:00Z">
                  <w:rPr>
                    <w:rFonts w:ascii="Calibri" w:hAnsi="Calibri" w:cs="Calibri"/>
                  </w:rPr>
                </w:rPrChange>
              </w:rPr>
            </w:pPr>
            <w:r w:rsidRPr="00862475">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A84628" w:rsidRPr="001B331F"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862475" w:rsidRDefault="00000000" w:rsidP="00421476">
            <w:pPr>
              <w:spacing w:before="30" w:after="30"/>
              <w:ind w:left="30" w:right="30"/>
              <w:rPr>
                <w:rFonts w:ascii="Calibri" w:eastAsia="Times New Roman" w:hAnsi="Calibri" w:cs="Calibri"/>
                <w:sz w:val="16"/>
              </w:rPr>
            </w:pPr>
            <w:hyperlink r:id="rId394"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3691AA65" w14:textId="77777777" w:rsidR="00421476" w:rsidRPr="00862475" w:rsidRDefault="00000000" w:rsidP="00421476">
            <w:pPr>
              <w:ind w:left="30" w:right="30"/>
              <w:rPr>
                <w:rFonts w:ascii="Calibri" w:eastAsia="Times New Roman" w:hAnsi="Calibri" w:cs="Calibri"/>
                <w:sz w:val="16"/>
              </w:rPr>
            </w:pPr>
            <w:hyperlink r:id="rId395" w:tgtFrame="_blank" w:history="1">
              <w:r w:rsidR="00862475" w:rsidRPr="00862475">
                <w:rPr>
                  <w:rStyle w:val="Hyperlink"/>
                  <w:rFonts w:ascii="Calibri" w:eastAsia="Times New Roman" w:hAnsi="Calibri" w:cs="Calibri"/>
                  <w:sz w:val="16"/>
                </w:rPr>
                <w:t>30_C_14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Competition Laws</w:t>
            </w:r>
          </w:p>
          <w:p w14:paraId="55FE68C8" w14:textId="77777777" w:rsidR="00421476" w:rsidRPr="00862475" w:rsidRDefault="00862475" w:rsidP="00421476">
            <w:pPr>
              <w:pStyle w:val="NormalWeb"/>
              <w:ind w:left="30" w:right="30"/>
              <w:rPr>
                <w:rFonts w:ascii="Calibri" w:hAnsi="Calibri" w:cs="Calibri"/>
              </w:rPr>
            </w:pPr>
            <w:r w:rsidRPr="00862475">
              <w:rPr>
                <w:rFonts w:ascii="Calibri" w:hAnsi="Calibri" w:cs="Calibri"/>
              </w:rPr>
              <w:t>Most countries in which we do business have laws that prohibit unfair competition.</w:t>
            </w:r>
          </w:p>
        </w:tc>
        <w:tc>
          <w:tcPr>
            <w:tcW w:w="6000" w:type="dxa"/>
            <w:vAlign w:val="center"/>
          </w:tcPr>
          <w:p w14:paraId="7DB1219C" w14:textId="77777777" w:rsidR="00421476" w:rsidRPr="001B331F" w:rsidRDefault="00862475" w:rsidP="00421476">
            <w:pPr>
              <w:pStyle w:val="NormalWeb"/>
              <w:ind w:left="30" w:right="30"/>
              <w:rPr>
                <w:rFonts w:ascii="Calibri" w:hAnsi="Calibri" w:cs="Calibri"/>
                <w:lang w:val="el-GR"/>
                <w:rPrChange w:id="549" w:author="Kokkaliaris, Dimitrios" w:date="2024-08-07T17:58:00Z">
                  <w:rPr>
                    <w:rFonts w:ascii="Calibri" w:hAnsi="Calibri" w:cs="Calibri"/>
                  </w:rPr>
                </w:rPrChange>
              </w:rPr>
            </w:pPr>
            <w:r w:rsidRPr="00862475">
              <w:rPr>
                <w:rFonts w:ascii="Calibri" w:eastAsia="Calibri" w:hAnsi="Calibri" w:cs="Calibri"/>
                <w:lang w:val="el-GR"/>
              </w:rPr>
              <w:t>Νόμοι περί ανταγωνισμού</w:t>
            </w:r>
          </w:p>
          <w:p w14:paraId="6E95B4ED" w14:textId="0F635E2D" w:rsidR="00421476" w:rsidRPr="001B331F" w:rsidRDefault="00862475" w:rsidP="00421476">
            <w:pPr>
              <w:pStyle w:val="NormalWeb"/>
              <w:ind w:left="30" w:right="30"/>
              <w:rPr>
                <w:rFonts w:ascii="Calibri" w:hAnsi="Calibri" w:cs="Calibri"/>
                <w:lang w:val="el-GR"/>
                <w:rPrChange w:id="550" w:author="Kokkaliaris, Dimitrios" w:date="2024-08-07T17:58:00Z">
                  <w:rPr>
                    <w:rFonts w:ascii="Calibri" w:hAnsi="Calibri" w:cs="Calibri"/>
                  </w:rPr>
                </w:rPrChange>
              </w:rPr>
            </w:pPr>
            <w:r w:rsidRPr="00862475">
              <w:rPr>
                <w:rFonts w:ascii="Calibri" w:eastAsia="Calibri" w:hAnsi="Calibri" w:cs="Calibri"/>
                <w:lang w:val="el-GR"/>
              </w:rPr>
              <w:t>Οι περισσότερες χώρες στις οποίες δραστηριοποιούμαστε επιχειρηματικά διαθέτουν νόμους που απαγορεύουν τον αθέμιτο ανταγωνισμό.</w:t>
            </w:r>
          </w:p>
        </w:tc>
      </w:tr>
      <w:tr w:rsidR="00A84628" w:rsidRPr="001B331F"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862475" w:rsidRDefault="00000000" w:rsidP="00421476">
            <w:pPr>
              <w:spacing w:before="30" w:after="30"/>
              <w:ind w:left="30" w:right="30"/>
              <w:rPr>
                <w:rFonts w:ascii="Calibri" w:eastAsia="Times New Roman" w:hAnsi="Calibri" w:cs="Calibri"/>
                <w:sz w:val="16"/>
              </w:rPr>
            </w:pPr>
            <w:hyperlink r:id="rId396"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52D7271F" w14:textId="77777777" w:rsidR="00421476" w:rsidRPr="00862475" w:rsidRDefault="00000000" w:rsidP="00421476">
            <w:pPr>
              <w:ind w:left="30" w:right="30"/>
              <w:rPr>
                <w:rFonts w:ascii="Calibri" w:eastAsia="Times New Roman" w:hAnsi="Calibri" w:cs="Calibri"/>
                <w:sz w:val="16"/>
              </w:rPr>
            </w:pPr>
            <w:hyperlink r:id="rId397" w:tgtFrame="_blank" w:history="1">
              <w:r w:rsidR="00862475" w:rsidRPr="00862475">
                <w:rPr>
                  <w:rStyle w:val="Hyperlink"/>
                  <w:rFonts w:ascii="Calibri" w:eastAsia="Times New Roman" w:hAnsi="Calibri" w:cs="Calibri"/>
                  <w:sz w:val="16"/>
                </w:rPr>
                <w:t>31_C_14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862475" w:rsidRDefault="00862475" w:rsidP="00421476">
            <w:pPr>
              <w:pStyle w:val="NormalWeb"/>
              <w:ind w:left="30" w:right="30"/>
              <w:rPr>
                <w:rFonts w:ascii="Calibri" w:hAnsi="Calibri" w:cs="Calibri"/>
              </w:rPr>
            </w:pPr>
            <w:r w:rsidRPr="00862475">
              <w:rPr>
                <w:rFonts w:ascii="Calibri" w:hAnsi="Calibri" w:cs="Calibri"/>
              </w:rPr>
              <w:t>Fair, Merit-Based Tender Processes</w:t>
            </w:r>
          </w:p>
          <w:p w14:paraId="06ECE2E0"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1B331F" w:rsidRDefault="00862475" w:rsidP="00421476">
            <w:pPr>
              <w:pStyle w:val="NormalWeb"/>
              <w:ind w:left="30" w:right="30"/>
              <w:rPr>
                <w:rFonts w:ascii="Calibri" w:hAnsi="Calibri" w:cs="Calibri"/>
                <w:lang w:val="el-GR"/>
                <w:rPrChange w:id="551" w:author="Kokkaliaris, Dimitrios" w:date="2024-08-07T17:58:00Z">
                  <w:rPr>
                    <w:rFonts w:ascii="Calibri" w:hAnsi="Calibri" w:cs="Calibri"/>
                  </w:rPr>
                </w:rPrChange>
              </w:rPr>
            </w:pPr>
            <w:r w:rsidRPr="00862475">
              <w:rPr>
                <w:rFonts w:ascii="Calibri" w:eastAsia="Calibri" w:hAnsi="Calibri" w:cs="Calibri"/>
                <w:lang w:val="el-GR"/>
              </w:rPr>
              <w:t>Δίκαιες, Αξιοκρατικές Διαδικασίες Διαγωνισμών</w:t>
            </w:r>
          </w:p>
          <w:p w14:paraId="51A82735" w14:textId="6A64292E" w:rsidR="00421476" w:rsidRPr="001B331F" w:rsidRDefault="00862475" w:rsidP="00421476">
            <w:pPr>
              <w:pStyle w:val="NormalWeb"/>
              <w:ind w:left="30" w:right="30"/>
              <w:rPr>
                <w:rFonts w:ascii="Calibri" w:hAnsi="Calibri" w:cs="Calibri"/>
                <w:lang w:val="el-GR"/>
                <w:rPrChange w:id="552" w:author="Kokkaliaris, Dimitrios" w:date="2024-08-07T17:58:00Z">
                  <w:rPr>
                    <w:rFonts w:ascii="Calibri" w:hAnsi="Calibri" w:cs="Calibri"/>
                  </w:rPr>
                </w:rPrChange>
              </w:rPr>
            </w:pPr>
            <w:r w:rsidRPr="00862475">
              <w:rPr>
                <w:rFonts w:ascii="Calibri" w:eastAsia="Calibri" w:hAnsi="Calibri" w:cs="Calibri"/>
                <w:lang w:val="el-GR"/>
              </w:rPr>
              <w:t>Η Abbott δεσμεύεται να ανταγωνίζεται με θεμιτό τρόπο σε όλους τους διαγωνισμούς, τα αιτήματα υποβολής προτάσεων και τις προσφορές. Η συμπαιγνία με ανταγωνιστές, η νόθευση διαδικασίας προσφορών και άλλες παρόμοιες ενέργειες για τον ακατάλληλο επηρεασμό ενός αποτελέσματος μιας διαδικασίας επιλογής απαγορεύονται αυστηρά.</w:t>
            </w:r>
          </w:p>
        </w:tc>
      </w:tr>
      <w:tr w:rsidR="00A84628" w:rsidRPr="001B331F"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862475" w:rsidRDefault="00000000" w:rsidP="00421476">
            <w:pPr>
              <w:spacing w:before="30" w:after="30"/>
              <w:ind w:left="30" w:right="30"/>
              <w:rPr>
                <w:rFonts w:ascii="Calibri" w:eastAsia="Times New Roman" w:hAnsi="Calibri" w:cs="Calibri"/>
                <w:sz w:val="16"/>
              </w:rPr>
            </w:pPr>
            <w:hyperlink r:id="rId398"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11F97AFC" w14:textId="77777777" w:rsidR="00421476" w:rsidRPr="00862475" w:rsidRDefault="00000000" w:rsidP="00421476">
            <w:pPr>
              <w:ind w:left="30" w:right="30"/>
              <w:rPr>
                <w:rFonts w:ascii="Calibri" w:eastAsia="Times New Roman" w:hAnsi="Calibri" w:cs="Calibri"/>
                <w:sz w:val="16"/>
              </w:rPr>
            </w:pPr>
            <w:hyperlink r:id="rId399" w:tgtFrame="_blank" w:history="1">
              <w:r w:rsidR="00862475" w:rsidRPr="00862475">
                <w:rPr>
                  <w:rStyle w:val="Hyperlink"/>
                  <w:rFonts w:ascii="Calibri" w:eastAsia="Times New Roman" w:hAnsi="Calibri" w:cs="Calibri"/>
                  <w:sz w:val="16"/>
                </w:rPr>
                <w:t>32_C_14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862475" w:rsidRDefault="00862475" w:rsidP="00421476">
            <w:pPr>
              <w:pStyle w:val="NormalWeb"/>
              <w:ind w:left="30" w:right="30"/>
              <w:rPr>
                <w:rFonts w:ascii="Calibri" w:hAnsi="Calibri" w:cs="Calibri"/>
              </w:rPr>
            </w:pPr>
            <w:r w:rsidRPr="00862475">
              <w:rPr>
                <w:rFonts w:ascii="Calibri" w:hAnsi="Calibri" w:cs="Calibri"/>
              </w:rPr>
              <w:t>Meetings with Competitors</w:t>
            </w:r>
          </w:p>
          <w:p w14:paraId="4F585650"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1B331F" w:rsidRDefault="00862475" w:rsidP="00421476">
            <w:pPr>
              <w:pStyle w:val="NormalWeb"/>
              <w:ind w:left="30" w:right="30"/>
              <w:rPr>
                <w:rFonts w:ascii="Calibri" w:hAnsi="Calibri" w:cs="Calibri"/>
                <w:lang w:val="el-GR"/>
                <w:rPrChange w:id="553" w:author="Kokkaliaris, Dimitrios" w:date="2024-08-07T17:58:00Z">
                  <w:rPr>
                    <w:rFonts w:ascii="Calibri" w:hAnsi="Calibri" w:cs="Calibri"/>
                  </w:rPr>
                </w:rPrChange>
              </w:rPr>
            </w:pPr>
            <w:r w:rsidRPr="00862475">
              <w:rPr>
                <w:rFonts w:ascii="Calibri" w:eastAsia="Calibri" w:hAnsi="Calibri" w:cs="Calibri"/>
                <w:lang w:val="el-GR"/>
              </w:rPr>
              <w:t>Συνεδριάσεις με Ανταγωνιστές</w:t>
            </w:r>
          </w:p>
          <w:p w14:paraId="659CD3BA" w14:textId="750E7FFD" w:rsidR="00421476" w:rsidRPr="001B331F" w:rsidRDefault="00862475" w:rsidP="00421476">
            <w:pPr>
              <w:pStyle w:val="NormalWeb"/>
              <w:ind w:left="30" w:right="30"/>
              <w:rPr>
                <w:rFonts w:ascii="Calibri" w:hAnsi="Calibri" w:cs="Calibri"/>
                <w:lang w:val="el-GR"/>
                <w:rPrChange w:id="554" w:author="Kokkaliaris, Dimitrios" w:date="2024-08-07T17:58:00Z">
                  <w:rPr>
                    <w:rFonts w:ascii="Calibri" w:hAnsi="Calibri" w:cs="Calibri"/>
                  </w:rPr>
                </w:rPrChange>
              </w:rPr>
            </w:pPr>
            <w:r w:rsidRPr="00862475">
              <w:rPr>
                <w:rFonts w:ascii="Calibri" w:eastAsia="Calibri" w:hAnsi="Calibri" w:cs="Calibri"/>
                <w:lang w:val="el-GR"/>
              </w:rPr>
              <w:t>Ποτέ μην συμμετέχετε σε μια συζήτηση σχετικά με την τιμολόγηση, δημόσιους διαγωνισμούς, μποϊκοτάζ τρίτων, κατανομή πελατών ή περιοχών ή τον περιορισμό της παραγωγής ή του όγκου πωλήσεων.</w:t>
            </w:r>
          </w:p>
        </w:tc>
      </w:tr>
      <w:tr w:rsidR="00A84628" w:rsidRPr="001B331F"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862475" w:rsidRDefault="00000000" w:rsidP="00421476">
            <w:pPr>
              <w:spacing w:before="30" w:after="30"/>
              <w:ind w:left="30" w:right="30"/>
              <w:rPr>
                <w:rFonts w:ascii="Calibri" w:eastAsia="Times New Roman" w:hAnsi="Calibri" w:cs="Calibri"/>
                <w:sz w:val="16"/>
              </w:rPr>
            </w:pPr>
            <w:hyperlink r:id="rId400"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241759AE" w14:textId="77777777" w:rsidR="00421476" w:rsidRPr="00862475" w:rsidRDefault="00000000" w:rsidP="00421476">
            <w:pPr>
              <w:ind w:left="30" w:right="30"/>
              <w:rPr>
                <w:rFonts w:ascii="Calibri" w:eastAsia="Times New Roman" w:hAnsi="Calibri" w:cs="Calibri"/>
                <w:sz w:val="16"/>
              </w:rPr>
            </w:pPr>
            <w:hyperlink r:id="rId401" w:tgtFrame="_blank" w:history="1">
              <w:r w:rsidR="00862475" w:rsidRPr="00862475">
                <w:rPr>
                  <w:rStyle w:val="Hyperlink"/>
                  <w:rFonts w:ascii="Calibri" w:eastAsia="Times New Roman" w:hAnsi="Calibri" w:cs="Calibri"/>
                  <w:sz w:val="16"/>
                </w:rPr>
                <w:t>33_C_14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Responding to Anti-competitive Discussions</w:t>
            </w:r>
          </w:p>
          <w:p w14:paraId="37E3CFFC"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1B331F" w:rsidRDefault="00862475" w:rsidP="00421476">
            <w:pPr>
              <w:pStyle w:val="NormalWeb"/>
              <w:ind w:left="30" w:right="30"/>
              <w:rPr>
                <w:rFonts w:ascii="Calibri" w:hAnsi="Calibri" w:cs="Calibri"/>
                <w:lang w:val="el-GR"/>
                <w:rPrChange w:id="555" w:author="Kokkaliaris, Dimitrios" w:date="2024-08-07T17:58:00Z">
                  <w:rPr>
                    <w:rFonts w:ascii="Calibri" w:hAnsi="Calibri" w:cs="Calibri"/>
                  </w:rPr>
                </w:rPrChange>
              </w:rPr>
            </w:pPr>
            <w:r w:rsidRPr="00862475">
              <w:rPr>
                <w:rFonts w:ascii="Calibri" w:eastAsia="Calibri" w:hAnsi="Calibri" w:cs="Calibri"/>
                <w:lang w:val="el-GR"/>
              </w:rPr>
              <w:t xml:space="preserve">Ανταπόκριση σε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 xml:space="preserve"> συζητήσεις</w:t>
            </w:r>
          </w:p>
          <w:p w14:paraId="05991C08" w14:textId="697F1720" w:rsidR="00421476" w:rsidRPr="001B331F" w:rsidRDefault="00862475" w:rsidP="00421476">
            <w:pPr>
              <w:pStyle w:val="NormalWeb"/>
              <w:ind w:left="30" w:right="30"/>
              <w:rPr>
                <w:rFonts w:ascii="Calibri" w:hAnsi="Calibri" w:cs="Calibri"/>
                <w:lang w:val="el-GR"/>
                <w:rPrChange w:id="556" w:author="Kokkaliaris, Dimitrios" w:date="2024-08-07T17:58:00Z">
                  <w:rPr>
                    <w:rFonts w:ascii="Calibri" w:hAnsi="Calibri" w:cs="Calibri"/>
                  </w:rPr>
                </w:rPrChange>
              </w:rPr>
            </w:pPr>
            <w:r w:rsidRPr="00862475">
              <w:rPr>
                <w:rFonts w:ascii="Calibri" w:eastAsia="Calibri" w:hAnsi="Calibri" w:cs="Calibri"/>
                <w:lang w:val="el-GR"/>
              </w:rPr>
              <w:t>Εάν κάποιος αρχίσει να συζητά ευαίσθητα επιχειρηματικά θέματα, προβείτε σε άμεση ενέργεια. Τερματίστε τη συμμετοχή σας στη σύσκεψη και ζητήστε να καταγραφούν οι αντιρρήσεις σας. Αποχωρήστε και κάντε μια εμφανέστατη, έντονη χειρονομία καθώς φεύγετε, ώστε οι άλλοι να θυμούνται την αποχώρησή σας από την απαγορευμένη συζήτηση.</w:t>
            </w:r>
          </w:p>
        </w:tc>
      </w:tr>
      <w:tr w:rsidR="00A84628" w:rsidRPr="001B331F"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862475" w:rsidRDefault="00000000" w:rsidP="00421476">
            <w:pPr>
              <w:spacing w:before="30" w:after="30"/>
              <w:ind w:left="30" w:right="30"/>
              <w:rPr>
                <w:rFonts w:ascii="Calibri" w:eastAsia="Times New Roman" w:hAnsi="Calibri" w:cs="Calibri"/>
                <w:sz w:val="16"/>
              </w:rPr>
            </w:pPr>
            <w:hyperlink r:id="rId402" w:tgtFrame="_blank" w:history="1">
              <w:r w:rsidR="00862475" w:rsidRPr="00862475">
                <w:rPr>
                  <w:rStyle w:val="Hyperlink"/>
                  <w:rFonts w:ascii="Calibri" w:eastAsia="Times New Roman" w:hAnsi="Calibri" w:cs="Calibri"/>
                  <w:sz w:val="16"/>
                </w:rPr>
                <w:t>Screen 13</w:t>
              </w:r>
            </w:hyperlink>
            <w:r w:rsidR="00862475" w:rsidRPr="00862475">
              <w:rPr>
                <w:rFonts w:ascii="Calibri" w:eastAsia="Times New Roman" w:hAnsi="Calibri" w:cs="Calibri"/>
                <w:sz w:val="16"/>
              </w:rPr>
              <w:t xml:space="preserve"> </w:t>
            </w:r>
          </w:p>
          <w:p w14:paraId="47951BC4" w14:textId="77777777" w:rsidR="00421476" w:rsidRPr="00862475" w:rsidRDefault="00000000" w:rsidP="00421476">
            <w:pPr>
              <w:ind w:left="30" w:right="30"/>
              <w:rPr>
                <w:rFonts w:ascii="Calibri" w:eastAsia="Times New Roman" w:hAnsi="Calibri" w:cs="Calibri"/>
                <w:sz w:val="16"/>
              </w:rPr>
            </w:pPr>
            <w:hyperlink r:id="rId403" w:tgtFrame="_blank" w:history="1">
              <w:r w:rsidR="00862475" w:rsidRPr="00862475">
                <w:rPr>
                  <w:rStyle w:val="Hyperlink"/>
                  <w:rFonts w:ascii="Calibri" w:eastAsia="Times New Roman" w:hAnsi="Calibri" w:cs="Calibri"/>
                  <w:sz w:val="16"/>
                </w:rPr>
                <w:t>34_C_14</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Reporting Suspected Violations</w:t>
            </w:r>
          </w:p>
          <w:p w14:paraId="2B63A51A"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1B331F" w:rsidRDefault="00862475" w:rsidP="00421476">
            <w:pPr>
              <w:pStyle w:val="NormalWeb"/>
              <w:ind w:left="30" w:right="30"/>
              <w:rPr>
                <w:rFonts w:ascii="Calibri" w:hAnsi="Calibri" w:cs="Calibri"/>
                <w:lang w:val="el-GR"/>
                <w:rPrChange w:id="557" w:author="Kokkaliaris, Dimitrios" w:date="2024-08-07T17:58:00Z">
                  <w:rPr>
                    <w:rFonts w:ascii="Calibri" w:hAnsi="Calibri" w:cs="Calibri"/>
                  </w:rPr>
                </w:rPrChange>
              </w:rPr>
            </w:pPr>
            <w:r w:rsidRPr="00862475">
              <w:rPr>
                <w:rFonts w:ascii="Calibri" w:eastAsia="Calibri" w:hAnsi="Calibri" w:cs="Calibri"/>
                <w:lang w:val="el-GR"/>
              </w:rPr>
              <w:t>Αναφορά Πιθανών Παραβάσεων</w:t>
            </w:r>
          </w:p>
          <w:p w14:paraId="500FC3B7" w14:textId="6134021E" w:rsidR="00421476" w:rsidRPr="001B331F" w:rsidRDefault="00862475" w:rsidP="00421476">
            <w:pPr>
              <w:pStyle w:val="NormalWeb"/>
              <w:ind w:left="30" w:right="30"/>
              <w:rPr>
                <w:rFonts w:ascii="Calibri" w:hAnsi="Calibri" w:cs="Calibri"/>
                <w:lang w:val="el-GR"/>
                <w:rPrChange w:id="558" w:author="Kokkaliaris, Dimitrios" w:date="2024-08-07T17:58:00Z">
                  <w:rPr>
                    <w:rFonts w:ascii="Calibri" w:hAnsi="Calibri" w:cs="Calibri"/>
                  </w:rPr>
                </w:rPrChange>
              </w:rPr>
            </w:pPr>
            <w:r w:rsidRPr="00862475">
              <w:rPr>
                <w:rFonts w:ascii="Calibri" w:eastAsia="Calibri" w:hAnsi="Calibri" w:cs="Calibri"/>
                <w:lang w:val="el-GR"/>
              </w:rPr>
              <w:t xml:space="preserve">Έχουμε δεσμευτεί να αναφέρουμε οποιαδήποτε πιθανή παράβαση των πολιτικών της Abbott που σχετίζονται με τον αθέμιτο ανταγωνισμό. Αυτό μπορεί να γίνει μέσω του Γραφείου Δεοντολογίας και Συμμόρφωσης, του Νομικού Τμήματος ή της γραμμής </w:t>
            </w:r>
            <w:proofErr w:type="spellStart"/>
            <w:r w:rsidRPr="00862475">
              <w:rPr>
                <w:rFonts w:ascii="Calibri" w:eastAsia="Calibri" w:hAnsi="Calibri" w:cs="Calibri"/>
                <w:lang w:val="el-GR"/>
              </w:rPr>
              <w:t>Speak</w:t>
            </w:r>
            <w:proofErr w:type="spellEnd"/>
            <w:r w:rsidRPr="00862475">
              <w:rPr>
                <w:rFonts w:ascii="Calibri" w:eastAsia="Calibri" w:hAnsi="Calibri" w:cs="Calibri"/>
                <w:lang w:val="el-GR"/>
              </w:rPr>
              <w:t xml:space="preserve"> </w:t>
            </w:r>
            <w:proofErr w:type="spellStart"/>
            <w:r w:rsidRPr="00862475">
              <w:rPr>
                <w:rFonts w:ascii="Calibri" w:eastAsia="Calibri" w:hAnsi="Calibri" w:cs="Calibri"/>
                <w:lang w:val="el-GR"/>
              </w:rPr>
              <w:t>Up</w:t>
            </w:r>
            <w:proofErr w:type="spellEnd"/>
            <w:r w:rsidRPr="00862475">
              <w:rPr>
                <w:rFonts w:ascii="Calibri" w:eastAsia="Calibri" w:hAnsi="Calibri" w:cs="Calibri"/>
                <w:lang w:val="el-GR"/>
              </w:rPr>
              <w:t>.</w:t>
            </w:r>
          </w:p>
        </w:tc>
      </w:tr>
      <w:tr w:rsidR="00A84628" w:rsidRPr="001B331F"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862475" w:rsidRDefault="00000000" w:rsidP="00421476">
            <w:pPr>
              <w:spacing w:before="30" w:after="30"/>
              <w:ind w:left="30" w:right="30"/>
              <w:rPr>
                <w:rFonts w:ascii="Calibri" w:eastAsia="Times New Roman" w:hAnsi="Calibri" w:cs="Calibri"/>
                <w:sz w:val="16"/>
              </w:rPr>
            </w:pPr>
            <w:hyperlink r:id="rId404" w:tgtFrame="_blank" w:history="1">
              <w:r w:rsidR="00862475" w:rsidRPr="00862475">
                <w:rPr>
                  <w:rStyle w:val="Hyperlink"/>
                  <w:rFonts w:ascii="Calibri" w:eastAsia="Times New Roman" w:hAnsi="Calibri" w:cs="Calibri"/>
                  <w:sz w:val="16"/>
                </w:rPr>
                <w:t>Screen 15</w:t>
              </w:r>
            </w:hyperlink>
            <w:r w:rsidR="00862475" w:rsidRPr="00862475">
              <w:rPr>
                <w:rFonts w:ascii="Calibri" w:eastAsia="Times New Roman" w:hAnsi="Calibri" w:cs="Calibri"/>
                <w:sz w:val="16"/>
              </w:rPr>
              <w:t xml:space="preserve"> </w:t>
            </w:r>
          </w:p>
          <w:p w14:paraId="489E9BD0" w14:textId="77777777" w:rsidR="00421476" w:rsidRPr="00862475" w:rsidRDefault="00000000" w:rsidP="00421476">
            <w:pPr>
              <w:ind w:left="30" w:right="30"/>
              <w:rPr>
                <w:rFonts w:ascii="Calibri" w:eastAsia="Times New Roman" w:hAnsi="Calibri" w:cs="Calibri"/>
                <w:sz w:val="16"/>
              </w:rPr>
            </w:pPr>
            <w:hyperlink r:id="rId405" w:tgtFrame="_blank" w:history="1">
              <w:r w:rsidR="00862475" w:rsidRPr="00862475">
                <w:rPr>
                  <w:rStyle w:val="Hyperlink"/>
                  <w:rFonts w:ascii="Calibri" w:eastAsia="Times New Roman" w:hAnsi="Calibri" w:cs="Calibri"/>
                  <w:sz w:val="16"/>
                </w:rPr>
                <w:t>36_C_16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Abbott’s global standards on fair competition are consistent with our commitment to conduct business with honesty, fairness, and integrity.</w:t>
            </w:r>
          </w:p>
          <w:p w14:paraId="43F72ECA"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1B331F" w:rsidRDefault="00862475" w:rsidP="00421476">
            <w:pPr>
              <w:pStyle w:val="NormalWeb"/>
              <w:ind w:left="30" w:right="30"/>
              <w:rPr>
                <w:rFonts w:ascii="Calibri" w:hAnsi="Calibri" w:cs="Calibri"/>
                <w:lang w:val="el-GR"/>
                <w:rPrChange w:id="559" w:author="Kokkaliaris, Dimitrios" w:date="2024-08-07T17:58:00Z">
                  <w:rPr>
                    <w:rFonts w:ascii="Calibri" w:hAnsi="Calibri" w:cs="Calibri"/>
                  </w:rPr>
                </w:rPrChange>
              </w:rPr>
            </w:pPr>
            <w:r w:rsidRPr="00862475">
              <w:rPr>
                <w:rFonts w:ascii="Calibri" w:eastAsia="Calibri" w:hAnsi="Calibri" w:cs="Calibri"/>
                <w:lang w:val="el-GR"/>
              </w:rPr>
              <w:t>Τα παγκόσμια πρότυπα της Abbott για τον θεμιτό ανταγωνισμό είναι συνεπή με τη δέσμευσή μας να διεξάγουμε τις επιχειρήσεις μας με ειλικρίνεια, αμεροληψία και ακεραιότητα.</w:t>
            </w:r>
          </w:p>
          <w:p w14:paraId="7121F130" w14:textId="38E9CD6D" w:rsidR="00421476" w:rsidRPr="001B331F" w:rsidRDefault="00862475" w:rsidP="00421476">
            <w:pPr>
              <w:pStyle w:val="NormalWeb"/>
              <w:ind w:left="30" w:right="30"/>
              <w:rPr>
                <w:rFonts w:ascii="Calibri" w:hAnsi="Calibri" w:cs="Calibri"/>
                <w:lang w:val="el-GR"/>
                <w:rPrChange w:id="560" w:author="Kokkaliaris, Dimitrios" w:date="2024-08-07T17:58:00Z">
                  <w:rPr>
                    <w:rFonts w:ascii="Calibri" w:hAnsi="Calibri" w:cs="Calibri"/>
                  </w:rPr>
                </w:rPrChange>
              </w:rPr>
            </w:pPr>
            <w:r w:rsidRPr="00862475">
              <w:rPr>
                <w:rFonts w:ascii="Calibri" w:eastAsia="Calibri" w:hAnsi="Calibri" w:cs="Calibri"/>
                <w:lang w:val="el-GR"/>
              </w:rPr>
              <w:t>Περιγράφουν τη δέσμευση υψηλού επιπέδου της Abbott να συμμορφώνεται με τους νόμους περί ανταγωνισμού σε κάθε χώρα στην οποία δραστηριοποιούμαστε.</w:t>
            </w:r>
          </w:p>
        </w:tc>
      </w:tr>
      <w:tr w:rsidR="00A84628" w:rsidRPr="001B331F"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862475" w:rsidRDefault="00000000" w:rsidP="00421476">
            <w:pPr>
              <w:spacing w:before="30" w:after="30"/>
              <w:ind w:left="30" w:right="30"/>
              <w:rPr>
                <w:rFonts w:ascii="Calibri" w:eastAsia="Times New Roman" w:hAnsi="Calibri" w:cs="Calibri"/>
                <w:sz w:val="16"/>
              </w:rPr>
            </w:pPr>
            <w:hyperlink r:id="rId406" w:tgtFrame="_blank" w:history="1">
              <w:r w:rsidR="00862475" w:rsidRPr="00862475">
                <w:rPr>
                  <w:rStyle w:val="Hyperlink"/>
                  <w:rFonts w:ascii="Calibri" w:eastAsia="Times New Roman" w:hAnsi="Calibri" w:cs="Calibri"/>
                  <w:sz w:val="16"/>
                </w:rPr>
                <w:t>Screen 16</w:t>
              </w:r>
            </w:hyperlink>
            <w:r w:rsidR="00862475" w:rsidRPr="00862475">
              <w:rPr>
                <w:rFonts w:ascii="Calibri" w:eastAsia="Times New Roman" w:hAnsi="Calibri" w:cs="Calibri"/>
                <w:sz w:val="16"/>
              </w:rPr>
              <w:t xml:space="preserve"> </w:t>
            </w:r>
          </w:p>
          <w:p w14:paraId="7291023F" w14:textId="77777777" w:rsidR="00421476" w:rsidRPr="00862475" w:rsidRDefault="00000000" w:rsidP="00421476">
            <w:pPr>
              <w:ind w:left="30" w:right="30"/>
              <w:rPr>
                <w:rFonts w:ascii="Calibri" w:eastAsia="Times New Roman" w:hAnsi="Calibri" w:cs="Calibri"/>
                <w:sz w:val="16"/>
              </w:rPr>
            </w:pPr>
            <w:hyperlink r:id="rId407" w:tgtFrame="_blank" w:history="1">
              <w:r w:rsidR="00862475" w:rsidRPr="00862475">
                <w:rPr>
                  <w:rStyle w:val="Hyperlink"/>
                  <w:rFonts w:ascii="Calibri" w:eastAsia="Times New Roman" w:hAnsi="Calibri" w:cs="Calibri"/>
                  <w:sz w:val="16"/>
                </w:rPr>
                <w:t>37_C_17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862475" w:rsidRDefault="00862475" w:rsidP="00421476">
            <w:pPr>
              <w:pStyle w:val="NormalWeb"/>
              <w:ind w:left="30" w:right="30"/>
              <w:rPr>
                <w:rFonts w:ascii="Calibri" w:hAnsi="Calibri" w:cs="Calibri"/>
              </w:rPr>
            </w:pPr>
            <w:r w:rsidRPr="00862475">
              <w:rPr>
                <w:rFonts w:ascii="Calibri" w:hAnsi="Calibri" w:cs="Calibri"/>
              </w:rPr>
              <w:t>Governments around the world have pursued actions against competitors who have colluded to limit competition.</w:t>
            </w:r>
          </w:p>
          <w:p w14:paraId="43F389E6"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The penalties for anti-competitive </w:t>
            </w:r>
            <w:proofErr w:type="spellStart"/>
            <w:r w:rsidRPr="00862475">
              <w:rPr>
                <w:rFonts w:ascii="Calibri" w:hAnsi="Calibri" w:cs="Calibri"/>
              </w:rPr>
              <w:t>behavior</w:t>
            </w:r>
            <w:proofErr w:type="spellEnd"/>
            <w:r w:rsidRPr="00862475">
              <w:rPr>
                <w:rFonts w:ascii="Calibri" w:hAnsi="Calibri" w:cs="Calibri"/>
              </w:rPr>
              <w:t xml:space="preserve"> have increased significantly over recent years.</w:t>
            </w:r>
          </w:p>
        </w:tc>
        <w:tc>
          <w:tcPr>
            <w:tcW w:w="6000" w:type="dxa"/>
            <w:vAlign w:val="center"/>
          </w:tcPr>
          <w:p w14:paraId="7C7AB180" w14:textId="77777777" w:rsidR="00421476" w:rsidRPr="001B331F" w:rsidRDefault="00862475" w:rsidP="00421476">
            <w:pPr>
              <w:pStyle w:val="NormalWeb"/>
              <w:ind w:left="30" w:right="30"/>
              <w:rPr>
                <w:rFonts w:ascii="Calibri" w:hAnsi="Calibri" w:cs="Calibri"/>
                <w:lang w:val="el-GR"/>
                <w:rPrChange w:id="561" w:author="Kokkaliaris, Dimitrios" w:date="2024-08-07T17:58:00Z">
                  <w:rPr>
                    <w:rFonts w:ascii="Calibri" w:hAnsi="Calibri" w:cs="Calibri"/>
                  </w:rPr>
                </w:rPrChange>
              </w:rPr>
            </w:pPr>
            <w:r w:rsidRPr="00862475">
              <w:rPr>
                <w:rFonts w:ascii="Calibri" w:eastAsia="Calibri" w:hAnsi="Calibri" w:cs="Calibri"/>
                <w:lang w:val="el-GR"/>
              </w:rPr>
              <w:t>Οι κυβερνήσεις σε όλο τον κόσμο έχουν κινήσει νομικές διαδικασίες κατά ανταγωνιστών οι οποίοι έχουν προβεί σε αθέμιτη σύμπραξη για να περιορίσουν τον ανταγωνισμό.</w:t>
            </w:r>
          </w:p>
          <w:p w14:paraId="223A8C91" w14:textId="09F872B7" w:rsidR="00421476" w:rsidRPr="001B331F" w:rsidRDefault="00862475" w:rsidP="00421476">
            <w:pPr>
              <w:pStyle w:val="NormalWeb"/>
              <w:ind w:left="30" w:right="30"/>
              <w:rPr>
                <w:rFonts w:ascii="Calibri" w:hAnsi="Calibri" w:cs="Calibri"/>
                <w:lang w:val="el-GR"/>
                <w:rPrChange w:id="562" w:author="Kokkaliaris, Dimitrios" w:date="2024-08-07T17:58:00Z">
                  <w:rPr>
                    <w:rFonts w:ascii="Calibri" w:hAnsi="Calibri" w:cs="Calibri"/>
                  </w:rPr>
                </w:rPrChange>
              </w:rPr>
            </w:pPr>
            <w:r w:rsidRPr="00862475">
              <w:rPr>
                <w:rFonts w:ascii="Calibri" w:eastAsia="Calibri" w:hAnsi="Calibri" w:cs="Calibri"/>
                <w:lang w:val="el-GR"/>
              </w:rPr>
              <w:t xml:space="preserve">Οι κυρώσεις για την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συμπεριφορά έχουν αυξηθεί σημαντικά τα τελευταία χρόνια.</w:t>
            </w:r>
          </w:p>
        </w:tc>
      </w:tr>
      <w:tr w:rsidR="00A84628" w:rsidRPr="001B331F"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862475" w:rsidRDefault="00000000" w:rsidP="00421476">
            <w:pPr>
              <w:spacing w:before="30" w:after="30"/>
              <w:ind w:left="30" w:right="30"/>
              <w:rPr>
                <w:rFonts w:ascii="Calibri" w:eastAsia="Times New Roman" w:hAnsi="Calibri" w:cs="Calibri"/>
                <w:sz w:val="16"/>
              </w:rPr>
            </w:pPr>
            <w:hyperlink r:id="rId408" w:tgtFrame="_blank" w:history="1">
              <w:r w:rsidR="00862475" w:rsidRPr="00862475">
                <w:rPr>
                  <w:rStyle w:val="Hyperlink"/>
                  <w:rFonts w:ascii="Calibri" w:eastAsia="Times New Roman" w:hAnsi="Calibri" w:cs="Calibri"/>
                  <w:sz w:val="16"/>
                </w:rPr>
                <w:t>Screen 17</w:t>
              </w:r>
            </w:hyperlink>
            <w:r w:rsidR="00862475" w:rsidRPr="00862475">
              <w:rPr>
                <w:rFonts w:ascii="Calibri" w:eastAsia="Times New Roman" w:hAnsi="Calibri" w:cs="Calibri"/>
                <w:sz w:val="16"/>
              </w:rPr>
              <w:t xml:space="preserve"> </w:t>
            </w:r>
          </w:p>
          <w:p w14:paraId="5B680C9B" w14:textId="77777777" w:rsidR="00421476" w:rsidRPr="00862475" w:rsidRDefault="00000000" w:rsidP="00421476">
            <w:pPr>
              <w:ind w:left="30" w:right="30"/>
              <w:rPr>
                <w:rFonts w:ascii="Calibri" w:eastAsia="Times New Roman" w:hAnsi="Calibri" w:cs="Calibri"/>
                <w:sz w:val="16"/>
              </w:rPr>
            </w:pPr>
            <w:hyperlink r:id="rId409" w:tgtFrame="_blank" w:history="1">
              <w:r w:rsidR="00862475" w:rsidRPr="00862475">
                <w:rPr>
                  <w:rStyle w:val="Hyperlink"/>
                  <w:rFonts w:ascii="Calibri" w:eastAsia="Times New Roman" w:hAnsi="Calibri" w:cs="Calibri"/>
                  <w:sz w:val="16"/>
                </w:rPr>
                <w:t>38_C_18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862475" w:rsidRDefault="00862475" w:rsidP="00421476">
            <w:pPr>
              <w:pStyle w:val="NormalWeb"/>
              <w:ind w:left="30" w:right="30"/>
              <w:rPr>
                <w:rFonts w:ascii="Calibri" w:hAnsi="Calibri" w:cs="Calibri"/>
              </w:rPr>
            </w:pPr>
            <w:r w:rsidRPr="00862475">
              <w:rPr>
                <w:rFonts w:ascii="Calibri" w:hAnsi="Calibri" w:cs="Calibri"/>
              </w:rPr>
              <w:t>Besides civil and criminal penalties, there are other consequences.</w:t>
            </w:r>
          </w:p>
          <w:p w14:paraId="5B123AB8" w14:textId="77777777" w:rsidR="00421476" w:rsidRPr="00862475" w:rsidRDefault="00862475" w:rsidP="00421476">
            <w:pPr>
              <w:pStyle w:val="NormalWeb"/>
              <w:ind w:left="30" w:right="30"/>
              <w:rPr>
                <w:rFonts w:ascii="Calibri" w:hAnsi="Calibri" w:cs="Calibri"/>
              </w:rPr>
            </w:pPr>
            <w:r w:rsidRPr="00862475">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1B331F" w:rsidRDefault="00862475" w:rsidP="00421476">
            <w:pPr>
              <w:pStyle w:val="NormalWeb"/>
              <w:ind w:left="30" w:right="30"/>
              <w:rPr>
                <w:rFonts w:ascii="Calibri" w:hAnsi="Calibri" w:cs="Calibri"/>
                <w:lang w:val="el-GR"/>
                <w:rPrChange w:id="563" w:author="Kokkaliaris, Dimitrios" w:date="2024-08-07T17:58:00Z">
                  <w:rPr>
                    <w:rFonts w:ascii="Calibri" w:hAnsi="Calibri" w:cs="Calibri"/>
                  </w:rPr>
                </w:rPrChange>
              </w:rPr>
            </w:pPr>
            <w:r w:rsidRPr="00862475">
              <w:rPr>
                <w:rFonts w:ascii="Calibri" w:eastAsia="Calibri" w:hAnsi="Calibri" w:cs="Calibri"/>
                <w:lang w:val="el-GR"/>
              </w:rPr>
              <w:t>Εκτός από αστικές και ποινικές κυρώσεις, υπάρχουν και άλλες συνέπειες.</w:t>
            </w:r>
          </w:p>
          <w:p w14:paraId="221116C3" w14:textId="3B8ECE32" w:rsidR="00421476" w:rsidRPr="001B331F" w:rsidRDefault="00862475" w:rsidP="00421476">
            <w:pPr>
              <w:pStyle w:val="NormalWeb"/>
              <w:ind w:left="30" w:right="30"/>
              <w:rPr>
                <w:rFonts w:ascii="Calibri" w:hAnsi="Calibri" w:cs="Calibri"/>
                <w:lang w:val="el-GR"/>
                <w:rPrChange w:id="564" w:author="Kokkaliaris, Dimitrios" w:date="2024-08-07T17:58:00Z">
                  <w:rPr>
                    <w:rFonts w:ascii="Calibri" w:hAnsi="Calibri" w:cs="Calibri"/>
                  </w:rPr>
                </w:rPrChange>
              </w:rPr>
            </w:pPr>
            <w:r w:rsidRPr="00862475">
              <w:rPr>
                <w:rFonts w:ascii="Calibri" w:eastAsia="Calibri" w:hAnsi="Calibri" w:cs="Calibri"/>
                <w:lang w:val="el-GR"/>
              </w:rPr>
              <w:t xml:space="preserve">Δεδομένου ότι η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συμπεριφορά συνήθως οδηγεί σε υψηλότερες τιμές ή μειωμένη επιλογή για τους καταναλωτές, μια εταιρεία που διαπράττει τέτοια εγκλήματα κινδυνεύει να βλάψει σοβαρά τη φήμη της στα μάτια των πελατών της.</w:t>
            </w:r>
          </w:p>
        </w:tc>
      </w:tr>
      <w:tr w:rsidR="00A84628" w:rsidRPr="001B331F"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862475" w:rsidRDefault="00000000" w:rsidP="00421476">
            <w:pPr>
              <w:spacing w:before="30" w:after="30"/>
              <w:ind w:left="30" w:right="30"/>
              <w:rPr>
                <w:rFonts w:ascii="Calibri" w:eastAsia="Times New Roman" w:hAnsi="Calibri" w:cs="Calibri"/>
                <w:sz w:val="16"/>
              </w:rPr>
            </w:pPr>
            <w:hyperlink r:id="rId410" w:tgtFrame="_blank" w:history="1">
              <w:r w:rsidR="00862475" w:rsidRPr="00862475">
                <w:rPr>
                  <w:rStyle w:val="Hyperlink"/>
                  <w:rFonts w:ascii="Calibri" w:eastAsia="Times New Roman" w:hAnsi="Calibri" w:cs="Calibri"/>
                  <w:sz w:val="16"/>
                </w:rPr>
                <w:t>Screen 18</w:t>
              </w:r>
            </w:hyperlink>
            <w:r w:rsidR="00862475" w:rsidRPr="00862475">
              <w:rPr>
                <w:rFonts w:ascii="Calibri" w:eastAsia="Times New Roman" w:hAnsi="Calibri" w:cs="Calibri"/>
                <w:sz w:val="16"/>
              </w:rPr>
              <w:t xml:space="preserve"> </w:t>
            </w:r>
          </w:p>
          <w:p w14:paraId="30ED0D6D" w14:textId="77777777" w:rsidR="00421476" w:rsidRPr="00862475" w:rsidRDefault="00000000" w:rsidP="00421476">
            <w:pPr>
              <w:ind w:left="30" w:right="30"/>
              <w:rPr>
                <w:rFonts w:ascii="Calibri" w:eastAsia="Times New Roman" w:hAnsi="Calibri" w:cs="Calibri"/>
                <w:sz w:val="16"/>
              </w:rPr>
            </w:pPr>
            <w:hyperlink r:id="rId411" w:tgtFrame="_blank" w:history="1">
              <w:r w:rsidR="00862475" w:rsidRPr="00862475">
                <w:rPr>
                  <w:rStyle w:val="Hyperlink"/>
                  <w:rFonts w:ascii="Calibri" w:eastAsia="Times New Roman" w:hAnsi="Calibri" w:cs="Calibri"/>
                  <w:sz w:val="16"/>
                </w:rPr>
                <w:t>39_C_19</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1B331F" w:rsidRDefault="00862475" w:rsidP="00421476">
            <w:pPr>
              <w:pStyle w:val="NormalWeb"/>
              <w:ind w:left="30" w:right="30"/>
              <w:rPr>
                <w:rFonts w:ascii="Calibri" w:hAnsi="Calibri" w:cs="Calibri"/>
                <w:lang w:val="el-GR"/>
                <w:rPrChange w:id="565" w:author="Kokkaliaris, Dimitrios" w:date="2024-08-07T17:58:00Z">
                  <w:rPr>
                    <w:rFonts w:ascii="Calibri" w:hAnsi="Calibri" w:cs="Calibri"/>
                  </w:rPr>
                </w:rPrChange>
              </w:rPr>
            </w:pPr>
            <w:r w:rsidRPr="00862475">
              <w:rPr>
                <w:rFonts w:ascii="Calibri" w:eastAsia="Calibri" w:hAnsi="Calibri" w:cs="Calibri"/>
                <w:lang w:val="el-GR"/>
              </w:rPr>
              <w:t>Ως υπάλληλοι της Abbott, είναι σημαντικό να γνωρίζετε και να ακολουθείτε τους νόμους και τους κανονισμούς που διέπουν τον ανταγωνισμό στις χώρες και περιοχές στις οποίες δραστηριοποιείστε.</w:t>
            </w:r>
          </w:p>
          <w:p w14:paraId="7BC43769" w14:textId="565E1493" w:rsidR="00421476" w:rsidRPr="001B331F" w:rsidRDefault="00862475" w:rsidP="00421476">
            <w:pPr>
              <w:pStyle w:val="NormalWeb"/>
              <w:ind w:left="30" w:right="30"/>
              <w:rPr>
                <w:rFonts w:ascii="Calibri" w:hAnsi="Calibri" w:cs="Calibri"/>
                <w:lang w:val="el-GR"/>
                <w:rPrChange w:id="566" w:author="Kokkaliaris, Dimitrios" w:date="2024-08-07T17:58:00Z">
                  <w:rPr>
                    <w:rFonts w:ascii="Calibri" w:hAnsi="Calibri" w:cs="Calibri"/>
                  </w:rPr>
                </w:rPrChange>
              </w:rPr>
            </w:pPr>
            <w:r w:rsidRPr="00862475">
              <w:rPr>
                <w:rFonts w:ascii="Calibri" w:eastAsia="Calibri" w:hAnsi="Calibri" w:cs="Calibri"/>
                <w:lang w:val="el-GR"/>
              </w:rPr>
              <w:t xml:space="preserve">Ένας υπάλληλος που διαπράττει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 xml:space="preserve"> πράξεις, παραβιάζει τις πολιτικές της εταιρείας και μπορεί να αντιμετωπίσει πειθαρχικά μέτρα, συμπεριλαμβανομένης της απόλυσής του.</w:t>
            </w:r>
          </w:p>
        </w:tc>
      </w:tr>
      <w:tr w:rsidR="00A84628" w:rsidRPr="00862475"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862475" w:rsidRDefault="00000000" w:rsidP="00421476">
            <w:pPr>
              <w:spacing w:before="30" w:after="30"/>
              <w:ind w:left="30" w:right="30"/>
              <w:rPr>
                <w:rFonts w:ascii="Calibri" w:eastAsia="Times New Roman" w:hAnsi="Calibri" w:cs="Calibri"/>
                <w:sz w:val="16"/>
              </w:rPr>
            </w:pPr>
            <w:hyperlink r:id="rId412" w:tgtFrame="_blank" w:history="1">
              <w:r w:rsidR="00862475" w:rsidRPr="00862475">
                <w:rPr>
                  <w:rStyle w:val="Hyperlink"/>
                  <w:rFonts w:ascii="Calibri" w:eastAsia="Times New Roman" w:hAnsi="Calibri" w:cs="Calibri"/>
                  <w:sz w:val="16"/>
                </w:rPr>
                <w:t>Screen 19</w:t>
              </w:r>
            </w:hyperlink>
            <w:r w:rsidR="00862475" w:rsidRPr="00862475">
              <w:rPr>
                <w:rFonts w:ascii="Calibri" w:eastAsia="Times New Roman" w:hAnsi="Calibri" w:cs="Calibri"/>
                <w:sz w:val="16"/>
              </w:rPr>
              <w:t xml:space="preserve"> </w:t>
            </w:r>
          </w:p>
          <w:p w14:paraId="7667B113" w14:textId="77777777" w:rsidR="00421476" w:rsidRPr="00862475" w:rsidRDefault="00000000" w:rsidP="00421476">
            <w:pPr>
              <w:ind w:left="30" w:right="30"/>
              <w:rPr>
                <w:rFonts w:ascii="Calibri" w:eastAsia="Times New Roman" w:hAnsi="Calibri" w:cs="Calibri"/>
                <w:sz w:val="16"/>
              </w:rPr>
            </w:pPr>
            <w:hyperlink r:id="rId413" w:tgtFrame="_blank" w:history="1">
              <w:r w:rsidR="00862475" w:rsidRPr="00862475">
                <w:rPr>
                  <w:rStyle w:val="Hyperlink"/>
                  <w:rFonts w:ascii="Calibri" w:eastAsia="Times New Roman" w:hAnsi="Calibri" w:cs="Calibri"/>
                  <w:sz w:val="16"/>
                </w:rPr>
                <w:t>40_C_20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facing a difficult decision, always take time to think things through.</w:t>
            </w:r>
          </w:p>
          <w:p w14:paraId="5AC1525A" w14:textId="77777777" w:rsidR="00421476" w:rsidRPr="00862475" w:rsidRDefault="00862475" w:rsidP="00421476">
            <w:pPr>
              <w:numPr>
                <w:ilvl w:val="0"/>
                <w:numId w:val="18"/>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Think about what laws, policies, and procedures might be compromised.</w:t>
            </w:r>
          </w:p>
          <w:p w14:paraId="45812FBF" w14:textId="77777777" w:rsidR="00421476" w:rsidRPr="00862475" w:rsidRDefault="00862475" w:rsidP="00421476">
            <w:pPr>
              <w:numPr>
                <w:ilvl w:val="0"/>
                <w:numId w:val="18"/>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Think about the risks to you and the company.</w:t>
            </w:r>
          </w:p>
          <w:p w14:paraId="08119632" w14:textId="77777777" w:rsidR="00421476" w:rsidRPr="00862475" w:rsidRDefault="00862475" w:rsidP="00421476">
            <w:pPr>
              <w:numPr>
                <w:ilvl w:val="0"/>
                <w:numId w:val="18"/>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Think about what effect your decision will have on others.</w:t>
            </w:r>
          </w:p>
          <w:p w14:paraId="25BBAD8B" w14:textId="77777777" w:rsidR="00421476" w:rsidRPr="00862475" w:rsidRDefault="00862475" w:rsidP="00421476">
            <w:pPr>
              <w:numPr>
                <w:ilvl w:val="0"/>
                <w:numId w:val="18"/>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1B331F" w:rsidRDefault="00862475" w:rsidP="00421476">
            <w:pPr>
              <w:pStyle w:val="NormalWeb"/>
              <w:ind w:left="30" w:right="30"/>
              <w:rPr>
                <w:rFonts w:ascii="Calibri" w:hAnsi="Calibri" w:cs="Calibri"/>
                <w:lang w:val="el-GR"/>
                <w:rPrChange w:id="567" w:author="Kokkaliaris, Dimitrios" w:date="2024-08-07T17:58:00Z">
                  <w:rPr>
                    <w:rFonts w:ascii="Calibri" w:hAnsi="Calibri" w:cs="Calibri"/>
                  </w:rPr>
                </w:rPrChange>
              </w:rPr>
            </w:pPr>
            <w:r w:rsidRPr="00862475">
              <w:rPr>
                <w:rFonts w:ascii="Calibri" w:eastAsia="Calibri" w:hAnsi="Calibri" w:cs="Calibri"/>
                <w:lang w:val="el-GR"/>
              </w:rPr>
              <w:t>Όταν αντιμετωπίζετε μια δύσκολη απόφαση, αφιερώνετε πάντα τον χρόνο να σκεφτείτε διεξοδικά την κατάσταση.</w:t>
            </w:r>
          </w:p>
          <w:p w14:paraId="54C98D32" w14:textId="77777777" w:rsidR="00421476" w:rsidRPr="001B331F" w:rsidRDefault="00862475" w:rsidP="00421476">
            <w:pPr>
              <w:numPr>
                <w:ilvl w:val="0"/>
                <w:numId w:val="18"/>
              </w:numPr>
              <w:spacing w:before="100" w:beforeAutospacing="1" w:after="100" w:afterAutospacing="1"/>
              <w:ind w:left="750" w:right="30"/>
              <w:rPr>
                <w:rFonts w:ascii="Calibri" w:eastAsia="Times New Roman" w:hAnsi="Calibri" w:cs="Calibri"/>
                <w:lang w:val="el-GR"/>
                <w:rPrChange w:id="568" w:author="Kokkaliaris, Dimitrios" w:date="2024-08-07T17:58:00Z">
                  <w:rPr>
                    <w:rFonts w:ascii="Calibri" w:eastAsia="Times New Roman" w:hAnsi="Calibri" w:cs="Calibri"/>
                  </w:rPr>
                </w:rPrChange>
              </w:rPr>
            </w:pPr>
            <w:r w:rsidRPr="00862475">
              <w:rPr>
                <w:rFonts w:ascii="Calibri" w:eastAsia="Calibri" w:hAnsi="Calibri" w:cs="Calibri"/>
                <w:lang w:val="el-GR"/>
              </w:rPr>
              <w:t>Σκεφτείτε ποιοι νόμοι, πολιτικές και διαδικασίες θα μπορούσαν να παραβιαστούν.</w:t>
            </w:r>
          </w:p>
          <w:p w14:paraId="533A90B4" w14:textId="77777777" w:rsidR="00421476" w:rsidRPr="001B331F" w:rsidRDefault="00862475" w:rsidP="00421476">
            <w:pPr>
              <w:numPr>
                <w:ilvl w:val="0"/>
                <w:numId w:val="18"/>
              </w:numPr>
              <w:spacing w:before="100" w:beforeAutospacing="1" w:after="100" w:afterAutospacing="1"/>
              <w:ind w:left="750" w:right="30"/>
              <w:rPr>
                <w:rFonts w:ascii="Calibri" w:eastAsia="Times New Roman" w:hAnsi="Calibri" w:cs="Calibri"/>
                <w:lang w:val="el-GR"/>
                <w:rPrChange w:id="569" w:author="Kokkaliaris, Dimitrios" w:date="2024-08-07T17:58:00Z">
                  <w:rPr>
                    <w:rFonts w:ascii="Calibri" w:eastAsia="Times New Roman" w:hAnsi="Calibri" w:cs="Calibri"/>
                  </w:rPr>
                </w:rPrChange>
              </w:rPr>
            </w:pPr>
            <w:r w:rsidRPr="00862475">
              <w:rPr>
                <w:rFonts w:ascii="Calibri" w:eastAsia="Calibri" w:hAnsi="Calibri" w:cs="Calibri"/>
                <w:lang w:val="el-GR"/>
              </w:rPr>
              <w:t>Σκεφτείτε τους κινδύνους για εσάς και την εταιρεία.</w:t>
            </w:r>
          </w:p>
          <w:p w14:paraId="08CE258E" w14:textId="77777777" w:rsidR="00421476" w:rsidRPr="00205B76" w:rsidDel="00205B76" w:rsidRDefault="00862475" w:rsidP="00205B76">
            <w:pPr>
              <w:numPr>
                <w:ilvl w:val="0"/>
                <w:numId w:val="18"/>
              </w:numPr>
              <w:spacing w:before="100" w:beforeAutospacing="1" w:after="100" w:afterAutospacing="1"/>
              <w:ind w:left="750" w:right="30"/>
              <w:rPr>
                <w:del w:id="570" w:author="Kokkaliaris, Dimitrios" w:date="2024-08-07T18:49:00Z"/>
                <w:rFonts w:ascii="Calibri" w:eastAsia="Times New Roman" w:hAnsi="Calibri" w:cs="Calibri"/>
                <w:lang w:val="el-GR"/>
                <w:rPrChange w:id="571" w:author="Kokkaliaris, Dimitrios" w:date="2024-08-07T18:49:00Z">
                  <w:rPr>
                    <w:del w:id="572" w:author="Kokkaliaris, Dimitrios" w:date="2024-08-07T18:49:00Z"/>
                    <w:rFonts w:ascii="Calibri" w:eastAsia="Calibri" w:hAnsi="Calibri" w:cs="Calibri"/>
                    <w:lang w:val="el-GR"/>
                  </w:rPr>
                </w:rPrChange>
              </w:rPr>
            </w:pPr>
            <w:r w:rsidRPr="00862475">
              <w:rPr>
                <w:rFonts w:ascii="Calibri" w:eastAsia="Calibri" w:hAnsi="Calibri" w:cs="Calibri"/>
                <w:lang w:val="el-GR"/>
              </w:rPr>
              <w:t>Σκεφτείτε ποιες επιπτώσεις μπορεί να έχει η απόφασή σας σε άλλους.</w:t>
            </w:r>
          </w:p>
          <w:p w14:paraId="2D31F09A" w14:textId="77777777" w:rsidR="00205B76" w:rsidRPr="001B331F" w:rsidRDefault="00205B76" w:rsidP="00421476">
            <w:pPr>
              <w:numPr>
                <w:ilvl w:val="0"/>
                <w:numId w:val="18"/>
              </w:numPr>
              <w:spacing w:before="100" w:beforeAutospacing="1" w:after="100" w:afterAutospacing="1"/>
              <w:ind w:left="750" w:right="30"/>
              <w:rPr>
                <w:ins w:id="573" w:author="Kokkaliaris, Dimitrios" w:date="2024-08-07T18:49:00Z"/>
                <w:rFonts w:ascii="Calibri" w:eastAsia="Times New Roman" w:hAnsi="Calibri" w:cs="Calibri"/>
                <w:lang w:val="el-GR"/>
                <w:rPrChange w:id="574" w:author="Kokkaliaris, Dimitrios" w:date="2024-08-07T17:58:00Z">
                  <w:rPr>
                    <w:ins w:id="575" w:author="Kokkaliaris, Dimitrios" w:date="2024-08-07T18:49:00Z"/>
                    <w:rFonts w:ascii="Calibri" w:eastAsia="Times New Roman" w:hAnsi="Calibri" w:cs="Calibri"/>
                  </w:rPr>
                </w:rPrChange>
              </w:rPr>
            </w:pPr>
          </w:p>
          <w:p w14:paraId="4936D902" w14:textId="67837C18" w:rsidR="00421476" w:rsidRPr="00205B76" w:rsidRDefault="00862475" w:rsidP="00205B76">
            <w:pPr>
              <w:numPr>
                <w:ilvl w:val="0"/>
                <w:numId w:val="18"/>
              </w:numPr>
              <w:spacing w:before="100" w:beforeAutospacing="1" w:after="100" w:afterAutospacing="1"/>
              <w:ind w:left="750" w:right="30"/>
              <w:rPr>
                <w:rFonts w:ascii="Calibri" w:hAnsi="Calibri" w:cs="Calibri"/>
                <w:rPrChange w:id="576" w:author="Kokkaliaris, Dimitrios" w:date="2024-08-07T18:49:00Z">
                  <w:rPr/>
                </w:rPrChange>
              </w:rPr>
              <w:pPrChange w:id="577" w:author="Kokkaliaris, Dimitrios" w:date="2024-08-07T18:49:00Z">
                <w:pPr>
                  <w:pStyle w:val="NormalWeb"/>
                  <w:ind w:left="30" w:right="30"/>
                </w:pPr>
              </w:pPrChange>
            </w:pPr>
            <w:proofErr w:type="spellStart"/>
            <w:r w:rsidRPr="00205B76">
              <w:rPr>
                <w:rFonts w:ascii="Calibri" w:eastAsia="Calibri" w:hAnsi="Calibri" w:cs="Calibri"/>
                <w:lang w:val="el-GR"/>
                <w:rPrChange w:id="578" w:author="Kokkaliaris, Dimitrios" w:date="2024-08-07T18:49:00Z">
                  <w:rPr>
                    <w:lang w:val="el-GR"/>
                  </w:rPr>
                </w:rPrChange>
              </w:rPr>
              <w:t>Αλλά</w:t>
            </w:r>
            <w:proofErr w:type="spellEnd"/>
            <w:r w:rsidRPr="00205B76">
              <w:rPr>
                <w:rFonts w:ascii="Calibri" w:eastAsia="Calibri" w:hAnsi="Calibri" w:cs="Calibri"/>
                <w:lang w:val="el-GR"/>
                <w:rPrChange w:id="579" w:author="Kokkaliaris, Dimitrios" w:date="2024-08-07T18:49:00Z">
                  <w:rPr>
                    <w:lang w:val="el-GR"/>
                  </w:rPr>
                </w:rPrChange>
              </w:rPr>
              <w:t xml:space="preserve"> πάνω απ' όλα, σκεφτείτε τις επιλογές σας. Επειδή έχετε πάντα επιλογές.</w:t>
            </w:r>
          </w:p>
        </w:tc>
      </w:tr>
      <w:tr w:rsidR="00A84628" w:rsidRPr="001B331F"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862475" w:rsidRDefault="00000000" w:rsidP="00421476">
            <w:pPr>
              <w:spacing w:before="30" w:after="30"/>
              <w:ind w:left="30" w:right="30"/>
              <w:rPr>
                <w:rFonts w:ascii="Calibri" w:eastAsia="Times New Roman" w:hAnsi="Calibri" w:cs="Calibri"/>
                <w:sz w:val="16"/>
              </w:rPr>
            </w:pPr>
            <w:hyperlink r:id="rId414" w:tgtFrame="_blank" w:history="1">
              <w:r w:rsidR="00862475" w:rsidRPr="00862475">
                <w:rPr>
                  <w:rStyle w:val="Hyperlink"/>
                  <w:rFonts w:ascii="Calibri" w:eastAsia="Times New Roman" w:hAnsi="Calibri" w:cs="Calibri"/>
                  <w:sz w:val="16"/>
                </w:rPr>
                <w:t>Screen 20</w:t>
              </w:r>
            </w:hyperlink>
            <w:r w:rsidR="00862475" w:rsidRPr="00862475">
              <w:rPr>
                <w:rFonts w:ascii="Calibri" w:eastAsia="Times New Roman" w:hAnsi="Calibri" w:cs="Calibri"/>
                <w:sz w:val="16"/>
              </w:rPr>
              <w:t xml:space="preserve"> </w:t>
            </w:r>
          </w:p>
          <w:p w14:paraId="5F222141" w14:textId="77777777" w:rsidR="00421476" w:rsidRPr="00862475" w:rsidRDefault="00000000" w:rsidP="00421476">
            <w:pPr>
              <w:ind w:left="30" w:right="30"/>
              <w:rPr>
                <w:rFonts w:ascii="Calibri" w:eastAsia="Times New Roman" w:hAnsi="Calibri" w:cs="Calibri"/>
                <w:sz w:val="16"/>
              </w:rPr>
            </w:pPr>
            <w:hyperlink r:id="rId415" w:tgtFrame="_blank" w:history="1">
              <w:r w:rsidR="00862475" w:rsidRPr="00862475">
                <w:rPr>
                  <w:rStyle w:val="Hyperlink"/>
                  <w:rFonts w:ascii="Calibri" w:eastAsia="Times New Roman" w:hAnsi="Calibri" w:cs="Calibri"/>
                  <w:sz w:val="16"/>
                </w:rPr>
                <w:t>41_C_21</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1B331F" w:rsidRDefault="00862475" w:rsidP="00421476">
            <w:pPr>
              <w:pStyle w:val="NormalWeb"/>
              <w:ind w:left="30" w:right="30"/>
              <w:rPr>
                <w:rFonts w:ascii="Calibri" w:hAnsi="Calibri" w:cs="Calibri"/>
                <w:lang w:val="el-GR"/>
                <w:rPrChange w:id="580" w:author="Kokkaliaris, Dimitrios" w:date="2024-08-07T17:58:00Z">
                  <w:rPr>
                    <w:rFonts w:ascii="Calibri" w:hAnsi="Calibri" w:cs="Calibri"/>
                  </w:rPr>
                </w:rPrChange>
              </w:rPr>
            </w:pPr>
            <w:r w:rsidRPr="00862475">
              <w:rPr>
                <w:rFonts w:ascii="Calibri" w:eastAsia="Calibri" w:hAnsi="Calibri" w:cs="Calibri"/>
                <w:lang w:val="el-GR"/>
              </w:rPr>
              <w:t>Να θυμάστε ότι ανεξάρτητα από το τι θα συμβεί, εάν κάνετε τη σωστή επιλογή, η Abbott θα είναι εκεί για να σας υποστηρίξει.</w:t>
            </w:r>
          </w:p>
        </w:tc>
      </w:tr>
      <w:tr w:rsidR="00A84628" w:rsidRPr="001B331F"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862475" w:rsidRDefault="00000000" w:rsidP="00421476">
            <w:pPr>
              <w:spacing w:before="30" w:after="30"/>
              <w:ind w:left="30" w:right="30"/>
              <w:rPr>
                <w:rFonts w:ascii="Calibri" w:eastAsia="Times New Roman" w:hAnsi="Calibri" w:cs="Calibri"/>
                <w:sz w:val="16"/>
              </w:rPr>
            </w:pPr>
            <w:hyperlink r:id="rId416"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6A0E1A71" w14:textId="77777777" w:rsidR="00421476" w:rsidRPr="00862475" w:rsidRDefault="00000000" w:rsidP="00421476">
            <w:pPr>
              <w:ind w:left="30" w:right="30"/>
              <w:rPr>
                <w:rFonts w:ascii="Calibri" w:eastAsia="Times New Roman" w:hAnsi="Calibri" w:cs="Calibri"/>
                <w:sz w:val="16"/>
              </w:rPr>
            </w:pPr>
            <w:hyperlink r:id="rId417" w:tgtFrame="_blank" w:history="1">
              <w:r w:rsidR="00862475" w:rsidRPr="00862475">
                <w:rPr>
                  <w:rStyle w:val="Hyperlink"/>
                  <w:rFonts w:ascii="Calibri" w:eastAsia="Times New Roman" w:hAnsi="Calibri" w:cs="Calibri"/>
                  <w:sz w:val="16"/>
                </w:rPr>
                <w:t>42_C_22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1B331F" w:rsidRDefault="00862475" w:rsidP="00421476">
            <w:pPr>
              <w:pStyle w:val="NormalWeb"/>
              <w:ind w:left="30" w:right="30"/>
              <w:rPr>
                <w:rFonts w:ascii="Calibri" w:hAnsi="Calibri" w:cs="Calibri"/>
                <w:lang w:val="el-GR"/>
                <w:rPrChange w:id="581" w:author="Kokkaliaris, Dimitrios" w:date="2024-08-07T17:58:00Z">
                  <w:rPr>
                    <w:rFonts w:ascii="Calibri" w:hAnsi="Calibri" w:cs="Calibri"/>
                  </w:rPr>
                </w:rPrChange>
              </w:rPr>
            </w:pPr>
            <w:r w:rsidRPr="00862475">
              <w:rPr>
                <w:rFonts w:ascii="Calibri" w:eastAsia="Calibri" w:hAnsi="Calibri" w:cs="Calibri"/>
                <w:lang w:val="el-GR"/>
              </w:rPr>
              <w:t>Να θυμάστε ότι οποιαδήποτε συζήτηση μεταξύ ανταγωνιστών σχετικά με την τιμολόγηση, τις αγορές, τους πελάτες, τους προμηθευτές, τους διανομείς κ.λπ. θα μπορούσε δυνητικά να θεωρηθεί παράνομη συνεργασία και πρέπει να αποφεύγεται.</w:t>
            </w:r>
          </w:p>
        </w:tc>
      </w:tr>
      <w:tr w:rsidR="00A84628" w:rsidRPr="001B331F"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862475" w:rsidRDefault="00000000" w:rsidP="00421476">
            <w:pPr>
              <w:spacing w:before="30" w:after="30"/>
              <w:ind w:left="30" w:right="30"/>
              <w:rPr>
                <w:rFonts w:ascii="Calibri" w:eastAsia="Times New Roman" w:hAnsi="Calibri" w:cs="Calibri"/>
                <w:sz w:val="16"/>
              </w:rPr>
            </w:pPr>
            <w:hyperlink r:id="rId418"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5C52BA27" w14:textId="77777777" w:rsidR="00421476" w:rsidRPr="00862475" w:rsidRDefault="00000000" w:rsidP="00421476">
            <w:pPr>
              <w:ind w:left="30" w:right="30"/>
              <w:rPr>
                <w:rFonts w:ascii="Calibri" w:eastAsia="Times New Roman" w:hAnsi="Calibri" w:cs="Calibri"/>
                <w:sz w:val="16"/>
              </w:rPr>
            </w:pPr>
            <w:hyperlink r:id="rId419" w:tgtFrame="_blank" w:history="1">
              <w:r w:rsidR="00862475" w:rsidRPr="00862475">
                <w:rPr>
                  <w:rStyle w:val="Hyperlink"/>
                  <w:rFonts w:ascii="Calibri" w:eastAsia="Times New Roman" w:hAnsi="Calibri" w:cs="Calibri"/>
                  <w:sz w:val="16"/>
                </w:rPr>
                <w:t>43_C_22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Discussions around Pricing</w:t>
            </w:r>
          </w:p>
          <w:p w14:paraId="10BFED6A"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1B331F" w:rsidRDefault="00862475" w:rsidP="00421476">
            <w:pPr>
              <w:pStyle w:val="NormalWeb"/>
              <w:ind w:left="30" w:right="30"/>
              <w:rPr>
                <w:rFonts w:ascii="Calibri" w:hAnsi="Calibri" w:cs="Calibri"/>
                <w:lang w:val="el-GR"/>
                <w:rPrChange w:id="582" w:author="Kokkaliaris, Dimitrios" w:date="2024-08-07T17:58:00Z">
                  <w:rPr>
                    <w:rFonts w:ascii="Calibri" w:hAnsi="Calibri" w:cs="Calibri"/>
                  </w:rPr>
                </w:rPrChange>
              </w:rPr>
            </w:pPr>
            <w:r w:rsidRPr="00862475">
              <w:rPr>
                <w:rFonts w:ascii="Calibri" w:eastAsia="Calibri" w:hAnsi="Calibri" w:cs="Calibri"/>
                <w:lang w:val="el-GR"/>
              </w:rPr>
              <w:t>Συζητήσεις σχετικά με την τιμολόγηση</w:t>
            </w:r>
          </w:p>
          <w:p w14:paraId="4B8A0703" w14:textId="178E00BA" w:rsidR="00421476" w:rsidRPr="001B331F" w:rsidRDefault="00862475" w:rsidP="00421476">
            <w:pPr>
              <w:pStyle w:val="NormalWeb"/>
              <w:ind w:left="30" w:right="30"/>
              <w:rPr>
                <w:rFonts w:ascii="Calibri" w:hAnsi="Calibri" w:cs="Calibri"/>
                <w:lang w:val="el-GR"/>
                <w:rPrChange w:id="583" w:author="Kokkaliaris, Dimitrios" w:date="2024-08-07T17:58:00Z">
                  <w:rPr>
                    <w:rFonts w:ascii="Calibri" w:hAnsi="Calibri" w:cs="Calibri"/>
                  </w:rPr>
                </w:rPrChange>
              </w:rPr>
            </w:pPr>
            <w:r w:rsidRPr="00862475">
              <w:rPr>
                <w:rFonts w:ascii="Calibri" w:eastAsia="Calibri" w:hAnsi="Calibri" w:cs="Calibri"/>
                <w:lang w:val="el-GR"/>
              </w:rPr>
              <w:t xml:space="preserve">Οποιαδήποτε συζήτηση μεταξύ ανταγωνιστών σχετικά με την τιμολόγηση, όπως αποκλίσεις τιμών, τιμοκατάλογοι ή δωρεάν υπηρεσίες, θα μπορούσε να θεωρηθεί παράνομη συνεργασία και πρέπει να αποφεύγεται. Αυτές οι συζητήσεις δεν χρειάζεται να καταλήξουν σε επίσημη συμφωνία με έναν ανταγωνιστή για να θεωρηθούν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w:t>
            </w:r>
          </w:p>
        </w:tc>
      </w:tr>
      <w:tr w:rsidR="00A84628" w:rsidRPr="001B331F"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862475" w:rsidRDefault="00000000" w:rsidP="00421476">
            <w:pPr>
              <w:spacing w:before="30" w:after="30"/>
              <w:ind w:left="30" w:right="30"/>
              <w:rPr>
                <w:rFonts w:ascii="Calibri" w:eastAsia="Times New Roman" w:hAnsi="Calibri" w:cs="Calibri"/>
                <w:sz w:val="16"/>
              </w:rPr>
            </w:pPr>
            <w:hyperlink r:id="rId420"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67332219" w14:textId="77777777" w:rsidR="00421476" w:rsidRPr="00862475" w:rsidRDefault="00000000" w:rsidP="00421476">
            <w:pPr>
              <w:ind w:left="30" w:right="30"/>
              <w:rPr>
                <w:rFonts w:ascii="Calibri" w:eastAsia="Times New Roman" w:hAnsi="Calibri" w:cs="Calibri"/>
                <w:sz w:val="16"/>
              </w:rPr>
            </w:pPr>
            <w:hyperlink r:id="rId421" w:tgtFrame="_blank" w:history="1">
              <w:r w:rsidR="00862475" w:rsidRPr="00862475">
                <w:rPr>
                  <w:rStyle w:val="Hyperlink"/>
                  <w:rFonts w:ascii="Calibri" w:eastAsia="Times New Roman" w:hAnsi="Calibri" w:cs="Calibri"/>
                  <w:sz w:val="16"/>
                </w:rPr>
                <w:t>44_C_22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Discussions around Public Tenders</w:t>
            </w:r>
          </w:p>
          <w:p w14:paraId="0CE18F95"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1B331F" w:rsidRDefault="00862475" w:rsidP="00421476">
            <w:pPr>
              <w:pStyle w:val="NormalWeb"/>
              <w:ind w:left="30" w:right="30"/>
              <w:rPr>
                <w:rFonts w:ascii="Calibri" w:hAnsi="Calibri" w:cs="Calibri"/>
                <w:lang w:val="el-GR"/>
                <w:rPrChange w:id="584" w:author="Kokkaliaris, Dimitrios" w:date="2024-08-07T17:58:00Z">
                  <w:rPr>
                    <w:rFonts w:ascii="Calibri" w:hAnsi="Calibri" w:cs="Calibri"/>
                  </w:rPr>
                </w:rPrChange>
              </w:rPr>
            </w:pPr>
            <w:r w:rsidRPr="00862475">
              <w:rPr>
                <w:rFonts w:ascii="Calibri" w:eastAsia="Calibri" w:hAnsi="Calibri" w:cs="Calibri"/>
                <w:lang w:val="el-GR"/>
              </w:rPr>
              <w:t>Συζητήσεις σχετικά με δημόσιους διαγωνισμούς</w:t>
            </w:r>
          </w:p>
          <w:p w14:paraId="56E06241" w14:textId="571E36DC" w:rsidR="00421476" w:rsidRPr="001B331F" w:rsidRDefault="00862475" w:rsidP="00421476">
            <w:pPr>
              <w:pStyle w:val="NormalWeb"/>
              <w:ind w:left="30" w:right="30"/>
              <w:rPr>
                <w:rFonts w:ascii="Calibri" w:hAnsi="Calibri" w:cs="Calibri"/>
                <w:lang w:val="el-GR"/>
                <w:rPrChange w:id="585" w:author="Kokkaliaris, Dimitrios" w:date="2024-08-07T17:58:00Z">
                  <w:rPr>
                    <w:rFonts w:ascii="Calibri" w:hAnsi="Calibri" w:cs="Calibri"/>
                  </w:rPr>
                </w:rPrChange>
              </w:rPr>
            </w:pPr>
            <w:r w:rsidRPr="00862475">
              <w:rPr>
                <w:rFonts w:ascii="Calibri" w:eastAsia="Calibri" w:hAnsi="Calibri" w:cs="Calibri"/>
                <w:lang w:val="el-GR"/>
              </w:rPr>
              <w:t xml:space="preserve">Οι συζητήσεις μεταξύ ανταγωνιστών σχετικά με δημόσιους διαγωνισμούς, προσφορές και Αιτήματα Υποβολής Προτάσεων (RFP) θα μπορούσαν να θεωρηθούν παράνομη συνεργασία και πρέπει να αποφεύγονται. Αυτές οι συζητήσεις δεν χρειάζεται να καταλήξουν σε επίσημη συμφωνία με έναν ανταγωνιστή για να θεωρηθούν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w:t>
            </w:r>
          </w:p>
        </w:tc>
      </w:tr>
      <w:tr w:rsidR="00A84628" w:rsidRPr="001B331F"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862475" w:rsidRDefault="00000000" w:rsidP="00421476">
            <w:pPr>
              <w:spacing w:before="30" w:after="30"/>
              <w:ind w:left="30" w:right="30"/>
              <w:rPr>
                <w:rFonts w:ascii="Calibri" w:eastAsia="Times New Roman" w:hAnsi="Calibri" w:cs="Calibri"/>
                <w:sz w:val="16"/>
              </w:rPr>
            </w:pPr>
            <w:hyperlink r:id="rId422"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40690674" w14:textId="77777777" w:rsidR="00421476" w:rsidRPr="00862475" w:rsidRDefault="00000000" w:rsidP="00421476">
            <w:pPr>
              <w:ind w:left="30" w:right="30"/>
              <w:rPr>
                <w:rFonts w:ascii="Calibri" w:eastAsia="Times New Roman" w:hAnsi="Calibri" w:cs="Calibri"/>
                <w:sz w:val="16"/>
              </w:rPr>
            </w:pPr>
            <w:hyperlink r:id="rId423" w:tgtFrame="_blank" w:history="1">
              <w:r w:rsidR="00862475" w:rsidRPr="00862475">
                <w:rPr>
                  <w:rStyle w:val="Hyperlink"/>
                  <w:rFonts w:ascii="Calibri" w:eastAsia="Times New Roman" w:hAnsi="Calibri" w:cs="Calibri"/>
                  <w:sz w:val="16"/>
                </w:rPr>
                <w:t>45_C_22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Discussions around Market or Customer Allocation</w:t>
            </w:r>
          </w:p>
          <w:p w14:paraId="0843AED1"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1B331F" w:rsidRDefault="00862475" w:rsidP="00421476">
            <w:pPr>
              <w:pStyle w:val="NormalWeb"/>
              <w:ind w:left="30" w:right="30"/>
              <w:rPr>
                <w:rFonts w:ascii="Calibri" w:hAnsi="Calibri" w:cs="Calibri"/>
                <w:lang w:val="el-GR"/>
                <w:rPrChange w:id="586" w:author="Kokkaliaris, Dimitrios" w:date="2024-08-07T17:58:00Z">
                  <w:rPr>
                    <w:rFonts w:ascii="Calibri" w:hAnsi="Calibri" w:cs="Calibri"/>
                  </w:rPr>
                </w:rPrChange>
              </w:rPr>
            </w:pPr>
            <w:r w:rsidRPr="00862475">
              <w:rPr>
                <w:rFonts w:ascii="Calibri" w:eastAsia="Calibri" w:hAnsi="Calibri" w:cs="Calibri"/>
                <w:lang w:val="el-GR"/>
              </w:rPr>
              <w:t>Συζητήσεις σχετικά με την κατανομή αγορών ή πελατών</w:t>
            </w:r>
          </w:p>
          <w:p w14:paraId="4A9171CF" w14:textId="4A175339" w:rsidR="00421476" w:rsidRPr="001B331F" w:rsidRDefault="00862475" w:rsidP="00421476">
            <w:pPr>
              <w:pStyle w:val="NormalWeb"/>
              <w:ind w:left="30" w:right="30"/>
              <w:rPr>
                <w:rFonts w:ascii="Calibri" w:hAnsi="Calibri" w:cs="Calibri"/>
                <w:lang w:val="el-GR"/>
                <w:rPrChange w:id="587" w:author="Kokkaliaris, Dimitrios" w:date="2024-08-07T17:58:00Z">
                  <w:rPr>
                    <w:rFonts w:ascii="Calibri" w:hAnsi="Calibri" w:cs="Calibri"/>
                  </w:rPr>
                </w:rPrChange>
              </w:rPr>
            </w:pPr>
            <w:r w:rsidRPr="00862475">
              <w:rPr>
                <w:rFonts w:ascii="Calibri" w:eastAsia="Calibri" w:hAnsi="Calibri" w:cs="Calibri"/>
                <w:lang w:val="el-GR"/>
              </w:rPr>
              <w:t xml:space="preserve">Οποιαδήποτε συζήτηση μεταξύ ανταγωνιστών σχετικά με την κατανομή αγορών ή πελατών θα μπορούσε να θεωρηθεί παράνομη συνεργασία και πρέπει να αποφεύγεται. Αυτές οι συζητήσεις δεν χρειάζεται να καταλήξουν σε επίσημη συμφωνία με έναν ανταγωνιστή για να θεωρηθούν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w:t>
            </w:r>
          </w:p>
        </w:tc>
      </w:tr>
      <w:tr w:rsidR="00A84628" w:rsidRPr="001B331F"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862475" w:rsidRDefault="00000000" w:rsidP="00421476">
            <w:pPr>
              <w:spacing w:before="30" w:after="30"/>
              <w:ind w:left="30" w:right="30"/>
              <w:rPr>
                <w:rFonts w:ascii="Calibri" w:eastAsia="Times New Roman" w:hAnsi="Calibri" w:cs="Calibri"/>
                <w:sz w:val="16"/>
              </w:rPr>
            </w:pPr>
            <w:hyperlink r:id="rId424"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70B597B9" w14:textId="77777777" w:rsidR="00421476" w:rsidRPr="00862475" w:rsidRDefault="00000000" w:rsidP="00421476">
            <w:pPr>
              <w:ind w:left="30" w:right="30"/>
              <w:rPr>
                <w:rFonts w:ascii="Calibri" w:eastAsia="Times New Roman" w:hAnsi="Calibri" w:cs="Calibri"/>
                <w:sz w:val="16"/>
              </w:rPr>
            </w:pPr>
            <w:hyperlink r:id="rId425" w:tgtFrame="_blank" w:history="1">
              <w:r w:rsidR="00862475" w:rsidRPr="00862475">
                <w:rPr>
                  <w:rStyle w:val="Hyperlink"/>
                  <w:rFonts w:ascii="Calibri" w:eastAsia="Times New Roman" w:hAnsi="Calibri" w:cs="Calibri"/>
                  <w:sz w:val="16"/>
                </w:rPr>
                <w:t>46_C_22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Discussions around Group Boycotts</w:t>
            </w:r>
          </w:p>
          <w:p w14:paraId="3CEDABFF"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1B331F" w:rsidRDefault="00862475" w:rsidP="00421476">
            <w:pPr>
              <w:pStyle w:val="NormalWeb"/>
              <w:ind w:left="30" w:right="30"/>
              <w:rPr>
                <w:rFonts w:ascii="Calibri" w:hAnsi="Calibri" w:cs="Calibri"/>
                <w:lang w:val="el-GR"/>
                <w:rPrChange w:id="588" w:author="Kokkaliaris, Dimitrios" w:date="2024-08-07T17:58:00Z">
                  <w:rPr>
                    <w:rFonts w:ascii="Calibri" w:hAnsi="Calibri" w:cs="Calibri"/>
                  </w:rPr>
                </w:rPrChange>
              </w:rPr>
            </w:pPr>
            <w:r w:rsidRPr="00862475">
              <w:rPr>
                <w:rFonts w:ascii="Calibri" w:eastAsia="Calibri" w:hAnsi="Calibri" w:cs="Calibri"/>
                <w:lang w:val="el-GR"/>
              </w:rPr>
              <w:t>Συζητήσεις σχετικά με ομαδικά μποϊκοτάζ</w:t>
            </w:r>
          </w:p>
          <w:p w14:paraId="3BC4EA21" w14:textId="6F8A34B6" w:rsidR="00421476" w:rsidRPr="001B331F" w:rsidRDefault="00862475" w:rsidP="00421476">
            <w:pPr>
              <w:pStyle w:val="NormalWeb"/>
              <w:ind w:left="30" w:right="30"/>
              <w:rPr>
                <w:rFonts w:ascii="Calibri" w:hAnsi="Calibri" w:cs="Calibri"/>
                <w:lang w:val="el-GR"/>
                <w:rPrChange w:id="589" w:author="Kokkaliaris, Dimitrios" w:date="2024-08-07T17:58:00Z">
                  <w:rPr>
                    <w:rFonts w:ascii="Calibri" w:hAnsi="Calibri" w:cs="Calibri"/>
                  </w:rPr>
                </w:rPrChange>
              </w:rPr>
            </w:pPr>
            <w:r w:rsidRPr="00862475">
              <w:rPr>
                <w:rFonts w:ascii="Calibri" w:eastAsia="Calibri" w:hAnsi="Calibri" w:cs="Calibri"/>
                <w:lang w:val="el-GR"/>
              </w:rPr>
              <w:t xml:space="preserve">Οποιαδήποτε συζήτηση που λαμβάνει χώρα μεταξύ ανταγωνιστών σχετικά με το μποϊκοτάζ τρίτων μερών όπως προμηθευτές, διανομείς ή λιανοπωλητές, θα μπορούσε να θεωρηθεί ως παράνομη συνεργασία και πρέπει να αποφεύγεται. Αυτές οι συζητήσεις δεν χρειάζεται να καταλήξουν σε επίσημη συμφωνία με έναν ανταγωνιστή για να θεωρηθούν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w:t>
            </w:r>
          </w:p>
        </w:tc>
      </w:tr>
      <w:tr w:rsidR="00A84628" w:rsidRPr="001B331F"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862475" w:rsidRDefault="00000000" w:rsidP="00421476">
            <w:pPr>
              <w:spacing w:before="30" w:after="30"/>
              <w:ind w:left="30" w:right="30"/>
              <w:rPr>
                <w:rFonts w:ascii="Calibri" w:eastAsia="Times New Roman" w:hAnsi="Calibri" w:cs="Calibri"/>
                <w:sz w:val="16"/>
              </w:rPr>
            </w:pPr>
            <w:hyperlink r:id="rId426"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3A118259" w14:textId="77777777" w:rsidR="00421476" w:rsidRPr="00862475" w:rsidRDefault="00000000" w:rsidP="00421476">
            <w:pPr>
              <w:ind w:left="30" w:right="30"/>
              <w:rPr>
                <w:rFonts w:ascii="Calibri" w:eastAsia="Times New Roman" w:hAnsi="Calibri" w:cs="Calibri"/>
                <w:sz w:val="16"/>
              </w:rPr>
            </w:pPr>
            <w:hyperlink r:id="rId427" w:tgtFrame="_blank" w:history="1">
              <w:r w:rsidR="00862475" w:rsidRPr="00862475">
                <w:rPr>
                  <w:rStyle w:val="Hyperlink"/>
                  <w:rFonts w:ascii="Calibri" w:eastAsia="Times New Roman" w:hAnsi="Calibri" w:cs="Calibri"/>
                  <w:sz w:val="16"/>
                </w:rPr>
                <w:t>47_C_22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862475" w:rsidRDefault="00862475" w:rsidP="00421476">
            <w:pPr>
              <w:pStyle w:val="NormalWeb"/>
              <w:ind w:left="30" w:right="30"/>
              <w:rPr>
                <w:rFonts w:ascii="Calibri" w:hAnsi="Calibri" w:cs="Calibri"/>
              </w:rPr>
            </w:pPr>
            <w:r w:rsidRPr="00862475">
              <w:rPr>
                <w:rFonts w:ascii="Calibri" w:hAnsi="Calibri" w:cs="Calibri"/>
              </w:rPr>
              <w:t>Discussions around Limiting or Controlling Production or Sales Volume</w:t>
            </w:r>
          </w:p>
          <w:p w14:paraId="59C347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1B331F" w:rsidRDefault="00862475" w:rsidP="00421476">
            <w:pPr>
              <w:pStyle w:val="NormalWeb"/>
              <w:ind w:left="30" w:right="30"/>
              <w:rPr>
                <w:rFonts w:ascii="Calibri" w:hAnsi="Calibri" w:cs="Calibri"/>
                <w:lang w:val="el-GR"/>
                <w:rPrChange w:id="590" w:author="Kokkaliaris, Dimitrios" w:date="2024-08-07T17:58:00Z">
                  <w:rPr>
                    <w:rFonts w:ascii="Calibri" w:hAnsi="Calibri" w:cs="Calibri"/>
                  </w:rPr>
                </w:rPrChange>
              </w:rPr>
            </w:pPr>
            <w:r w:rsidRPr="00862475">
              <w:rPr>
                <w:rFonts w:ascii="Calibri" w:eastAsia="Calibri" w:hAnsi="Calibri" w:cs="Calibri"/>
                <w:lang w:val="el-GR"/>
              </w:rPr>
              <w:t>Συζητήσεις σχετικά με τον περιορισμό ή τον έλεγχο της παραγωγής ή του όγκου των πωλήσεων</w:t>
            </w:r>
          </w:p>
          <w:p w14:paraId="77CFDEF2" w14:textId="58D1F6E2" w:rsidR="00421476" w:rsidRPr="001B331F" w:rsidRDefault="00862475" w:rsidP="00421476">
            <w:pPr>
              <w:pStyle w:val="NormalWeb"/>
              <w:ind w:left="30" w:right="30"/>
              <w:rPr>
                <w:rFonts w:ascii="Calibri" w:hAnsi="Calibri" w:cs="Calibri"/>
                <w:lang w:val="el-GR"/>
                <w:rPrChange w:id="591" w:author="Kokkaliaris, Dimitrios" w:date="2024-08-07T17:58:00Z">
                  <w:rPr>
                    <w:rFonts w:ascii="Calibri" w:hAnsi="Calibri" w:cs="Calibri"/>
                  </w:rPr>
                </w:rPrChange>
              </w:rPr>
            </w:pPr>
            <w:r w:rsidRPr="00862475">
              <w:rPr>
                <w:rFonts w:ascii="Calibri" w:eastAsia="Calibri" w:hAnsi="Calibri" w:cs="Calibri"/>
                <w:lang w:val="el-GR"/>
              </w:rPr>
              <w:t xml:space="preserve">Οποιαδήποτε συζήτηση με ανταγωνιστές σχετικά με τον περιορισμό ή τον έλεγχο της παραγωγής ή τον όγκο πωλήσεων θα μπορούσε να θεωρηθεί ως παράνομη συνεργασία και πρέπει να αποφεύγεται. Αυτές οι συζητήσεις δεν χρειάζεται να καταλήξουν σε επίσημη συμφωνία με έναν ανταγωνιστή για να θεωρηθούν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w:t>
            </w:r>
          </w:p>
        </w:tc>
      </w:tr>
      <w:tr w:rsidR="00A84628" w:rsidRPr="001B331F"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862475" w:rsidRDefault="00000000" w:rsidP="00421476">
            <w:pPr>
              <w:spacing w:before="30" w:after="30"/>
              <w:ind w:left="30" w:right="30"/>
              <w:rPr>
                <w:rFonts w:ascii="Calibri" w:eastAsia="Times New Roman" w:hAnsi="Calibri" w:cs="Calibri"/>
                <w:sz w:val="16"/>
              </w:rPr>
            </w:pPr>
            <w:hyperlink r:id="rId428" w:tgtFrame="_blank" w:history="1">
              <w:r w:rsidR="00862475" w:rsidRPr="00862475">
                <w:rPr>
                  <w:rStyle w:val="Hyperlink"/>
                  <w:rFonts w:ascii="Calibri" w:eastAsia="Times New Roman" w:hAnsi="Calibri" w:cs="Calibri"/>
                  <w:sz w:val="16"/>
                </w:rPr>
                <w:t>Screen 21</w:t>
              </w:r>
            </w:hyperlink>
            <w:r w:rsidR="00862475" w:rsidRPr="00862475">
              <w:rPr>
                <w:rFonts w:ascii="Calibri" w:eastAsia="Times New Roman" w:hAnsi="Calibri" w:cs="Calibri"/>
                <w:sz w:val="16"/>
              </w:rPr>
              <w:t xml:space="preserve"> </w:t>
            </w:r>
          </w:p>
          <w:p w14:paraId="3CCE2407" w14:textId="77777777" w:rsidR="00421476" w:rsidRPr="00862475" w:rsidRDefault="00000000" w:rsidP="00421476">
            <w:pPr>
              <w:ind w:left="30" w:right="30"/>
              <w:rPr>
                <w:rFonts w:ascii="Calibri" w:eastAsia="Times New Roman" w:hAnsi="Calibri" w:cs="Calibri"/>
                <w:sz w:val="16"/>
              </w:rPr>
            </w:pPr>
            <w:hyperlink r:id="rId429" w:tgtFrame="_blank" w:history="1">
              <w:r w:rsidR="00862475" w:rsidRPr="00862475">
                <w:rPr>
                  <w:rStyle w:val="Hyperlink"/>
                  <w:rFonts w:ascii="Calibri" w:eastAsia="Times New Roman" w:hAnsi="Calibri" w:cs="Calibri"/>
                  <w:sz w:val="16"/>
                </w:rPr>
                <w:t>48_C_22</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Third Parties and Intermediaries</w:t>
            </w:r>
          </w:p>
          <w:p w14:paraId="476D0DC9"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1B331F" w:rsidRDefault="00862475" w:rsidP="00421476">
            <w:pPr>
              <w:pStyle w:val="NormalWeb"/>
              <w:ind w:left="30" w:right="30"/>
              <w:rPr>
                <w:rFonts w:ascii="Calibri" w:hAnsi="Calibri" w:cs="Calibri"/>
                <w:lang w:val="el-GR"/>
                <w:rPrChange w:id="592" w:author="Kokkaliaris, Dimitrios" w:date="2024-08-07T17:58:00Z">
                  <w:rPr>
                    <w:rFonts w:ascii="Calibri" w:hAnsi="Calibri" w:cs="Calibri"/>
                  </w:rPr>
                </w:rPrChange>
              </w:rPr>
            </w:pPr>
            <w:r w:rsidRPr="00862475">
              <w:rPr>
                <w:rFonts w:ascii="Calibri" w:eastAsia="Calibri" w:hAnsi="Calibri" w:cs="Calibri"/>
                <w:lang w:val="el-GR"/>
              </w:rPr>
              <w:t>Τρίτα μέρη και μεσάζοντες</w:t>
            </w:r>
          </w:p>
          <w:p w14:paraId="753BE8E3" w14:textId="3516215A" w:rsidR="00421476" w:rsidRPr="001B331F" w:rsidRDefault="00862475" w:rsidP="00421476">
            <w:pPr>
              <w:pStyle w:val="NormalWeb"/>
              <w:ind w:left="30" w:right="30"/>
              <w:rPr>
                <w:rFonts w:ascii="Calibri" w:hAnsi="Calibri" w:cs="Calibri"/>
                <w:lang w:val="el-GR"/>
                <w:rPrChange w:id="593" w:author="Kokkaliaris, Dimitrios" w:date="2024-08-07T17:58:00Z">
                  <w:rPr>
                    <w:rFonts w:ascii="Calibri" w:hAnsi="Calibri" w:cs="Calibri"/>
                  </w:rPr>
                </w:rPrChange>
              </w:rPr>
            </w:pPr>
            <w:r w:rsidRPr="00862475">
              <w:rPr>
                <w:rFonts w:ascii="Calibri" w:eastAsia="Calibri" w:hAnsi="Calibri" w:cs="Calibri"/>
                <w:lang w:val="el-GR"/>
              </w:rPr>
              <w:t>Κατά την επικοινωνία με τρίτους προμηθευτές και διανομείς, είναι σημαντικό να είστε προσεκτικοί για οποιεσδήποτε διευθετήσεις που θα μπορούσαν να θεωρηθούν ως περιοριστικές του ανταγωνισμού.</w:t>
            </w:r>
          </w:p>
        </w:tc>
      </w:tr>
      <w:tr w:rsidR="00A84628" w:rsidRPr="001B331F"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862475" w:rsidRDefault="00000000" w:rsidP="00421476">
            <w:pPr>
              <w:spacing w:before="30" w:after="30"/>
              <w:ind w:left="30" w:right="30"/>
              <w:rPr>
                <w:rFonts w:ascii="Calibri" w:eastAsia="Times New Roman" w:hAnsi="Calibri" w:cs="Calibri"/>
                <w:sz w:val="16"/>
              </w:rPr>
            </w:pPr>
            <w:hyperlink r:id="rId430" w:tgtFrame="_blank" w:history="1">
              <w:r w:rsidR="00862475" w:rsidRPr="00862475">
                <w:rPr>
                  <w:rStyle w:val="Hyperlink"/>
                  <w:rFonts w:ascii="Calibri" w:eastAsia="Times New Roman" w:hAnsi="Calibri" w:cs="Calibri"/>
                  <w:sz w:val="16"/>
                </w:rPr>
                <w:t>Screen 22</w:t>
              </w:r>
            </w:hyperlink>
            <w:r w:rsidR="00862475" w:rsidRPr="00862475">
              <w:rPr>
                <w:rFonts w:ascii="Calibri" w:eastAsia="Times New Roman" w:hAnsi="Calibri" w:cs="Calibri"/>
                <w:sz w:val="16"/>
              </w:rPr>
              <w:t xml:space="preserve"> </w:t>
            </w:r>
          </w:p>
          <w:p w14:paraId="3E8425E9" w14:textId="77777777" w:rsidR="00421476" w:rsidRPr="00862475" w:rsidRDefault="00000000" w:rsidP="00421476">
            <w:pPr>
              <w:ind w:left="30" w:right="30"/>
              <w:rPr>
                <w:rFonts w:ascii="Calibri" w:eastAsia="Times New Roman" w:hAnsi="Calibri" w:cs="Calibri"/>
                <w:sz w:val="16"/>
              </w:rPr>
            </w:pPr>
            <w:hyperlink r:id="rId431" w:tgtFrame="_blank" w:history="1">
              <w:r w:rsidR="00862475" w:rsidRPr="00862475">
                <w:rPr>
                  <w:rStyle w:val="Hyperlink"/>
                  <w:rFonts w:ascii="Calibri" w:eastAsia="Times New Roman" w:hAnsi="Calibri" w:cs="Calibri"/>
                  <w:sz w:val="16"/>
                </w:rPr>
                <w:t>49_C_23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Click the arrow to begin your review.</w:t>
            </w:r>
          </w:p>
          <w:p w14:paraId="53A37C35"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p w14:paraId="41E0E794"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review some of the key concepts in this section.</w:t>
            </w:r>
          </w:p>
        </w:tc>
        <w:tc>
          <w:tcPr>
            <w:tcW w:w="6000" w:type="dxa"/>
            <w:vAlign w:val="center"/>
          </w:tcPr>
          <w:p w14:paraId="2D0A4586" w14:textId="77777777" w:rsidR="00421476" w:rsidRPr="001B331F" w:rsidRDefault="00862475" w:rsidP="00421476">
            <w:pPr>
              <w:pStyle w:val="NormalWeb"/>
              <w:ind w:left="30" w:right="30"/>
              <w:rPr>
                <w:rFonts w:ascii="Calibri" w:hAnsi="Calibri" w:cs="Calibri"/>
                <w:lang w:val="el-GR"/>
                <w:rPrChange w:id="594" w:author="Kokkaliaris, Dimitrios" w:date="2024-08-07T17:58:00Z">
                  <w:rPr>
                    <w:rFonts w:ascii="Calibri" w:hAnsi="Calibri" w:cs="Calibri"/>
                  </w:rPr>
                </w:rPrChange>
              </w:rPr>
            </w:pPr>
            <w:r w:rsidRPr="00862475">
              <w:rPr>
                <w:rFonts w:ascii="Calibri" w:eastAsia="Calibri" w:hAnsi="Calibri" w:cs="Calibri"/>
                <w:lang w:val="el-GR"/>
              </w:rPr>
              <w:t>Κάντε κλικ στο βέλος για να ξεκινήσετε την επισκόπησή σας.</w:t>
            </w:r>
          </w:p>
          <w:p w14:paraId="7E19F89F" w14:textId="77777777" w:rsidR="00421476" w:rsidRPr="001B331F" w:rsidRDefault="00862475" w:rsidP="00421476">
            <w:pPr>
              <w:pStyle w:val="NormalWeb"/>
              <w:ind w:left="30" w:right="30"/>
              <w:rPr>
                <w:rFonts w:ascii="Calibri" w:hAnsi="Calibri" w:cs="Calibri"/>
                <w:lang w:val="el-GR"/>
                <w:rPrChange w:id="595" w:author="Kokkaliaris, Dimitrios" w:date="2024-08-07T17:58:00Z">
                  <w:rPr>
                    <w:rFonts w:ascii="Calibri" w:hAnsi="Calibri" w:cs="Calibri"/>
                  </w:rPr>
                </w:rPrChange>
              </w:rPr>
            </w:pPr>
            <w:r w:rsidRPr="00862475">
              <w:rPr>
                <w:rFonts w:ascii="Calibri" w:eastAsia="Calibri" w:hAnsi="Calibri" w:cs="Calibri"/>
                <w:lang w:val="el-GR"/>
              </w:rPr>
              <w:t>Επισκόπηση</w:t>
            </w:r>
          </w:p>
          <w:p w14:paraId="521EA525" w14:textId="4563EEE3" w:rsidR="00421476" w:rsidRPr="001B331F" w:rsidRDefault="00862475" w:rsidP="00421476">
            <w:pPr>
              <w:pStyle w:val="NormalWeb"/>
              <w:ind w:left="30" w:right="30"/>
              <w:rPr>
                <w:rFonts w:ascii="Calibri" w:hAnsi="Calibri" w:cs="Calibri"/>
                <w:lang w:val="el-GR"/>
                <w:rPrChange w:id="596" w:author="Kokkaliaris, Dimitrios" w:date="2024-08-07T17:58:00Z">
                  <w:rPr>
                    <w:rFonts w:ascii="Calibri" w:hAnsi="Calibri" w:cs="Calibri"/>
                  </w:rPr>
                </w:rPrChange>
              </w:rPr>
            </w:pPr>
            <w:r w:rsidRPr="00862475">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A84628" w:rsidRPr="001B331F"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862475" w:rsidRDefault="00000000" w:rsidP="00421476">
            <w:pPr>
              <w:spacing w:before="30" w:after="30"/>
              <w:ind w:left="30" w:right="30"/>
              <w:rPr>
                <w:rFonts w:ascii="Calibri" w:eastAsia="Times New Roman" w:hAnsi="Calibri" w:cs="Calibri"/>
                <w:sz w:val="16"/>
              </w:rPr>
            </w:pPr>
            <w:hyperlink r:id="rId432" w:tgtFrame="_blank" w:history="1">
              <w:r w:rsidR="00862475" w:rsidRPr="00862475">
                <w:rPr>
                  <w:rStyle w:val="Hyperlink"/>
                  <w:rFonts w:ascii="Calibri" w:eastAsia="Times New Roman" w:hAnsi="Calibri" w:cs="Calibri"/>
                  <w:sz w:val="16"/>
                </w:rPr>
                <w:t>Screen 22</w:t>
              </w:r>
            </w:hyperlink>
            <w:r w:rsidR="00862475" w:rsidRPr="00862475">
              <w:rPr>
                <w:rFonts w:ascii="Calibri" w:eastAsia="Times New Roman" w:hAnsi="Calibri" w:cs="Calibri"/>
                <w:sz w:val="16"/>
              </w:rPr>
              <w:t xml:space="preserve"> </w:t>
            </w:r>
          </w:p>
          <w:p w14:paraId="40AA8657" w14:textId="77777777" w:rsidR="00421476" w:rsidRPr="00862475" w:rsidRDefault="00000000" w:rsidP="00421476">
            <w:pPr>
              <w:ind w:left="30" w:right="30"/>
              <w:rPr>
                <w:rFonts w:ascii="Calibri" w:eastAsia="Times New Roman" w:hAnsi="Calibri" w:cs="Calibri"/>
                <w:sz w:val="16"/>
              </w:rPr>
            </w:pPr>
            <w:hyperlink r:id="rId433" w:tgtFrame="_blank" w:history="1">
              <w:r w:rsidR="00862475" w:rsidRPr="00862475">
                <w:rPr>
                  <w:rStyle w:val="Hyperlink"/>
                  <w:rFonts w:ascii="Calibri" w:eastAsia="Times New Roman" w:hAnsi="Calibri" w:cs="Calibri"/>
                  <w:sz w:val="16"/>
                </w:rPr>
                <w:t>50_C_23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Your Responsibilities</w:t>
            </w:r>
          </w:p>
          <w:p w14:paraId="7224FBC5"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1B331F" w:rsidRDefault="00862475" w:rsidP="00421476">
            <w:pPr>
              <w:pStyle w:val="NormalWeb"/>
              <w:ind w:left="30" w:right="30"/>
              <w:rPr>
                <w:rFonts w:ascii="Calibri" w:hAnsi="Calibri" w:cs="Calibri"/>
                <w:lang w:val="el-GR"/>
                <w:rPrChange w:id="597" w:author="Kokkaliaris, Dimitrios" w:date="2024-08-07T17:58:00Z">
                  <w:rPr>
                    <w:rFonts w:ascii="Calibri" w:hAnsi="Calibri" w:cs="Calibri"/>
                  </w:rPr>
                </w:rPrChange>
              </w:rPr>
            </w:pPr>
            <w:r w:rsidRPr="00862475">
              <w:rPr>
                <w:rFonts w:ascii="Calibri" w:eastAsia="Calibri" w:hAnsi="Calibri" w:cs="Calibri"/>
                <w:lang w:val="el-GR"/>
              </w:rPr>
              <w:t>Οι ευθύνες σας</w:t>
            </w:r>
          </w:p>
          <w:p w14:paraId="638D5855" w14:textId="43870E49" w:rsidR="00421476" w:rsidRPr="001B331F" w:rsidRDefault="00862475" w:rsidP="00421476">
            <w:pPr>
              <w:pStyle w:val="NormalWeb"/>
              <w:ind w:left="30" w:right="30"/>
              <w:rPr>
                <w:rFonts w:ascii="Calibri" w:hAnsi="Calibri" w:cs="Calibri"/>
                <w:lang w:val="el-GR"/>
                <w:rPrChange w:id="598" w:author="Kokkaliaris, Dimitrios" w:date="2024-08-07T17:58:00Z">
                  <w:rPr>
                    <w:rFonts w:ascii="Calibri" w:hAnsi="Calibri" w:cs="Calibri"/>
                  </w:rPr>
                </w:rPrChange>
              </w:rPr>
            </w:pPr>
            <w:r w:rsidRPr="00862475">
              <w:rPr>
                <w:rFonts w:ascii="Calibri" w:eastAsia="Calibri" w:hAnsi="Calibri" w:cs="Calibri"/>
                <w:lang w:val="el-GR"/>
              </w:rPr>
              <w:t>Ως υπάλληλοι της Abbott, είναι σημαντικό να γνωρίζετε και να ακολουθείτε τους νόμους και τους κανονισμούς που διέπουν τον ανταγωνισμό στις χώρες και περιοχές στις οποίες δραστηριοποιείστε.</w:t>
            </w:r>
          </w:p>
        </w:tc>
      </w:tr>
      <w:tr w:rsidR="00A84628" w:rsidRPr="001B331F"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862475" w:rsidRDefault="00000000" w:rsidP="00421476">
            <w:pPr>
              <w:spacing w:before="30" w:after="30"/>
              <w:ind w:left="30" w:right="30"/>
              <w:rPr>
                <w:rFonts w:ascii="Calibri" w:eastAsia="Times New Roman" w:hAnsi="Calibri" w:cs="Calibri"/>
                <w:sz w:val="16"/>
              </w:rPr>
            </w:pPr>
            <w:hyperlink r:id="rId434" w:tgtFrame="_blank" w:history="1">
              <w:r w:rsidR="00862475" w:rsidRPr="00862475">
                <w:rPr>
                  <w:rStyle w:val="Hyperlink"/>
                  <w:rFonts w:ascii="Calibri" w:eastAsia="Times New Roman" w:hAnsi="Calibri" w:cs="Calibri"/>
                  <w:sz w:val="16"/>
                </w:rPr>
                <w:t>Screen 22</w:t>
              </w:r>
            </w:hyperlink>
            <w:r w:rsidR="00862475" w:rsidRPr="00862475">
              <w:rPr>
                <w:rFonts w:ascii="Calibri" w:eastAsia="Times New Roman" w:hAnsi="Calibri" w:cs="Calibri"/>
                <w:sz w:val="16"/>
              </w:rPr>
              <w:t xml:space="preserve"> </w:t>
            </w:r>
          </w:p>
          <w:p w14:paraId="15BDDFD9" w14:textId="77777777" w:rsidR="00421476" w:rsidRPr="00862475" w:rsidRDefault="00000000" w:rsidP="00421476">
            <w:pPr>
              <w:ind w:left="30" w:right="30"/>
              <w:rPr>
                <w:rFonts w:ascii="Calibri" w:eastAsia="Times New Roman" w:hAnsi="Calibri" w:cs="Calibri"/>
                <w:sz w:val="16"/>
              </w:rPr>
            </w:pPr>
            <w:hyperlink r:id="rId435" w:tgtFrame="_blank" w:history="1">
              <w:r w:rsidR="00862475" w:rsidRPr="00862475">
                <w:rPr>
                  <w:rStyle w:val="Hyperlink"/>
                  <w:rFonts w:ascii="Calibri" w:eastAsia="Times New Roman" w:hAnsi="Calibri" w:cs="Calibri"/>
                  <w:sz w:val="16"/>
                </w:rPr>
                <w:t>51_C_23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Knowing What Constitutes Anti-competitive </w:t>
            </w:r>
            <w:proofErr w:type="spellStart"/>
            <w:r w:rsidRPr="00862475">
              <w:rPr>
                <w:rFonts w:ascii="Calibri" w:hAnsi="Calibri" w:cs="Calibri"/>
              </w:rPr>
              <w:t>Behavior</w:t>
            </w:r>
            <w:proofErr w:type="spellEnd"/>
          </w:p>
          <w:p w14:paraId="53B21EAB"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1B331F" w:rsidRDefault="00862475" w:rsidP="00421476">
            <w:pPr>
              <w:pStyle w:val="NormalWeb"/>
              <w:ind w:left="30" w:right="30"/>
              <w:rPr>
                <w:rFonts w:ascii="Calibri" w:hAnsi="Calibri" w:cs="Calibri"/>
                <w:lang w:val="el-GR"/>
                <w:rPrChange w:id="599" w:author="Kokkaliaris, Dimitrios" w:date="2024-08-07T17:58:00Z">
                  <w:rPr>
                    <w:rFonts w:ascii="Calibri" w:hAnsi="Calibri" w:cs="Calibri"/>
                  </w:rPr>
                </w:rPrChange>
              </w:rPr>
            </w:pPr>
            <w:r w:rsidRPr="00862475">
              <w:rPr>
                <w:rFonts w:ascii="Calibri" w:eastAsia="Calibri" w:hAnsi="Calibri" w:cs="Calibri"/>
                <w:lang w:val="el-GR"/>
              </w:rPr>
              <w:t xml:space="preserve">Να γνωρίζετε τι είναι η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συμπεριφορά</w:t>
            </w:r>
          </w:p>
          <w:p w14:paraId="6CA12F64" w14:textId="2651C426" w:rsidR="00421476" w:rsidRPr="001B331F" w:rsidRDefault="00862475" w:rsidP="00421476">
            <w:pPr>
              <w:pStyle w:val="NormalWeb"/>
              <w:ind w:left="30" w:right="30"/>
              <w:rPr>
                <w:rFonts w:ascii="Calibri" w:hAnsi="Calibri" w:cs="Calibri"/>
                <w:lang w:val="el-GR"/>
                <w:rPrChange w:id="600" w:author="Kokkaliaris, Dimitrios" w:date="2024-08-07T17:58:00Z">
                  <w:rPr>
                    <w:rFonts w:ascii="Calibri" w:hAnsi="Calibri" w:cs="Calibri"/>
                  </w:rPr>
                </w:rPrChange>
              </w:rPr>
            </w:pPr>
            <w:r w:rsidRPr="00862475">
              <w:rPr>
                <w:rFonts w:ascii="Calibri" w:eastAsia="Calibri" w:hAnsi="Calibri" w:cs="Calibri"/>
                <w:lang w:val="el-GR"/>
              </w:rPr>
              <w:t>Οποιαδήποτε συζήτηση μεταξύ ανταγωνιστών σχετικά με την τιμολόγηση, τις αγορές, τους πελάτες, τους προμηθευτές, τους διανομείς κ.λπ. θα μπορούσε να θεωρηθεί παράνομη συνεργασία και πρέπει να αποφεύγεται, εκτός εάν εγκριθεί πρώτα από το Νομικό Τμήμα της Abbott.</w:t>
            </w:r>
          </w:p>
        </w:tc>
      </w:tr>
      <w:tr w:rsidR="00A84628" w:rsidRPr="00862475"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862475" w:rsidRDefault="00000000" w:rsidP="00421476">
            <w:pPr>
              <w:spacing w:before="30" w:after="30"/>
              <w:ind w:left="30" w:right="30"/>
              <w:rPr>
                <w:rFonts w:ascii="Calibri" w:eastAsia="Times New Roman" w:hAnsi="Calibri" w:cs="Calibri"/>
                <w:sz w:val="16"/>
              </w:rPr>
            </w:pPr>
            <w:hyperlink r:id="rId436" w:tgtFrame="_blank" w:history="1">
              <w:r w:rsidR="00862475" w:rsidRPr="00862475">
                <w:rPr>
                  <w:rStyle w:val="Hyperlink"/>
                  <w:rFonts w:ascii="Calibri" w:eastAsia="Times New Roman" w:hAnsi="Calibri" w:cs="Calibri"/>
                  <w:sz w:val="16"/>
                </w:rPr>
                <w:t>Screen 22</w:t>
              </w:r>
            </w:hyperlink>
            <w:r w:rsidR="00862475" w:rsidRPr="00862475">
              <w:rPr>
                <w:rFonts w:ascii="Calibri" w:eastAsia="Times New Roman" w:hAnsi="Calibri" w:cs="Calibri"/>
                <w:sz w:val="16"/>
              </w:rPr>
              <w:t xml:space="preserve"> </w:t>
            </w:r>
          </w:p>
          <w:p w14:paraId="544EAC24" w14:textId="77777777" w:rsidR="00421476" w:rsidRPr="00862475" w:rsidRDefault="00000000" w:rsidP="00421476">
            <w:pPr>
              <w:ind w:left="30" w:right="30"/>
              <w:rPr>
                <w:rFonts w:ascii="Calibri" w:eastAsia="Times New Roman" w:hAnsi="Calibri" w:cs="Calibri"/>
                <w:sz w:val="16"/>
              </w:rPr>
            </w:pPr>
            <w:hyperlink r:id="rId437" w:tgtFrame="_blank" w:history="1">
              <w:r w:rsidR="00862475" w:rsidRPr="00862475">
                <w:rPr>
                  <w:rStyle w:val="Hyperlink"/>
                  <w:rFonts w:ascii="Calibri" w:eastAsia="Times New Roman" w:hAnsi="Calibri" w:cs="Calibri"/>
                  <w:sz w:val="16"/>
                </w:rPr>
                <w:t>52_C_23</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Thinking Things Through</w:t>
            </w:r>
          </w:p>
          <w:p w14:paraId="4315C067"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facing a difficult decision, always take time to think about:</w:t>
            </w:r>
          </w:p>
          <w:p w14:paraId="348303DD" w14:textId="77777777" w:rsidR="00421476" w:rsidRPr="00862475" w:rsidRDefault="00862475" w:rsidP="00421476">
            <w:pPr>
              <w:numPr>
                <w:ilvl w:val="0"/>
                <w:numId w:val="1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What laws, policies, and procedures might be compromised.</w:t>
            </w:r>
          </w:p>
          <w:p w14:paraId="213803F6" w14:textId="77777777" w:rsidR="00421476" w:rsidRPr="00862475" w:rsidRDefault="00862475" w:rsidP="00421476">
            <w:pPr>
              <w:numPr>
                <w:ilvl w:val="0"/>
                <w:numId w:val="1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The risks to you and the company.</w:t>
            </w:r>
          </w:p>
          <w:p w14:paraId="7CFCC390" w14:textId="77777777" w:rsidR="00421476" w:rsidRPr="00862475" w:rsidRDefault="00862475" w:rsidP="00421476">
            <w:pPr>
              <w:numPr>
                <w:ilvl w:val="0"/>
                <w:numId w:val="1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The effect your decision will have on others.</w:t>
            </w:r>
          </w:p>
          <w:p w14:paraId="07E76B4B" w14:textId="77777777" w:rsidR="00421476" w:rsidRPr="00862475" w:rsidRDefault="00862475" w:rsidP="00421476">
            <w:pPr>
              <w:numPr>
                <w:ilvl w:val="0"/>
                <w:numId w:val="19"/>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Your options.</w:t>
            </w:r>
          </w:p>
        </w:tc>
        <w:tc>
          <w:tcPr>
            <w:tcW w:w="6000" w:type="dxa"/>
            <w:vAlign w:val="center"/>
          </w:tcPr>
          <w:p w14:paraId="29DEACC3"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Ενδελεχής εξέταση</w:t>
            </w:r>
          </w:p>
          <w:p w14:paraId="5E968F34" w14:textId="77777777" w:rsidR="00421476" w:rsidRPr="001B331F" w:rsidRDefault="00862475" w:rsidP="00421476">
            <w:pPr>
              <w:pStyle w:val="NormalWeb"/>
              <w:ind w:left="30" w:right="30"/>
              <w:rPr>
                <w:rFonts w:ascii="Calibri" w:hAnsi="Calibri" w:cs="Calibri"/>
                <w:lang w:val="el-GR"/>
                <w:rPrChange w:id="601" w:author="Kokkaliaris, Dimitrios" w:date="2024-08-07T17:58:00Z">
                  <w:rPr>
                    <w:rFonts w:ascii="Calibri" w:hAnsi="Calibri" w:cs="Calibri"/>
                  </w:rPr>
                </w:rPrChange>
              </w:rPr>
            </w:pPr>
            <w:r w:rsidRPr="00862475">
              <w:rPr>
                <w:rFonts w:ascii="Calibri" w:eastAsia="Calibri" w:hAnsi="Calibri" w:cs="Calibri"/>
                <w:lang w:val="el-GR"/>
              </w:rPr>
              <w:t>Όταν αντιμετωπίζετε μια δύσκολη απόφαση, αφιερώνετε πάντα το χρόνο να σκεφτείτε την κατάσταση:</w:t>
            </w:r>
          </w:p>
          <w:p w14:paraId="510099FA" w14:textId="77777777" w:rsidR="00421476" w:rsidRPr="001B331F" w:rsidRDefault="00862475" w:rsidP="00421476">
            <w:pPr>
              <w:numPr>
                <w:ilvl w:val="0"/>
                <w:numId w:val="19"/>
              </w:numPr>
              <w:spacing w:before="100" w:beforeAutospacing="1" w:after="100" w:afterAutospacing="1"/>
              <w:ind w:left="750" w:right="30"/>
              <w:rPr>
                <w:rFonts w:ascii="Calibri" w:eastAsia="Times New Roman" w:hAnsi="Calibri" w:cs="Calibri"/>
                <w:lang w:val="el-GR"/>
                <w:rPrChange w:id="602" w:author="Kokkaliaris, Dimitrios" w:date="2024-08-07T17:58:00Z">
                  <w:rPr>
                    <w:rFonts w:ascii="Calibri" w:eastAsia="Times New Roman" w:hAnsi="Calibri" w:cs="Calibri"/>
                  </w:rPr>
                </w:rPrChange>
              </w:rPr>
            </w:pPr>
            <w:r w:rsidRPr="00862475">
              <w:rPr>
                <w:rFonts w:ascii="Calibri" w:eastAsia="Calibri" w:hAnsi="Calibri" w:cs="Calibri"/>
                <w:lang w:val="el-GR"/>
              </w:rPr>
              <w:t>Ποιοι νόμοι, πολιτικές και διαδικασίες θα μπορούσαν να παραβιαστούν.</w:t>
            </w:r>
          </w:p>
          <w:p w14:paraId="1F1FEEBA" w14:textId="77777777" w:rsidR="00421476" w:rsidRPr="001B331F" w:rsidRDefault="00862475" w:rsidP="00421476">
            <w:pPr>
              <w:numPr>
                <w:ilvl w:val="0"/>
                <w:numId w:val="19"/>
              </w:numPr>
              <w:spacing w:before="100" w:beforeAutospacing="1" w:after="100" w:afterAutospacing="1"/>
              <w:ind w:left="750" w:right="30"/>
              <w:rPr>
                <w:rFonts w:ascii="Calibri" w:eastAsia="Times New Roman" w:hAnsi="Calibri" w:cs="Calibri"/>
                <w:lang w:val="el-GR"/>
                <w:rPrChange w:id="603" w:author="Kokkaliaris, Dimitrios" w:date="2024-08-07T17:58:00Z">
                  <w:rPr>
                    <w:rFonts w:ascii="Calibri" w:eastAsia="Times New Roman" w:hAnsi="Calibri" w:cs="Calibri"/>
                  </w:rPr>
                </w:rPrChange>
              </w:rPr>
            </w:pPr>
            <w:r w:rsidRPr="00862475">
              <w:rPr>
                <w:rFonts w:ascii="Calibri" w:eastAsia="Calibri" w:hAnsi="Calibri" w:cs="Calibri"/>
                <w:lang w:val="el-GR"/>
              </w:rPr>
              <w:t>Τους κινδύνους για εσάς και την εταιρεία.</w:t>
            </w:r>
          </w:p>
          <w:p w14:paraId="2716266B" w14:textId="77777777" w:rsidR="00421476" w:rsidRPr="00F03739" w:rsidDel="00F03739" w:rsidRDefault="00862475" w:rsidP="00F03739">
            <w:pPr>
              <w:numPr>
                <w:ilvl w:val="0"/>
                <w:numId w:val="19"/>
              </w:numPr>
              <w:spacing w:before="100" w:beforeAutospacing="1" w:after="100" w:afterAutospacing="1"/>
              <w:ind w:left="750" w:right="30"/>
              <w:rPr>
                <w:del w:id="604" w:author="Kokkaliaris, Dimitrios" w:date="2024-08-07T18:50:00Z"/>
                <w:rFonts w:ascii="Calibri" w:eastAsia="Times New Roman" w:hAnsi="Calibri" w:cs="Calibri"/>
                <w:lang w:val="el-GR"/>
                <w:rPrChange w:id="605" w:author="Kokkaliaris, Dimitrios" w:date="2024-08-07T18:50:00Z">
                  <w:rPr>
                    <w:del w:id="606" w:author="Kokkaliaris, Dimitrios" w:date="2024-08-07T18:50:00Z"/>
                    <w:rFonts w:ascii="Calibri" w:eastAsia="Calibri" w:hAnsi="Calibri" w:cs="Calibri"/>
                    <w:lang w:val="el-GR"/>
                  </w:rPr>
                </w:rPrChange>
              </w:rPr>
            </w:pPr>
            <w:r w:rsidRPr="00862475">
              <w:rPr>
                <w:rFonts w:ascii="Calibri" w:eastAsia="Calibri" w:hAnsi="Calibri" w:cs="Calibri"/>
                <w:lang w:val="el-GR"/>
              </w:rPr>
              <w:t>Ποιες επιπτώσεις μπορεί να έχει η απόφασή σας σε άλλους.</w:t>
            </w:r>
          </w:p>
          <w:p w14:paraId="514E2FFB" w14:textId="77777777" w:rsidR="00F03739" w:rsidRPr="001B331F" w:rsidRDefault="00F03739" w:rsidP="00421476">
            <w:pPr>
              <w:numPr>
                <w:ilvl w:val="0"/>
                <w:numId w:val="19"/>
              </w:numPr>
              <w:spacing w:before="100" w:beforeAutospacing="1" w:after="100" w:afterAutospacing="1"/>
              <w:ind w:left="750" w:right="30"/>
              <w:rPr>
                <w:ins w:id="607" w:author="Kokkaliaris, Dimitrios" w:date="2024-08-07T18:50:00Z"/>
                <w:rFonts w:ascii="Calibri" w:eastAsia="Times New Roman" w:hAnsi="Calibri" w:cs="Calibri"/>
                <w:lang w:val="el-GR"/>
                <w:rPrChange w:id="608" w:author="Kokkaliaris, Dimitrios" w:date="2024-08-07T17:58:00Z">
                  <w:rPr>
                    <w:ins w:id="609" w:author="Kokkaliaris, Dimitrios" w:date="2024-08-07T18:50:00Z"/>
                    <w:rFonts w:ascii="Calibri" w:eastAsia="Times New Roman" w:hAnsi="Calibri" w:cs="Calibri"/>
                  </w:rPr>
                </w:rPrChange>
              </w:rPr>
            </w:pPr>
          </w:p>
          <w:p w14:paraId="7584B6B4" w14:textId="17CCB057" w:rsidR="00421476" w:rsidRPr="00F03739" w:rsidRDefault="00862475" w:rsidP="00F03739">
            <w:pPr>
              <w:numPr>
                <w:ilvl w:val="0"/>
                <w:numId w:val="19"/>
              </w:numPr>
              <w:spacing w:before="100" w:beforeAutospacing="1" w:after="100" w:afterAutospacing="1"/>
              <w:ind w:left="750" w:right="30"/>
              <w:rPr>
                <w:rFonts w:ascii="Calibri" w:hAnsi="Calibri" w:cs="Calibri"/>
                <w:rPrChange w:id="610" w:author="Kokkaliaris, Dimitrios" w:date="2024-08-07T18:50:00Z">
                  <w:rPr/>
                </w:rPrChange>
              </w:rPr>
              <w:pPrChange w:id="611" w:author="Kokkaliaris, Dimitrios" w:date="2024-08-07T18:50:00Z">
                <w:pPr>
                  <w:pStyle w:val="NormalWeb"/>
                  <w:ind w:left="30" w:right="30"/>
                </w:pPr>
              </w:pPrChange>
            </w:pPr>
            <w:proofErr w:type="spellStart"/>
            <w:r w:rsidRPr="00F03739">
              <w:rPr>
                <w:rFonts w:ascii="Calibri" w:eastAsia="Calibri" w:hAnsi="Calibri" w:cs="Calibri"/>
                <w:lang w:val="el-GR"/>
                <w:rPrChange w:id="612" w:author="Kokkaliaris, Dimitrios" w:date="2024-08-07T18:50:00Z">
                  <w:rPr>
                    <w:lang w:val="el-GR"/>
                  </w:rPr>
                </w:rPrChange>
              </w:rPr>
              <w:t>Τις</w:t>
            </w:r>
            <w:proofErr w:type="spellEnd"/>
            <w:r w:rsidRPr="00F03739">
              <w:rPr>
                <w:rFonts w:ascii="Calibri" w:eastAsia="Calibri" w:hAnsi="Calibri" w:cs="Calibri"/>
                <w:lang w:val="el-GR"/>
                <w:rPrChange w:id="613" w:author="Kokkaliaris, Dimitrios" w:date="2024-08-07T18:50:00Z">
                  <w:rPr>
                    <w:lang w:val="el-GR"/>
                  </w:rPr>
                </w:rPrChange>
              </w:rPr>
              <w:t xml:space="preserve"> επιλογές σας.</w:t>
            </w:r>
          </w:p>
        </w:tc>
      </w:tr>
      <w:tr w:rsidR="00A84628" w:rsidRPr="00862475"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862475" w:rsidRDefault="00000000" w:rsidP="00421476">
            <w:pPr>
              <w:spacing w:before="30" w:after="30"/>
              <w:ind w:left="30" w:right="30"/>
              <w:rPr>
                <w:rFonts w:ascii="Calibri" w:eastAsia="Times New Roman" w:hAnsi="Calibri" w:cs="Calibri"/>
                <w:sz w:val="16"/>
              </w:rPr>
            </w:pPr>
            <w:hyperlink r:id="rId438" w:tgtFrame="_blank" w:history="1">
              <w:r w:rsidR="00862475" w:rsidRPr="00862475">
                <w:rPr>
                  <w:rStyle w:val="Hyperlink"/>
                  <w:rFonts w:ascii="Calibri" w:eastAsia="Times New Roman" w:hAnsi="Calibri" w:cs="Calibri"/>
                  <w:sz w:val="16"/>
                </w:rPr>
                <w:t>Screen 24</w:t>
              </w:r>
            </w:hyperlink>
            <w:r w:rsidR="00862475" w:rsidRPr="00862475">
              <w:rPr>
                <w:rFonts w:ascii="Calibri" w:eastAsia="Times New Roman" w:hAnsi="Calibri" w:cs="Calibri"/>
                <w:sz w:val="16"/>
              </w:rPr>
              <w:t xml:space="preserve"> </w:t>
            </w:r>
          </w:p>
          <w:p w14:paraId="5DA395E0" w14:textId="77777777" w:rsidR="00421476" w:rsidRPr="00862475" w:rsidRDefault="00000000" w:rsidP="00421476">
            <w:pPr>
              <w:ind w:left="30" w:right="30"/>
              <w:rPr>
                <w:rFonts w:ascii="Calibri" w:eastAsia="Times New Roman" w:hAnsi="Calibri" w:cs="Calibri"/>
                <w:sz w:val="16"/>
              </w:rPr>
            </w:pPr>
            <w:hyperlink r:id="rId439" w:tgtFrame="_blank" w:history="1">
              <w:r w:rsidR="00862475" w:rsidRPr="00862475">
                <w:rPr>
                  <w:rStyle w:val="Hyperlink"/>
                  <w:rFonts w:ascii="Calibri" w:eastAsia="Times New Roman" w:hAnsi="Calibri" w:cs="Calibri"/>
                  <w:sz w:val="16"/>
                </w:rPr>
                <w:t>54_C_25</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Take a moment to confirm your agreement with both statements.</w:t>
            </w:r>
          </w:p>
          <w:p w14:paraId="576407B3" w14:textId="77777777" w:rsidR="00421476" w:rsidRPr="00862475" w:rsidRDefault="00862475" w:rsidP="00421476">
            <w:pPr>
              <w:pStyle w:val="NormalWeb"/>
              <w:ind w:left="30" w:right="30"/>
              <w:rPr>
                <w:rFonts w:ascii="Calibri" w:hAnsi="Calibri" w:cs="Calibri"/>
              </w:rPr>
            </w:pPr>
            <w:r w:rsidRPr="00862475">
              <w:rPr>
                <w:rFonts w:ascii="Calibri" w:hAnsi="Calibri" w:cs="Calibri"/>
              </w:rPr>
              <w:t>I know and understand Abbott’s standards on Interactions with Competitors and how they relate to the environment in which Abbott operates.</w:t>
            </w:r>
          </w:p>
          <w:p w14:paraId="33883CAA" w14:textId="77777777" w:rsidR="00421476" w:rsidRPr="00862475" w:rsidRDefault="00862475" w:rsidP="00421476">
            <w:pPr>
              <w:pStyle w:val="NormalWeb"/>
              <w:ind w:left="30" w:right="30"/>
              <w:rPr>
                <w:rFonts w:ascii="Calibri" w:hAnsi="Calibri" w:cs="Calibri"/>
              </w:rPr>
            </w:pPr>
            <w:r w:rsidRPr="00862475">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Confirm</w:t>
            </w:r>
          </w:p>
        </w:tc>
        <w:tc>
          <w:tcPr>
            <w:tcW w:w="6000" w:type="dxa"/>
            <w:vAlign w:val="center"/>
          </w:tcPr>
          <w:p w14:paraId="2295A870" w14:textId="77777777" w:rsidR="00421476" w:rsidRPr="001B331F" w:rsidRDefault="00862475" w:rsidP="00421476">
            <w:pPr>
              <w:pStyle w:val="NormalWeb"/>
              <w:ind w:left="30" w:right="30"/>
              <w:rPr>
                <w:rFonts w:ascii="Calibri" w:hAnsi="Calibri" w:cs="Calibri"/>
                <w:lang w:val="el-GR"/>
                <w:rPrChange w:id="614" w:author="Kokkaliaris, Dimitrios" w:date="2024-08-07T17:58:00Z">
                  <w:rPr>
                    <w:rFonts w:ascii="Calibri" w:hAnsi="Calibri" w:cs="Calibri"/>
                  </w:rPr>
                </w:rPrChange>
              </w:rPr>
            </w:pPr>
            <w:r w:rsidRPr="00862475">
              <w:rPr>
                <w:rFonts w:ascii="Calibri" w:eastAsia="Calibri" w:hAnsi="Calibri" w:cs="Calibri"/>
                <w:lang w:val="el-GR"/>
              </w:rPr>
              <w:t>Αφιερώστε λίγο χρόνο για να επιβεβαιώσετε τη συμφωνία σας και με τις δύο δηλώσεις.</w:t>
            </w:r>
          </w:p>
          <w:p w14:paraId="626B9851" w14:textId="77777777" w:rsidR="00421476" w:rsidRPr="001B331F" w:rsidRDefault="00862475" w:rsidP="00421476">
            <w:pPr>
              <w:pStyle w:val="NormalWeb"/>
              <w:ind w:left="30" w:right="30"/>
              <w:rPr>
                <w:rFonts w:ascii="Calibri" w:hAnsi="Calibri" w:cs="Calibri"/>
                <w:lang w:val="el-GR"/>
                <w:rPrChange w:id="615" w:author="Kokkaliaris, Dimitrios" w:date="2024-08-07T17:58:00Z">
                  <w:rPr>
                    <w:rFonts w:ascii="Calibri" w:hAnsi="Calibri" w:cs="Calibri"/>
                  </w:rPr>
                </w:rPrChange>
              </w:rPr>
            </w:pPr>
            <w:r w:rsidRPr="00862475">
              <w:rPr>
                <w:rFonts w:ascii="Calibri" w:eastAsia="Calibri" w:hAnsi="Calibri" w:cs="Calibri"/>
                <w:lang w:val="el-GR"/>
              </w:rPr>
              <w:t>Γνωρίζω και κατανοώ τα πρότυπα της Abbott σχετικά με τις αλληλεπιδράσεις και τους ανταγωνιστές και τον τρόπο που σχετίζονται με το περιβάλλον στο οποίο δραστηριοποιείται η Abbott.</w:t>
            </w:r>
          </w:p>
          <w:p w14:paraId="54BF4E24" w14:textId="77777777" w:rsidR="00421476" w:rsidRPr="001B331F" w:rsidRDefault="00862475" w:rsidP="00421476">
            <w:pPr>
              <w:pStyle w:val="NormalWeb"/>
              <w:ind w:left="30" w:right="30"/>
              <w:rPr>
                <w:rFonts w:ascii="Calibri" w:hAnsi="Calibri" w:cs="Calibri"/>
                <w:lang w:val="el-GR"/>
                <w:rPrChange w:id="616" w:author="Kokkaliaris, Dimitrios" w:date="2024-08-07T17:58:00Z">
                  <w:rPr>
                    <w:rFonts w:ascii="Calibri" w:hAnsi="Calibri" w:cs="Calibri"/>
                  </w:rPr>
                </w:rPrChange>
              </w:rPr>
            </w:pPr>
            <w:r w:rsidRPr="00862475">
              <w:rPr>
                <w:rFonts w:ascii="Calibri" w:eastAsia="Calibri" w:hAnsi="Calibri" w:cs="Calibri"/>
                <w:lang w:val="el-GR"/>
              </w:rPr>
              <w:t>Κατανοώ ότι πρέπει να συμμορφώνομαι  με τα πρότυπα της Abbott σχετικά με τις αλληλεπιδράσεις και τους ανταγωνιστές, τα οποία περιλαμβάνονται στον Κώδικα Επιχειρηματικής Συμπεριφοράς και στην Παγκόσμια Πολιτική Δεοντολογίας και Συμμόρφωσης της Abbott για τα Επιχειρηματικά Πρότυπα.</w:t>
            </w:r>
          </w:p>
          <w:p w14:paraId="70BCF923" w14:textId="4A25987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Επιβεβαίωση</w:t>
            </w:r>
          </w:p>
        </w:tc>
      </w:tr>
      <w:tr w:rsidR="00A84628" w:rsidRPr="001B331F"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862475" w:rsidRDefault="00000000" w:rsidP="00421476">
            <w:pPr>
              <w:spacing w:before="30" w:after="30"/>
              <w:ind w:left="30" w:right="30"/>
              <w:rPr>
                <w:rFonts w:ascii="Calibri" w:eastAsia="Times New Roman" w:hAnsi="Calibri" w:cs="Calibri"/>
                <w:sz w:val="16"/>
              </w:rPr>
            </w:pPr>
            <w:hyperlink r:id="rId440" w:tgtFrame="_blank" w:history="1">
              <w:r w:rsidR="00862475" w:rsidRPr="00862475">
                <w:rPr>
                  <w:rStyle w:val="Hyperlink"/>
                  <w:rFonts w:ascii="Calibri" w:eastAsia="Times New Roman" w:hAnsi="Calibri" w:cs="Calibri"/>
                  <w:sz w:val="16"/>
                </w:rPr>
                <w:t>Screen 25</w:t>
              </w:r>
            </w:hyperlink>
            <w:r w:rsidR="00862475" w:rsidRPr="00862475">
              <w:rPr>
                <w:rFonts w:ascii="Calibri" w:eastAsia="Times New Roman" w:hAnsi="Calibri" w:cs="Calibri"/>
                <w:sz w:val="16"/>
              </w:rPr>
              <w:t xml:space="preserve"> </w:t>
            </w:r>
          </w:p>
          <w:p w14:paraId="0BF36F8B" w14:textId="77777777" w:rsidR="00421476" w:rsidRPr="00862475" w:rsidRDefault="00000000" w:rsidP="00421476">
            <w:pPr>
              <w:ind w:left="30" w:right="30"/>
              <w:rPr>
                <w:rFonts w:ascii="Calibri" w:eastAsia="Times New Roman" w:hAnsi="Calibri" w:cs="Calibri"/>
                <w:sz w:val="16"/>
              </w:rPr>
            </w:pPr>
            <w:hyperlink r:id="rId441" w:tgtFrame="_blank" w:history="1">
              <w:r w:rsidR="00862475" w:rsidRPr="00862475">
                <w:rPr>
                  <w:rStyle w:val="Hyperlink"/>
                  <w:rFonts w:ascii="Calibri" w:eastAsia="Times New Roman" w:hAnsi="Calibri" w:cs="Calibri"/>
                  <w:sz w:val="16"/>
                </w:rPr>
                <w:t>55_C_26</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Knowledge Check that follows consists of 5 questions. You must score 80% or higher to successfully complete this course.</w:t>
            </w:r>
          </w:p>
          <w:p w14:paraId="5E457FB2"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YOU ARE READY, CLICK THE KNOWLEDGE CHECK BUTTON.</w:t>
            </w:r>
          </w:p>
        </w:tc>
        <w:tc>
          <w:tcPr>
            <w:tcW w:w="6000" w:type="dxa"/>
            <w:vAlign w:val="center"/>
          </w:tcPr>
          <w:p w14:paraId="1F55E6F8" w14:textId="77777777" w:rsidR="00421476" w:rsidRPr="001B331F" w:rsidRDefault="00862475" w:rsidP="00421476">
            <w:pPr>
              <w:pStyle w:val="NormalWeb"/>
              <w:ind w:left="30" w:right="30"/>
              <w:rPr>
                <w:rFonts w:ascii="Calibri" w:hAnsi="Calibri" w:cs="Calibri"/>
                <w:lang w:val="el-GR"/>
                <w:rPrChange w:id="617" w:author="Kokkaliaris, Dimitrios" w:date="2024-08-07T17:58:00Z">
                  <w:rPr>
                    <w:rFonts w:ascii="Calibri" w:hAnsi="Calibri" w:cs="Calibri"/>
                  </w:rPr>
                </w:rPrChange>
              </w:rPr>
            </w:pPr>
            <w:r w:rsidRPr="00862475">
              <w:rPr>
                <w:rFonts w:ascii="Calibri" w:eastAsia="Calibri" w:hAnsi="Calibri" w:cs="Calibri"/>
                <w:lang w:val="el-GR"/>
              </w:rPr>
              <w:t>Ο έλεγχος γνώσεων που ακολουθεί, αποτελείται από 5 ερωτήσεις. Θα πρέπει να πετύχετε βαθμολογία 80% ή υψηλότερη για να ολοκληρωθεί με επιτυχία αυτό το μάθημα.</w:t>
            </w:r>
          </w:p>
          <w:p w14:paraId="722B334B" w14:textId="3D8A693F" w:rsidR="00421476" w:rsidRPr="001B331F" w:rsidRDefault="00862475" w:rsidP="00421476">
            <w:pPr>
              <w:pStyle w:val="NormalWeb"/>
              <w:ind w:left="30" w:right="30"/>
              <w:rPr>
                <w:rFonts w:ascii="Calibri" w:hAnsi="Calibri" w:cs="Calibri"/>
                <w:lang w:val="el-GR"/>
                <w:rPrChange w:id="618" w:author="Kokkaliaris, Dimitrios" w:date="2024-08-07T17:58:00Z">
                  <w:rPr>
                    <w:rFonts w:ascii="Calibri" w:hAnsi="Calibri" w:cs="Calibri"/>
                  </w:rPr>
                </w:rPrChange>
              </w:rPr>
            </w:pPr>
            <w:r w:rsidRPr="00862475">
              <w:rPr>
                <w:rFonts w:ascii="Calibri" w:eastAsia="Calibri" w:hAnsi="Calibri" w:cs="Calibri"/>
                <w:lang w:val="el-GR"/>
              </w:rPr>
              <w:t>ΟΤΑΝ ΕΙΣΤΕ ΕΤΟΙΜΟΙ, ΚΑΝΤΕ ΚΛΙΚ ΣΤΟ ΚΟΥΜΠΙ ΕΛΕΓΧΟΣ ΓΝΩΣΕΩΝ.</w:t>
            </w:r>
          </w:p>
        </w:tc>
      </w:tr>
      <w:tr w:rsidR="00A84628" w:rsidRPr="00862475"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862475" w:rsidRDefault="00000000" w:rsidP="00421476">
            <w:pPr>
              <w:spacing w:before="30" w:after="30"/>
              <w:ind w:left="30" w:right="30"/>
              <w:rPr>
                <w:rFonts w:ascii="Calibri" w:eastAsia="Times New Roman" w:hAnsi="Calibri" w:cs="Calibri"/>
                <w:sz w:val="16"/>
              </w:rPr>
            </w:pPr>
            <w:hyperlink r:id="rId442"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0E92D4D2" w14:textId="77777777" w:rsidR="00421476" w:rsidRPr="00862475" w:rsidRDefault="00000000" w:rsidP="00421476">
            <w:pPr>
              <w:ind w:left="30" w:right="30"/>
              <w:rPr>
                <w:rFonts w:ascii="Calibri" w:eastAsia="Times New Roman" w:hAnsi="Calibri" w:cs="Calibri"/>
                <w:sz w:val="16"/>
              </w:rPr>
            </w:pPr>
            <w:hyperlink r:id="rId443" w:tgtFrame="_blank" w:history="1">
              <w:r w:rsidR="00862475" w:rsidRPr="00862475">
                <w:rPr>
                  <w:rStyle w:val="Hyperlink"/>
                  <w:rFonts w:ascii="Calibri" w:eastAsia="Times New Roman" w:hAnsi="Calibri" w:cs="Calibri"/>
                  <w:sz w:val="16"/>
                </w:rPr>
                <w:t>56_C_27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862475" w:rsidRDefault="00421476" w:rsidP="00421476">
            <w:pPr>
              <w:ind w:left="30" w:right="30"/>
              <w:rPr>
                <w:rFonts w:ascii="Calibri" w:eastAsia="Times New Roman" w:hAnsi="Calibri" w:cs="Calibri"/>
              </w:rPr>
            </w:pPr>
          </w:p>
        </w:tc>
        <w:tc>
          <w:tcPr>
            <w:tcW w:w="6000" w:type="dxa"/>
            <w:vAlign w:val="center"/>
          </w:tcPr>
          <w:p w14:paraId="1E088A15" w14:textId="77777777" w:rsidR="00421476" w:rsidRPr="00862475" w:rsidRDefault="00421476" w:rsidP="00421476">
            <w:pPr>
              <w:ind w:left="30" w:right="30"/>
              <w:rPr>
                <w:rFonts w:ascii="Calibri" w:eastAsia="Times New Roman" w:hAnsi="Calibri" w:cs="Calibri"/>
              </w:rPr>
            </w:pPr>
          </w:p>
        </w:tc>
      </w:tr>
      <w:tr w:rsidR="00A84628" w:rsidRPr="001B331F"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862475" w:rsidRDefault="00000000" w:rsidP="00421476">
            <w:pPr>
              <w:spacing w:before="30" w:after="30"/>
              <w:ind w:left="30" w:right="30"/>
              <w:rPr>
                <w:rFonts w:ascii="Calibri" w:eastAsia="Times New Roman" w:hAnsi="Calibri" w:cs="Calibri"/>
                <w:sz w:val="16"/>
              </w:rPr>
            </w:pPr>
            <w:hyperlink r:id="rId444"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4F817F36" w14:textId="77777777" w:rsidR="00421476" w:rsidRPr="00862475" w:rsidRDefault="00000000" w:rsidP="00421476">
            <w:pPr>
              <w:ind w:left="30" w:right="30"/>
              <w:rPr>
                <w:rFonts w:ascii="Calibri" w:eastAsia="Times New Roman" w:hAnsi="Calibri" w:cs="Calibri"/>
                <w:sz w:val="16"/>
              </w:rPr>
            </w:pPr>
            <w:hyperlink r:id="rId445" w:tgtFrame="_blank" w:history="1">
              <w:r w:rsidR="00862475" w:rsidRPr="00862475">
                <w:rPr>
                  <w:rStyle w:val="Hyperlink"/>
                  <w:rFonts w:ascii="Calibri" w:eastAsia="Times New Roman" w:hAnsi="Calibri" w:cs="Calibri"/>
                  <w:sz w:val="16"/>
                </w:rPr>
                <w:t>57_C_27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1B331F" w:rsidRDefault="00862475" w:rsidP="00421476">
            <w:pPr>
              <w:pStyle w:val="NormalWeb"/>
              <w:ind w:left="30" w:right="30"/>
              <w:rPr>
                <w:rFonts w:ascii="Calibri" w:hAnsi="Calibri" w:cs="Calibri"/>
                <w:lang w:val="el-GR"/>
                <w:rPrChange w:id="619" w:author="Kokkaliaris, Dimitrios" w:date="2024-08-07T17:58:00Z">
                  <w:rPr>
                    <w:rFonts w:ascii="Calibri" w:hAnsi="Calibri" w:cs="Calibri"/>
                  </w:rPr>
                </w:rPrChange>
              </w:rPr>
            </w:pPr>
            <w:r w:rsidRPr="00862475">
              <w:rPr>
                <w:rFonts w:ascii="Calibri" w:eastAsia="Calibri" w:hAnsi="Calibri" w:cs="Calibri"/>
                <w:lang w:val="el-GR"/>
              </w:rPr>
              <w:t xml:space="preserve">[1] Είστε υπεύθυνοι για την παρασκευή αντιδραστηρίων στις ΗΠΑ. Κατά τη διάρκεια μιας διάσκεψης, εσείς και μερικοί από τους ομολόγους σας έχετε μια ανεπίσημη συζήτηση για έναν από τους προμηθευτές σας. Αν και δεν επιτυγχάνεται επίσημη συμφωνία, ορισμένοι από αυτούς τους συναδέλφους σας δηλώνουν ότι δεν θα χρησιμοποιούν πλέον έναν συγκεκριμένο προμηθευτή, επειδή αυτός ο προμηθευτής έχει σχεδόν μονοπωλιακή ισχύ και χρησιμοποιεί τη δεσπόζουσα θέση του για να αυξήσει τις τιμές. Θα μπορούσε η συμμετοχή σας στη συζήτηση να θεωρηθεί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w:t>
            </w:r>
          </w:p>
        </w:tc>
      </w:tr>
      <w:tr w:rsidR="00A84628" w:rsidRPr="001B331F"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862475" w:rsidRDefault="00000000" w:rsidP="00421476">
            <w:pPr>
              <w:spacing w:before="30" w:after="30"/>
              <w:ind w:left="30" w:right="30"/>
              <w:rPr>
                <w:rFonts w:ascii="Calibri" w:eastAsia="Times New Roman" w:hAnsi="Calibri" w:cs="Calibri"/>
                <w:sz w:val="16"/>
              </w:rPr>
            </w:pPr>
            <w:hyperlink r:id="rId446"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209C9359" w14:textId="77777777" w:rsidR="00421476" w:rsidRPr="00862475" w:rsidRDefault="00000000" w:rsidP="00421476">
            <w:pPr>
              <w:ind w:left="30" w:right="30"/>
              <w:rPr>
                <w:rFonts w:ascii="Calibri" w:eastAsia="Times New Roman" w:hAnsi="Calibri" w:cs="Calibri"/>
                <w:sz w:val="16"/>
              </w:rPr>
            </w:pPr>
            <w:hyperlink r:id="rId447" w:tgtFrame="_blank" w:history="1">
              <w:r w:rsidR="00862475" w:rsidRPr="00862475">
                <w:rPr>
                  <w:rStyle w:val="Hyperlink"/>
                  <w:rFonts w:ascii="Calibri" w:eastAsia="Times New Roman" w:hAnsi="Calibri" w:cs="Calibri"/>
                  <w:sz w:val="16"/>
                </w:rPr>
                <w:t>58_C_27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1B331F" w:rsidRDefault="00862475" w:rsidP="00421476">
            <w:pPr>
              <w:pStyle w:val="NormalWeb"/>
              <w:ind w:left="30" w:right="30"/>
              <w:rPr>
                <w:rFonts w:ascii="Calibri" w:hAnsi="Calibri" w:cs="Calibri"/>
                <w:lang w:val="el-GR"/>
                <w:rPrChange w:id="620" w:author="Kokkaliaris, Dimitrios" w:date="2024-08-07T17:58:00Z">
                  <w:rPr>
                    <w:rFonts w:ascii="Calibri" w:hAnsi="Calibri" w:cs="Calibri"/>
                  </w:rPr>
                </w:rPrChange>
              </w:rPr>
            </w:pPr>
            <w:r w:rsidRPr="00862475">
              <w:rPr>
                <w:rFonts w:ascii="Calibri" w:eastAsia="Calibri" w:hAnsi="Calibri" w:cs="Calibri"/>
                <w:lang w:val="el-GR"/>
              </w:rPr>
              <w:t xml:space="preserve">[1] Όχι, οι ανησυχίες που διατυπώνονται είναι έγκυρες. Πραγματικά, η δεσπόζουσα θέση του προμηθευτή στην αγορά είναι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w:t>
            </w:r>
          </w:p>
        </w:tc>
      </w:tr>
      <w:tr w:rsidR="00A84628" w:rsidRPr="001B331F"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862475" w:rsidRDefault="00000000" w:rsidP="00421476">
            <w:pPr>
              <w:spacing w:before="30" w:after="30"/>
              <w:ind w:left="30" w:right="30"/>
              <w:rPr>
                <w:rFonts w:ascii="Calibri" w:eastAsia="Times New Roman" w:hAnsi="Calibri" w:cs="Calibri"/>
                <w:sz w:val="16"/>
              </w:rPr>
            </w:pPr>
            <w:hyperlink r:id="rId448"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095A894D" w14:textId="77777777" w:rsidR="00421476" w:rsidRPr="00862475" w:rsidRDefault="00000000" w:rsidP="00421476">
            <w:pPr>
              <w:ind w:left="30" w:right="30"/>
              <w:rPr>
                <w:rFonts w:ascii="Calibri" w:eastAsia="Times New Roman" w:hAnsi="Calibri" w:cs="Calibri"/>
                <w:sz w:val="16"/>
              </w:rPr>
            </w:pPr>
            <w:hyperlink r:id="rId449" w:tgtFrame="_blank" w:history="1">
              <w:r w:rsidR="00862475" w:rsidRPr="00862475">
                <w:rPr>
                  <w:rStyle w:val="Hyperlink"/>
                  <w:rFonts w:ascii="Calibri" w:eastAsia="Times New Roman" w:hAnsi="Calibri" w:cs="Calibri"/>
                  <w:sz w:val="16"/>
                </w:rPr>
                <w:t>59_C_27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No, as long as there is no written agreement among the parties.</w:t>
            </w:r>
          </w:p>
        </w:tc>
        <w:tc>
          <w:tcPr>
            <w:tcW w:w="6000" w:type="dxa"/>
            <w:vAlign w:val="center"/>
          </w:tcPr>
          <w:p w14:paraId="25FC1E20" w14:textId="4903AF2B" w:rsidR="00421476" w:rsidRPr="001B331F" w:rsidRDefault="00862475" w:rsidP="00421476">
            <w:pPr>
              <w:pStyle w:val="NormalWeb"/>
              <w:ind w:left="30" w:right="30"/>
              <w:rPr>
                <w:rFonts w:ascii="Calibri" w:hAnsi="Calibri" w:cs="Calibri"/>
                <w:lang w:val="el-GR"/>
                <w:rPrChange w:id="621" w:author="Kokkaliaris, Dimitrios" w:date="2024-08-07T17:58:00Z">
                  <w:rPr>
                    <w:rFonts w:ascii="Calibri" w:hAnsi="Calibri" w:cs="Calibri"/>
                  </w:rPr>
                </w:rPrChange>
              </w:rPr>
            </w:pPr>
            <w:r w:rsidRPr="00862475">
              <w:rPr>
                <w:rFonts w:ascii="Calibri" w:eastAsia="Calibri" w:hAnsi="Calibri" w:cs="Calibri"/>
                <w:lang w:val="el-GR"/>
              </w:rPr>
              <w:t>[2] Όχι, με την προϋπόθεση ότι δεν υπάρχει γραπτή συμφωνία μεταξύ των μερών.</w:t>
            </w:r>
          </w:p>
        </w:tc>
      </w:tr>
      <w:tr w:rsidR="00A84628" w:rsidRPr="001B331F"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862475" w:rsidRDefault="00000000" w:rsidP="00421476">
            <w:pPr>
              <w:spacing w:before="30" w:after="30"/>
              <w:ind w:left="30" w:right="30"/>
              <w:rPr>
                <w:rFonts w:ascii="Calibri" w:eastAsia="Times New Roman" w:hAnsi="Calibri" w:cs="Calibri"/>
                <w:sz w:val="16"/>
              </w:rPr>
            </w:pPr>
            <w:hyperlink r:id="rId450"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372801BE" w14:textId="77777777" w:rsidR="00421476" w:rsidRPr="00862475" w:rsidRDefault="00000000" w:rsidP="00421476">
            <w:pPr>
              <w:ind w:left="30" w:right="30"/>
              <w:rPr>
                <w:rFonts w:ascii="Calibri" w:eastAsia="Times New Roman" w:hAnsi="Calibri" w:cs="Calibri"/>
                <w:sz w:val="16"/>
              </w:rPr>
            </w:pPr>
            <w:hyperlink r:id="rId451" w:tgtFrame="_blank" w:history="1">
              <w:r w:rsidR="00862475" w:rsidRPr="00862475">
                <w:rPr>
                  <w:rStyle w:val="Hyperlink"/>
                  <w:rFonts w:ascii="Calibri" w:eastAsia="Times New Roman" w:hAnsi="Calibri" w:cs="Calibri"/>
                  <w:sz w:val="16"/>
                </w:rPr>
                <w:t>60_C_27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1B331F" w:rsidRDefault="00862475" w:rsidP="00421476">
            <w:pPr>
              <w:pStyle w:val="NormalWeb"/>
              <w:ind w:left="30" w:right="30"/>
              <w:rPr>
                <w:rFonts w:ascii="Calibri" w:hAnsi="Calibri" w:cs="Calibri"/>
                <w:lang w:val="el-GR"/>
                <w:rPrChange w:id="622" w:author="Kokkaliaris, Dimitrios" w:date="2024-08-07T17:58:00Z">
                  <w:rPr>
                    <w:rFonts w:ascii="Calibri" w:hAnsi="Calibri" w:cs="Calibri"/>
                  </w:rPr>
                </w:rPrChange>
              </w:rPr>
            </w:pPr>
            <w:r w:rsidRPr="00862475">
              <w:rPr>
                <w:rFonts w:ascii="Calibri" w:eastAsia="Calibri" w:hAnsi="Calibri" w:cs="Calibri"/>
                <w:lang w:val="el-GR"/>
              </w:rPr>
              <w:t xml:space="preserve">[3] Ναι. Οποιαδήποτε συζήτηση σχετικά με μποϊκοτάζ τρίτων μερών θα μπορούσε να θεωρηθεί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w:t>
            </w:r>
          </w:p>
        </w:tc>
      </w:tr>
      <w:tr w:rsidR="00A84628" w:rsidRPr="00862475"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862475" w:rsidRDefault="00000000" w:rsidP="00421476">
            <w:pPr>
              <w:spacing w:before="30" w:after="30"/>
              <w:ind w:left="30" w:right="30"/>
              <w:rPr>
                <w:rFonts w:ascii="Calibri" w:eastAsia="Times New Roman" w:hAnsi="Calibri" w:cs="Calibri"/>
                <w:sz w:val="16"/>
              </w:rPr>
            </w:pPr>
            <w:hyperlink r:id="rId452"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39504A83" w14:textId="77777777" w:rsidR="00421476" w:rsidRPr="00862475" w:rsidRDefault="00000000" w:rsidP="00421476">
            <w:pPr>
              <w:ind w:left="30" w:right="30"/>
              <w:rPr>
                <w:rFonts w:ascii="Calibri" w:eastAsia="Times New Roman" w:hAnsi="Calibri" w:cs="Calibri"/>
                <w:sz w:val="16"/>
              </w:rPr>
            </w:pPr>
            <w:hyperlink r:id="rId453" w:tgtFrame="_blank" w:history="1">
              <w:r w:rsidR="00862475" w:rsidRPr="00862475">
                <w:rPr>
                  <w:rStyle w:val="Hyperlink"/>
                  <w:rFonts w:ascii="Calibri" w:eastAsia="Times New Roman" w:hAnsi="Calibri" w:cs="Calibri"/>
                  <w:sz w:val="16"/>
                </w:rPr>
                <w:t>61_C_27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Yes, but only if you sign an agreement to boycott the supplier with the other parties.</w:t>
            </w:r>
          </w:p>
          <w:p w14:paraId="4598ADF8"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6BCD215D" w14:textId="77777777" w:rsidR="00421476" w:rsidRPr="001B331F" w:rsidRDefault="00862475" w:rsidP="00421476">
            <w:pPr>
              <w:pStyle w:val="NormalWeb"/>
              <w:ind w:left="30" w:right="30"/>
              <w:rPr>
                <w:rFonts w:ascii="Calibri" w:hAnsi="Calibri" w:cs="Calibri"/>
                <w:lang w:val="el-GR"/>
                <w:rPrChange w:id="623" w:author="Kokkaliaris, Dimitrios" w:date="2024-08-07T17:58:00Z">
                  <w:rPr>
                    <w:rFonts w:ascii="Calibri" w:hAnsi="Calibri" w:cs="Calibri"/>
                  </w:rPr>
                </w:rPrChange>
              </w:rPr>
            </w:pPr>
            <w:r w:rsidRPr="00862475">
              <w:rPr>
                <w:rFonts w:ascii="Calibri" w:eastAsia="Calibri" w:hAnsi="Calibri" w:cs="Calibri"/>
                <w:lang w:val="el-GR"/>
              </w:rPr>
              <w:t>[4] Ναι, αλλά μόνο εάν υπογράψετε μια συμφωνία να μποϊκοτάρετε τον προμηθευτή με τα άλλα μέρη.</w:t>
            </w:r>
          </w:p>
          <w:p w14:paraId="1FF9522E" w14:textId="3785E12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26</w:t>
            </w:r>
          </w:p>
          <w:p w14:paraId="6191BE92"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1: Feedback</w:t>
            </w:r>
          </w:p>
          <w:p w14:paraId="2F48D256"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862475" w:rsidRDefault="00862475" w:rsidP="00421476">
            <w:pPr>
              <w:pStyle w:val="NormalWeb"/>
              <w:ind w:left="30" w:right="30"/>
              <w:rPr>
                <w:rFonts w:ascii="Calibri" w:hAnsi="Calibri" w:cs="Calibri"/>
              </w:rPr>
            </w:pPr>
            <w:r w:rsidRPr="00862475">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1B331F" w:rsidRDefault="00862475" w:rsidP="00421476">
            <w:pPr>
              <w:pStyle w:val="NormalWeb"/>
              <w:ind w:left="30" w:right="30"/>
              <w:rPr>
                <w:rFonts w:ascii="Calibri" w:hAnsi="Calibri" w:cs="Calibri"/>
                <w:lang w:val="el-GR"/>
                <w:rPrChange w:id="624" w:author="Kokkaliaris, Dimitrios" w:date="2024-08-07T17:58:00Z">
                  <w:rPr>
                    <w:rFonts w:ascii="Calibri" w:hAnsi="Calibri" w:cs="Calibri"/>
                  </w:rPr>
                </w:rPrChange>
              </w:rPr>
            </w:pPr>
            <w:r w:rsidRPr="00862475">
              <w:rPr>
                <w:rFonts w:ascii="Calibri" w:eastAsia="Calibri" w:hAnsi="Calibri" w:cs="Calibri"/>
                <w:lang w:val="el-GR"/>
              </w:rPr>
              <w:t xml:space="preserve">Οποιαδήποτε συζήτηση που λαμβάνει χώρα μεταξύ ανταγωνιστών σχετικά με το μποϊκοτάζ τρίτων μερών όπως προμηθευτές, διανομείς ή λιανοπωλητές, θα μπορούσε να θεωρηθεί ως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από τις κρατικές αρχές.</w:t>
            </w:r>
          </w:p>
        </w:tc>
      </w:tr>
      <w:tr w:rsidR="00A84628" w:rsidRPr="001B331F"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862475" w:rsidRDefault="00000000" w:rsidP="00421476">
            <w:pPr>
              <w:spacing w:before="30" w:after="30"/>
              <w:ind w:left="30" w:right="30"/>
              <w:rPr>
                <w:rFonts w:ascii="Calibri" w:eastAsia="Times New Roman" w:hAnsi="Calibri" w:cs="Calibri"/>
                <w:sz w:val="16"/>
              </w:rPr>
            </w:pPr>
            <w:hyperlink r:id="rId454"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305CA682" w14:textId="77777777" w:rsidR="00421476" w:rsidRPr="00862475" w:rsidRDefault="00000000" w:rsidP="00421476">
            <w:pPr>
              <w:ind w:left="30" w:right="30"/>
              <w:rPr>
                <w:rFonts w:ascii="Calibri" w:eastAsia="Times New Roman" w:hAnsi="Calibri" w:cs="Calibri"/>
                <w:sz w:val="16"/>
              </w:rPr>
            </w:pPr>
            <w:hyperlink r:id="rId455" w:tgtFrame="_blank" w:history="1">
              <w:r w:rsidR="00862475" w:rsidRPr="00862475">
                <w:rPr>
                  <w:rStyle w:val="Hyperlink"/>
                  <w:rFonts w:ascii="Calibri" w:eastAsia="Times New Roman" w:hAnsi="Calibri" w:cs="Calibri"/>
                  <w:sz w:val="16"/>
                </w:rPr>
                <w:t>63_C_27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1B331F" w:rsidRDefault="00862475" w:rsidP="00421476">
            <w:pPr>
              <w:pStyle w:val="NormalWeb"/>
              <w:ind w:left="30" w:right="30"/>
              <w:rPr>
                <w:rFonts w:ascii="Calibri" w:hAnsi="Calibri" w:cs="Calibri"/>
                <w:lang w:val="el-GR"/>
                <w:rPrChange w:id="625" w:author="Kokkaliaris, Dimitrios" w:date="2024-08-07T17:58:00Z">
                  <w:rPr>
                    <w:rFonts w:ascii="Calibri" w:hAnsi="Calibri" w:cs="Calibri"/>
                  </w:rPr>
                </w:rPrChange>
              </w:rPr>
            </w:pPr>
            <w:r w:rsidRPr="00862475">
              <w:rPr>
                <w:rFonts w:ascii="Calibri" w:eastAsia="Calibri" w:hAnsi="Calibri" w:cs="Calibri"/>
                <w:lang w:val="el-GR"/>
              </w:rPr>
              <w:t>[2] Πώς θα έπρεπε να τερματίσετε τη συμμετοχή σας σε μια σύσκεψη ή μια συζήτηση με έναν ανταγωνιστή, που αρχίζει να στρέφεται προς συζήτηση για τιμές ή κάποιο άλλο απαγορευμένο θέμα;</w:t>
            </w:r>
          </w:p>
        </w:tc>
      </w:tr>
      <w:tr w:rsidR="00A84628" w:rsidRPr="00862475"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862475" w:rsidRDefault="00000000" w:rsidP="00421476">
            <w:pPr>
              <w:spacing w:before="30" w:after="30"/>
              <w:ind w:left="30" w:right="30"/>
              <w:rPr>
                <w:rFonts w:ascii="Calibri" w:eastAsia="Times New Roman" w:hAnsi="Calibri" w:cs="Calibri"/>
                <w:sz w:val="16"/>
              </w:rPr>
            </w:pPr>
            <w:hyperlink r:id="rId456"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492D4650" w14:textId="77777777" w:rsidR="00421476" w:rsidRPr="00862475" w:rsidRDefault="00000000" w:rsidP="00421476">
            <w:pPr>
              <w:ind w:left="30" w:right="30"/>
              <w:rPr>
                <w:rFonts w:ascii="Calibri" w:eastAsia="Times New Roman" w:hAnsi="Calibri" w:cs="Calibri"/>
                <w:sz w:val="16"/>
              </w:rPr>
            </w:pPr>
            <w:hyperlink r:id="rId457" w:tgtFrame="_blank" w:history="1">
              <w:r w:rsidR="00862475" w:rsidRPr="00862475">
                <w:rPr>
                  <w:rStyle w:val="Hyperlink"/>
                  <w:rFonts w:ascii="Calibri" w:eastAsia="Times New Roman" w:hAnsi="Calibri" w:cs="Calibri"/>
                  <w:sz w:val="16"/>
                </w:rPr>
                <w:t>64_C_27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Calmly and respectfully.</w:t>
            </w:r>
          </w:p>
        </w:tc>
        <w:tc>
          <w:tcPr>
            <w:tcW w:w="6000" w:type="dxa"/>
            <w:vAlign w:val="center"/>
          </w:tcPr>
          <w:p w14:paraId="251F037E" w14:textId="22A46E66"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[1] Ήρεμα και με σεβασμό.</w:t>
            </w:r>
          </w:p>
        </w:tc>
      </w:tr>
      <w:tr w:rsidR="00A84628" w:rsidRPr="001B331F"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862475" w:rsidRDefault="00000000" w:rsidP="00421476">
            <w:pPr>
              <w:spacing w:before="30" w:after="30"/>
              <w:ind w:left="30" w:right="30"/>
              <w:rPr>
                <w:rFonts w:ascii="Calibri" w:eastAsia="Times New Roman" w:hAnsi="Calibri" w:cs="Calibri"/>
                <w:sz w:val="16"/>
              </w:rPr>
            </w:pPr>
            <w:hyperlink r:id="rId458"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766CC215" w14:textId="77777777" w:rsidR="00421476" w:rsidRPr="00862475" w:rsidRDefault="00000000" w:rsidP="00421476">
            <w:pPr>
              <w:ind w:left="30" w:right="30"/>
              <w:rPr>
                <w:rFonts w:ascii="Calibri" w:eastAsia="Times New Roman" w:hAnsi="Calibri" w:cs="Calibri"/>
                <w:sz w:val="16"/>
              </w:rPr>
            </w:pPr>
            <w:hyperlink r:id="rId459" w:tgtFrame="_blank" w:history="1">
              <w:r w:rsidR="00862475" w:rsidRPr="00862475">
                <w:rPr>
                  <w:rStyle w:val="Hyperlink"/>
                  <w:rFonts w:ascii="Calibri" w:eastAsia="Times New Roman" w:hAnsi="Calibri" w:cs="Calibri"/>
                  <w:sz w:val="16"/>
                </w:rPr>
                <w:t>65_C_27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1B331F" w:rsidRDefault="00862475" w:rsidP="00421476">
            <w:pPr>
              <w:pStyle w:val="NormalWeb"/>
              <w:ind w:left="30" w:right="30"/>
              <w:rPr>
                <w:rFonts w:ascii="Calibri" w:hAnsi="Calibri" w:cs="Calibri"/>
                <w:lang w:val="el-GR"/>
                <w:rPrChange w:id="626" w:author="Kokkaliaris, Dimitrios" w:date="2024-08-07T17:58:00Z">
                  <w:rPr>
                    <w:rFonts w:ascii="Calibri" w:hAnsi="Calibri" w:cs="Calibri"/>
                  </w:rPr>
                </w:rPrChange>
              </w:rPr>
            </w:pPr>
            <w:r w:rsidRPr="00862475">
              <w:rPr>
                <w:rFonts w:ascii="Calibri" w:eastAsia="Calibri" w:hAnsi="Calibri" w:cs="Calibri"/>
                <w:lang w:val="el-GR"/>
              </w:rPr>
              <w:t>[2] Με δυνατή φωνή και έντονο τρόπο και να ζητήσετε η ένστασή σας να καταγραφεί στα πρακτικά, εάν υπάρχουν.</w:t>
            </w:r>
          </w:p>
        </w:tc>
      </w:tr>
      <w:tr w:rsidR="00A84628" w:rsidRPr="00862475"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862475" w:rsidRDefault="00000000" w:rsidP="00421476">
            <w:pPr>
              <w:spacing w:before="30" w:after="30"/>
              <w:ind w:left="30" w:right="30"/>
              <w:rPr>
                <w:rFonts w:ascii="Calibri" w:eastAsia="Times New Roman" w:hAnsi="Calibri" w:cs="Calibri"/>
                <w:sz w:val="16"/>
              </w:rPr>
            </w:pPr>
            <w:hyperlink r:id="rId460"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02F8BE9A" w14:textId="77777777" w:rsidR="00421476" w:rsidRPr="00862475" w:rsidRDefault="00000000" w:rsidP="00421476">
            <w:pPr>
              <w:ind w:left="30" w:right="30"/>
              <w:rPr>
                <w:rFonts w:ascii="Calibri" w:eastAsia="Times New Roman" w:hAnsi="Calibri" w:cs="Calibri"/>
                <w:sz w:val="16"/>
              </w:rPr>
            </w:pPr>
            <w:hyperlink r:id="rId461" w:tgtFrame="_blank" w:history="1">
              <w:r w:rsidR="00862475" w:rsidRPr="00862475">
                <w:rPr>
                  <w:rStyle w:val="Hyperlink"/>
                  <w:rFonts w:ascii="Calibri" w:eastAsia="Times New Roman" w:hAnsi="Calibri" w:cs="Calibri"/>
                  <w:sz w:val="16"/>
                </w:rPr>
                <w:t>66_C_27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Quickly and quietly.</w:t>
            </w:r>
          </w:p>
          <w:p w14:paraId="01D1FE9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46DBC1C4"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[3] Γρήγορα και ήσυχα.</w:t>
            </w:r>
          </w:p>
          <w:p w14:paraId="39013FE5" w14:textId="77A54E9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26</w:t>
            </w:r>
          </w:p>
          <w:p w14:paraId="1F96AFE8"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2: Feedback</w:t>
            </w:r>
          </w:p>
          <w:p w14:paraId="72E714F2"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1B331F" w:rsidRDefault="00862475" w:rsidP="00421476">
            <w:pPr>
              <w:pStyle w:val="NormalWeb"/>
              <w:ind w:left="30" w:right="30"/>
              <w:rPr>
                <w:rFonts w:ascii="Calibri" w:hAnsi="Calibri" w:cs="Calibri"/>
                <w:lang w:val="el-GR"/>
                <w:rPrChange w:id="627" w:author="Kokkaliaris, Dimitrios" w:date="2024-08-07T17:58:00Z">
                  <w:rPr>
                    <w:rFonts w:ascii="Calibri" w:hAnsi="Calibri" w:cs="Calibri"/>
                  </w:rPr>
                </w:rPrChange>
              </w:rPr>
            </w:pPr>
            <w:r w:rsidRPr="00862475">
              <w:rPr>
                <w:rFonts w:ascii="Calibri" w:eastAsia="Calibri" w:hAnsi="Calibri" w:cs="Calibri"/>
                <w:lang w:val="el-GR"/>
              </w:rPr>
              <w:t>Πρέπει πάντα να τερματίζετε τη συμμετοχή σας σε μια σύσκεψη ή μια συζήτηση που αρχίζει να στρέφεται προς μια συζήτηση τιμών ή κάποιο άλλο απαγορευμένο θέμα, με δυνατή φωνή και έντονο τρόπο, ώστε οι άλλοι να θυμούνται την αποχώρησή σας από την απαγορευμένη συζήτηση.</w:t>
            </w:r>
          </w:p>
        </w:tc>
      </w:tr>
      <w:tr w:rsidR="00A84628" w:rsidRPr="001B331F"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862475" w:rsidRDefault="00000000" w:rsidP="00421476">
            <w:pPr>
              <w:spacing w:before="30" w:after="30"/>
              <w:ind w:left="30" w:right="30"/>
              <w:rPr>
                <w:rFonts w:ascii="Calibri" w:eastAsia="Times New Roman" w:hAnsi="Calibri" w:cs="Calibri"/>
                <w:sz w:val="16"/>
              </w:rPr>
            </w:pPr>
            <w:hyperlink r:id="rId462"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7156EDE1" w14:textId="77777777" w:rsidR="00421476" w:rsidRPr="00862475" w:rsidRDefault="00000000" w:rsidP="00421476">
            <w:pPr>
              <w:ind w:left="30" w:right="30"/>
              <w:rPr>
                <w:rFonts w:ascii="Calibri" w:eastAsia="Times New Roman" w:hAnsi="Calibri" w:cs="Calibri"/>
                <w:sz w:val="16"/>
              </w:rPr>
            </w:pPr>
            <w:hyperlink r:id="rId463" w:tgtFrame="_blank" w:history="1">
              <w:r w:rsidR="00862475" w:rsidRPr="00862475">
                <w:rPr>
                  <w:rStyle w:val="Hyperlink"/>
                  <w:rFonts w:ascii="Calibri" w:eastAsia="Times New Roman" w:hAnsi="Calibri" w:cs="Calibri"/>
                  <w:sz w:val="16"/>
                </w:rPr>
                <w:t>68_C_27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1B331F" w:rsidRDefault="00862475" w:rsidP="00421476">
            <w:pPr>
              <w:pStyle w:val="NormalWeb"/>
              <w:ind w:left="30" w:right="30"/>
              <w:rPr>
                <w:rFonts w:ascii="Calibri" w:hAnsi="Calibri" w:cs="Calibri"/>
                <w:lang w:val="el-GR"/>
                <w:rPrChange w:id="628" w:author="Kokkaliaris, Dimitrios" w:date="2024-08-07T18:03:00Z">
                  <w:rPr>
                    <w:rFonts w:ascii="Calibri" w:hAnsi="Calibri" w:cs="Calibri"/>
                  </w:rPr>
                </w:rPrChange>
              </w:rPr>
            </w:pPr>
            <w:r w:rsidRPr="00862475">
              <w:rPr>
                <w:rFonts w:ascii="Calibri" w:eastAsia="Calibri" w:hAnsi="Calibri" w:cs="Calibri"/>
                <w:lang w:val="el-GR"/>
              </w:rPr>
              <w:t>[3] Πρόσφατα συμμετείχατε σε ένα δείπνο με ανταγωνιστές στο οποίο συζητήθηκε η τιμολόγηση προϊόντων και οι επερχόμενες προσφορές. Σε αυτή την περίπτωση τι θα πρέπει να κάνετε; Ελέγξτε τη σωστή απάντηση.</w:t>
            </w:r>
          </w:p>
        </w:tc>
      </w:tr>
      <w:tr w:rsidR="00A84628" w:rsidRPr="001B331F"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862475" w:rsidRDefault="00000000" w:rsidP="00421476">
            <w:pPr>
              <w:spacing w:before="30" w:after="30"/>
              <w:ind w:left="30" w:right="30"/>
              <w:rPr>
                <w:rFonts w:ascii="Calibri" w:eastAsia="Times New Roman" w:hAnsi="Calibri" w:cs="Calibri"/>
                <w:sz w:val="16"/>
              </w:rPr>
            </w:pPr>
            <w:hyperlink r:id="rId464"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34607372" w14:textId="77777777" w:rsidR="00421476" w:rsidRPr="00862475" w:rsidRDefault="00000000" w:rsidP="00421476">
            <w:pPr>
              <w:ind w:left="30" w:right="30"/>
              <w:rPr>
                <w:rFonts w:ascii="Calibri" w:eastAsia="Times New Roman" w:hAnsi="Calibri" w:cs="Calibri"/>
                <w:sz w:val="16"/>
              </w:rPr>
            </w:pPr>
            <w:hyperlink r:id="rId465" w:tgtFrame="_blank" w:history="1">
              <w:r w:rsidR="00862475" w:rsidRPr="00862475">
                <w:rPr>
                  <w:rStyle w:val="Hyperlink"/>
                  <w:rFonts w:ascii="Calibri" w:eastAsia="Times New Roman" w:hAnsi="Calibri" w:cs="Calibri"/>
                  <w:sz w:val="16"/>
                </w:rPr>
                <w:t>69_C_27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1B331F" w:rsidRDefault="00862475" w:rsidP="00421476">
            <w:pPr>
              <w:pStyle w:val="NormalWeb"/>
              <w:ind w:left="30" w:right="30"/>
              <w:rPr>
                <w:rFonts w:ascii="Calibri" w:hAnsi="Calibri" w:cs="Calibri"/>
                <w:lang w:val="el-GR"/>
                <w:rPrChange w:id="629" w:author="Kokkaliaris, Dimitrios" w:date="2024-08-07T17:58:00Z">
                  <w:rPr>
                    <w:rFonts w:ascii="Calibri" w:hAnsi="Calibri" w:cs="Calibri"/>
                  </w:rPr>
                </w:rPrChange>
              </w:rPr>
            </w:pPr>
            <w:r w:rsidRPr="00862475">
              <w:rPr>
                <w:rFonts w:ascii="Calibri" w:eastAsia="Calibri" w:hAnsi="Calibri" w:cs="Calibri"/>
                <w:lang w:val="el-GR"/>
              </w:rPr>
              <w:t>[1] Να καλέσετε τους ανταγωνιστές που ήταν παρόντες στο δείπνο για να συζητήσετε την αντίληψή σας για την εκδήλωση.</w:t>
            </w:r>
          </w:p>
        </w:tc>
      </w:tr>
      <w:tr w:rsidR="00A84628" w:rsidRPr="001B331F"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862475" w:rsidRDefault="00000000" w:rsidP="00421476">
            <w:pPr>
              <w:spacing w:before="30" w:after="30"/>
              <w:ind w:left="30" w:right="30"/>
              <w:rPr>
                <w:rFonts w:ascii="Calibri" w:eastAsia="Times New Roman" w:hAnsi="Calibri" w:cs="Calibri"/>
                <w:sz w:val="16"/>
              </w:rPr>
            </w:pPr>
            <w:hyperlink r:id="rId466"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6AF5755C" w14:textId="77777777" w:rsidR="00421476" w:rsidRPr="00862475" w:rsidRDefault="00000000" w:rsidP="00421476">
            <w:pPr>
              <w:ind w:left="30" w:right="30"/>
              <w:rPr>
                <w:rFonts w:ascii="Calibri" w:eastAsia="Times New Roman" w:hAnsi="Calibri" w:cs="Calibri"/>
                <w:sz w:val="16"/>
              </w:rPr>
            </w:pPr>
            <w:hyperlink r:id="rId467" w:tgtFrame="_blank" w:history="1">
              <w:r w:rsidR="00862475" w:rsidRPr="00862475">
                <w:rPr>
                  <w:rStyle w:val="Hyperlink"/>
                  <w:rFonts w:ascii="Calibri" w:eastAsia="Times New Roman" w:hAnsi="Calibri" w:cs="Calibri"/>
                  <w:sz w:val="16"/>
                </w:rPr>
                <w:t>70_C_27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1B331F" w:rsidRDefault="00862475" w:rsidP="00421476">
            <w:pPr>
              <w:pStyle w:val="NormalWeb"/>
              <w:ind w:left="30" w:right="30"/>
              <w:rPr>
                <w:rFonts w:ascii="Calibri" w:hAnsi="Calibri" w:cs="Calibri"/>
                <w:lang w:val="el-GR"/>
                <w:rPrChange w:id="630" w:author="Kokkaliaris, Dimitrios" w:date="2024-08-07T17:58:00Z">
                  <w:rPr>
                    <w:rFonts w:ascii="Calibri" w:hAnsi="Calibri" w:cs="Calibri"/>
                  </w:rPr>
                </w:rPrChange>
              </w:rPr>
            </w:pPr>
            <w:r w:rsidRPr="00862475">
              <w:rPr>
                <w:rFonts w:ascii="Calibri" w:eastAsia="Calibri" w:hAnsi="Calibri" w:cs="Calibri"/>
                <w:lang w:val="el-GR"/>
              </w:rPr>
              <w:t xml:space="preserve">[2] Να μην κάνετε τίποτα, καθώς δεν υπογράψατε κανένα έγγραφο που θα μπορούσε να ερμηνευθεί ως </w:t>
            </w:r>
            <w:proofErr w:type="spellStart"/>
            <w:r w:rsidRPr="00862475">
              <w:rPr>
                <w:rFonts w:ascii="Calibri" w:eastAsia="Calibri" w:hAnsi="Calibri" w:cs="Calibri"/>
                <w:lang w:val="el-GR"/>
              </w:rPr>
              <w:t>αντιανταγωνισμός</w:t>
            </w:r>
            <w:proofErr w:type="spellEnd"/>
            <w:r w:rsidRPr="00862475">
              <w:rPr>
                <w:rFonts w:ascii="Calibri" w:eastAsia="Calibri" w:hAnsi="Calibri" w:cs="Calibri"/>
                <w:lang w:val="el-GR"/>
              </w:rPr>
              <w:t>.</w:t>
            </w:r>
          </w:p>
        </w:tc>
      </w:tr>
      <w:tr w:rsidR="00A84628" w:rsidRPr="001B331F"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862475" w:rsidRDefault="00000000" w:rsidP="00421476">
            <w:pPr>
              <w:spacing w:before="30" w:after="30"/>
              <w:ind w:left="30" w:right="30"/>
              <w:rPr>
                <w:rFonts w:ascii="Calibri" w:eastAsia="Times New Roman" w:hAnsi="Calibri" w:cs="Calibri"/>
                <w:sz w:val="16"/>
              </w:rPr>
            </w:pPr>
            <w:hyperlink r:id="rId468"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144196D8" w14:textId="77777777" w:rsidR="00421476" w:rsidRPr="00862475" w:rsidRDefault="00000000" w:rsidP="00421476">
            <w:pPr>
              <w:ind w:left="30" w:right="30"/>
              <w:rPr>
                <w:rFonts w:ascii="Calibri" w:eastAsia="Times New Roman" w:hAnsi="Calibri" w:cs="Calibri"/>
                <w:sz w:val="16"/>
              </w:rPr>
            </w:pPr>
            <w:hyperlink r:id="rId469" w:tgtFrame="_blank" w:history="1">
              <w:r w:rsidR="00862475" w:rsidRPr="00862475">
                <w:rPr>
                  <w:rStyle w:val="Hyperlink"/>
                  <w:rFonts w:ascii="Calibri" w:eastAsia="Times New Roman" w:hAnsi="Calibri" w:cs="Calibri"/>
                  <w:sz w:val="16"/>
                </w:rPr>
                <w:t>71_C_27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1B331F" w:rsidRDefault="00862475" w:rsidP="00421476">
            <w:pPr>
              <w:pStyle w:val="NormalWeb"/>
              <w:ind w:left="30" w:right="30"/>
              <w:rPr>
                <w:rFonts w:ascii="Calibri" w:hAnsi="Calibri" w:cs="Calibri"/>
                <w:lang w:val="el-GR"/>
                <w:rPrChange w:id="631" w:author="Kokkaliaris, Dimitrios" w:date="2024-08-07T17:58:00Z">
                  <w:rPr>
                    <w:rFonts w:ascii="Calibri" w:hAnsi="Calibri" w:cs="Calibri"/>
                  </w:rPr>
                </w:rPrChange>
              </w:rPr>
            </w:pPr>
            <w:r w:rsidRPr="00862475">
              <w:rPr>
                <w:rFonts w:ascii="Calibri" w:eastAsia="Calibri" w:hAnsi="Calibri" w:cs="Calibri"/>
                <w:lang w:val="el-GR"/>
              </w:rPr>
              <w:t xml:space="preserve">[3] Να γράψετε ένα email σε όλους τους συμμετέχοντες στο δείπνο αναφέροντάς τους τις συζητήσεις που πραγματοποιήθηκαν στο δείπνο και ότι δεν συμφωνείτε με οποιεσδήποτε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 xml:space="preserve"> πρακτικές, ώστε να τεκμηριωθεί η θέση σας.</w:t>
            </w:r>
          </w:p>
        </w:tc>
      </w:tr>
      <w:tr w:rsidR="00A84628" w:rsidRPr="00862475"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862475" w:rsidRDefault="00000000" w:rsidP="00421476">
            <w:pPr>
              <w:spacing w:before="30" w:after="30"/>
              <w:ind w:left="30" w:right="30"/>
              <w:rPr>
                <w:rFonts w:ascii="Calibri" w:eastAsia="Times New Roman" w:hAnsi="Calibri" w:cs="Calibri"/>
                <w:sz w:val="16"/>
              </w:rPr>
            </w:pPr>
            <w:hyperlink r:id="rId470"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2BA74DEF" w14:textId="77777777" w:rsidR="00421476" w:rsidRPr="00862475" w:rsidRDefault="00000000" w:rsidP="00421476">
            <w:pPr>
              <w:ind w:left="30" w:right="30"/>
              <w:rPr>
                <w:rFonts w:ascii="Calibri" w:eastAsia="Times New Roman" w:hAnsi="Calibri" w:cs="Calibri"/>
                <w:sz w:val="16"/>
              </w:rPr>
            </w:pPr>
            <w:hyperlink r:id="rId471" w:tgtFrame="_blank" w:history="1">
              <w:r w:rsidR="00862475" w:rsidRPr="00862475">
                <w:rPr>
                  <w:rStyle w:val="Hyperlink"/>
                  <w:rFonts w:ascii="Calibri" w:eastAsia="Times New Roman" w:hAnsi="Calibri" w:cs="Calibri"/>
                  <w:sz w:val="16"/>
                </w:rPr>
                <w:t>72_C_27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Contact your manager and OEC as soon as possible.</w:t>
            </w:r>
          </w:p>
          <w:p w14:paraId="6FBDBF86"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1632F5C6" w14:textId="77777777" w:rsidR="00421476" w:rsidRPr="001B331F" w:rsidRDefault="00862475" w:rsidP="00421476">
            <w:pPr>
              <w:pStyle w:val="NormalWeb"/>
              <w:ind w:left="30" w:right="30"/>
              <w:rPr>
                <w:rFonts w:ascii="Calibri" w:hAnsi="Calibri" w:cs="Calibri"/>
                <w:lang w:val="el-GR"/>
                <w:rPrChange w:id="632" w:author="Kokkaliaris, Dimitrios" w:date="2024-08-07T17:58:00Z">
                  <w:rPr>
                    <w:rFonts w:ascii="Calibri" w:hAnsi="Calibri" w:cs="Calibri"/>
                  </w:rPr>
                </w:rPrChange>
              </w:rPr>
            </w:pPr>
            <w:r w:rsidRPr="00862475">
              <w:rPr>
                <w:rFonts w:ascii="Calibri" w:eastAsia="Calibri" w:hAnsi="Calibri" w:cs="Calibri"/>
                <w:lang w:val="el-GR"/>
              </w:rPr>
              <w:t>[4] Επικοινωνήστε με τον διευθυντή και OEC της εταιρείας σας το συντομότερο δυνατό.</w:t>
            </w:r>
          </w:p>
          <w:p w14:paraId="24511AA5" w14:textId="3C0B6D8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26</w:t>
            </w:r>
          </w:p>
          <w:p w14:paraId="01508371"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3: Feedback</w:t>
            </w:r>
          </w:p>
          <w:p w14:paraId="08CF4119"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53F5ED2D" w14:textId="1D7550D3" w:rsidR="00421476" w:rsidRPr="001B331F" w:rsidRDefault="00862475" w:rsidP="00421476">
            <w:pPr>
              <w:pStyle w:val="NormalWeb"/>
              <w:ind w:left="30" w:right="30"/>
              <w:rPr>
                <w:rFonts w:ascii="Calibri" w:hAnsi="Calibri" w:cs="Calibri"/>
                <w:lang w:val="el-GR"/>
                <w:rPrChange w:id="633" w:author="Kokkaliaris, Dimitrios" w:date="2024-08-07T17:58:00Z">
                  <w:rPr>
                    <w:rFonts w:ascii="Calibri" w:hAnsi="Calibri" w:cs="Calibri"/>
                  </w:rPr>
                </w:rPrChange>
              </w:rPr>
            </w:pPr>
            <w:r w:rsidRPr="00862475">
              <w:rPr>
                <w:rFonts w:ascii="Calibri" w:eastAsia="Calibri" w:hAnsi="Calibri" w:cs="Calibri"/>
                <w:lang w:val="el-GR"/>
              </w:rPr>
              <w:t>Πρέπει πάντα να τερματίζετε τη συμμετοχή σας σε μια σύσκεψη ή μια συζήτηση που αρχίζει να στρέφεται προς μια συζήτηση τιμών ή κάποιο άλλο απαγορευμένο θέμα, με δυνατή φωνή και έντονο τρόπο, ώστε οι άλλοι να θυμούνται την αποχώρησή σας από την απαγορευμένη συζήτηση. Να αναφέρετε το θέμα στον προϊστάμενο, το Γραφείο Δεοντολογίας και Συμμόρφωσης, το Νομικό τμήμα ή να επικοινωνήσετε με τη γραμμή SpeakUp.</w:t>
            </w:r>
          </w:p>
        </w:tc>
      </w:tr>
      <w:tr w:rsidR="00A84628" w:rsidRPr="001B331F"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862475" w:rsidRDefault="00000000" w:rsidP="00421476">
            <w:pPr>
              <w:spacing w:before="30" w:after="30"/>
              <w:ind w:left="30" w:right="30"/>
              <w:rPr>
                <w:rFonts w:ascii="Calibri" w:eastAsia="Times New Roman" w:hAnsi="Calibri" w:cs="Calibri"/>
                <w:sz w:val="16"/>
              </w:rPr>
            </w:pPr>
            <w:hyperlink r:id="rId472"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5ED14798" w14:textId="77777777" w:rsidR="00421476" w:rsidRPr="00862475" w:rsidRDefault="00000000" w:rsidP="00421476">
            <w:pPr>
              <w:ind w:left="30" w:right="30"/>
              <w:rPr>
                <w:rFonts w:ascii="Calibri" w:eastAsia="Times New Roman" w:hAnsi="Calibri" w:cs="Calibri"/>
                <w:sz w:val="16"/>
              </w:rPr>
            </w:pPr>
            <w:hyperlink r:id="rId473" w:tgtFrame="_blank" w:history="1">
              <w:r w:rsidR="00862475" w:rsidRPr="00862475">
                <w:rPr>
                  <w:rStyle w:val="Hyperlink"/>
                  <w:rFonts w:ascii="Calibri" w:eastAsia="Times New Roman" w:hAnsi="Calibri" w:cs="Calibri"/>
                  <w:sz w:val="16"/>
                </w:rPr>
                <w:t>74_C_27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862475" w:rsidRDefault="00862475" w:rsidP="00421476">
            <w:pPr>
              <w:pStyle w:val="NormalWeb"/>
              <w:ind w:left="30" w:right="30"/>
              <w:rPr>
                <w:rFonts w:ascii="Calibri" w:hAnsi="Calibri" w:cs="Calibri"/>
              </w:rPr>
            </w:pPr>
            <w:r w:rsidRPr="00862475">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1B331F" w:rsidRDefault="00862475" w:rsidP="00421476">
            <w:pPr>
              <w:pStyle w:val="NormalWeb"/>
              <w:ind w:left="30" w:right="30"/>
              <w:rPr>
                <w:rFonts w:ascii="Calibri" w:hAnsi="Calibri" w:cs="Calibri"/>
                <w:lang w:val="el-GR"/>
                <w:rPrChange w:id="634" w:author="Kokkaliaris, Dimitrios" w:date="2024-08-07T17:58:00Z">
                  <w:rPr>
                    <w:rFonts w:ascii="Calibri" w:hAnsi="Calibri" w:cs="Calibri"/>
                  </w:rPr>
                </w:rPrChange>
              </w:rPr>
            </w:pPr>
            <w:r w:rsidRPr="00862475">
              <w:rPr>
                <w:rFonts w:ascii="Calibri" w:eastAsia="Calibri" w:hAnsi="Calibri" w:cs="Calibri"/>
                <w:lang w:val="el-GR"/>
              </w:rPr>
              <w:t>[4] Τρεις διανομείς συναντώνται για να συζητήσουν μια επερχόμενη σειρά προσφορών σε ένα τοπικό δημόσιο νοσοκομείο και συμφωνούν να υποβάλλουν προσφορές εναλλάξ για να κερδίσουν τα συμβόλαια χειραγωγώντας σκόπιμα τις τιμές που παρουσιάζονται σε κάθε προσφορά.</w:t>
            </w:r>
          </w:p>
        </w:tc>
      </w:tr>
      <w:tr w:rsidR="00A84628" w:rsidRPr="001B331F"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862475" w:rsidRDefault="00000000" w:rsidP="00421476">
            <w:pPr>
              <w:spacing w:before="30" w:after="30"/>
              <w:ind w:left="30" w:right="30"/>
              <w:rPr>
                <w:rFonts w:ascii="Calibri" w:eastAsia="Times New Roman" w:hAnsi="Calibri" w:cs="Calibri"/>
                <w:sz w:val="16"/>
              </w:rPr>
            </w:pPr>
            <w:hyperlink r:id="rId474"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26E54FE0" w14:textId="77777777" w:rsidR="00421476" w:rsidRPr="00862475" w:rsidRDefault="00000000" w:rsidP="00421476">
            <w:pPr>
              <w:ind w:left="30" w:right="30"/>
              <w:rPr>
                <w:rFonts w:ascii="Calibri" w:eastAsia="Times New Roman" w:hAnsi="Calibri" w:cs="Calibri"/>
                <w:sz w:val="16"/>
              </w:rPr>
            </w:pPr>
            <w:hyperlink r:id="rId475" w:tgtFrame="_blank" w:history="1">
              <w:r w:rsidR="00862475" w:rsidRPr="00862475">
                <w:rPr>
                  <w:rStyle w:val="Hyperlink"/>
                  <w:rFonts w:ascii="Calibri" w:eastAsia="Times New Roman" w:hAnsi="Calibri" w:cs="Calibri"/>
                  <w:sz w:val="16"/>
                </w:rPr>
                <w:t>75_C_27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1B331F" w:rsidRDefault="00862475" w:rsidP="00421476">
            <w:pPr>
              <w:pStyle w:val="NormalWeb"/>
              <w:ind w:left="30" w:right="30"/>
              <w:rPr>
                <w:rFonts w:ascii="Calibri" w:hAnsi="Calibri" w:cs="Calibri"/>
                <w:lang w:val="el-GR"/>
                <w:rPrChange w:id="635" w:author="Kokkaliaris, Dimitrios" w:date="2024-08-07T17:58:00Z">
                  <w:rPr>
                    <w:rFonts w:ascii="Calibri" w:hAnsi="Calibri" w:cs="Calibri"/>
                  </w:rPr>
                </w:rPrChange>
              </w:rPr>
            </w:pPr>
            <w:r w:rsidRPr="00862475">
              <w:rPr>
                <w:rFonts w:ascii="Calibri" w:eastAsia="Calibri" w:hAnsi="Calibri" w:cs="Calibri"/>
                <w:lang w:val="el-GR"/>
              </w:rPr>
              <w:t>[1] Το σενάριο περιγράφει μια αθέμιτη και παράνομη πρακτική ανταγωνισμού γνωστή ως «νόθευση διαδικασίας προσφορών».</w:t>
            </w:r>
          </w:p>
        </w:tc>
      </w:tr>
      <w:tr w:rsidR="00A84628" w:rsidRPr="001B331F"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862475" w:rsidRDefault="00000000" w:rsidP="00421476">
            <w:pPr>
              <w:spacing w:before="30" w:after="30"/>
              <w:ind w:left="30" w:right="30"/>
              <w:rPr>
                <w:rFonts w:ascii="Calibri" w:eastAsia="Times New Roman" w:hAnsi="Calibri" w:cs="Calibri"/>
                <w:sz w:val="16"/>
              </w:rPr>
            </w:pPr>
            <w:hyperlink r:id="rId476"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18307E94" w14:textId="77777777" w:rsidR="00421476" w:rsidRPr="00862475" w:rsidRDefault="00000000" w:rsidP="00421476">
            <w:pPr>
              <w:ind w:left="30" w:right="30"/>
              <w:rPr>
                <w:rFonts w:ascii="Calibri" w:eastAsia="Times New Roman" w:hAnsi="Calibri" w:cs="Calibri"/>
                <w:sz w:val="16"/>
              </w:rPr>
            </w:pPr>
            <w:hyperlink r:id="rId477" w:tgtFrame="_blank" w:history="1">
              <w:r w:rsidR="00862475" w:rsidRPr="00862475">
                <w:rPr>
                  <w:rStyle w:val="Hyperlink"/>
                  <w:rFonts w:ascii="Calibri" w:eastAsia="Times New Roman" w:hAnsi="Calibri" w:cs="Calibri"/>
                  <w:sz w:val="16"/>
                </w:rPr>
                <w:t>76_C_27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1B331F" w:rsidRDefault="00862475" w:rsidP="00421476">
            <w:pPr>
              <w:pStyle w:val="NormalWeb"/>
              <w:ind w:left="30" w:right="30"/>
              <w:rPr>
                <w:rFonts w:ascii="Calibri" w:hAnsi="Calibri" w:cs="Calibri"/>
                <w:lang w:val="el-GR"/>
                <w:rPrChange w:id="636" w:author="Kokkaliaris, Dimitrios" w:date="2024-08-07T17:58:00Z">
                  <w:rPr>
                    <w:rFonts w:ascii="Calibri" w:hAnsi="Calibri" w:cs="Calibri"/>
                  </w:rPr>
                </w:rPrChange>
              </w:rPr>
            </w:pPr>
            <w:r w:rsidRPr="00862475">
              <w:rPr>
                <w:rFonts w:ascii="Calibri" w:eastAsia="Calibri" w:hAnsi="Calibri" w:cs="Calibri"/>
                <w:lang w:val="el-GR"/>
              </w:rPr>
              <w:t>[2] Δεν υπάρχουν θέματα με το παρουσιαζόμενο σενάριο. Επειδή κάθε εταιρεία κέρδισε ένα συμβόλαιο, δεν υπάρχει ζημία.</w:t>
            </w:r>
          </w:p>
        </w:tc>
      </w:tr>
      <w:tr w:rsidR="00A84628" w:rsidRPr="00862475"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862475" w:rsidRDefault="00000000" w:rsidP="00421476">
            <w:pPr>
              <w:spacing w:before="30" w:after="30"/>
              <w:ind w:left="30" w:right="30"/>
              <w:rPr>
                <w:rFonts w:ascii="Calibri" w:eastAsia="Times New Roman" w:hAnsi="Calibri" w:cs="Calibri"/>
                <w:sz w:val="16"/>
              </w:rPr>
            </w:pPr>
            <w:hyperlink r:id="rId478"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175BA9BD" w14:textId="77777777" w:rsidR="00421476" w:rsidRPr="00862475" w:rsidRDefault="00000000" w:rsidP="00421476">
            <w:pPr>
              <w:ind w:left="30" w:right="30"/>
              <w:rPr>
                <w:rFonts w:ascii="Calibri" w:eastAsia="Times New Roman" w:hAnsi="Calibri" w:cs="Calibri"/>
                <w:sz w:val="16"/>
              </w:rPr>
            </w:pPr>
            <w:hyperlink r:id="rId479" w:tgtFrame="_blank" w:history="1">
              <w:r w:rsidR="00862475" w:rsidRPr="00862475">
                <w:rPr>
                  <w:rStyle w:val="Hyperlink"/>
                  <w:rFonts w:ascii="Calibri" w:eastAsia="Times New Roman" w:hAnsi="Calibri" w:cs="Calibri"/>
                  <w:sz w:val="16"/>
                </w:rPr>
                <w:t>77_C_27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The described issue is a legitimate agreement and is not illegal.</w:t>
            </w:r>
          </w:p>
          <w:p w14:paraId="2D96617A"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3B485210" w14:textId="77777777" w:rsidR="00421476" w:rsidRPr="001B331F" w:rsidRDefault="00862475" w:rsidP="00421476">
            <w:pPr>
              <w:pStyle w:val="NormalWeb"/>
              <w:ind w:left="30" w:right="30"/>
              <w:rPr>
                <w:rFonts w:ascii="Calibri" w:hAnsi="Calibri" w:cs="Calibri"/>
                <w:lang w:val="el-GR"/>
                <w:rPrChange w:id="637" w:author="Kokkaliaris, Dimitrios" w:date="2024-08-07T17:58:00Z">
                  <w:rPr>
                    <w:rFonts w:ascii="Calibri" w:hAnsi="Calibri" w:cs="Calibri"/>
                  </w:rPr>
                </w:rPrChange>
              </w:rPr>
            </w:pPr>
            <w:r w:rsidRPr="00862475">
              <w:rPr>
                <w:rFonts w:ascii="Calibri" w:eastAsia="Calibri" w:hAnsi="Calibri" w:cs="Calibri"/>
                <w:lang w:val="el-GR"/>
              </w:rPr>
              <w:t>[3] Το περιγραφόμενο θέμα συνιστά νόμιμη συμφωνία και δεν είναι παράνομο.</w:t>
            </w:r>
          </w:p>
          <w:p w14:paraId="7343ADCC" w14:textId="60810D2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26</w:t>
            </w:r>
          </w:p>
          <w:p w14:paraId="25B78011"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4: Feedback</w:t>
            </w:r>
          </w:p>
          <w:p w14:paraId="0BB8CF64"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862475" w:rsidRDefault="00862475" w:rsidP="00421476">
            <w:pPr>
              <w:pStyle w:val="NormalWeb"/>
              <w:ind w:left="30" w:right="30"/>
              <w:rPr>
                <w:rFonts w:ascii="Calibri" w:hAnsi="Calibri" w:cs="Calibri"/>
              </w:rPr>
            </w:pPr>
            <w:r w:rsidRPr="00862475">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1B331F" w:rsidRDefault="00862475" w:rsidP="00421476">
            <w:pPr>
              <w:pStyle w:val="NormalWeb"/>
              <w:ind w:left="30" w:right="30"/>
              <w:rPr>
                <w:rFonts w:ascii="Calibri" w:hAnsi="Calibri" w:cs="Calibri"/>
                <w:lang w:val="el-GR"/>
                <w:rPrChange w:id="638" w:author="Kokkaliaris, Dimitrios" w:date="2024-08-07T17:58:00Z">
                  <w:rPr>
                    <w:rFonts w:ascii="Calibri" w:hAnsi="Calibri" w:cs="Calibri"/>
                  </w:rPr>
                </w:rPrChange>
              </w:rPr>
            </w:pPr>
            <w:r w:rsidRPr="00862475">
              <w:rPr>
                <w:rFonts w:ascii="Calibri" w:eastAsia="Calibri" w:hAnsi="Calibri" w:cs="Calibri"/>
                <w:lang w:val="el-GR"/>
              </w:rPr>
              <w:t>Η νόθευση διαδικασίας προσφορών είναι ένα σοβαρό αδίκημα με πραγματικές συνέπειες. Απαγορεύονται αυστηρά οι συμφωνίες σε ό,τι αφορά τις τιμές ή τις προσφορές.</w:t>
            </w:r>
          </w:p>
        </w:tc>
      </w:tr>
      <w:tr w:rsidR="00A84628" w:rsidRPr="00862475"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862475" w:rsidRDefault="00000000" w:rsidP="00421476">
            <w:pPr>
              <w:spacing w:before="30" w:after="30"/>
              <w:ind w:left="30" w:right="30"/>
              <w:rPr>
                <w:rFonts w:ascii="Calibri" w:eastAsia="Times New Roman" w:hAnsi="Calibri" w:cs="Calibri"/>
                <w:sz w:val="16"/>
              </w:rPr>
            </w:pPr>
            <w:hyperlink r:id="rId480"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7288E8F6" w14:textId="77777777" w:rsidR="00421476" w:rsidRPr="00862475" w:rsidRDefault="00000000" w:rsidP="00421476">
            <w:pPr>
              <w:ind w:left="30" w:right="30"/>
              <w:rPr>
                <w:rFonts w:ascii="Calibri" w:eastAsia="Times New Roman" w:hAnsi="Calibri" w:cs="Calibri"/>
                <w:sz w:val="16"/>
              </w:rPr>
            </w:pPr>
            <w:hyperlink r:id="rId481" w:tgtFrame="_blank" w:history="1">
              <w:r w:rsidR="00862475" w:rsidRPr="00862475">
                <w:rPr>
                  <w:rStyle w:val="Hyperlink"/>
                  <w:rFonts w:ascii="Calibri" w:eastAsia="Times New Roman" w:hAnsi="Calibri" w:cs="Calibri"/>
                  <w:sz w:val="16"/>
                </w:rPr>
                <w:t>79_C_27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862475" w:rsidRDefault="00862475" w:rsidP="00421476">
            <w:pPr>
              <w:pStyle w:val="NormalWeb"/>
              <w:ind w:left="30" w:right="30"/>
              <w:rPr>
                <w:rFonts w:ascii="Calibri" w:hAnsi="Calibri" w:cs="Calibri"/>
              </w:rPr>
            </w:pPr>
            <w:r w:rsidRPr="00862475">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765B0D0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[5] Φέρετε ευθύνη για την επίβλεψη της ομάδας πωλήσεων και μάρκετινγκ για την Abbott </w:t>
            </w:r>
            <w:proofErr w:type="spellStart"/>
            <w:r w:rsidRPr="00862475">
              <w:rPr>
                <w:rFonts w:ascii="Calibri" w:eastAsia="Calibri" w:hAnsi="Calibri" w:cs="Calibri"/>
                <w:lang w:val="el-GR"/>
              </w:rPr>
              <w:t>Nutrition</w:t>
            </w:r>
            <w:proofErr w:type="spellEnd"/>
            <w:r w:rsidRPr="00862475">
              <w:rPr>
                <w:rFonts w:ascii="Calibri" w:eastAsia="Calibri" w:hAnsi="Calibri" w:cs="Calibri"/>
                <w:lang w:val="el-GR"/>
              </w:rPr>
              <w:t xml:space="preserve"> στις ΗΠΑ. Ένας ανταγωνιστής προσλαμβάνει τον κορυφαίο</w:t>
            </w:r>
            <w:ins w:id="639" w:author="Kokkaliaris, Dimitrios" w:date="2024-08-07T18:54:00Z">
              <w:r w:rsidR="00622E31">
                <w:rPr>
                  <w:rFonts w:ascii="Calibri" w:eastAsia="Calibri" w:hAnsi="Calibri" w:cs="Calibri"/>
                  <w:lang w:val="el-GR"/>
                </w:rPr>
                <w:t xml:space="preserve"> </w:t>
              </w:r>
            </w:ins>
            <w:del w:id="640" w:author="Kokkaliaris, Dimitrios" w:date="2024-08-07T18:54:00Z">
              <w:r w:rsidRPr="00862475" w:rsidDel="00622E31">
                <w:rPr>
                  <w:rFonts w:ascii="Calibri" w:eastAsia="Calibri" w:hAnsi="Calibri" w:cs="Calibri"/>
                  <w:lang w:val="el-GR"/>
                </w:rPr>
                <w:delText xml:space="preserve"> σε πωλήσεις ανταγωνιστή</w:delText>
              </w:r>
            </w:del>
            <w:ins w:id="641" w:author="Kokkaliaris, Dimitrios" w:date="2024-08-07T18:54:00Z">
              <w:r w:rsidR="00622E31">
                <w:rPr>
                  <w:rFonts w:ascii="Calibri" w:eastAsia="Calibri" w:hAnsi="Calibri" w:cs="Calibri"/>
                  <w:lang w:val="el-GR"/>
                </w:rPr>
                <w:t>πωλητή</w:t>
              </w:r>
            </w:ins>
            <w:r w:rsidRPr="00862475">
              <w:rPr>
                <w:rFonts w:ascii="Calibri" w:eastAsia="Calibri" w:hAnsi="Calibri" w:cs="Calibri"/>
                <w:lang w:val="el-GR"/>
              </w:rPr>
              <w:t xml:space="preserve"> σας. Καλείτε τον συνάδελφό σας στην ανταγωνιστική εταιρεία και προτείνετε οι δύο εταιρείες να συμφωνήσουν να σταματήσουν την προσέγγιση υπαλλήλων των εκατέρωθεν εταιρειών. Θα μπορούσε η συζήτηση αυτή να θεωρηθεί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w:t>
            </w:r>
          </w:p>
        </w:tc>
      </w:tr>
      <w:tr w:rsidR="00A84628" w:rsidRPr="001B331F"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862475" w:rsidRDefault="00000000" w:rsidP="00421476">
            <w:pPr>
              <w:spacing w:before="30" w:after="30"/>
              <w:ind w:left="30" w:right="30"/>
              <w:rPr>
                <w:rFonts w:ascii="Calibri" w:eastAsia="Times New Roman" w:hAnsi="Calibri" w:cs="Calibri"/>
                <w:sz w:val="16"/>
              </w:rPr>
            </w:pPr>
            <w:hyperlink r:id="rId482"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60E8BED3" w14:textId="77777777" w:rsidR="00421476" w:rsidRPr="00862475" w:rsidRDefault="00000000" w:rsidP="00421476">
            <w:pPr>
              <w:ind w:left="30" w:right="30"/>
              <w:rPr>
                <w:rFonts w:ascii="Calibri" w:eastAsia="Times New Roman" w:hAnsi="Calibri" w:cs="Calibri"/>
                <w:sz w:val="16"/>
              </w:rPr>
            </w:pPr>
            <w:hyperlink r:id="rId483" w:tgtFrame="_blank" w:history="1">
              <w:r w:rsidR="00862475" w:rsidRPr="00862475">
                <w:rPr>
                  <w:rStyle w:val="Hyperlink"/>
                  <w:rFonts w:ascii="Calibri" w:eastAsia="Times New Roman" w:hAnsi="Calibri" w:cs="Calibri"/>
                  <w:sz w:val="16"/>
                </w:rPr>
                <w:t>80_C_27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862475" w:rsidRDefault="00862475" w:rsidP="00421476">
            <w:pPr>
              <w:pStyle w:val="NormalWeb"/>
              <w:ind w:left="30" w:right="30"/>
              <w:rPr>
                <w:rFonts w:ascii="Calibri" w:hAnsi="Calibri" w:cs="Calibri"/>
              </w:rPr>
            </w:pPr>
            <w:r w:rsidRPr="00862475">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1B331F" w:rsidRDefault="00862475" w:rsidP="00421476">
            <w:pPr>
              <w:pStyle w:val="NormalWeb"/>
              <w:ind w:left="30" w:right="30"/>
              <w:rPr>
                <w:rFonts w:ascii="Calibri" w:hAnsi="Calibri" w:cs="Calibri"/>
                <w:lang w:val="el-GR"/>
                <w:rPrChange w:id="642" w:author="Kokkaliaris, Dimitrios" w:date="2024-08-07T17:58:00Z">
                  <w:rPr>
                    <w:rFonts w:ascii="Calibri" w:hAnsi="Calibri" w:cs="Calibri"/>
                  </w:rPr>
                </w:rPrChange>
              </w:rPr>
            </w:pPr>
            <w:r w:rsidRPr="00862475">
              <w:rPr>
                <w:rFonts w:ascii="Calibri" w:eastAsia="Calibri" w:hAnsi="Calibri" w:cs="Calibri"/>
                <w:lang w:val="el-GR"/>
              </w:rPr>
              <w:t xml:space="preserve">[1] Ναι, οι δυο εταιρείες ανταγωνίζονται να προσλάβουν εργαζομένους και μια συμφωνία μεταξύ των δύο εργαζομένων για περιορισμό αυτού του ανταγωνισμού μπορεί να θεωρηθεί ως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w:t>
            </w:r>
          </w:p>
        </w:tc>
      </w:tr>
      <w:tr w:rsidR="00A84628" w:rsidRPr="001B331F"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862475" w:rsidRDefault="00000000" w:rsidP="00421476">
            <w:pPr>
              <w:spacing w:before="30" w:after="30"/>
              <w:ind w:left="30" w:right="30"/>
              <w:rPr>
                <w:rFonts w:ascii="Calibri" w:eastAsia="Times New Roman" w:hAnsi="Calibri" w:cs="Calibri"/>
                <w:sz w:val="16"/>
              </w:rPr>
            </w:pPr>
            <w:hyperlink r:id="rId484"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354239D8" w14:textId="77777777" w:rsidR="00421476" w:rsidRPr="00862475" w:rsidRDefault="00000000" w:rsidP="00421476">
            <w:pPr>
              <w:ind w:left="30" w:right="30"/>
              <w:rPr>
                <w:rFonts w:ascii="Calibri" w:eastAsia="Times New Roman" w:hAnsi="Calibri" w:cs="Calibri"/>
                <w:sz w:val="16"/>
              </w:rPr>
            </w:pPr>
            <w:hyperlink r:id="rId485" w:tgtFrame="_blank" w:history="1">
              <w:r w:rsidR="00862475" w:rsidRPr="00862475">
                <w:rPr>
                  <w:rStyle w:val="Hyperlink"/>
                  <w:rFonts w:ascii="Calibri" w:eastAsia="Times New Roman" w:hAnsi="Calibri" w:cs="Calibri"/>
                  <w:sz w:val="16"/>
                </w:rPr>
                <w:t>81_C_27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862475" w:rsidRDefault="00862475" w:rsidP="00421476">
            <w:pPr>
              <w:pStyle w:val="NormalWeb"/>
              <w:ind w:left="30" w:right="30"/>
              <w:rPr>
                <w:rFonts w:ascii="Calibri" w:hAnsi="Calibri" w:cs="Calibri"/>
              </w:rPr>
            </w:pPr>
            <w:r w:rsidRPr="00862475">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1B331F" w:rsidRDefault="00862475" w:rsidP="00421476">
            <w:pPr>
              <w:pStyle w:val="NormalWeb"/>
              <w:ind w:left="30" w:right="30"/>
              <w:rPr>
                <w:rFonts w:ascii="Calibri" w:hAnsi="Calibri" w:cs="Calibri"/>
                <w:lang w:val="el-GR"/>
                <w:rPrChange w:id="643" w:author="Kokkaliaris, Dimitrios" w:date="2024-08-07T17:58:00Z">
                  <w:rPr>
                    <w:rFonts w:ascii="Calibri" w:hAnsi="Calibri" w:cs="Calibri"/>
                  </w:rPr>
                </w:rPrChange>
              </w:rPr>
            </w:pPr>
            <w:r w:rsidRPr="00862475">
              <w:rPr>
                <w:rFonts w:ascii="Calibri" w:eastAsia="Calibri" w:hAnsi="Calibri" w:cs="Calibri"/>
                <w:lang w:val="el-GR"/>
              </w:rPr>
              <w:t>[2] Όχι, γιατί οι εργαζόμενοι των δύο εταιρειών υπόκεινται σε διατάξεις κατά του ανταγωνισμού στις αντίστοιχες συμφωνίες εργαζομένων τους.</w:t>
            </w:r>
          </w:p>
        </w:tc>
      </w:tr>
      <w:tr w:rsidR="00A84628" w:rsidRPr="00862475"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862475" w:rsidRDefault="00000000" w:rsidP="00421476">
            <w:pPr>
              <w:spacing w:before="30" w:after="30"/>
              <w:ind w:left="30" w:right="30"/>
              <w:rPr>
                <w:rFonts w:ascii="Calibri" w:eastAsia="Times New Roman" w:hAnsi="Calibri" w:cs="Calibri"/>
                <w:sz w:val="16"/>
              </w:rPr>
            </w:pPr>
            <w:hyperlink r:id="rId486" w:tgtFrame="_blank" w:history="1">
              <w:r w:rsidR="00862475" w:rsidRPr="00862475">
                <w:rPr>
                  <w:rStyle w:val="Hyperlink"/>
                  <w:rFonts w:ascii="Calibri" w:eastAsia="Times New Roman" w:hAnsi="Calibri" w:cs="Calibri"/>
                  <w:sz w:val="16"/>
                </w:rPr>
                <w:t>Screen 26</w:t>
              </w:r>
            </w:hyperlink>
            <w:r w:rsidR="00862475" w:rsidRPr="00862475">
              <w:rPr>
                <w:rFonts w:ascii="Calibri" w:eastAsia="Times New Roman" w:hAnsi="Calibri" w:cs="Calibri"/>
                <w:sz w:val="16"/>
              </w:rPr>
              <w:t xml:space="preserve"> </w:t>
            </w:r>
          </w:p>
          <w:p w14:paraId="3F21C140" w14:textId="77777777" w:rsidR="00421476" w:rsidRPr="00862475" w:rsidRDefault="00000000" w:rsidP="00421476">
            <w:pPr>
              <w:ind w:left="30" w:right="30"/>
              <w:rPr>
                <w:rFonts w:ascii="Calibri" w:eastAsia="Times New Roman" w:hAnsi="Calibri" w:cs="Calibri"/>
                <w:sz w:val="16"/>
              </w:rPr>
            </w:pPr>
            <w:hyperlink r:id="rId487" w:tgtFrame="_blank" w:history="1">
              <w:r w:rsidR="00862475" w:rsidRPr="00862475">
                <w:rPr>
                  <w:rStyle w:val="Hyperlink"/>
                  <w:rFonts w:ascii="Calibri" w:eastAsia="Times New Roman" w:hAnsi="Calibri" w:cs="Calibri"/>
                  <w:sz w:val="16"/>
                </w:rPr>
                <w:t>82_C_27</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862475" w:rsidRDefault="00862475" w:rsidP="00421476">
            <w:pPr>
              <w:pStyle w:val="NormalWeb"/>
              <w:ind w:left="30" w:right="30"/>
              <w:rPr>
                <w:rFonts w:ascii="Calibri" w:hAnsi="Calibri" w:cs="Calibri"/>
              </w:rPr>
            </w:pPr>
            <w:r w:rsidRPr="00862475">
              <w:rPr>
                <w:rFonts w:ascii="Calibri" w:hAnsi="Calibri" w:cs="Calibri"/>
              </w:rPr>
              <w:t>[3] No, because the arrangement has no effect on the price paid by consumers.</w:t>
            </w:r>
          </w:p>
          <w:p w14:paraId="40C1B3A2" w14:textId="77777777" w:rsidR="00421476" w:rsidRPr="00862475" w:rsidRDefault="00862475" w:rsidP="00421476">
            <w:pPr>
              <w:pStyle w:val="NormalWeb"/>
              <w:ind w:left="30" w:right="30"/>
              <w:rPr>
                <w:rFonts w:ascii="Calibri" w:hAnsi="Calibri" w:cs="Calibri"/>
              </w:rPr>
            </w:pPr>
            <w:r w:rsidRPr="00862475">
              <w:rPr>
                <w:rFonts w:ascii="Calibri" w:hAnsi="Calibri" w:cs="Calibri"/>
              </w:rPr>
              <w:t>Next</w:t>
            </w:r>
          </w:p>
        </w:tc>
        <w:tc>
          <w:tcPr>
            <w:tcW w:w="6000" w:type="dxa"/>
            <w:vAlign w:val="center"/>
          </w:tcPr>
          <w:p w14:paraId="3930D15D" w14:textId="77777777" w:rsidR="00421476" w:rsidRPr="001B331F" w:rsidRDefault="00862475" w:rsidP="00421476">
            <w:pPr>
              <w:pStyle w:val="NormalWeb"/>
              <w:ind w:left="30" w:right="30"/>
              <w:rPr>
                <w:rFonts w:ascii="Calibri" w:hAnsi="Calibri" w:cs="Calibri"/>
                <w:lang w:val="el-GR"/>
                <w:rPrChange w:id="644" w:author="Kokkaliaris, Dimitrios" w:date="2024-08-07T17:58:00Z">
                  <w:rPr>
                    <w:rFonts w:ascii="Calibri" w:hAnsi="Calibri" w:cs="Calibri"/>
                  </w:rPr>
                </w:rPrChange>
              </w:rPr>
            </w:pPr>
            <w:r w:rsidRPr="00862475">
              <w:rPr>
                <w:rFonts w:ascii="Calibri" w:eastAsia="Calibri" w:hAnsi="Calibri" w:cs="Calibri"/>
                <w:lang w:val="el-GR"/>
              </w:rPr>
              <w:t>[3] Όχι, γιατί η συμφωνία δεν ισχύει για την τιμή που καταβάλλουν οι καταναλωτές.</w:t>
            </w:r>
          </w:p>
          <w:p w14:paraId="2273299C" w14:textId="20DCB08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Επόμενη</w:t>
            </w:r>
          </w:p>
        </w:tc>
      </w:tr>
      <w:tr w:rsidR="00A84628" w:rsidRPr="001B331F"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Screen 26</w:t>
            </w:r>
          </w:p>
          <w:p w14:paraId="7DD5A4D2" w14:textId="77777777" w:rsidR="00421476" w:rsidRPr="00862475" w:rsidRDefault="00862475" w:rsidP="00421476">
            <w:pPr>
              <w:pStyle w:val="NormalWeb"/>
              <w:ind w:left="30" w:right="30"/>
              <w:rPr>
                <w:rFonts w:ascii="Calibri" w:hAnsi="Calibri" w:cs="Calibri"/>
                <w:sz w:val="16"/>
              </w:rPr>
            </w:pPr>
            <w:r w:rsidRPr="00862475">
              <w:rPr>
                <w:rFonts w:ascii="Calibri" w:hAnsi="Calibri" w:cs="Calibri"/>
                <w:sz w:val="16"/>
              </w:rPr>
              <w:t>Question 5: Feedback</w:t>
            </w:r>
          </w:p>
          <w:p w14:paraId="0820F9EA" w14:textId="77777777" w:rsidR="00421476" w:rsidRPr="00862475" w:rsidRDefault="00862475" w:rsidP="00421476">
            <w:pPr>
              <w:ind w:left="30" w:right="30"/>
              <w:rPr>
                <w:rFonts w:ascii="Calibri" w:eastAsia="Times New Roman" w:hAnsi="Calibri" w:cs="Calibri"/>
                <w:sz w:val="16"/>
              </w:rPr>
            </w:pPr>
            <w:r w:rsidRPr="00862475">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Agreeing with another company to restrict competition in the </w:t>
            </w:r>
            <w:proofErr w:type="spellStart"/>
            <w:r w:rsidRPr="00862475">
              <w:rPr>
                <w:rFonts w:ascii="Calibri" w:hAnsi="Calibri" w:cs="Calibri"/>
              </w:rPr>
              <w:t>labor</w:t>
            </w:r>
            <w:proofErr w:type="spellEnd"/>
            <w:r w:rsidRPr="00862475">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1B331F" w:rsidRDefault="00862475" w:rsidP="00421476">
            <w:pPr>
              <w:pStyle w:val="NormalWeb"/>
              <w:ind w:left="30" w:right="30"/>
              <w:rPr>
                <w:rFonts w:ascii="Calibri" w:hAnsi="Calibri" w:cs="Calibri"/>
                <w:lang w:val="el-GR"/>
                <w:rPrChange w:id="645" w:author="Kokkaliaris, Dimitrios" w:date="2024-08-07T17:58:00Z">
                  <w:rPr>
                    <w:rFonts w:ascii="Calibri" w:hAnsi="Calibri" w:cs="Calibri"/>
                  </w:rPr>
                </w:rPrChange>
              </w:rPr>
            </w:pPr>
            <w:r w:rsidRPr="00862475">
              <w:rPr>
                <w:rFonts w:ascii="Calibri" w:eastAsia="Calibri" w:hAnsi="Calibri" w:cs="Calibri"/>
                <w:lang w:val="el-GR"/>
              </w:rPr>
              <w:t>Η συμφωνία με άλλη εταιρεία για περιορισμό του ανταγωνισμού στην αγορά εργασίας θεωρείται σε πολλές χώρες παράνομη, όπως επίσης και ο καθορισμός τιμών ή παρόμοιες συμφωνίες που επηρεάζουν την πώληση των προϊόντων μας.</w:t>
            </w:r>
          </w:p>
        </w:tc>
      </w:tr>
      <w:tr w:rsidR="00A84628" w:rsidRPr="001B331F"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862475" w:rsidRDefault="00000000" w:rsidP="00421476">
            <w:pPr>
              <w:spacing w:before="30" w:after="30"/>
              <w:ind w:left="30" w:right="30"/>
              <w:rPr>
                <w:rFonts w:ascii="Calibri" w:eastAsia="Times New Roman" w:hAnsi="Calibri" w:cs="Calibri"/>
                <w:sz w:val="16"/>
              </w:rPr>
            </w:pPr>
            <w:hyperlink r:id="rId488" w:tgtFrame="_blank" w:history="1">
              <w:r w:rsidR="00862475" w:rsidRPr="00862475">
                <w:rPr>
                  <w:rStyle w:val="Hyperlink"/>
                  <w:rFonts w:ascii="Calibri" w:eastAsia="Times New Roman" w:hAnsi="Calibri" w:cs="Calibri"/>
                  <w:sz w:val="16"/>
                </w:rPr>
                <w:t>Screen 27</w:t>
              </w:r>
            </w:hyperlink>
            <w:r w:rsidR="00862475" w:rsidRPr="00862475">
              <w:rPr>
                <w:rFonts w:ascii="Calibri" w:eastAsia="Times New Roman" w:hAnsi="Calibri" w:cs="Calibri"/>
                <w:sz w:val="16"/>
              </w:rPr>
              <w:t xml:space="preserve"> </w:t>
            </w:r>
          </w:p>
          <w:p w14:paraId="0855143A" w14:textId="77777777" w:rsidR="00421476" w:rsidRPr="00862475" w:rsidRDefault="00000000" w:rsidP="00421476">
            <w:pPr>
              <w:ind w:left="30" w:right="30"/>
              <w:rPr>
                <w:rFonts w:ascii="Calibri" w:eastAsia="Times New Roman" w:hAnsi="Calibri" w:cs="Calibri"/>
                <w:sz w:val="16"/>
              </w:rPr>
            </w:pPr>
            <w:hyperlink r:id="rId489" w:tgtFrame="_blank" w:history="1">
              <w:r w:rsidR="00862475" w:rsidRPr="00862475">
                <w:rPr>
                  <w:rStyle w:val="Hyperlink"/>
                  <w:rFonts w:ascii="Calibri" w:eastAsia="Times New Roman" w:hAnsi="Calibri" w:cs="Calibri"/>
                  <w:sz w:val="16"/>
                </w:rPr>
                <w:t>84_C_28</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 results are available, as you have not completed the Knowledge Check.</w:t>
            </w:r>
          </w:p>
          <w:p w14:paraId="686650F7"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Congratulations! You have successfully passed the Knowledge Check.</w:t>
            </w:r>
          </w:p>
          <w:p w14:paraId="383CFEBB" w14:textId="77777777" w:rsidR="00421476" w:rsidRPr="00862475" w:rsidRDefault="00862475" w:rsidP="00421476">
            <w:pPr>
              <w:pStyle w:val="NormalWeb"/>
              <w:ind w:left="30" w:right="30"/>
              <w:rPr>
                <w:rFonts w:ascii="Calibri" w:hAnsi="Calibri" w:cs="Calibri"/>
              </w:rPr>
            </w:pPr>
            <w:r w:rsidRPr="00862475">
              <w:rPr>
                <w:rFonts w:ascii="Calibri" w:hAnsi="Calibri" w:cs="Calibri"/>
              </w:rPr>
              <w:t>Please review your results below by clicking on each question.</w:t>
            </w:r>
          </w:p>
          <w:p w14:paraId="17050E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Once you’re done, click the forward arrow to take a short survey.</w:t>
            </w:r>
          </w:p>
          <w:p w14:paraId="37FA9778" w14:textId="77777777" w:rsidR="00421476" w:rsidRPr="00862475" w:rsidRDefault="00862475" w:rsidP="00421476">
            <w:pPr>
              <w:pStyle w:val="NormalWeb"/>
              <w:ind w:left="30" w:right="30"/>
              <w:rPr>
                <w:rFonts w:ascii="Calibri" w:hAnsi="Calibri" w:cs="Calibri"/>
              </w:rPr>
            </w:pPr>
            <w:r w:rsidRPr="00862475">
              <w:rPr>
                <w:rFonts w:ascii="Calibri" w:hAnsi="Calibri" w:cs="Calibri"/>
              </w:rPr>
              <w:t>Sorry, you did not pass the Knowledge Check. Take a few minutes to review your results below by clicking on each question.</w:t>
            </w:r>
          </w:p>
          <w:p w14:paraId="2391ADE3"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When you are done, click the Retake button.</w:t>
            </w:r>
          </w:p>
        </w:tc>
        <w:tc>
          <w:tcPr>
            <w:tcW w:w="6000" w:type="dxa"/>
            <w:vAlign w:val="center"/>
          </w:tcPr>
          <w:p w14:paraId="130C8F5C" w14:textId="77777777" w:rsidR="00421476" w:rsidRPr="001B331F" w:rsidRDefault="00862475" w:rsidP="00421476">
            <w:pPr>
              <w:pStyle w:val="NormalWeb"/>
              <w:ind w:left="30" w:right="30"/>
              <w:rPr>
                <w:rFonts w:ascii="Calibri" w:hAnsi="Calibri" w:cs="Calibri"/>
                <w:lang w:val="el-GR"/>
                <w:rPrChange w:id="646" w:author="Kokkaliaris, Dimitrios" w:date="2024-08-07T17:58:00Z">
                  <w:rPr>
                    <w:rFonts w:ascii="Calibri" w:hAnsi="Calibri" w:cs="Calibri"/>
                  </w:rPr>
                </w:rPrChange>
              </w:rPr>
            </w:pPr>
            <w:r w:rsidRPr="00862475">
              <w:rPr>
                <w:rFonts w:ascii="Calibri" w:eastAsia="Calibri" w:hAnsi="Calibri" w:cs="Calibri"/>
                <w:lang w:val="el-GR"/>
              </w:rPr>
              <w:t>Δεν είναι διαθέσιμο κανένα αποτέλεσμα, επειδή δεν ολοκληρώσατε τον έλεγχο γνώσεων.</w:t>
            </w:r>
          </w:p>
          <w:p w14:paraId="63E46C4D" w14:textId="77777777" w:rsidR="00421476" w:rsidRPr="001B331F" w:rsidRDefault="00862475" w:rsidP="00421476">
            <w:pPr>
              <w:pStyle w:val="NormalWeb"/>
              <w:ind w:left="30" w:right="30"/>
              <w:rPr>
                <w:rFonts w:ascii="Calibri" w:hAnsi="Calibri" w:cs="Calibri"/>
                <w:lang w:val="el-GR"/>
                <w:rPrChange w:id="647" w:author="Kokkaliaris, Dimitrios" w:date="2024-08-07T17:58:00Z">
                  <w:rPr>
                    <w:rFonts w:ascii="Calibri" w:hAnsi="Calibri" w:cs="Calibri"/>
                  </w:rPr>
                </w:rPrChange>
              </w:rPr>
            </w:pPr>
            <w:r w:rsidRPr="00862475">
              <w:rPr>
                <w:rFonts w:ascii="Calibri" w:eastAsia="Calibri" w:hAnsi="Calibri" w:cs="Calibri"/>
                <w:lang w:val="el-GR"/>
              </w:rPr>
              <w:t>Συγχαρητήρια! Περάσατε επιτυχώς τον έλεγχο γνώσεων.</w:t>
            </w:r>
          </w:p>
          <w:p w14:paraId="4D1BA26F" w14:textId="77777777" w:rsidR="00421476" w:rsidRPr="001B331F" w:rsidRDefault="00862475" w:rsidP="00421476">
            <w:pPr>
              <w:pStyle w:val="NormalWeb"/>
              <w:ind w:left="30" w:right="30"/>
              <w:rPr>
                <w:rFonts w:ascii="Calibri" w:hAnsi="Calibri" w:cs="Calibri"/>
                <w:lang w:val="el-GR"/>
                <w:rPrChange w:id="648" w:author="Kokkaliaris, Dimitrios" w:date="2024-08-07T17:58:00Z">
                  <w:rPr>
                    <w:rFonts w:ascii="Calibri" w:hAnsi="Calibri" w:cs="Calibri"/>
                  </w:rPr>
                </w:rPrChange>
              </w:rPr>
            </w:pPr>
            <w:r w:rsidRPr="00862475">
              <w:rPr>
                <w:rFonts w:ascii="Calibri" w:eastAsia="Calibri" w:hAnsi="Calibri" w:cs="Calibri"/>
                <w:lang w:val="el-GR"/>
              </w:rPr>
              <w:t>Εξετάστε τα αποτελέσματά σας παρακάτω κάνοντας κλικ σε κάθε ερώτηση.</w:t>
            </w:r>
          </w:p>
          <w:p w14:paraId="38335BB5" w14:textId="77777777" w:rsidR="00421476" w:rsidRPr="001B331F" w:rsidRDefault="00862475" w:rsidP="00421476">
            <w:pPr>
              <w:pStyle w:val="NormalWeb"/>
              <w:ind w:left="30" w:right="30"/>
              <w:rPr>
                <w:rFonts w:ascii="Calibri" w:hAnsi="Calibri" w:cs="Calibri"/>
                <w:lang w:val="el-GR"/>
                <w:rPrChange w:id="649" w:author="Kokkaliaris, Dimitrios" w:date="2024-08-07T17:58:00Z">
                  <w:rPr>
                    <w:rFonts w:ascii="Calibri" w:hAnsi="Calibri" w:cs="Calibri"/>
                  </w:rPr>
                </w:rPrChange>
              </w:rPr>
            </w:pPr>
            <w:r w:rsidRPr="00862475">
              <w:rPr>
                <w:rFonts w:ascii="Calibri" w:eastAsia="Calibri" w:hAnsi="Calibri" w:cs="Calibri"/>
                <w:lang w:val="el-GR"/>
              </w:rPr>
              <w:t>Όταν τελειώσετε, κάντε κλικ στο βέλος προς τα εμπρός για να συμπληρώσετε μια σύντομη έρευνα.</w:t>
            </w:r>
          </w:p>
          <w:p w14:paraId="2552115D" w14:textId="77777777" w:rsidR="00421476" w:rsidRPr="001B331F" w:rsidRDefault="00862475" w:rsidP="00421476">
            <w:pPr>
              <w:pStyle w:val="NormalWeb"/>
              <w:ind w:left="30" w:right="30"/>
              <w:rPr>
                <w:rFonts w:ascii="Calibri" w:hAnsi="Calibri" w:cs="Calibri"/>
                <w:lang w:val="el-GR"/>
                <w:rPrChange w:id="650" w:author="Kokkaliaris, Dimitrios" w:date="2024-08-07T17:58:00Z">
                  <w:rPr>
                    <w:rFonts w:ascii="Calibri" w:hAnsi="Calibri" w:cs="Calibri"/>
                  </w:rPr>
                </w:rPrChange>
              </w:rPr>
            </w:pPr>
            <w:r w:rsidRPr="00862475">
              <w:rPr>
                <w:rFonts w:ascii="Calibri" w:eastAsia="Calibri" w:hAnsi="Calibri" w:cs="Calibri"/>
                <w:lang w:val="el-GR"/>
              </w:rPr>
              <w:t>Δυστυχώς δεν περάσατε τον έλεγχο γνώσεων. Αφιερώστε λίγα λεπτά για να εξετάσετε τα αποτελέσματά σας παρακάτω, κάνοντας κλικ σε κάθε ερώτηση.</w:t>
            </w:r>
          </w:p>
          <w:p w14:paraId="08F5A90D" w14:textId="5870D1C2" w:rsidR="00421476" w:rsidRPr="001B331F" w:rsidRDefault="00862475" w:rsidP="00421476">
            <w:pPr>
              <w:pStyle w:val="NormalWeb"/>
              <w:ind w:left="30" w:right="30"/>
              <w:rPr>
                <w:rFonts w:ascii="Calibri" w:hAnsi="Calibri" w:cs="Calibri"/>
                <w:lang w:val="el-GR"/>
                <w:rPrChange w:id="651" w:author="Kokkaliaris, Dimitrios" w:date="2024-08-07T17:58:00Z">
                  <w:rPr>
                    <w:rFonts w:ascii="Calibri" w:hAnsi="Calibri" w:cs="Calibri"/>
                  </w:rPr>
                </w:rPrChange>
              </w:rPr>
            </w:pPr>
            <w:r w:rsidRPr="00862475">
              <w:rPr>
                <w:rFonts w:ascii="Calibri" w:eastAsia="Calibri" w:hAnsi="Calibri" w:cs="Calibri"/>
                <w:lang w:val="el-GR"/>
              </w:rPr>
              <w:t>Όταν τελειώσετε, κάντε κλικ στο κουμπί «Επανάληψη».</w:t>
            </w:r>
          </w:p>
        </w:tc>
      </w:tr>
      <w:tr w:rsidR="00A84628" w:rsidRPr="00862475"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862475" w:rsidRDefault="00000000" w:rsidP="00421476">
            <w:pPr>
              <w:spacing w:before="30" w:after="30"/>
              <w:ind w:left="30" w:right="30"/>
              <w:rPr>
                <w:sz w:val="20"/>
                <w:szCs w:val="20"/>
              </w:rPr>
            </w:pPr>
            <w:hyperlink r:id="rId490" w:tgtFrame="_blank" w:history="1">
              <w:r w:rsidR="00862475" w:rsidRPr="00862475">
                <w:rPr>
                  <w:rStyle w:val="Hyperlink"/>
                  <w:sz w:val="20"/>
                  <w:szCs w:val="20"/>
                </w:rPr>
                <w:t>Screen 28</w:t>
              </w:r>
            </w:hyperlink>
            <w:r w:rsidR="00862475" w:rsidRPr="00862475">
              <w:rPr>
                <w:sz w:val="20"/>
                <w:szCs w:val="20"/>
              </w:rPr>
              <w:t xml:space="preserve"> </w:t>
            </w:r>
          </w:p>
          <w:p w14:paraId="1BA1207B" w14:textId="77777777" w:rsidR="00421476" w:rsidRPr="00862475" w:rsidRDefault="00000000" w:rsidP="00421476">
            <w:pPr>
              <w:spacing w:before="30" w:after="30"/>
              <w:ind w:left="30" w:right="30"/>
              <w:rPr>
                <w:sz w:val="20"/>
                <w:szCs w:val="20"/>
              </w:rPr>
            </w:pPr>
            <w:hyperlink r:id="rId491" w:tgtFrame="_blank" w:history="1">
              <w:r w:rsidR="00862475" w:rsidRPr="00862475">
                <w:rPr>
                  <w:rStyle w:val="Hyperlink"/>
                  <w:sz w:val="20"/>
                  <w:szCs w:val="20"/>
                </w:rPr>
                <w:t>88_C_199</w:t>
              </w:r>
            </w:hyperlink>
            <w:r w:rsidR="00862475" w:rsidRPr="00862475">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862475" w:rsidRDefault="00862475" w:rsidP="00421476">
            <w:pPr>
              <w:pStyle w:val="NormalWeb"/>
              <w:ind w:left="30" w:right="30"/>
              <w:rPr>
                <w:rFonts w:ascii="Calibri" w:hAnsi="Calibri" w:cs="Calibri"/>
                <w:color w:val="000000"/>
              </w:rPr>
            </w:pPr>
            <w:r w:rsidRPr="00862475">
              <w:rPr>
                <w:rFonts w:ascii="Calibri" w:hAnsi="Calibri" w:cs="Calibri"/>
                <w:color w:val="000000"/>
              </w:rPr>
              <w:t>[3] As a result of this session, I have a better understanding of how to interact with competitors.</w:t>
            </w:r>
          </w:p>
          <w:p w14:paraId="1B008B86" w14:textId="77777777" w:rsidR="00421476" w:rsidRPr="00862475" w:rsidRDefault="00862475" w:rsidP="00421476">
            <w:pPr>
              <w:pStyle w:val="NormalWeb"/>
              <w:ind w:left="30" w:right="30"/>
              <w:rPr>
                <w:rFonts w:ascii="Calibri" w:hAnsi="Calibri" w:cs="Calibri"/>
                <w:color w:val="000000"/>
              </w:rPr>
            </w:pPr>
            <w:r w:rsidRPr="00862475">
              <w:rPr>
                <w:rFonts w:ascii="Calibri" w:hAnsi="Calibri" w:cs="Calibri"/>
                <w:color w:val="000000"/>
              </w:rPr>
              <w:t>Strongly Disagree</w:t>
            </w:r>
          </w:p>
          <w:p w14:paraId="7EF565CC" w14:textId="77777777" w:rsidR="00421476" w:rsidRPr="00862475" w:rsidRDefault="00862475" w:rsidP="00421476">
            <w:pPr>
              <w:pStyle w:val="NormalWeb"/>
              <w:ind w:left="30" w:right="30"/>
              <w:rPr>
                <w:rFonts w:ascii="Calibri" w:hAnsi="Calibri" w:cs="Calibri"/>
                <w:color w:val="000000"/>
              </w:rPr>
            </w:pPr>
            <w:r w:rsidRPr="00862475">
              <w:rPr>
                <w:rFonts w:ascii="Calibri" w:hAnsi="Calibri" w:cs="Calibri"/>
                <w:color w:val="000000"/>
              </w:rPr>
              <w:t>Disagree</w:t>
            </w:r>
          </w:p>
          <w:p w14:paraId="274F4650" w14:textId="77777777" w:rsidR="00421476" w:rsidRPr="00862475" w:rsidRDefault="00862475" w:rsidP="00421476">
            <w:pPr>
              <w:pStyle w:val="NormalWeb"/>
              <w:ind w:left="30" w:right="30"/>
              <w:rPr>
                <w:rFonts w:ascii="Calibri" w:hAnsi="Calibri" w:cs="Calibri"/>
                <w:color w:val="000000"/>
              </w:rPr>
            </w:pPr>
            <w:r w:rsidRPr="00862475">
              <w:rPr>
                <w:rFonts w:ascii="Calibri" w:hAnsi="Calibri" w:cs="Calibri"/>
                <w:color w:val="000000"/>
              </w:rPr>
              <w:t>Neutral</w:t>
            </w:r>
          </w:p>
          <w:p w14:paraId="274920A3" w14:textId="77777777" w:rsidR="00421476" w:rsidRPr="00862475" w:rsidRDefault="00862475" w:rsidP="00421476">
            <w:pPr>
              <w:pStyle w:val="NormalWeb"/>
              <w:ind w:left="30" w:right="30"/>
              <w:rPr>
                <w:rFonts w:ascii="Calibri" w:hAnsi="Calibri" w:cs="Calibri"/>
                <w:color w:val="000000"/>
              </w:rPr>
            </w:pPr>
            <w:r w:rsidRPr="00862475">
              <w:rPr>
                <w:rFonts w:ascii="Calibri" w:hAnsi="Calibri" w:cs="Calibri"/>
                <w:color w:val="000000"/>
              </w:rPr>
              <w:t>Agree</w:t>
            </w:r>
          </w:p>
          <w:p w14:paraId="3B75E22F" w14:textId="77777777" w:rsidR="00421476" w:rsidRPr="00862475" w:rsidRDefault="00862475" w:rsidP="00421476">
            <w:pPr>
              <w:pStyle w:val="NormalWeb"/>
              <w:ind w:left="30" w:right="30"/>
              <w:rPr>
                <w:rFonts w:ascii="Calibri Light" w:hAnsi="Calibri Light" w:cs="Calibri Light"/>
                <w:color w:val="000000"/>
                <w:sz w:val="22"/>
                <w:szCs w:val="22"/>
                <w:highlight w:val="cyan"/>
              </w:rPr>
            </w:pPr>
            <w:r w:rsidRPr="00862475">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1B331F" w:rsidRDefault="00862475" w:rsidP="00421476">
            <w:pPr>
              <w:pStyle w:val="NormalWeb"/>
              <w:ind w:left="30" w:right="30"/>
              <w:rPr>
                <w:rFonts w:ascii="Calibri" w:hAnsi="Calibri" w:cs="Calibri"/>
                <w:color w:val="000000"/>
                <w:lang w:val="el-GR"/>
                <w:rPrChange w:id="652" w:author="Kokkaliaris, Dimitrios" w:date="2024-08-07T17:58:00Z">
                  <w:rPr>
                    <w:rFonts w:ascii="Calibri" w:hAnsi="Calibri" w:cs="Calibri"/>
                    <w:color w:val="000000"/>
                  </w:rPr>
                </w:rPrChange>
              </w:rPr>
            </w:pPr>
            <w:r w:rsidRPr="00862475">
              <w:rPr>
                <w:rFonts w:ascii="Calibri" w:eastAsia="Calibri" w:hAnsi="Calibri" w:cs="Calibri"/>
                <w:color w:val="000000"/>
                <w:lang w:val="el-GR"/>
              </w:rPr>
              <w:t>[3] Ως αποτέλεσμα αυτής της συνεδρίας, έχω καλύτερη κατανόηση του τρόπου αλληλεπίδρασης με τους ανταγωνιστές.</w:t>
            </w:r>
          </w:p>
          <w:p w14:paraId="5EA6CE4B" w14:textId="77777777" w:rsidR="00421476" w:rsidRPr="001B331F" w:rsidRDefault="00862475" w:rsidP="00421476">
            <w:pPr>
              <w:pStyle w:val="NormalWeb"/>
              <w:ind w:left="30" w:right="30"/>
              <w:rPr>
                <w:rFonts w:ascii="Calibri" w:hAnsi="Calibri" w:cs="Calibri"/>
                <w:color w:val="000000"/>
                <w:lang w:val="el-GR"/>
                <w:rPrChange w:id="653" w:author="Kokkaliaris, Dimitrios" w:date="2024-08-07T17:58:00Z">
                  <w:rPr>
                    <w:rFonts w:ascii="Calibri" w:hAnsi="Calibri" w:cs="Calibri"/>
                    <w:color w:val="000000"/>
                  </w:rPr>
                </w:rPrChange>
              </w:rPr>
            </w:pPr>
            <w:r w:rsidRPr="00862475">
              <w:rPr>
                <w:rFonts w:ascii="Calibri" w:eastAsia="Calibri" w:hAnsi="Calibri" w:cs="Calibri"/>
                <w:color w:val="000000"/>
                <w:lang w:val="el-GR"/>
              </w:rPr>
              <w:t>Διαφωνώ απόλυτα</w:t>
            </w:r>
          </w:p>
          <w:p w14:paraId="4044E90A" w14:textId="77777777" w:rsidR="00421476" w:rsidRPr="001B331F" w:rsidRDefault="00862475" w:rsidP="00421476">
            <w:pPr>
              <w:pStyle w:val="NormalWeb"/>
              <w:ind w:left="30" w:right="30"/>
              <w:rPr>
                <w:rFonts w:ascii="Calibri" w:hAnsi="Calibri" w:cs="Calibri"/>
                <w:color w:val="000000"/>
                <w:lang w:val="el-GR"/>
                <w:rPrChange w:id="654" w:author="Kokkaliaris, Dimitrios" w:date="2024-08-07T17:58:00Z">
                  <w:rPr>
                    <w:rFonts w:ascii="Calibri" w:hAnsi="Calibri" w:cs="Calibri"/>
                    <w:color w:val="000000"/>
                  </w:rPr>
                </w:rPrChange>
              </w:rPr>
            </w:pPr>
            <w:r w:rsidRPr="00862475">
              <w:rPr>
                <w:rFonts w:ascii="Calibri" w:eastAsia="Calibri" w:hAnsi="Calibri" w:cs="Calibri"/>
                <w:color w:val="000000"/>
                <w:lang w:val="el-GR"/>
              </w:rPr>
              <w:t>Διαφωνώ</w:t>
            </w:r>
          </w:p>
          <w:p w14:paraId="2EACFDA6" w14:textId="77777777" w:rsidR="00421476" w:rsidRPr="001B331F" w:rsidRDefault="00862475" w:rsidP="00421476">
            <w:pPr>
              <w:pStyle w:val="NormalWeb"/>
              <w:ind w:left="30" w:right="30"/>
              <w:rPr>
                <w:rFonts w:ascii="Calibri" w:hAnsi="Calibri" w:cs="Calibri"/>
                <w:color w:val="000000"/>
                <w:lang w:val="el-GR"/>
                <w:rPrChange w:id="655" w:author="Kokkaliaris, Dimitrios" w:date="2024-08-07T17:58:00Z">
                  <w:rPr>
                    <w:rFonts w:ascii="Calibri" w:hAnsi="Calibri" w:cs="Calibri"/>
                    <w:color w:val="000000"/>
                  </w:rPr>
                </w:rPrChange>
              </w:rPr>
            </w:pPr>
            <w:r w:rsidRPr="00862475">
              <w:rPr>
                <w:rFonts w:ascii="Calibri" w:eastAsia="Calibri" w:hAnsi="Calibri" w:cs="Calibri"/>
                <w:color w:val="000000"/>
                <w:lang w:val="el-GR"/>
              </w:rPr>
              <w:t>Ούτε συμφωνώ ούτε διαφωνώ</w:t>
            </w:r>
          </w:p>
          <w:p w14:paraId="3D8B9B0D" w14:textId="77777777" w:rsidR="00421476" w:rsidRPr="00862475" w:rsidRDefault="00862475" w:rsidP="00421476">
            <w:pPr>
              <w:pStyle w:val="NormalWeb"/>
              <w:ind w:left="30" w:right="30"/>
              <w:rPr>
                <w:rFonts w:ascii="Calibri" w:hAnsi="Calibri" w:cs="Calibri"/>
                <w:color w:val="000000"/>
              </w:rPr>
            </w:pPr>
            <w:r w:rsidRPr="00862475">
              <w:rPr>
                <w:rFonts w:ascii="Calibri" w:eastAsia="Calibri" w:hAnsi="Calibri" w:cs="Calibri"/>
                <w:color w:val="000000"/>
                <w:lang w:val="el-GR"/>
              </w:rPr>
              <w:t>Συμφωνώ</w:t>
            </w:r>
          </w:p>
          <w:p w14:paraId="1C88B47B" w14:textId="2FC82215" w:rsidR="00421476" w:rsidRPr="00862475" w:rsidRDefault="00862475" w:rsidP="00421476">
            <w:pPr>
              <w:pStyle w:val="NormalWeb"/>
              <w:ind w:left="30" w:right="30"/>
              <w:rPr>
                <w:rFonts w:ascii="Calibri" w:hAnsi="Calibri" w:cs="Calibri"/>
              </w:rPr>
            </w:pPr>
            <w:r w:rsidRPr="00862475">
              <w:rPr>
                <w:rFonts w:ascii="Calibri" w:eastAsia="Calibri" w:hAnsi="Calibri" w:cs="Calibri"/>
                <w:color w:val="000000"/>
                <w:lang w:val="el-GR"/>
              </w:rPr>
              <w:t>Συμφωνώ απόλυτα</w:t>
            </w:r>
          </w:p>
        </w:tc>
      </w:tr>
      <w:tr w:rsidR="00A84628" w:rsidRPr="00862475"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862475" w:rsidRDefault="00000000" w:rsidP="00421476">
            <w:pPr>
              <w:spacing w:before="30" w:after="30"/>
              <w:ind w:left="30" w:right="30"/>
              <w:rPr>
                <w:rFonts w:ascii="Calibri" w:eastAsia="Times New Roman" w:hAnsi="Calibri" w:cs="Calibri"/>
                <w:sz w:val="16"/>
              </w:rPr>
            </w:pPr>
            <w:hyperlink r:id="rId492"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144567C7" w14:textId="77777777" w:rsidR="00421476" w:rsidRPr="00862475" w:rsidRDefault="00000000" w:rsidP="00421476">
            <w:pPr>
              <w:ind w:left="30" w:right="30"/>
              <w:rPr>
                <w:rFonts w:ascii="Calibri" w:eastAsia="Times New Roman" w:hAnsi="Calibri" w:cs="Calibri"/>
                <w:sz w:val="16"/>
              </w:rPr>
            </w:pPr>
            <w:hyperlink r:id="rId493" w:tgtFrame="_blank" w:history="1">
              <w:r w:rsidR="00862475" w:rsidRPr="00862475">
                <w:rPr>
                  <w:rStyle w:val="Hyperlink"/>
                  <w:rFonts w:ascii="Calibri" w:eastAsia="Times New Roman" w:hAnsi="Calibri" w:cs="Calibri"/>
                  <w:sz w:val="16"/>
                </w:rPr>
                <w:t>91_C_200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862475" w:rsidRDefault="00862475" w:rsidP="00421476">
            <w:pPr>
              <w:pStyle w:val="NormalWeb"/>
              <w:ind w:left="30" w:right="30"/>
              <w:rPr>
                <w:rFonts w:ascii="Calibri" w:hAnsi="Calibri" w:cs="Calibri"/>
              </w:rPr>
            </w:pPr>
            <w:r w:rsidRPr="00862475">
              <w:rPr>
                <w:rFonts w:ascii="Calibri" w:hAnsi="Calibri" w:cs="Calibri"/>
              </w:rPr>
              <w:t>Where to Get Help</w:t>
            </w:r>
          </w:p>
        </w:tc>
        <w:tc>
          <w:tcPr>
            <w:tcW w:w="6000" w:type="dxa"/>
            <w:vAlign w:val="center"/>
          </w:tcPr>
          <w:p w14:paraId="39508EE6" w14:textId="2BD049B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Πού θα λάβετε βοήθεια</w:t>
            </w:r>
          </w:p>
        </w:tc>
      </w:tr>
      <w:tr w:rsidR="00A84628" w:rsidRPr="001B331F"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862475" w:rsidRDefault="00000000" w:rsidP="00421476">
            <w:pPr>
              <w:spacing w:before="30" w:after="30"/>
              <w:ind w:left="30" w:right="30"/>
              <w:rPr>
                <w:rFonts w:ascii="Calibri" w:eastAsia="Times New Roman" w:hAnsi="Calibri" w:cs="Calibri"/>
                <w:sz w:val="16"/>
              </w:rPr>
            </w:pPr>
            <w:hyperlink r:id="rId494"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68D73AB5" w14:textId="77777777" w:rsidR="00421476" w:rsidRPr="00862475" w:rsidRDefault="00000000" w:rsidP="00421476">
            <w:pPr>
              <w:ind w:left="30" w:right="30"/>
              <w:rPr>
                <w:rFonts w:ascii="Calibri" w:eastAsia="Times New Roman" w:hAnsi="Calibri" w:cs="Calibri"/>
                <w:sz w:val="16"/>
              </w:rPr>
            </w:pPr>
            <w:hyperlink r:id="rId495" w:tgtFrame="_blank" w:history="1">
              <w:r w:rsidR="00862475" w:rsidRPr="00862475">
                <w:rPr>
                  <w:rStyle w:val="Hyperlink"/>
                  <w:rFonts w:ascii="Calibri" w:eastAsia="Times New Roman" w:hAnsi="Calibri" w:cs="Calibri"/>
                  <w:sz w:val="16"/>
                </w:rPr>
                <w:t>92_C_200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862475" w:rsidRDefault="00862475" w:rsidP="00421476">
            <w:pPr>
              <w:pStyle w:val="NormalWeb"/>
              <w:ind w:left="30" w:right="30"/>
              <w:rPr>
                <w:rFonts w:ascii="Calibri" w:hAnsi="Calibri" w:cs="Calibri"/>
              </w:rPr>
            </w:pPr>
            <w:r w:rsidRPr="00862475">
              <w:rPr>
                <w:rFonts w:ascii="Calibri" w:hAnsi="Calibri" w:cs="Calibri"/>
              </w:rPr>
              <w:t>Manager</w:t>
            </w:r>
          </w:p>
          <w:p w14:paraId="6A5B539B" w14:textId="77777777" w:rsidR="00421476" w:rsidRPr="00862475" w:rsidRDefault="00862475" w:rsidP="00421476">
            <w:pPr>
              <w:pStyle w:val="NormalWeb"/>
              <w:ind w:left="30" w:right="30"/>
              <w:rPr>
                <w:rFonts w:ascii="Calibri" w:hAnsi="Calibri" w:cs="Calibri"/>
              </w:rPr>
            </w:pPr>
            <w:r w:rsidRPr="00862475">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1B331F" w:rsidRDefault="00862475" w:rsidP="00421476">
            <w:pPr>
              <w:pStyle w:val="NormalWeb"/>
              <w:ind w:left="30" w:right="30"/>
              <w:rPr>
                <w:rFonts w:ascii="Calibri" w:hAnsi="Calibri" w:cs="Calibri"/>
                <w:lang w:val="el-GR"/>
                <w:rPrChange w:id="656" w:author="Kokkaliaris, Dimitrios" w:date="2024-08-07T17:58:00Z">
                  <w:rPr>
                    <w:rFonts w:ascii="Calibri" w:hAnsi="Calibri" w:cs="Calibri"/>
                  </w:rPr>
                </w:rPrChange>
              </w:rPr>
            </w:pPr>
            <w:r w:rsidRPr="00862475">
              <w:rPr>
                <w:rFonts w:ascii="Calibri" w:eastAsia="Calibri" w:hAnsi="Calibri" w:cs="Calibri"/>
                <w:lang w:val="el-GR"/>
              </w:rPr>
              <w:t>Διευθυντής</w:t>
            </w:r>
          </w:p>
          <w:p w14:paraId="6900E68C" w14:textId="313D870E" w:rsidR="00421476" w:rsidRPr="001B331F" w:rsidRDefault="00862475" w:rsidP="00421476">
            <w:pPr>
              <w:pStyle w:val="NormalWeb"/>
              <w:ind w:left="30" w:right="30"/>
              <w:rPr>
                <w:rFonts w:ascii="Calibri" w:hAnsi="Calibri" w:cs="Calibri"/>
                <w:lang w:val="el-GR"/>
                <w:rPrChange w:id="657" w:author="Kokkaliaris, Dimitrios" w:date="2024-08-07T17:58:00Z">
                  <w:rPr>
                    <w:rFonts w:ascii="Calibri" w:hAnsi="Calibri" w:cs="Calibri"/>
                  </w:rPr>
                </w:rPrChange>
              </w:rPr>
            </w:pPr>
            <w:r w:rsidRPr="00862475">
              <w:rPr>
                <w:rFonts w:ascii="Calibri" w:eastAsia="Calibri" w:hAnsi="Calibri" w:cs="Calibri"/>
                <w:lang w:val="el-GR"/>
              </w:rPr>
              <w:t>Εάν έχετε ερωτήσεις σχετικά με τις αλληλεπιδράσεις σας με άτομα εκτός της Abbott, το καλύτερο μέρος για να ξεκινήσετε είναι με τον διευθυντή σας.</w:t>
            </w:r>
          </w:p>
        </w:tc>
      </w:tr>
      <w:tr w:rsidR="00A84628" w:rsidRPr="001B331F"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862475" w:rsidRDefault="00000000" w:rsidP="00421476">
            <w:pPr>
              <w:spacing w:before="30" w:after="30"/>
              <w:ind w:left="30" w:right="30"/>
              <w:rPr>
                <w:rFonts w:ascii="Calibri" w:eastAsia="Times New Roman" w:hAnsi="Calibri" w:cs="Calibri"/>
                <w:sz w:val="16"/>
              </w:rPr>
            </w:pPr>
            <w:hyperlink r:id="rId496"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2B084F53" w14:textId="77777777" w:rsidR="00421476" w:rsidRPr="00862475" w:rsidRDefault="00000000" w:rsidP="00421476">
            <w:pPr>
              <w:ind w:left="30" w:right="30"/>
              <w:rPr>
                <w:rFonts w:ascii="Calibri" w:eastAsia="Times New Roman" w:hAnsi="Calibri" w:cs="Calibri"/>
                <w:sz w:val="16"/>
              </w:rPr>
            </w:pPr>
            <w:hyperlink r:id="rId497" w:tgtFrame="_blank" w:history="1">
              <w:r w:rsidR="00862475" w:rsidRPr="00862475">
                <w:rPr>
                  <w:rStyle w:val="Hyperlink"/>
                  <w:rFonts w:ascii="Calibri" w:eastAsia="Times New Roman" w:hAnsi="Calibri" w:cs="Calibri"/>
                  <w:sz w:val="16"/>
                </w:rPr>
                <w:t>93_C_200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862475" w:rsidRDefault="00862475" w:rsidP="00421476">
            <w:pPr>
              <w:pStyle w:val="NormalWeb"/>
              <w:ind w:left="30" w:right="30"/>
              <w:rPr>
                <w:rFonts w:ascii="Calibri" w:hAnsi="Calibri" w:cs="Calibri"/>
              </w:rPr>
            </w:pPr>
            <w:r w:rsidRPr="00862475">
              <w:rPr>
                <w:rFonts w:ascii="Calibri" w:hAnsi="Calibri" w:cs="Calibri"/>
              </w:rPr>
              <w:t>Written Standards</w:t>
            </w:r>
          </w:p>
          <w:p w14:paraId="10DDB047" w14:textId="77777777" w:rsidR="00421476" w:rsidRPr="00862475" w:rsidRDefault="00862475" w:rsidP="00421476">
            <w:pPr>
              <w:numPr>
                <w:ilvl w:val="0"/>
                <w:numId w:val="20"/>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For our company’s fundamental set of expectations about interactions with others, consult our </w:t>
            </w:r>
            <w:hyperlink r:id="rId498" w:tgtFrame="_blank" w:history="1">
              <w:r w:rsidRPr="00862475">
                <w:rPr>
                  <w:rStyle w:val="Hyperlink"/>
                  <w:rFonts w:ascii="Calibri" w:eastAsia="Times New Roman" w:hAnsi="Calibri" w:cs="Calibri"/>
                </w:rPr>
                <w:t>Code of Business Conduct</w:t>
              </w:r>
            </w:hyperlink>
            <w:r w:rsidRPr="00862475">
              <w:rPr>
                <w:rFonts w:ascii="Calibri" w:eastAsia="Times New Roman" w:hAnsi="Calibri" w:cs="Calibri"/>
              </w:rPr>
              <w:t>.</w:t>
            </w:r>
          </w:p>
          <w:p w14:paraId="23C04446" w14:textId="77777777" w:rsidR="00421476" w:rsidRPr="00862475" w:rsidRDefault="00862475" w:rsidP="00421476">
            <w:pPr>
              <w:numPr>
                <w:ilvl w:val="0"/>
                <w:numId w:val="20"/>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Consult Abbott’s Ethics and Compliance Global Policy on Business Standards for further guidance on Abbott’s requirements.</w:t>
            </w:r>
          </w:p>
          <w:p w14:paraId="2207F8EA" w14:textId="77777777" w:rsidR="00421476" w:rsidRPr="00862475" w:rsidRDefault="00862475" w:rsidP="00421476">
            <w:pPr>
              <w:numPr>
                <w:ilvl w:val="0"/>
                <w:numId w:val="20"/>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Click </w:t>
            </w:r>
            <w:hyperlink r:id="rId499" w:tgtFrame="_blank" w:history="1">
              <w:r w:rsidRPr="00862475">
                <w:rPr>
                  <w:rStyle w:val="Hyperlink"/>
                  <w:rFonts w:ascii="Calibri" w:eastAsia="Times New Roman" w:hAnsi="Calibri" w:cs="Calibri"/>
                </w:rPr>
                <w:t>here</w:t>
              </w:r>
            </w:hyperlink>
            <w:r w:rsidRPr="00862475">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Γραπτά πρότυπα</w:t>
            </w:r>
          </w:p>
          <w:p w14:paraId="747ED60C" w14:textId="77777777" w:rsidR="00421476" w:rsidRPr="001B331F" w:rsidRDefault="00862475" w:rsidP="00421476">
            <w:pPr>
              <w:numPr>
                <w:ilvl w:val="0"/>
                <w:numId w:val="20"/>
              </w:numPr>
              <w:spacing w:before="100" w:beforeAutospacing="1" w:after="100" w:afterAutospacing="1"/>
              <w:ind w:left="750" w:right="30"/>
              <w:rPr>
                <w:rFonts w:ascii="Calibri" w:eastAsia="Times New Roman" w:hAnsi="Calibri" w:cs="Calibri"/>
                <w:lang w:val="el-GR"/>
                <w:rPrChange w:id="658" w:author="Kokkaliaris, Dimitrios" w:date="2024-08-07T17:58:00Z">
                  <w:rPr>
                    <w:rFonts w:ascii="Calibri" w:eastAsia="Times New Roman" w:hAnsi="Calibri" w:cs="Calibri"/>
                  </w:rPr>
                </w:rPrChange>
              </w:rPr>
            </w:pPr>
            <w:r w:rsidRPr="00862475">
              <w:rPr>
                <w:rFonts w:ascii="Calibri" w:eastAsia="Calibri" w:hAnsi="Calibri" w:cs="Calibri"/>
                <w:lang w:val="el-GR"/>
              </w:rPr>
              <w:t xml:space="preserve">Για το σύνολο των θεμελιωδών προσδοκιών της εταιρείας μας σχετικά με τις αλληλεπιδράσεις με άλλους, συμβουλευτείτε τον </w:t>
            </w:r>
            <w:r w:rsidR="00000000">
              <w:fldChar w:fldCharType="begin"/>
            </w:r>
            <w:r w:rsidR="00000000">
              <w:instrText>HYPERLINK</w:instrText>
            </w:r>
            <w:r w:rsidR="00000000" w:rsidRPr="001B331F">
              <w:rPr>
                <w:lang w:val="el-GR"/>
                <w:rPrChange w:id="659" w:author="Kokkaliaris, Dimitrios" w:date="2024-08-07T17:58:00Z">
                  <w:rPr/>
                </w:rPrChange>
              </w:rPr>
              <w:instrText xml:space="preserve"> "</w:instrText>
            </w:r>
            <w:r w:rsidR="00000000">
              <w:instrText>http</w:instrText>
            </w:r>
            <w:r w:rsidR="00000000" w:rsidRPr="001B331F">
              <w:rPr>
                <w:lang w:val="el-GR"/>
                <w:rPrChange w:id="660" w:author="Kokkaliaris, Dimitrios" w:date="2024-08-07T17:58:00Z">
                  <w:rPr/>
                </w:rPrChange>
              </w:rPr>
              <w:instrText>://</w:instrText>
            </w:r>
            <w:r w:rsidR="00000000">
              <w:instrText>www</w:instrText>
            </w:r>
            <w:r w:rsidR="00000000" w:rsidRPr="001B331F">
              <w:rPr>
                <w:lang w:val="el-GR"/>
                <w:rPrChange w:id="661" w:author="Kokkaliaris, Dimitrios" w:date="2024-08-07T17:58:00Z">
                  <w:rPr/>
                </w:rPrChange>
              </w:rPr>
              <w:instrText>.</w:instrText>
            </w:r>
            <w:r w:rsidR="00000000">
              <w:instrText>abbott</w:instrText>
            </w:r>
            <w:r w:rsidR="00000000" w:rsidRPr="001B331F">
              <w:rPr>
                <w:lang w:val="el-GR"/>
                <w:rPrChange w:id="662" w:author="Kokkaliaris, Dimitrios" w:date="2024-08-07T17:58:00Z">
                  <w:rPr/>
                </w:rPrChange>
              </w:rPr>
              <w:instrText>.</w:instrText>
            </w:r>
            <w:r w:rsidR="00000000">
              <w:instrText>com</w:instrText>
            </w:r>
            <w:r w:rsidR="00000000" w:rsidRPr="001B331F">
              <w:rPr>
                <w:lang w:val="el-GR"/>
                <w:rPrChange w:id="663" w:author="Kokkaliaris, Dimitrios" w:date="2024-08-07T17:58:00Z">
                  <w:rPr/>
                </w:rPrChange>
              </w:rPr>
              <w:instrText>/</w:instrText>
            </w:r>
            <w:r w:rsidR="00000000">
              <w:instrText>investors</w:instrText>
            </w:r>
            <w:r w:rsidR="00000000" w:rsidRPr="001B331F">
              <w:rPr>
                <w:lang w:val="el-GR"/>
                <w:rPrChange w:id="664" w:author="Kokkaliaris, Dimitrios" w:date="2024-08-07T17:58:00Z">
                  <w:rPr/>
                </w:rPrChange>
              </w:rPr>
              <w:instrText>/</w:instrText>
            </w:r>
            <w:r w:rsidR="00000000">
              <w:instrText>governance</w:instrText>
            </w:r>
            <w:r w:rsidR="00000000" w:rsidRPr="001B331F">
              <w:rPr>
                <w:lang w:val="el-GR"/>
                <w:rPrChange w:id="665" w:author="Kokkaliaris, Dimitrios" w:date="2024-08-07T17:58:00Z">
                  <w:rPr/>
                </w:rPrChange>
              </w:rPr>
              <w:instrText>/</w:instrText>
            </w:r>
            <w:r w:rsidR="00000000">
              <w:instrText>code</w:instrText>
            </w:r>
            <w:r w:rsidR="00000000" w:rsidRPr="001B331F">
              <w:rPr>
                <w:lang w:val="el-GR"/>
                <w:rPrChange w:id="666" w:author="Kokkaliaris, Dimitrios" w:date="2024-08-07T17:58:00Z">
                  <w:rPr/>
                </w:rPrChange>
              </w:rPr>
              <w:instrText>-</w:instrText>
            </w:r>
            <w:r w:rsidR="00000000">
              <w:instrText>of</w:instrText>
            </w:r>
            <w:r w:rsidR="00000000" w:rsidRPr="001B331F">
              <w:rPr>
                <w:lang w:val="el-GR"/>
                <w:rPrChange w:id="667" w:author="Kokkaliaris, Dimitrios" w:date="2024-08-07T17:58:00Z">
                  <w:rPr/>
                </w:rPrChange>
              </w:rPr>
              <w:instrText>-</w:instrText>
            </w:r>
            <w:r w:rsidR="00000000">
              <w:instrText>business</w:instrText>
            </w:r>
            <w:r w:rsidR="00000000" w:rsidRPr="001B331F">
              <w:rPr>
                <w:lang w:val="el-GR"/>
                <w:rPrChange w:id="668" w:author="Kokkaliaris, Dimitrios" w:date="2024-08-07T17:58:00Z">
                  <w:rPr/>
                </w:rPrChange>
              </w:rPr>
              <w:instrText>-</w:instrText>
            </w:r>
            <w:r w:rsidR="00000000">
              <w:instrText>conduct</w:instrText>
            </w:r>
            <w:r w:rsidR="00000000" w:rsidRPr="001B331F">
              <w:rPr>
                <w:lang w:val="el-GR"/>
                <w:rPrChange w:id="669" w:author="Kokkaliaris, Dimitrios" w:date="2024-08-07T17:58:00Z">
                  <w:rPr/>
                </w:rPrChange>
              </w:rPr>
              <w:instrText>.</w:instrText>
            </w:r>
            <w:r w:rsidR="00000000">
              <w:instrText>html</w:instrText>
            </w:r>
            <w:r w:rsidR="00000000" w:rsidRPr="001B331F">
              <w:rPr>
                <w:lang w:val="el-GR"/>
                <w:rPrChange w:id="670" w:author="Kokkaliaris, Dimitrios" w:date="2024-08-07T17:58:00Z">
                  <w:rPr/>
                </w:rPrChange>
              </w:rPr>
              <w:instrText>" \</w:instrText>
            </w:r>
            <w:r w:rsidR="00000000">
              <w:instrText>t</w:instrText>
            </w:r>
            <w:r w:rsidR="00000000" w:rsidRPr="001B331F">
              <w:rPr>
                <w:lang w:val="el-GR"/>
                <w:rPrChange w:id="671" w:author="Kokkaliaris, Dimitrios" w:date="2024-08-07T17:58:00Z">
                  <w:rPr/>
                </w:rPrChange>
              </w:rPr>
              <w:instrText xml:space="preserve"> "_</w:instrText>
            </w:r>
            <w:r w:rsidR="00000000">
              <w:instrText>blank</w:instrText>
            </w:r>
            <w:r w:rsidR="00000000" w:rsidRPr="001B331F">
              <w:rPr>
                <w:lang w:val="el-GR"/>
                <w:rPrChange w:id="672"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Κώδικα Επιχειρηματικής Συμπεριφοράς</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w:t>
            </w:r>
          </w:p>
          <w:p w14:paraId="40E670A3" w14:textId="77777777" w:rsidR="00421476" w:rsidRPr="003C742E" w:rsidDel="003C742E" w:rsidRDefault="00862475" w:rsidP="003C742E">
            <w:pPr>
              <w:numPr>
                <w:ilvl w:val="0"/>
                <w:numId w:val="20"/>
              </w:numPr>
              <w:spacing w:before="100" w:beforeAutospacing="1" w:after="100" w:afterAutospacing="1"/>
              <w:ind w:left="750" w:right="30"/>
              <w:rPr>
                <w:del w:id="673" w:author="Kokkaliaris, Dimitrios" w:date="2024-08-07T18:55:00Z"/>
                <w:rFonts w:ascii="Calibri" w:eastAsia="Times New Roman" w:hAnsi="Calibri" w:cs="Calibri"/>
                <w:lang w:val="el-GR"/>
                <w:rPrChange w:id="674" w:author="Kokkaliaris, Dimitrios" w:date="2024-08-07T18:55:00Z">
                  <w:rPr>
                    <w:del w:id="675" w:author="Kokkaliaris, Dimitrios" w:date="2024-08-07T18:55:00Z"/>
                    <w:rFonts w:ascii="Calibri" w:eastAsia="Calibri" w:hAnsi="Calibri" w:cs="Calibri"/>
                    <w:lang w:val="el-GR"/>
                  </w:rPr>
                </w:rPrChange>
              </w:rPr>
            </w:pPr>
            <w:r w:rsidRPr="00862475">
              <w:rPr>
                <w:rFonts w:ascii="Calibri" w:eastAsia="Calibri" w:hAnsi="Calibri" w:cs="Calibri"/>
                <w:lang w:val="el-GR"/>
              </w:rPr>
              <w:t>Συμβουλευτείτε την Παγκόσμια Πολιτική Δεοντολογίας και Συμμόρφωσης της Abbott για Επιχειρηματικά Πρότυπα για περαιτέρω οδηγίες σχετικά με τις απαιτήσεις της Abbott.</w:t>
            </w:r>
          </w:p>
          <w:p w14:paraId="606D95AA" w14:textId="77777777" w:rsidR="003C742E" w:rsidRPr="001B331F" w:rsidRDefault="003C742E" w:rsidP="00421476">
            <w:pPr>
              <w:numPr>
                <w:ilvl w:val="0"/>
                <w:numId w:val="20"/>
              </w:numPr>
              <w:spacing w:before="100" w:beforeAutospacing="1" w:after="100" w:afterAutospacing="1"/>
              <w:ind w:left="750" w:right="30"/>
              <w:rPr>
                <w:ins w:id="676" w:author="Kokkaliaris, Dimitrios" w:date="2024-08-07T18:55:00Z"/>
                <w:rFonts w:ascii="Calibri" w:eastAsia="Times New Roman" w:hAnsi="Calibri" w:cs="Calibri"/>
                <w:lang w:val="el-GR"/>
                <w:rPrChange w:id="677" w:author="Kokkaliaris, Dimitrios" w:date="2024-08-07T17:58:00Z">
                  <w:rPr>
                    <w:ins w:id="678" w:author="Kokkaliaris, Dimitrios" w:date="2024-08-07T18:55:00Z"/>
                    <w:rFonts w:ascii="Calibri" w:eastAsia="Times New Roman" w:hAnsi="Calibri" w:cs="Calibri"/>
                  </w:rPr>
                </w:rPrChange>
              </w:rPr>
            </w:pPr>
          </w:p>
          <w:p w14:paraId="3482BB23" w14:textId="637BF4CE" w:rsidR="00421476" w:rsidRPr="003C742E" w:rsidRDefault="00862475" w:rsidP="003C742E">
            <w:pPr>
              <w:numPr>
                <w:ilvl w:val="0"/>
                <w:numId w:val="20"/>
              </w:numPr>
              <w:spacing w:before="100" w:beforeAutospacing="1" w:after="100" w:afterAutospacing="1"/>
              <w:ind w:left="750" w:right="30"/>
              <w:rPr>
                <w:rFonts w:ascii="Calibri" w:hAnsi="Calibri" w:cs="Calibri"/>
                <w:lang w:val="el-GR"/>
                <w:rPrChange w:id="679" w:author="Kokkaliaris, Dimitrios" w:date="2024-08-07T18:55:00Z">
                  <w:rPr>
                    <w:rFonts w:ascii="Calibri" w:hAnsi="Calibri" w:cs="Calibri"/>
                  </w:rPr>
                </w:rPrChange>
              </w:rPr>
              <w:pPrChange w:id="680" w:author="Kokkaliaris, Dimitrios" w:date="2024-08-07T18:55:00Z">
                <w:pPr>
                  <w:pStyle w:val="NormalWeb"/>
                  <w:ind w:left="30" w:right="30"/>
                </w:pPr>
              </w:pPrChange>
            </w:pPr>
            <w:proofErr w:type="spellStart"/>
            <w:r w:rsidRPr="003C742E">
              <w:rPr>
                <w:rFonts w:ascii="Calibri" w:eastAsia="Calibri" w:hAnsi="Calibri" w:cs="Calibri"/>
                <w:lang w:val="el-GR"/>
                <w:rPrChange w:id="681" w:author="Kokkaliaris, Dimitrios" w:date="2024-08-07T18:55:00Z">
                  <w:rPr>
                    <w:rFonts w:eastAsia="Calibri"/>
                    <w:lang w:val="el-GR"/>
                  </w:rPr>
                </w:rPrChange>
              </w:rPr>
              <w:t>Κάντε</w:t>
            </w:r>
            <w:proofErr w:type="spellEnd"/>
            <w:r w:rsidRPr="003C742E">
              <w:rPr>
                <w:rFonts w:ascii="Calibri" w:eastAsia="Calibri" w:hAnsi="Calibri" w:cs="Calibri"/>
                <w:lang w:val="el-GR"/>
                <w:rPrChange w:id="682" w:author="Kokkaliaris, Dimitrios" w:date="2024-08-07T18:55:00Z">
                  <w:rPr>
                    <w:rFonts w:eastAsia="Calibri"/>
                    <w:lang w:val="el-GR"/>
                  </w:rPr>
                </w:rPrChange>
              </w:rPr>
              <w:t xml:space="preserve"> κλικ </w:t>
            </w:r>
            <w:r w:rsidR="00000000">
              <w:fldChar w:fldCharType="begin"/>
            </w:r>
            <w:r w:rsidR="00000000">
              <w:instrText>HYPERLINK</w:instrText>
            </w:r>
            <w:r w:rsidR="00000000" w:rsidRPr="003C742E">
              <w:rPr>
                <w:lang w:val="el-GR"/>
                <w:rPrChange w:id="683" w:author="Kokkaliaris, Dimitrios" w:date="2024-08-07T18:55:00Z">
                  <w:rPr/>
                </w:rPrChange>
              </w:rPr>
              <w:instrText xml:space="preserve"> "</w:instrText>
            </w:r>
            <w:r w:rsidR="00000000">
              <w:instrText>https</w:instrText>
            </w:r>
            <w:r w:rsidR="00000000" w:rsidRPr="003C742E">
              <w:rPr>
                <w:lang w:val="el-GR"/>
                <w:rPrChange w:id="684" w:author="Kokkaliaris, Dimitrios" w:date="2024-08-07T18:55:00Z">
                  <w:rPr/>
                </w:rPrChange>
              </w:rPr>
              <w:instrText>://</w:instrText>
            </w:r>
            <w:r w:rsidR="00000000">
              <w:instrText>abbott</w:instrText>
            </w:r>
            <w:r w:rsidR="00000000" w:rsidRPr="003C742E">
              <w:rPr>
                <w:lang w:val="el-GR"/>
                <w:rPrChange w:id="685" w:author="Kokkaliaris, Dimitrios" w:date="2024-08-07T18:55:00Z">
                  <w:rPr/>
                </w:rPrChange>
              </w:rPr>
              <w:instrText>.</w:instrText>
            </w:r>
            <w:r w:rsidR="00000000">
              <w:instrText>sharepoint</w:instrText>
            </w:r>
            <w:r w:rsidR="00000000" w:rsidRPr="003C742E">
              <w:rPr>
                <w:lang w:val="el-GR"/>
                <w:rPrChange w:id="686" w:author="Kokkaliaris, Dimitrios" w:date="2024-08-07T18:55:00Z">
                  <w:rPr/>
                </w:rPrChange>
              </w:rPr>
              <w:instrText>.</w:instrText>
            </w:r>
            <w:r w:rsidR="00000000">
              <w:instrText>com</w:instrText>
            </w:r>
            <w:r w:rsidR="00000000" w:rsidRPr="003C742E">
              <w:rPr>
                <w:lang w:val="el-GR"/>
                <w:rPrChange w:id="687" w:author="Kokkaliaris, Dimitrios" w:date="2024-08-07T18:55:00Z">
                  <w:rPr/>
                </w:rPrChange>
              </w:rPr>
              <w:instrText>/</w:instrText>
            </w:r>
            <w:r w:rsidR="00000000">
              <w:instrText>sites</w:instrText>
            </w:r>
            <w:r w:rsidR="00000000" w:rsidRPr="003C742E">
              <w:rPr>
                <w:lang w:val="el-GR"/>
                <w:rPrChange w:id="688" w:author="Kokkaliaris, Dimitrios" w:date="2024-08-07T18:55:00Z">
                  <w:rPr/>
                </w:rPrChange>
              </w:rPr>
              <w:instrText>/</w:instrText>
            </w:r>
            <w:r w:rsidR="00000000">
              <w:instrText>AW</w:instrText>
            </w:r>
            <w:r w:rsidR="00000000" w:rsidRPr="003C742E">
              <w:rPr>
                <w:lang w:val="el-GR"/>
                <w:rPrChange w:id="689" w:author="Kokkaliaris, Dimitrios" w:date="2024-08-07T18:55:00Z">
                  <w:rPr/>
                </w:rPrChange>
              </w:rPr>
              <w:instrText>-</w:instrText>
            </w:r>
            <w:r w:rsidR="00000000">
              <w:instrText>Ethics</w:instrText>
            </w:r>
            <w:r w:rsidR="00000000" w:rsidRPr="003C742E">
              <w:rPr>
                <w:lang w:val="el-GR"/>
                <w:rPrChange w:id="690" w:author="Kokkaliaris, Dimitrios" w:date="2024-08-07T18:55:00Z">
                  <w:rPr/>
                </w:rPrChange>
              </w:rPr>
              <w:instrText>_</w:instrText>
            </w:r>
            <w:r w:rsidR="00000000">
              <w:instrText>Compliance</w:instrText>
            </w:r>
            <w:r w:rsidR="00000000" w:rsidRPr="003C742E">
              <w:rPr>
                <w:lang w:val="el-GR"/>
                <w:rPrChange w:id="691" w:author="Kokkaliaris, Dimitrios" w:date="2024-08-07T18:55:00Z">
                  <w:rPr/>
                </w:rPrChange>
              </w:rPr>
              <w:instrText>/</w:instrText>
            </w:r>
            <w:r w:rsidR="00000000">
              <w:instrText>SitePages</w:instrText>
            </w:r>
            <w:r w:rsidR="00000000" w:rsidRPr="003C742E">
              <w:rPr>
                <w:lang w:val="el-GR"/>
                <w:rPrChange w:id="692" w:author="Kokkaliaris, Dimitrios" w:date="2024-08-07T18:55:00Z">
                  <w:rPr/>
                </w:rPrChange>
              </w:rPr>
              <w:instrText>/</w:instrText>
            </w:r>
            <w:r w:rsidR="00000000">
              <w:instrText>anti</w:instrText>
            </w:r>
            <w:r w:rsidR="00000000" w:rsidRPr="003C742E">
              <w:rPr>
                <w:lang w:val="el-GR"/>
                <w:rPrChange w:id="693" w:author="Kokkaliaris, Dimitrios" w:date="2024-08-07T18:55:00Z">
                  <w:rPr/>
                </w:rPrChange>
              </w:rPr>
              <w:instrText>-</w:instrText>
            </w:r>
            <w:r w:rsidR="00000000">
              <w:instrText>corruption</w:instrText>
            </w:r>
            <w:r w:rsidR="00000000" w:rsidRPr="003C742E">
              <w:rPr>
                <w:lang w:val="el-GR"/>
                <w:rPrChange w:id="694" w:author="Kokkaliaris, Dimitrios" w:date="2024-08-07T18:55:00Z">
                  <w:rPr/>
                </w:rPrChange>
              </w:rPr>
              <w:instrText>-</w:instrText>
            </w:r>
            <w:r w:rsidR="00000000">
              <w:instrText>policy</w:instrText>
            </w:r>
            <w:r w:rsidR="00000000" w:rsidRPr="003C742E">
              <w:rPr>
                <w:lang w:val="el-GR"/>
                <w:rPrChange w:id="695" w:author="Kokkaliaris, Dimitrios" w:date="2024-08-07T18:55:00Z">
                  <w:rPr/>
                </w:rPrChange>
              </w:rPr>
              <w:instrText>.</w:instrText>
            </w:r>
            <w:r w:rsidR="00000000">
              <w:instrText>aspx</w:instrText>
            </w:r>
            <w:r w:rsidR="00000000" w:rsidRPr="003C742E">
              <w:rPr>
                <w:lang w:val="el-GR"/>
                <w:rPrChange w:id="696" w:author="Kokkaliaris, Dimitrios" w:date="2024-08-07T18:55:00Z">
                  <w:rPr/>
                </w:rPrChange>
              </w:rPr>
              <w:instrText>" \</w:instrText>
            </w:r>
            <w:r w:rsidR="00000000">
              <w:instrText>t</w:instrText>
            </w:r>
            <w:r w:rsidR="00000000" w:rsidRPr="003C742E">
              <w:rPr>
                <w:lang w:val="el-GR"/>
                <w:rPrChange w:id="697" w:author="Kokkaliaris, Dimitrios" w:date="2024-08-07T18:55:00Z">
                  <w:rPr/>
                </w:rPrChange>
              </w:rPr>
              <w:instrText xml:space="preserve"> "_</w:instrText>
            </w:r>
            <w:r w:rsidR="00000000">
              <w:instrText>blank</w:instrText>
            </w:r>
            <w:r w:rsidR="00000000" w:rsidRPr="003C742E">
              <w:rPr>
                <w:lang w:val="el-GR"/>
                <w:rPrChange w:id="698" w:author="Kokkaliaris, Dimitrios" w:date="2024-08-07T18:55:00Z">
                  <w:rPr/>
                </w:rPrChange>
              </w:rPr>
              <w:instrText>"</w:instrText>
            </w:r>
            <w:r w:rsidR="00000000">
              <w:fldChar w:fldCharType="separate"/>
            </w:r>
            <w:r w:rsidRPr="003C742E">
              <w:rPr>
                <w:rFonts w:ascii="Calibri" w:eastAsia="Calibri" w:hAnsi="Calibri" w:cs="Calibri"/>
                <w:color w:val="0000FF"/>
                <w:u w:val="single"/>
                <w:lang w:val="el-GR"/>
                <w:rPrChange w:id="699" w:author="Kokkaliaris, Dimitrios" w:date="2024-08-07T18:55:00Z">
                  <w:rPr>
                    <w:rFonts w:eastAsia="Calibri"/>
                    <w:color w:val="0000FF"/>
                    <w:u w:val="single"/>
                    <w:lang w:val="el-GR"/>
                  </w:rPr>
                </w:rPrChange>
              </w:rPr>
              <w:t>εδώ</w:t>
            </w:r>
            <w:r w:rsidR="00000000" w:rsidRPr="003C742E">
              <w:rPr>
                <w:rFonts w:ascii="Calibri" w:eastAsia="Calibri" w:hAnsi="Calibri" w:cs="Calibri"/>
                <w:color w:val="0000FF"/>
                <w:u w:val="single"/>
                <w:lang w:val="el-GR"/>
                <w:rPrChange w:id="700" w:author="Kokkaliaris, Dimitrios" w:date="2024-08-07T18:55:00Z">
                  <w:rPr>
                    <w:rFonts w:eastAsia="Calibri"/>
                    <w:color w:val="0000FF"/>
                    <w:u w:val="single"/>
                    <w:lang w:val="el-GR"/>
                  </w:rPr>
                </w:rPrChange>
              </w:rPr>
              <w:fldChar w:fldCharType="end"/>
            </w:r>
            <w:r w:rsidRPr="003C742E">
              <w:rPr>
                <w:rFonts w:ascii="Calibri" w:eastAsia="Calibri" w:hAnsi="Calibri" w:cs="Calibri"/>
                <w:lang w:val="el-GR"/>
                <w:rPrChange w:id="701" w:author="Kokkaliaris, Dimitrios" w:date="2024-08-07T18:55:00Z">
                  <w:rPr>
                    <w:rFonts w:eastAsia="Calibri"/>
                    <w:lang w:val="el-GR"/>
                  </w:rPr>
                </w:rPrChange>
              </w:rPr>
              <w:t xml:space="preserve"> για πρόσβαση στην πολιτική στον ιστότοπο του OEC (Γραφείο Δεοντολογίας και Συμμόρφωσης) στο Abbott World.</w:t>
            </w:r>
          </w:p>
        </w:tc>
      </w:tr>
      <w:tr w:rsidR="00A84628" w:rsidRPr="001B331F"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862475" w:rsidRDefault="00000000" w:rsidP="00421476">
            <w:pPr>
              <w:spacing w:before="30" w:after="30"/>
              <w:ind w:left="30" w:right="30"/>
              <w:rPr>
                <w:rFonts w:ascii="Calibri" w:eastAsia="Times New Roman" w:hAnsi="Calibri" w:cs="Calibri"/>
                <w:sz w:val="16"/>
              </w:rPr>
            </w:pPr>
            <w:hyperlink r:id="rId500"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50A027A0" w14:textId="77777777" w:rsidR="00421476" w:rsidRPr="00862475" w:rsidRDefault="00000000" w:rsidP="00421476">
            <w:pPr>
              <w:ind w:left="30" w:right="30"/>
              <w:rPr>
                <w:rFonts w:ascii="Calibri" w:eastAsia="Times New Roman" w:hAnsi="Calibri" w:cs="Calibri"/>
                <w:sz w:val="16"/>
              </w:rPr>
            </w:pPr>
            <w:hyperlink r:id="rId501" w:tgtFrame="_blank" w:history="1">
              <w:r w:rsidR="00862475" w:rsidRPr="00862475">
                <w:rPr>
                  <w:rStyle w:val="Hyperlink"/>
                  <w:rFonts w:ascii="Calibri" w:eastAsia="Times New Roman" w:hAnsi="Calibri" w:cs="Calibri"/>
                  <w:sz w:val="16"/>
                </w:rPr>
                <w:t>94_C_200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862475" w:rsidRDefault="00862475" w:rsidP="00421476">
            <w:pPr>
              <w:pStyle w:val="NormalWeb"/>
              <w:ind w:left="30" w:right="30"/>
              <w:rPr>
                <w:rFonts w:ascii="Calibri" w:hAnsi="Calibri" w:cs="Calibri"/>
              </w:rPr>
            </w:pPr>
            <w:r w:rsidRPr="00862475">
              <w:rPr>
                <w:rFonts w:ascii="Calibri" w:hAnsi="Calibri" w:cs="Calibri"/>
              </w:rPr>
              <w:t>OFFICE OF ETHICS AND COMPLIANCE (OEC)</w:t>
            </w:r>
          </w:p>
          <w:p w14:paraId="13C14C25" w14:textId="77777777" w:rsidR="00421476" w:rsidRPr="00862475" w:rsidRDefault="00862475" w:rsidP="00421476">
            <w:pPr>
              <w:numPr>
                <w:ilvl w:val="0"/>
                <w:numId w:val="21"/>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The OEC is a global resource available to address your questions or concerns about interactions with competitors.</w:t>
            </w:r>
          </w:p>
          <w:p w14:paraId="7992E6E7" w14:textId="77777777" w:rsidR="00421476" w:rsidRPr="00862475" w:rsidRDefault="00862475" w:rsidP="00421476">
            <w:pPr>
              <w:numPr>
                <w:ilvl w:val="0"/>
                <w:numId w:val="21"/>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Visit the </w:t>
            </w:r>
            <w:hyperlink r:id="rId502" w:tgtFrame="_blank" w:history="1">
              <w:r w:rsidRPr="00862475">
                <w:rPr>
                  <w:rStyle w:val="Hyperlink"/>
                  <w:rFonts w:ascii="Calibri" w:eastAsia="Times New Roman" w:hAnsi="Calibri" w:cs="Calibri"/>
                </w:rPr>
                <w:t>Contact OEC</w:t>
              </w:r>
            </w:hyperlink>
            <w:r w:rsidRPr="00862475">
              <w:rPr>
                <w:rFonts w:ascii="Calibri" w:eastAsia="Times New Roman" w:hAnsi="Calibri" w:cs="Calibri"/>
              </w:rPr>
              <w:t xml:space="preserve"> page on the </w:t>
            </w:r>
            <w:hyperlink r:id="rId503" w:tgtFrame="_blank" w:history="1">
              <w:r w:rsidRPr="00862475">
                <w:rPr>
                  <w:rStyle w:val="Hyperlink"/>
                  <w:rFonts w:ascii="Calibri" w:eastAsia="Times New Roman" w:hAnsi="Calibri" w:cs="Calibri"/>
                </w:rPr>
                <w:t>OEC website</w:t>
              </w:r>
            </w:hyperlink>
            <w:r w:rsidRPr="00862475">
              <w:rPr>
                <w:rFonts w:ascii="Calibri" w:eastAsia="Times New Roman" w:hAnsi="Calibri" w:cs="Calibri"/>
              </w:rPr>
              <w:t xml:space="preserve"> on Abbott World.</w:t>
            </w:r>
          </w:p>
          <w:p w14:paraId="13B1265B" w14:textId="77777777" w:rsidR="00421476" w:rsidRPr="00862475" w:rsidRDefault="00862475" w:rsidP="00421476">
            <w:pPr>
              <w:numPr>
                <w:ilvl w:val="0"/>
                <w:numId w:val="21"/>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4" w:tgtFrame="_blank" w:history="1">
              <w:r w:rsidRPr="00862475">
                <w:rPr>
                  <w:rStyle w:val="Hyperlink"/>
                  <w:rFonts w:ascii="Calibri" w:eastAsia="Times New Roman" w:hAnsi="Calibri" w:cs="Calibri"/>
                </w:rPr>
                <w:t>investigations@abbott.com</w:t>
              </w:r>
            </w:hyperlink>
            <w:r w:rsidRPr="00862475">
              <w:rPr>
                <w:rFonts w:ascii="Calibri" w:eastAsia="Times New Roman" w:hAnsi="Calibri" w:cs="Calibri"/>
              </w:rPr>
              <w:t xml:space="preserve">),Legal, or by visiting </w:t>
            </w:r>
            <w:hyperlink r:id="rId505" w:tgtFrame="_blank" w:history="1">
              <w:r w:rsidRPr="00862475">
                <w:rPr>
                  <w:rStyle w:val="Hyperlink"/>
                  <w:rFonts w:ascii="Calibri" w:eastAsia="Times New Roman" w:hAnsi="Calibri" w:cs="Calibri"/>
                </w:rPr>
                <w:t>Speak Up</w:t>
              </w:r>
            </w:hyperlink>
            <w:r w:rsidRPr="00862475">
              <w:rPr>
                <w:rFonts w:ascii="Calibri" w:eastAsia="Times New Roman" w:hAnsi="Calibri" w:cs="Calibri"/>
              </w:rPr>
              <w:t>, which is available globally, 24/7 in multiple languages.</w:t>
            </w:r>
          </w:p>
        </w:tc>
        <w:tc>
          <w:tcPr>
            <w:tcW w:w="6000" w:type="dxa"/>
            <w:vAlign w:val="center"/>
          </w:tcPr>
          <w:p w14:paraId="256B69A4" w14:textId="77777777" w:rsidR="00421476" w:rsidRPr="001B331F" w:rsidRDefault="00862475" w:rsidP="00421476">
            <w:pPr>
              <w:pStyle w:val="NormalWeb"/>
              <w:ind w:left="30" w:right="30"/>
              <w:rPr>
                <w:rFonts w:ascii="Calibri" w:hAnsi="Calibri" w:cs="Calibri"/>
                <w:lang w:val="el-GR"/>
                <w:rPrChange w:id="702" w:author="Kokkaliaris, Dimitrios" w:date="2024-08-07T17:58:00Z">
                  <w:rPr>
                    <w:rFonts w:ascii="Calibri" w:hAnsi="Calibri" w:cs="Calibri"/>
                  </w:rPr>
                </w:rPrChange>
              </w:rPr>
            </w:pPr>
            <w:r w:rsidRPr="00862475">
              <w:rPr>
                <w:rFonts w:ascii="Calibri" w:eastAsia="Calibri" w:hAnsi="Calibri" w:cs="Calibri"/>
                <w:lang w:val="el-GR"/>
              </w:rPr>
              <w:t>ΓΡΑΦΕΙΟ ΔΕΟΝΤΟΛΟΓΙΑΣ ΚΑΙ ΣΥΜΜΟΡΦΩΣΗΣ (OEC)</w:t>
            </w:r>
          </w:p>
          <w:p w14:paraId="24C07426" w14:textId="77777777" w:rsidR="00421476" w:rsidRPr="001B331F" w:rsidRDefault="00862475" w:rsidP="00421476">
            <w:pPr>
              <w:numPr>
                <w:ilvl w:val="0"/>
                <w:numId w:val="21"/>
              </w:numPr>
              <w:spacing w:before="100" w:beforeAutospacing="1" w:after="100" w:afterAutospacing="1"/>
              <w:ind w:left="750" w:right="30"/>
              <w:rPr>
                <w:rFonts w:ascii="Calibri" w:eastAsia="Times New Roman" w:hAnsi="Calibri" w:cs="Calibri"/>
                <w:lang w:val="el-GR"/>
                <w:rPrChange w:id="703" w:author="Kokkaliaris, Dimitrios" w:date="2024-08-07T17:58:00Z">
                  <w:rPr>
                    <w:rFonts w:ascii="Calibri" w:eastAsia="Times New Roman" w:hAnsi="Calibri" w:cs="Calibri"/>
                  </w:rPr>
                </w:rPrChange>
              </w:rPr>
            </w:pPr>
            <w:r w:rsidRPr="00862475">
              <w:rPr>
                <w:rFonts w:ascii="Calibri" w:eastAsia="Calibri" w:hAnsi="Calibri" w:cs="Calibri"/>
                <w:lang w:val="el-GR"/>
              </w:rPr>
              <w:t>Το OEC είναι ένας παγκόσμιος πόρος που σας διατίθεται ώστε να απευθύνετε ερωτήσεις ή ζητήματα που σας απασχολούν σχετικά με τις αλληλεπιδράσεις με τους ανταγωνιστές.</w:t>
            </w:r>
          </w:p>
          <w:p w14:paraId="063498CB" w14:textId="77777777" w:rsidR="00421476" w:rsidRPr="003C742E" w:rsidDel="003C742E" w:rsidRDefault="00862475" w:rsidP="003C742E">
            <w:pPr>
              <w:numPr>
                <w:ilvl w:val="0"/>
                <w:numId w:val="21"/>
              </w:numPr>
              <w:spacing w:before="100" w:beforeAutospacing="1" w:after="100" w:afterAutospacing="1"/>
              <w:ind w:left="750" w:right="30"/>
              <w:rPr>
                <w:del w:id="704" w:author="Kokkaliaris, Dimitrios" w:date="2024-08-07T18:55:00Z"/>
                <w:rFonts w:ascii="Calibri" w:eastAsia="Times New Roman" w:hAnsi="Calibri" w:cs="Calibri"/>
                <w:lang w:val="el-GR"/>
                <w:rPrChange w:id="705" w:author="Kokkaliaris, Dimitrios" w:date="2024-08-07T18:55:00Z">
                  <w:rPr>
                    <w:del w:id="706" w:author="Kokkaliaris, Dimitrios" w:date="2024-08-07T18:55:00Z"/>
                    <w:rFonts w:ascii="Calibri" w:eastAsia="Calibri" w:hAnsi="Calibri" w:cs="Calibri"/>
                    <w:lang w:val="el-GR"/>
                  </w:rPr>
                </w:rPrChange>
              </w:rPr>
            </w:pPr>
            <w:r w:rsidRPr="00862475">
              <w:rPr>
                <w:rFonts w:ascii="Calibri" w:eastAsia="Calibri" w:hAnsi="Calibri" w:cs="Calibri"/>
                <w:lang w:val="el-GR"/>
              </w:rPr>
              <w:t xml:space="preserve">Επισκεφτείτε τη σελίδα </w:t>
            </w:r>
            <w:r w:rsidR="00000000">
              <w:fldChar w:fldCharType="begin"/>
            </w:r>
            <w:r w:rsidR="00000000">
              <w:instrText>HYPERLINK</w:instrText>
            </w:r>
            <w:r w:rsidR="00000000" w:rsidRPr="001B331F">
              <w:rPr>
                <w:lang w:val="el-GR"/>
                <w:rPrChange w:id="707" w:author="Kokkaliaris, Dimitrios" w:date="2024-08-07T17:58:00Z">
                  <w:rPr/>
                </w:rPrChange>
              </w:rPr>
              <w:instrText xml:space="preserve"> "</w:instrText>
            </w:r>
            <w:r w:rsidR="00000000">
              <w:instrText>https</w:instrText>
            </w:r>
            <w:r w:rsidR="00000000" w:rsidRPr="001B331F">
              <w:rPr>
                <w:lang w:val="el-GR"/>
                <w:rPrChange w:id="708" w:author="Kokkaliaris, Dimitrios" w:date="2024-08-07T17:58:00Z">
                  <w:rPr/>
                </w:rPrChange>
              </w:rPr>
              <w:instrText>://</w:instrText>
            </w:r>
            <w:r w:rsidR="00000000">
              <w:instrText>icomply</w:instrText>
            </w:r>
            <w:r w:rsidR="00000000" w:rsidRPr="001B331F">
              <w:rPr>
                <w:lang w:val="el-GR"/>
                <w:rPrChange w:id="709" w:author="Kokkaliaris, Dimitrios" w:date="2024-08-07T17:58:00Z">
                  <w:rPr/>
                </w:rPrChange>
              </w:rPr>
              <w:instrText>.</w:instrText>
            </w:r>
            <w:r w:rsidR="00000000">
              <w:instrText>abbott</w:instrText>
            </w:r>
            <w:r w:rsidR="00000000" w:rsidRPr="001B331F">
              <w:rPr>
                <w:lang w:val="el-GR"/>
                <w:rPrChange w:id="710" w:author="Kokkaliaris, Dimitrios" w:date="2024-08-07T17:58:00Z">
                  <w:rPr/>
                </w:rPrChange>
              </w:rPr>
              <w:instrText>.</w:instrText>
            </w:r>
            <w:r w:rsidR="00000000">
              <w:instrText>com</w:instrText>
            </w:r>
            <w:r w:rsidR="00000000" w:rsidRPr="001B331F">
              <w:rPr>
                <w:lang w:val="el-GR"/>
                <w:rPrChange w:id="711" w:author="Kokkaliaris, Dimitrios" w:date="2024-08-07T17:58:00Z">
                  <w:rPr/>
                </w:rPrChange>
              </w:rPr>
              <w:instrText>/</w:instrText>
            </w:r>
            <w:r w:rsidR="00000000">
              <w:instrText>Apps</w:instrText>
            </w:r>
            <w:r w:rsidR="00000000" w:rsidRPr="001B331F">
              <w:rPr>
                <w:lang w:val="el-GR"/>
                <w:rPrChange w:id="712" w:author="Kokkaliaris, Dimitrios" w:date="2024-08-07T17:58:00Z">
                  <w:rPr/>
                </w:rPrChange>
              </w:rPr>
              <w:instrText>/</w:instrText>
            </w:r>
            <w:r w:rsidR="00000000">
              <w:instrText>ComplianceContacts</w:instrText>
            </w:r>
            <w:r w:rsidR="00000000" w:rsidRPr="001B331F">
              <w:rPr>
                <w:lang w:val="el-GR"/>
                <w:rPrChange w:id="713" w:author="Kokkaliaris, Dimitrios" w:date="2024-08-07T17:58:00Z">
                  <w:rPr/>
                </w:rPrChange>
              </w:rPr>
              <w:instrText>/" \</w:instrText>
            </w:r>
            <w:r w:rsidR="00000000">
              <w:instrText>t</w:instrText>
            </w:r>
            <w:r w:rsidR="00000000" w:rsidRPr="001B331F">
              <w:rPr>
                <w:lang w:val="el-GR"/>
                <w:rPrChange w:id="714" w:author="Kokkaliaris, Dimitrios" w:date="2024-08-07T17:58:00Z">
                  <w:rPr/>
                </w:rPrChange>
              </w:rPr>
              <w:instrText xml:space="preserve"> "_</w:instrText>
            </w:r>
            <w:r w:rsidR="00000000">
              <w:instrText>blank</w:instrText>
            </w:r>
            <w:r w:rsidR="00000000" w:rsidRPr="001B331F">
              <w:rPr>
                <w:lang w:val="el-GR"/>
                <w:rPrChange w:id="715"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Επικοινωνήστε με το OEC</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στον </w:t>
            </w:r>
            <w:r w:rsidR="00000000">
              <w:fldChar w:fldCharType="begin"/>
            </w:r>
            <w:r w:rsidR="00000000">
              <w:instrText>HYPERLINK</w:instrText>
            </w:r>
            <w:r w:rsidR="00000000" w:rsidRPr="001B331F">
              <w:rPr>
                <w:lang w:val="el-GR"/>
                <w:rPrChange w:id="716" w:author="Kokkaliaris, Dimitrios" w:date="2024-08-07T17:58:00Z">
                  <w:rPr/>
                </w:rPrChange>
              </w:rPr>
              <w:instrText xml:space="preserve"> "</w:instrText>
            </w:r>
            <w:r w:rsidR="00000000">
              <w:instrText>https</w:instrText>
            </w:r>
            <w:r w:rsidR="00000000" w:rsidRPr="001B331F">
              <w:rPr>
                <w:lang w:val="el-GR"/>
                <w:rPrChange w:id="717" w:author="Kokkaliaris, Dimitrios" w:date="2024-08-07T17:58:00Z">
                  <w:rPr/>
                </w:rPrChange>
              </w:rPr>
              <w:instrText>://</w:instrText>
            </w:r>
            <w:r w:rsidR="00000000">
              <w:instrText>abbott</w:instrText>
            </w:r>
            <w:r w:rsidR="00000000" w:rsidRPr="001B331F">
              <w:rPr>
                <w:lang w:val="el-GR"/>
                <w:rPrChange w:id="718" w:author="Kokkaliaris, Dimitrios" w:date="2024-08-07T17:58:00Z">
                  <w:rPr/>
                </w:rPrChange>
              </w:rPr>
              <w:instrText>.</w:instrText>
            </w:r>
            <w:r w:rsidR="00000000">
              <w:instrText>sharepoint</w:instrText>
            </w:r>
            <w:r w:rsidR="00000000" w:rsidRPr="001B331F">
              <w:rPr>
                <w:lang w:val="el-GR"/>
                <w:rPrChange w:id="719" w:author="Kokkaliaris, Dimitrios" w:date="2024-08-07T17:58:00Z">
                  <w:rPr/>
                </w:rPrChange>
              </w:rPr>
              <w:instrText>.</w:instrText>
            </w:r>
            <w:r w:rsidR="00000000">
              <w:instrText>com</w:instrText>
            </w:r>
            <w:r w:rsidR="00000000" w:rsidRPr="001B331F">
              <w:rPr>
                <w:lang w:val="el-GR"/>
                <w:rPrChange w:id="720" w:author="Kokkaliaris, Dimitrios" w:date="2024-08-07T17:58:00Z">
                  <w:rPr/>
                </w:rPrChange>
              </w:rPr>
              <w:instrText>/</w:instrText>
            </w:r>
            <w:r w:rsidR="00000000">
              <w:instrText>sites</w:instrText>
            </w:r>
            <w:r w:rsidR="00000000" w:rsidRPr="001B331F">
              <w:rPr>
                <w:lang w:val="el-GR"/>
                <w:rPrChange w:id="721" w:author="Kokkaliaris, Dimitrios" w:date="2024-08-07T17:58:00Z">
                  <w:rPr/>
                </w:rPrChange>
              </w:rPr>
              <w:instrText>/</w:instrText>
            </w:r>
            <w:r w:rsidR="00000000">
              <w:instrText>AW</w:instrText>
            </w:r>
            <w:r w:rsidR="00000000" w:rsidRPr="001B331F">
              <w:rPr>
                <w:lang w:val="el-GR"/>
                <w:rPrChange w:id="722" w:author="Kokkaliaris, Dimitrios" w:date="2024-08-07T17:58:00Z">
                  <w:rPr/>
                </w:rPrChange>
              </w:rPr>
              <w:instrText>-</w:instrText>
            </w:r>
            <w:r w:rsidR="00000000">
              <w:instrText>Ethics</w:instrText>
            </w:r>
            <w:r w:rsidR="00000000" w:rsidRPr="001B331F">
              <w:rPr>
                <w:lang w:val="el-GR"/>
                <w:rPrChange w:id="723" w:author="Kokkaliaris, Dimitrios" w:date="2024-08-07T17:58:00Z">
                  <w:rPr/>
                </w:rPrChange>
              </w:rPr>
              <w:instrText>_</w:instrText>
            </w:r>
            <w:r w:rsidR="00000000">
              <w:instrText>Compliance</w:instrText>
            </w:r>
            <w:r w:rsidR="00000000" w:rsidRPr="001B331F">
              <w:rPr>
                <w:lang w:val="el-GR"/>
                <w:rPrChange w:id="724" w:author="Kokkaliaris, Dimitrios" w:date="2024-08-07T17:58:00Z">
                  <w:rPr/>
                </w:rPrChange>
              </w:rPr>
              <w:instrText>" \</w:instrText>
            </w:r>
            <w:r w:rsidR="00000000">
              <w:instrText>t</w:instrText>
            </w:r>
            <w:r w:rsidR="00000000" w:rsidRPr="001B331F">
              <w:rPr>
                <w:lang w:val="el-GR"/>
                <w:rPrChange w:id="725" w:author="Kokkaliaris, Dimitrios" w:date="2024-08-07T17:58:00Z">
                  <w:rPr/>
                </w:rPrChange>
              </w:rPr>
              <w:instrText xml:space="preserve"> "_</w:instrText>
            </w:r>
            <w:r w:rsidR="00000000">
              <w:instrText>blank</w:instrText>
            </w:r>
            <w:r w:rsidR="00000000" w:rsidRPr="001B331F">
              <w:rPr>
                <w:lang w:val="el-GR"/>
                <w:rPrChange w:id="726"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ιστότοπο OEC</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στο Abbott World.</w:t>
            </w:r>
          </w:p>
          <w:p w14:paraId="2DFA288C" w14:textId="77777777" w:rsidR="003C742E" w:rsidRPr="001B331F" w:rsidRDefault="003C742E" w:rsidP="00421476">
            <w:pPr>
              <w:numPr>
                <w:ilvl w:val="0"/>
                <w:numId w:val="21"/>
              </w:numPr>
              <w:spacing w:before="100" w:beforeAutospacing="1" w:after="100" w:afterAutospacing="1"/>
              <w:ind w:left="750" w:right="30"/>
              <w:rPr>
                <w:ins w:id="727" w:author="Kokkaliaris, Dimitrios" w:date="2024-08-07T18:55:00Z"/>
                <w:rFonts w:ascii="Calibri" w:eastAsia="Times New Roman" w:hAnsi="Calibri" w:cs="Calibri"/>
                <w:lang w:val="el-GR"/>
                <w:rPrChange w:id="728" w:author="Kokkaliaris, Dimitrios" w:date="2024-08-07T17:58:00Z">
                  <w:rPr>
                    <w:ins w:id="729" w:author="Kokkaliaris, Dimitrios" w:date="2024-08-07T18:55:00Z"/>
                    <w:rFonts w:ascii="Calibri" w:eastAsia="Times New Roman" w:hAnsi="Calibri" w:cs="Calibri"/>
                  </w:rPr>
                </w:rPrChange>
              </w:rPr>
            </w:pPr>
          </w:p>
          <w:p w14:paraId="60CB28DB" w14:textId="2AD6660F" w:rsidR="00421476" w:rsidRPr="003C742E" w:rsidRDefault="00862475" w:rsidP="003C742E">
            <w:pPr>
              <w:numPr>
                <w:ilvl w:val="0"/>
                <w:numId w:val="21"/>
              </w:numPr>
              <w:spacing w:before="100" w:beforeAutospacing="1" w:after="100" w:afterAutospacing="1"/>
              <w:ind w:left="750" w:right="30"/>
              <w:rPr>
                <w:rFonts w:ascii="Calibri" w:hAnsi="Calibri" w:cs="Calibri"/>
                <w:lang w:val="el-GR"/>
                <w:rPrChange w:id="730" w:author="Kokkaliaris, Dimitrios" w:date="2024-08-07T18:55:00Z">
                  <w:rPr>
                    <w:rFonts w:ascii="Calibri" w:hAnsi="Calibri" w:cs="Calibri"/>
                  </w:rPr>
                </w:rPrChange>
              </w:rPr>
              <w:pPrChange w:id="731" w:author="Kokkaliaris, Dimitrios" w:date="2024-08-07T18:55:00Z">
                <w:pPr>
                  <w:pStyle w:val="NormalWeb"/>
                  <w:ind w:left="30" w:right="30"/>
                </w:pPr>
              </w:pPrChange>
            </w:pPr>
            <w:proofErr w:type="spellStart"/>
            <w:r w:rsidRPr="003C742E">
              <w:rPr>
                <w:rFonts w:ascii="Calibri" w:eastAsia="Calibri" w:hAnsi="Calibri" w:cs="Calibri"/>
                <w:lang w:val="el-GR"/>
                <w:rPrChange w:id="732" w:author="Kokkaliaris, Dimitrios" w:date="2024-08-07T18:55:00Z">
                  <w:rPr>
                    <w:lang w:val="el-GR"/>
                  </w:rPr>
                </w:rPrChange>
              </w:rPr>
              <w:t>Εάν</w:t>
            </w:r>
            <w:proofErr w:type="spellEnd"/>
            <w:r w:rsidRPr="003C742E">
              <w:rPr>
                <w:rFonts w:ascii="Calibri" w:eastAsia="Calibri" w:hAnsi="Calibri" w:cs="Calibri"/>
                <w:lang w:val="el-GR"/>
                <w:rPrChange w:id="733" w:author="Kokkaliaris, Dimitrios" w:date="2024-08-07T18:55:00Z">
                  <w:rPr>
                    <w:lang w:val="el-GR"/>
                  </w:rPr>
                </w:rPrChange>
              </w:rPr>
              <w:t xml:space="preserve"> έχετε οποιεσδήποτε ανησυχίες σχετικά με </w:t>
            </w:r>
            <w:proofErr w:type="spellStart"/>
            <w:r w:rsidRPr="003C742E">
              <w:rPr>
                <w:rFonts w:ascii="Calibri" w:eastAsia="Calibri" w:hAnsi="Calibri" w:cs="Calibri"/>
                <w:lang w:val="el-GR"/>
                <w:rPrChange w:id="734" w:author="Kokkaliaris, Dimitrios" w:date="2024-08-07T18:55:00Z">
                  <w:rPr>
                    <w:lang w:val="el-GR"/>
                  </w:rPr>
                </w:rPrChange>
              </w:rPr>
              <w:t>αντιανταγωνιστικές</w:t>
            </w:r>
            <w:proofErr w:type="spellEnd"/>
            <w:r w:rsidRPr="003C742E">
              <w:rPr>
                <w:rFonts w:ascii="Calibri" w:eastAsia="Calibri" w:hAnsi="Calibri" w:cs="Calibri"/>
                <w:lang w:val="el-GR"/>
                <w:rPrChange w:id="735" w:author="Kokkaliaris, Dimitrios" w:date="2024-08-07T18:55:00Z">
                  <w:rPr>
                    <w:lang w:val="el-GR"/>
                  </w:rPr>
                </w:rPrChange>
              </w:rPr>
              <w:t xml:space="preserve"> επιχειρηματικές δραστηριότητες, είτε μέσα στην εταιρεία είτε στις σχέσεις σας με πελάτες ή άλλα τρίτα μέρη, μπορείτε να αναφέρετε την ανησυχία σας στο OEC (Γραφείο Δεοντολογίας και Συμμόρφωσης) (</w:t>
            </w:r>
            <w:r w:rsidR="00000000">
              <w:fldChar w:fldCharType="begin"/>
            </w:r>
            <w:r w:rsidR="00000000">
              <w:instrText>HYPERLINK</w:instrText>
            </w:r>
            <w:r w:rsidR="00000000" w:rsidRPr="003C742E">
              <w:rPr>
                <w:lang w:val="el-GR"/>
                <w:rPrChange w:id="736" w:author="Kokkaliaris, Dimitrios" w:date="2024-08-07T18:55:00Z">
                  <w:rPr/>
                </w:rPrChange>
              </w:rPr>
              <w:instrText xml:space="preserve"> "</w:instrText>
            </w:r>
            <w:r w:rsidR="00000000">
              <w:instrText>mailto</w:instrText>
            </w:r>
            <w:r w:rsidR="00000000" w:rsidRPr="003C742E">
              <w:rPr>
                <w:lang w:val="el-GR"/>
                <w:rPrChange w:id="737" w:author="Kokkaliaris, Dimitrios" w:date="2024-08-07T18:55:00Z">
                  <w:rPr/>
                </w:rPrChange>
              </w:rPr>
              <w:instrText>:</w:instrText>
            </w:r>
            <w:r w:rsidR="00000000">
              <w:instrText>investigations</w:instrText>
            </w:r>
            <w:r w:rsidR="00000000" w:rsidRPr="003C742E">
              <w:rPr>
                <w:lang w:val="el-GR"/>
                <w:rPrChange w:id="738" w:author="Kokkaliaris, Dimitrios" w:date="2024-08-07T18:55:00Z">
                  <w:rPr/>
                </w:rPrChange>
              </w:rPr>
              <w:instrText>@</w:instrText>
            </w:r>
            <w:r w:rsidR="00000000">
              <w:instrText>abbott</w:instrText>
            </w:r>
            <w:r w:rsidR="00000000" w:rsidRPr="003C742E">
              <w:rPr>
                <w:lang w:val="el-GR"/>
                <w:rPrChange w:id="739" w:author="Kokkaliaris, Dimitrios" w:date="2024-08-07T18:55:00Z">
                  <w:rPr/>
                </w:rPrChange>
              </w:rPr>
              <w:instrText>.</w:instrText>
            </w:r>
            <w:r w:rsidR="00000000">
              <w:instrText>com</w:instrText>
            </w:r>
            <w:r w:rsidR="00000000" w:rsidRPr="003C742E">
              <w:rPr>
                <w:lang w:val="el-GR"/>
                <w:rPrChange w:id="740" w:author="Kokkaliaris, Dimitrios" w:date="2024-08-07T18:55:00Z">
                  <w:rPr/>
                </w:rPrChange>
              </w:rPr>
              <w:instrText>" \</w:instrText>
            </w:r>
            <w:r w:rsidR="00000000">
              <w:instrText>t</w:instrText>
            </w:r>
            <w:r w:rsidR="00000000" w:rsidRPr="003C742E">
              <w:rPr>
                <w:lang w:val="el-GR"/>
                <w:rPrChange w:id="741" w:author="Kokkaliaris, Dimitrios" w:date="2024-08-07T18:55:00Z">
                  <w:rPr/>
                </w:rPrChange>
              </w:rPr>
              <w:instrText xml:space="preserve"> "_</w:instrText>
            </w:r>
            <w:r w:rsidR="00000000">
              <w:instrText>blank</w:instrText>
            </w:r>
            <w:r w:rsidR="00000000" w:rsidRPr="003C742E">
              <w:rPr>
                <w:lang w:val="el-GR"/>
                <w:rPrChange w:id="742" w:author="Kokkaliaris, Dimitrios" w:date="2024-08-07T18:55:00Z">
                  <w:rPr/>
                </w:rPrChange>
              </w:rPr>
              <w:instrText>"</w:instrText>
            </w:r>
            <w:r w:rsidR="00000000">
              <w:fldChar w:fldCharType="separate"/>
            </w:r>
            <w:r w:rsidRPr="003C742E">
              <w:rPr>
                <w:rFonts w:ascii="Calibri" w:eastAsia="Calibri" w:hAnsi="Calibri" w:cs="Calibri"/>
                <w:color w:val="0000FF"/>
                <w:u w:val="single"/>
                <w:lang w:val="el-GR"/>
                <w:rPrChange w:id="743" w:author="Kokkaliaris, Dimitrios" w:date="2024-08-07T18:55:00Z">
                  <w:rPr>
                    <w:color w:val="0000FF"/>
                    <w:u w:val="single"/>
                    <w:lang w:val="el-GR"/>
                  </w:rPr>
                </w:rPrChange>
              </w:rPr>
              <w:t>investigations@abbott.com</w:t>
            </w:r>
            <w:r w:rsidR="00000000" w:rsidRPr="003C742E">
              <w:rPr>
                <w:rFonts w:ascii="Calibri" w:eastAsia="Calibri" w:hAnsi="Calibri" w:cs="Calibri"/>
                <w:color w:val="0000FF"/>
                <w:u w:val="single"/>
                <w:lang w:val="el-GR"/>
                <w:rPrChange w:id="744" w:author="Kokkaliaris, Dimitrios" w:date="2024-08-07T18:55:00Z">
                  <w:rPr>
                    <w:color w:val="0000FF"/>
                    <w:u w:val="single"/>
                    <w:lang w:val="el-GR"/>
                  </w:rPr>
                </w:rPrChange>
              </w:rPr>
              <w:fldChar w:fldCharType="end"/>
            </w:r>
            <w:r w:rsidRPr="003C742E">
              <w:rPr>
                <w:rFonts w:ascii="Calibri" w:eastAsia="Calibri" w:hAnsi="Calibri" w:cs="Calibri"/>
                <w:lang w:val="el-GR"/>
                <w:rPrChange w:id="745" w:author="Kokkaliaris, Dimitrios" w:date="2024-08-07T18:55:00Z">
                  <w:rPr>
                    <w:lang w:val="el-GR"/>
                  </w:rPr>
                </w:rPrChange>
              </w:rPr>
              <w:t xml:space="preserve"> ή το Νομικό Τμήμα ή να καλέσετε τη </w:t>
            </w:r>
            <w:r w:rsidR="00000000">
              <w:fldChar w:fldCharType="begin"/>
            </w:r>
            <w:r w:rsidR="00000000">
              <w:instrText>HYPERLINK</w:instrText>
            </w:r>
            <w:r w:rsidR="00000000" w:rsidRPr="003C742E">
              <w:rPr>
                <w:lang w:val="el-GR"/>
                <w:rPrChange w:id="746" w:author="Kokkaliaris, Dimitrios" w:date="2024-08-07T18:55:00Z">
                  <w:rPr/>
                </w:rPrChange>
              </w:rPr>
              <w:instrText xml:space="preserve"> "</w:instrText>
            </w:r>
            <w:r w:rsidR="00000000">
              <w:instrText>http</w:instrText>
            </w:r>
            <w:r w:rsidR="00000000" w:rsidRPr="003C742E">
              <w:rPr>
                <w:lang w:val="el-GR"/>
                <w:rPrChange w:id="747" w:author="Kokkaliaris, Dimitrios" w:date="2024-08-07T18:55:00Z">
                  <w:rPr/>
                </w:rPrChange>
              </w:rPr>
              <w:instrText>://</w:instrText>
            </w:r>
            <w:r w:rsidR="00000000">
              <w:instrText>speakup</w:instrText>
            </w:r>
            <w:r w:rsidR="00000000" w:rsidRPr="003C742E">
              <w:rPr>
                <w:lang w:val="el-GR"/>
                <w:rPrChange w:id="748" w:author="Kokkaliaris, Dimitrios" w:date="2024-08-07T18:55:00Z">
                  <w:rPr/>
                </w:rPrChange>
              </w:rPr>
              <w:instrText>.</w:instrText>
            </w:r>
            <w:r w:rsidR="00000000">
              <w:instrText>abbott</w:instrText>
            </w:r>
            <w:r w:rsidR="00000000" w:rsidRPr="003C742E">
              <w:rPr>
                <w:lang w:val="el-GR"/>
                <w:rPrChange w:id="749" w:author="Kokkaliaris, Dimitrios" w:date="2024-08-07T18:55:00Z">
                  <w:rPr/>
                </w:rPrChange>
              </w:rPr>
              <w:instrText>.</w:instrText>
            </w:r>
            <w:r w:rsidR="00000000">
              <w:instrText>com</w:instrText>
            </w:r>
            <w:r w:rsidR="00000000" w:rsidRPr="003C742E">
              <w:rPr>
                <w:lang w:val="el-GR"/>
                <w:rPrChange w:id="750" w:author="Kokkaliaris, Dimitrios" w:date="2024-08-07T18:55:00Z">
                  <w:rPr/>
                </w:rPrChange>
              </w:rPr>
              <w:instrText>/" \</w:instrText>
            </w:r>
            <w:r w:rsidR="00000000">
              <w:instrText>t</w:instrText>
            </w:r>
            <w:r w:rsidR="00000000" w:rsidRPr="003C742E">
              <w:rPr>
                <w:lang w:val="el-GR"/>
                <w:rPrChange w:id="751" w:author="Kokkaliaris, Dimitrios" w:date="2024-08-07T18:55:00Z">
                  <w:rPr/>
                </w:rPrChange>
              </w:rPr>
              <w:instrText xml:space="preserve"> "_</w:instrText>
            </w:r>
            <w:r w:rsidR="00000000">
              <w:instrText>blank</w:instrText>
            </w:r>
            <w:r w:rsidR="00000000" w:rsidRPr="003C742E">
              <w:rPr>
                <w:lang w:val="el-GR"/>
                <w:rPrChange w:id="752" w:author="Kokkaliaris, Dimitrios" w:date="2024-08-07T18:55:00Z">
                  <w:rPr/>
                </w:rPrChange>
              </w:rPr>
              <w:instrText>"</w:instrText>
            </w:r>
            <w:r w:rsidR="00000000">
              <w:fldChar w:fldCharType="separate"/>
            </w:r>
            <w:r w:rsidRPr="003C742E">
              <w:rPr>
                <w:rFonts w:ascii="Calibri" w:eastAsia="Calibri" w:hAnsi="Calibri" w:cs="Calibri"/>
                <w:color w:val="0000FF"/>
                <w:u w:val="single"/>
                <w:lang w:val="el-GR"/>
                <w:rPrChange w:id="753" w:author="Kokkaliaris, Dimitrios" w:date="2024-08-07T18:55:00Z">
                  <w:rPr>
                    <w:color w:val="0000FF"/>
                    <w:u w:val="single"/>
                    <w:lang w:val="el-GR"/>
                  </w:rPr>
                </w:rPrChange>
              </w:rPr>
              <w:t xml:space="preserve">γραμμή </w:t>
            </w:r>
            <w:proofErr w:type="spellStart"/>
            <w:r w:rsidRPr="003C742E">
              <w:rPr>
                <w:rFonts w:ascii="Calibri" w:eastAsia="Calibri" w:hAnsi="Calibri" w:cs="Calibri"/>
                <w:color w:val="0000FF"/>
                <w:u w:val="single"/>
                <w:lang w:val="el-GR"/>
                <w:rPrChange w:id="754" w:author="Kokkaliaris, Dimitrios" w:date="2024-08-07T18:55:00Z">
                  <w:rPr>
                    <w:color w:val="0000FF"/>
                    <w:u w:val="single"/>
                    <w:lang w:val="el-GR"/>
                  </w:rPr>
                </w:rPrChange>
              </w:rPr>
              <w:t>Speak</w:t>
            </w:r>
            <w:proofErr w:type="spellEnd"/>
            <w:r w:rsidRPr="003C742E">
              <w:rPr>
                <w:rFonts w:ascii="Calibri" w:eastAsia="Calibri" w:hAnsi="Calibri" w:cs="Calibri"/>
                <w:color w:val="0000FF"/>
                <w:u w:val="single"/>
                <w:lang w:val="el-GR"/>
                <w:rPrChange w:id="755" w:author="Kokkaliaris, Dimitrios" w:date="2024-08-07T18:55:00Z">
                  <w:rPr>
                    <w:color w:val="0000FF"/>
                    <w:u w:val="single"/>
                    <w:lang w:val="el-GR"/>
                  </w:rPr>
                </w:rPrChange>
              </w:rPr>
              <w:t xml:space="preserve"> </w:t>
            </w:r>
            <w:proofErr w:type="spellStart"/>
            <w:r w:rsidRPr="003C742E">
              <w:rPr>
                <w:rFonts w:ascii="Calibri" w:eastAsia="Calibri" w:hAnsi="Calibri" w:cs="Calibri"/>
                <w:color w:val="0000FF"/>
                <w:u w:val="single"/>
                <w:lang w:val="el-GR"/>
                <w:rPrChange w:id="756" w:author="Kokkaliaris, Dimitrios" w:date="2024-08-07T18:55:00Z">
                  <w:rPr>
                    <w:color w:val="0000FF"/>
                    <w:u w:val="single"/>
                    <w:lang w:val="el-GR"/>
                  </w:rPr>
                </w:rPrChange>
              </w:rPr>
              <w:t>Up</w:t>
            </w:r>
            <w:proofErr w:type="spellEnd"/>
            <w:r w:rsidR="00000000" w:rsidRPr="003C742E">
              <w:rPr>
                <w:rFonts w:ascii="Calibri" w:eastAsia="Calibri" w:hAnsi="Calibri" w:cs="Calibri"/>
                <w:color w:val="0000FF"/>
                <w:u w:val="single"/>
                <w:lang w:val="el-GR"/>
                <w:rPrChange w:id="757" w:author="Kokkaliaris, Dimitrios" w:date="2024-08-07T18:55:00Z">
                  <w:rPr>
                    <w:color w:val="0000FF"/>
                    <w:u w:val="single"/>
                    <w:lang w:val="el-GR"/>
                  </w:rPr>
                </w:rPrChange>
              </w:rPr>
              <w:fldChar w:fldCharType="end"/>
            </w:r>
            <w:r w:rsidRPr="003C742E">
              <w:rPr>
                <w:rFonts w:ascii="Calibri" w:eastAsia="Calibri" w:hAnsi="Calibri" w:cs="Calibri"/>
                <w:lang w:val="el-GR"/>
                <w:rPrChange w:id="758" w:author="Kokkaliaris, Dimitrios" w:date="2024-08-07T18:55:00Z">
                  <w:rPr>
                    <w:lang w:val="el-GR"/>
                  </w:rPr>
                </w:rPrChange>
              </w:rPr>
              <w:t>, που είναι διαθέσιμη σε παγκόσμιο επίπεδο, όλο το 24ωρο, 7 ημέρες την εβδομάδα.</w:t>
            </w:r>
          </w:p>
        </w:tc>
      </w:tr>
      <w:tr w:rsidR="00A84628" w:rsidRPr="001B331F"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862475" w:rsidRDefault="00000000" w:rsidP="00421476">
            <w:pPr>
              <w:spacing w:before="30" w:after="30"/>
              <w:ind w:left="30" w:right="30"/>
              <w:rPr>
                <w:rFonts w:ascii="Calibri" w:eastAsia="Times New Roman" w:hAnsi="Calibri" w:cs="Calibri"/>
                <w:sz w:val="16"/>
              </w:rPr>
            </w:pPr>
            <w:hyperlink r:id="rId506"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79B905AA" w14:textId="77777777" w:rsidR="00421476" w:rsidRPr="00862475" w:rsidRDefault="00000000" w:rsidP="00421476">
            <w:pPr>
              <w:ind w:left="30" w:right="30"/>
              <w:rPr>
                <w:rFonts w:ascii="Calibri" w:eastAsia="Times New Roman" w:hAnsi="Calibri" w:cs="Calibri"/>
                <w:sz w:val="16"/>
              </w:rPr>
            </w:pPr>
            <w:hyperlink r:id="rId507" w:tgtFrame="_blank" w:history="1">
              <w:r w:rsidR="00862475" w:rsidRPr="00862475">
                <w:rPr>
                  <w:rStyle w:val="Hyperlink"/>
                  <w:rFonts w:ascii="Calibri" w:eastAsia="Times New Roman" w:hAnsi="Calibri" w:cs="Calibri"/>
                  <w:sz w:val="16"/>
                </w:rPr>
                <w:t>95_C_200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862475" w:rsidRDefault="00862475" w:rsidP="00421476">
            <w:pPr>
              <w:pStyle w:val="NormalWeb"/>
              <w:ind w:left="30" w:right="30"/>
              <w:rPr>
                <w:rFonts w:ascii="Calibri" w:hAnsi="Calibri" w:cs="Calibri"/>
              </w:rPr>
            </w:pPr>
            <w:r w:rsidRPr="00862475">
              <w:rPr>
                <w:rFonts w:ascii="Calibri" w:hAnsi="Calibri" w:cs="Calibri"/>
              </w:rPr>
              <w:t>Legal Division</w:t>
            </w:r>
          </w:p>
          <w:p w14:paraId="15200538"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Contact the Legal Division with questions or concerns about competition law issues.</w:t>
            </w:r>
          </w:p>
          <w:p w14:paraId="0874F3D6" w14:textId="77777777" w:rsidR="00421476" w:rsidRPr="00862475" w:rsidRDefault="00862475" w:rsidP="00421476">
            <w:pPr>
              <w:numPr>
                <w:ilvl w:val="0"/>
                <w:numId w:val="22"/>
              </w:numPr>
              <w:spacing w:before="100" w:beforeAutospacing="1" w:after="100" w:afterAutospacing="1"/>
              <w:ind w:left="750" w:right="30"/>
              <w:rPr>
                <w:rFonts w:ascii="Calibri" w:eastAsia="Times New Roman" w:hAnsi="Calibri" w:cs="Calibri"/>
              </w:rPr>
            </w:pPr>
            <w:r w:rsidRPr="00862475">
              <w:rPr>
                <w:rFonts w:ascii="Calibri" w:eastAsia="Times New Roman" w:hAnsi="Calibri" w:cs="Calibri"/>
              </w:rPr>
              <w:t xml:space="preserve">Click </w:t>
            </w:r>
            <w:hyperlink r:id="rId508" w:tgtFrame="_blank" w:history="1">
              <w:r w:rsidRPr="00862475">
                <w:rPr>
                  <w:rStyle w:val="Hyperlink"/>
                  <w:rFonts w:ascii="Calibri" w:eastAsia="Times New Roman" w:hAnsi="Calibri" w:cs="Calibri"/>
                </w:rPr>
                <w:t>here</w:t>
              </w:r>
            </w:hyperlink>
            <w:r w:rsidRPr="00862475">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1B331F" w:rsidRDefault="00862475" w:rsidP="00421476">
            <w:pPr>
              <w:pStyle w:val="NormalWeb"/>
              <w:ind w:left="30" w:right="30"/>
              <w:rPr>
                <w:rFonts w:ascii="Calibri" w:hAnsi="Calibri" w:cs="Calibri"/>
                <w:lang w:val="el-GR"/>
                <w:rPrChange w:id="759" w:author="Kokkaliaris, Dimitrios" w:date="2024-08-07T17:58:00Z">
                  <w:rPr>
                    <w:rFonts w:ascii="Calibri" w:hAnsi="Calibri" w:cs="Calibri"/>
                  </w:rPr>
                </w:rPrChange>
              </w:rPr>
            </w:pPr>
            <w:r w:rsidRPr="00862475">
              <w:rPr>
                <w:rFonts w:ascii="Calibri" w:eastAsia="Calibri" w:hAnsi="Calibri" w:cs="Calibri"/>
                <w:lang w:val="el-GR"/>
              </w:rPr>
              <w:t>Νομικό Τμήμα</w:t>
            </w:r>
          </w:p>
          <w:p w14:paraId="318103FB" w14:textId="77777777" w:rsidR="00421476" w:rsidRPr="001B331F" w:rsidRDefault="00862475" w:rsidP="00421476">
            <w:pPr>
              <w:pStyle w:val="NormalWeb"/>
              <w:ind w:left="30" w:right="30"/>
              <w:rPr>
                <w:rFonts w:ascii="Calibri" w:hAnsi="Calibri" w:cs="Calibri"/>
                <w:lang w:val="el-GR"/>
                <w:rPrChange w:id="760" w:author="Kokkaliaris, Dimitrios" w:date="2024-08-07T17:58:00Z">
                  <w:rPr>
                    <w:rFonts w:ascii="Calibri" w:hAnsi="Calibri" w:cs="Calibri"/>
                  </w:rPr>
                </w:rPrChange>
              </w:rPr>
            </w:pPr>
            <w:r w:rsidRPr="00862475">
              <w:rPr>
                <w:rFonts w:ascii="Calibri" w:eastAsia="Calibri" w:hAnsi="Calibri" w:cs="Calibri"/>
                <w:lang w:val="el-GR"/>
              </w:rPr>
              <w:t>Επικοινωνήστε με το Νομικό Τμήμα για ερωτήσεις ή ανησυχίες σχετικά με θέματα του νόμου περί ανταγωνισμού.</w:t>
            </w:r>
          </w:p>
          <w:p w14:paraId="185BA7FE" w14:textId="3D827FF0" w:rsidR="00421476" w:rsidRPr="001B331F" w:rsidRDefault="00862475" w:rsidP="003C742E">
            <w:pPr>
              <w:pStyle w:val="NormalWeb"/>
              <w:numPr>
                <w:ilvl w:val="0"/>
                <w:numId w:val="23"/>
              </w:numPr>
              <w:ind w:right="30"/>
              <w:rPr>
                <w:rFonts w:ascii="Calibri" w:hAnsi="Calibri" w:cs="Calibri"/>
                <w:lang w:val="el-GR"/>
                <w:rPrChange w:id="761" w:author="Kokkaliaris, Dimitrios" w:date="2024-08-07T17:58:00Z">
                  <w:rPr>
                    <w:rFonts w:ascii="Calibri" w:hAnsi="Calibri" w:cs="Calibri"/>
                  </w:rPr>
                </w:rPrChange>
              </w:rPr>
              <w:pPrChange w:id="762" w:author="Kokkaliaris, Dimitrios" w:date="2024-08-07T18:55:00Z">
                <w:pPr>
                  <w:pStyle w:val="NormalWeb"/>
                  <w:ind w:left="30" w:right="30"/>
                </w:pPr>
              </w:pPrChange>
            </w:pPr>
            <w:r w:rsidRPr="00862475">
              <w:rPr>
                <w:rFonts w:ascii="Calibri" w:eastAsia="Calibri" w:hAnsi="Calibri" w:cs="Calibri"/>
                <w:lang w:val="el-GR"/>
              </w:rPr>
              <w:t xml:space="preserve">Κάντε κλικ </w:t>
            </w:r>
            <w:r w:rsidR="00000000">
              <w:fldChar w:fldCharType="begin"/>
            </w:r>
            <w:r w:rsidR="00000000">
              <w:instrText>HYPERLINK</w:instrText>
            </w:r>
            <w:r w:rsidR="00000000" w:rsidRPr="001B331F">
              <w:rPr>
                <w:lang w:val="el-GR"/>
                <w:rPrChange w:id="763" w:author="Kokkaliaris, Dimitrios" w:date="2024-08-07T17:58:00Z">
                  <w:rPr/>
                </w:rPrChange>
              </w:rPr>
              <w:instrText xml:space="preserve"> "</w:instrText>
            </w:r>
            <w:r w:rsidR="00000000">
              <w:instrText>https</w:instrText>
            </w:r>
            <w:r w:rsidR="00000000" w:rsidRPr="001B331F">
              <w:rPr>
                <w:lang w:val="el-GR"/>
                <w:rPrChange w:id="764" w:author="Kokkaliaris, Dimitrios" w:date="2024-08-07T17:58:00Z">
                  <w:rPr/>
                </w:rPrChange>
              </w:rPr>
              <w:instrText>://</w:instrText>
            </w:r>
            <w:r w:rsidR="00000000">
              <w:instrText>abbott</w:instrText>
            </w:r>
            <w:r w:rsidR="00000000" w:rsidRPr="001B331F">
              <w:rPr>
                <w:lang w:val="el-GR"/>
                <w:rPrChange w:id="765" w:author="Kokkaliaris, Dimitrios" w:date="2024-08-07T17:58:00Z">
                  <w:rPr/>
                </w:rPrChange>
              </w:rPr>
              <w:instrText>.</w:instrText>
            </w:r>
            <w:r w:rsidR="00000000">
              <w:instrText>sharepoint</w:instrText>
            </w:r>
            <w:r w:rsidR="00000000" w:rsidRPr="001B331F">
              <w:rPr>
                <w:lang w:val="el-GR"/>
                <w:rPrChange w:id="766" w:author="Kokkaliaris, Dimitrios" w:date="2024-08-07T17:58:00Z">
                  <w:rPr/>
                </w:rPrChange>
              </w:rPr>
              <w:instrText>.</w:instrText>
            </w:r>
            <w:r w:rsidR="00000000">
              <w:instrText>com</w:instrText>
            </w:r>
            <w:r w:rsidR="00000000" w:rsidRPr="001B331F">
              <w:rPr>
                <w:lang w:val="el-GR"/>
                <w:rPrChange w:id="767" w:author="Kokkaliaris, Dimitrios" w:date="2024-08-07T17:58:00Z">
                  <w:rPr/>
                </w:rPrChange>
              </w:rPr>
              <w:instrText>/</w:instrText>
            </w:r>
            <w:r w:rsidR="00000000">
              <w:instrText>sites</w:instrText>
            </w:r>
            <w:r w:rsidR="00000000" w:rsidRPr="001B331F">
              <w:rPr>
                <w:lang w:val="el-GR"/>
                <w:rPrChange w:id="768" w:author="Kokkaliaris, Dimitrios" w:date="2024-08-07T17:58:00Z">
                  <w:rPr/>
                </w:rPrChange>
              </w:rPr>
              <w:instrText>/</w:instrText>
            </w:r>
            <w:r w:rsidR="00000000">
              <w:instrText>AW</w:instrText>
            </w:r>
            <w:r w:rsidR="00000000" w:rsidRPr="001B331F">
              <w:rPr>
                <w:lang w:val="el-GR"/>
                <w:rPrChange w:id="769" w:author="Kokkaliaris, Dimitrios" w:date="2024-08-07T17:58:00Z">
                  <w:rPr/>
                </w:rPrChange>
              </w:rPr>
              <w:instrText>-</w:instrText>
            </w:r>
            <w:r w:rsidR="00000000">
              <w:instrText>Abbott</w:instrText>
            </w:r>
            <w:r w:rsidR="00000000" w:rsidRPr="001B331F">
              <w:rPr>
                <w:lang w:val="el-GR"/>
                <w:rPrChange w:id="770" w:author="Kokkaliaris, Dimitrios" w:date="2024-08-07T17:58:00Z">
                  <w:rPr/>
                </w:rPrChange>
              </w:rPr>
              <w:instrText>-</w:instrText>
            </w:r>
            <w:r w:rsidR="00000000">
              <w:instrText>Legal</w:instrText>
            </w:r>
            <w:r w:rsidR="00000000" w:rsidRPr="001B331F">
              <w:rPr>
                <w:lang w:val="el-GR"/>
                <w:rPrChange w:id="771" w:author="Kokkaliaris, Dimitrios" w:date="2024-08-07T17:58:00Z">
                  <w:rPr/>
                </w:rPrChange>
              </w:rPr>
              <w:instrText>" \</w:instrText>
            </w:r>
            <w:r w:rsidR="00000000">
              <w:instrText>t</w:instrText>
            </w:r>
            <w:r w:rsidR="00000000" w:rsidRPr="001B331F">
              <w:rPr>
                <w:lang w:val="el-GR"/>
                <w:rPrChange w:id="772" w:author="Kokkaliaris, Dimitrios" w:date="2024-08-07T17:58:00Z">
                  <w:rPr/>
                </w:rPrChange>
              </w:rPr>
              <w:instrText xml:space="preserve"> "_</w:instrText>
            </w:r>
            <w:r w:rsidR="00000000">
              <w:instrText>blank</w:instrText>
            </w:r>
            <w:r w:rsidR="00000000" w:rsidRPr="001B331F">
              <w:rPr>
                <w:lang w:val="el-GR"/>
                <w:rPrChange w:id="773"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εδώ</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για να αποκτήσετε πρόσβαση στην αρχική σελίδα του Νομικού Τμήματος στο Abbott World.</w:t>
            </w:r>
          </w:p>
        </w:tc>
      </w:tr>
      <w:tr w:rsidR="00A84628" w:rsidRPr="001B331F"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862475" w:rsidRDefault="00000000" w:rsidP="00421476">
            <w:pPr>
              <w:spacing w:before="30" w:after="30"/>
              <w:ind w:left="30" w:right="30"/>
              <w:rPr>
                <w:rFonts w:ascii="Calibri" w:eastAsia="Times New Roman" w:hAnsi="Calibri" w:cs="Calibri"/>
                <w:sz w:val="16"/>
              </w:rPr>
            </w:pPr>
            <w:hyperlink r:id="rId509" w:tgtFrame="_blank" w:history="1">
              <w:r w:rsidR="00862475" w:rsidRPr="00862475">
                <w:rPr>
                  <w:rStyle w:val="Hyperlink"/>
                  <w:rFonts w:ascii="Calibri" w:eastAsia="Times New Roman" w:hAnsi="Calibri" w:cs="Calibri"/>
                  <w:sz w:val="16"/>
                </w:rPr>
                <w:t>Screen 29</w:t>
              </w:r>
            </w:hyperlink>
            <w:r w:rsidR="00862475" w:rsidRPr="00862475">
              <w:rPr>
                <w:rFonts w:ascii="Calibri" w:eastAsia="Times New Roman" w:hAnsi="Calibri" w:cs="Calibri"/>
                <w:sz w:val="16"/>
              </w:rPr>
              <w:t xml:space="preserve"> </w:t>
            </w:r>
          </w:p>
          <w:p w14:paraId="130E8B63" w14:textId="77777777" w:rsidR="00421476" w:rsidRPr="00862475" w:rsidRDefault="00000000" w:rsidP="00421476">
            <w:pPr>
              <w:ind w:left="30" w:right="30"/>
              <w:rPr>
                <w:rFonts w:ascii="Calibri" w:eastAsia="Times New Roman" w:hAnsi="Calibri" w:cs="Calibri"/>
                <w:sz w:val="16"/>
              </w:rPr>
            </w:pPr>
            <w:hyperlink r:id="rId510" w:tgtFrame="_blank" w:history="1">
              <w:r w:rsidR="00862475" w:rsidRPr="00862475">
                <w:rPr>
                  <w:rStyle w:val="Hyperlink"/>
                  <w:rFonts w:ascii="Calibri" w:eastAsia="Times New Roman" w:hAnsi="Calibri" w:cs="Calibri"/>
                  <w:sz w:val="16"/>
                </w:rPr>
                <w:t>96_C_200</w:t>
              </w:r>
            </w:hyperlink>
            <w:r w:rsidR="00862475" w:rsidRPr="008624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Course Resources</w:t>
            </w:r>
          </w:p>
          <w:p w14:paraId="766CBB75" w14:textId="77777777" w:rsidR="00421476" w:rsidRPr="00862475" w:rsidRDefault="00862475" w:rsidP="00421476">
            <w:pPr>
              <w:pStyle w:val="NormalWeb"/>
              <w:ind w:left="30" w:right="30"/>
              <w:rPr>
                <w:rFonts w:ascii="Calibri" w:hAnsi="Calibri" w:cs="Calibri"/>
              </w:rPr>
            </w:pPr>
            <w:r w:rsidRPr="00862475">
              <w:rPr>
                <w:rFonts w:ascii="Calibri" w:hAnsi="Calibri" w:cs="Calibri"/>
              </w:rPr>
              <w:t>Transcript</w:t>
            </w:r>
          </w:p>
          <w:p w14:paraId="44606054"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Click </w:t>
            </w:r>
            <w:hyperlink r:id="rId511" w:tgtFrame="_blank" w:history="1">
              <w:r w:rsidRPr="00862475">
                <w:rPr>
                  <w:rStyle w:val="Hyperlink"/>
                  <w:rFonts w:ascii="Calibri" w:hAnsi="Calibri" w:cs="Calibri"/>
                </w:rPr>
                <w:t>here</w:t>
              </w:r>
            </w:hyperlink>
            <w:r w:rsidRPr="00862475">
              <w:rPr>
                <w:rFonts w:ascii="Calibri" w:hAnsi="Calibri" w:cs="Calibri"/>
              </w:rPr>
              <w:t xml:space="preserve"> for a full transcript of the course</w:t>
            </w:r>
          </w:p>
        </w:tc>
        <w:tc>
          <w:tcPr>
            <w:tcW w:w="6000" w:type="dxa"/>
            <w:vAlign w:val="center"/>
          </w:tcPr>
          <w:p w14:paraId="5272E62A" w14:textId="77777777" w:rsidR="00421476" w:rsidRPr="001B331F" w:rsidRDefault="00862475" w:rsidP="00421476">
            <w:pPr>
              <w:pStyle w:val="NormalWeb"/>
              <w:ind w:left="30" w:right="30"/>
              <w:rPr>
                <w:rFonts w:ascii="Calibri" w:hAnsi="Calibri" w:cs="Calibri"/>
                <w:lang w:val="el-GR"/>
                <w:rPrChange w:id="774" w:author="Kokkaliaris, Dimitrios" w:date="2024-08-07T17:58:00Z">
                  <w:rPr>
                    <w:rFonts w:ascii="Calibri" w:hAnsi="Calibri" w:cs="Calibri"/>
                  </w:rPr>
                </w:rPrChange>
              </w:rPr>
            </w:pPr>
            <w:r w:rsidRPr="00862475">
              <w:rPr>
                <w:rFonts w:ascii="Calibri" w:eastAsia="Calibri" w:hAnsi="Calibri" w:cs="Calibri"/>
                <w:lang w:val="el-GR"/>
              </w:rPr>
              <w:t>Πόροι μαθήματος</w:t>
            </w:r>
          </w:p>
          <w:p w14:paraId="1CF4BA24" w14:textId="77777777" w:rsidR="00421476" w:rsidRPr="001B331F" w:rsidRDefault="00862475" w:rsidP="00421476">
            <w:pPr>
              <w:pStyle w:val="NormalWeb"/>
              <w:ind w:left="30" w:right="30"/>
              <w:rPr>
                <w:rFonts w:ascii="Calibri" w:hAnsi="Calibri" w:cs="Calibri"/>
                <w:lang w:val="el-GR"/>
                <w:rPrChange w:id="775" w:author="Kokkaliaris, Dimitrios" w:date="2024-08-07T17:58:00Z">
                  <w:rPr>
                    <w:rFonts w:ascii="Calibri" w:hAnsi="Calibri" w:cs="Calibri"/>
                  </w:rPr>
                </w:rPrChange>
              </w:rPr>
            </w:pPr>
            <w:r w:rsidRPr="00862475">
              <w:rPr>
                <w:rFonts w:ascii="Calibri" w:eastAsia="Calibri" w:hAnsi="Calibri" w:cs="Calibri"/>
                <w:lang w:val="el-GR"/>
              </w:rPr>
              <w:t>Απομαγνητοφώνηση</w:t>
            </w:r>
          </w:p>
          <w:p w14:paraId="6C5424D0" w14:textId="7395CB98" w:rsidR="00421476" w:rsidRPr="001B331F" w:rsidRDefault="00862475" w:rsidP="00421476">
            <w:pPr>
              <w:pStyle w:val="NormalWeb"/>
              <w:ind w:left="30" w:right="30"/>
              <w:rPr>
                <w:rFonts w:ascii="Calibri" w:hAnsi="Calibri" w:cs="Calibri"/>
                <w:lang w:val="el-GR"/>
                <w:rPrChange w:id="776" w:author="Kokkaliaris, Dimitrios" w:date="2024-08-07T17:58:00Z">
                  <w:rPr>
                    <w:rFonts w:ascii="Calibri" w:hAnsi="Calibri" w:cs="Calibri"/>
                  </w:rPr>
                </w:rPrChange>
              </w:rPr>
            </w:pPr>
            <w:r w:rsidRPr="00862475">
              <w:rPr>
                <w:rFonts w:ascii="Calibri" w:eastAsia="Calibri" w:hAnsi="Calibri" w:cs="Calibri"/>
                <w:lang w:val="el-GR"/>
              </w:rPr>
              <w:t xml:space="preserve">Κάντε κλικ </w:t>
            </w:r>
            <w:r w:rsidR="00000000">
              <w:fldChar w:fldCharType="begin"/>
            </w:r>
            <w:r w:rsidR="00000000">
              <w:instrText>HYPERLINK</w:instrText>
            </w:r>
            <w:r w:rsidR="00000000" w:rsidRPr="001B331F">
              <w:rPr>
                <w:lang w:val="el-GR"/>
                <w:rPrChange w:id="777" w:author="Kokkaliaris, Dimitrios" w:date="2024-08-07T17:58:00Z">
                  <w:rPr/>
                </w:rPrChange>
              </w:rPr>
              <w:instrText xml:space="preserve"> "</w:instrText>
            </w:r>
            <w:r w:rsidR="00000000">
              <w:instrText>file</w:instrText>
            </w:r>
            <w:r w:rsidR="00000000" w:rsidRPr="001B331F">
              <w:rPr>
                <w:lang w:val="el-GR"/>
                <w:rPrChange w:id="778" w:author="Kokkaliaris, Dimitrios" w:date="2024-08-07T17:58:00Z">
                  <w:rPr/>
                </w:rPrChange>
              </w:rPr>
              <w:instrText>:///</w:instrText>
            </w:r>
            <w:r w:rsidR="00000000">
              <w:instrText>C</w:instrText>
            </w:r>
            <w:r w:rsidR="00000000" w:rsidRPr="001B331F">
              <w:rPr>
                <w:lang w:val="el-GR"/>
                <w:rPrChange w:id="779" w:author="Kokkaliaris, Dimitrios" w:date="2024-08-07T17:58:00Z">
                  <w:rPr/>
                </w:rPrChange>
              </w:rPr>
              <w:instrText>:/</w:instrText>
            </w:r>
            <w:r w:rsidR="00000000">
              <w:instrText>dev</w:instrText>
            </w:r>
            <w:r w:rsidR="00000000" w:rsidRPr="001B331F">
              <w:rPr>
                <w:lang w:val="el-GR"/>
                <w:rPrChange w:id="780" w:author="Kokkaliaris, Dimitrios" w:date="2024-08-07T17:58:00Z">
                  <w:rPr/>
                </w:rPrChange>
              </w:rPr>
              <w:instrText>/</w:instrText>
            </w:r>
            <w:r w:rsidR="00000000">
              <w:instrText>AbbottCompete</w:instrText>
            </w:r>
            <w:r w:rsidR="00000000" w:rsidRPr="001B331F">
              <w:rPr>
                <w:lang w:val="el-GR"/>
                <w:rPrChange w:id="781" w:author="Kokkaliaris, Dimitrios" w:date="2024-08-07T17:58:00Z">
                  <w:rPr/>
                </w:rPrChange>
              </w:rPr>
              <w:instrText>/</w:instrText>
            </w:r>
            <w:r w:rsidR="00000000">
              <w:instrText>courses</w:instrText>
            </w:r>
            <w:r w:rsidR="00000000" w:rsidRPr="001B331F">
              <w:rPr>
                <w:lang w:val="el-GR"/>
                <w:rPrChange w:id="782" w:author="Kokkaliaris, Dimitrios" w:date="2024-08-07T17:58:00Z">
                  <w:rPr/>
                </w:rPrChange>
              </w:rPr>
              <w:instrText>/</w:instrText>
            </w:r>
            <w:r w:rsidR="00000000">
              <w:instrText>EN</w:instrText>
            </w:r>
            <w:r w:rsidR="00000000" w:rsidRPr="001B331F">
              <w:rPr>
                <w:lang w:val="el-GR"/>
                <w:rPrChange w:id="783" w:author="Kokkaliaris, Dimitrios" w:date="2024-08-07T17:58:00Z">
                  <w:rPr/>
                </w:rPrChange>
              </w:rPr>
              <w:instrText>-</w:instrText>
            </w:r>
            <w:r w:rsidR="00000000">
              <w:instrText>US</w:instrText>
            </w:r>
            <w:r w:rsidR="00000000" w:rsidRPr="001B331F">
              <w:rPr>
                <w:lang w:val="el-GR"/>
                <w:rPrChange w:id="784" w:author="Kokkaliaris, Dimitrios" w:date="2024-08-07T17:58:00Z">
                  <w:rPr/>
                </w:rPrChange>
              </w:rPr>
              <w:instrText>/</w:instrText>
            </w:r>
            <w:r w:rsidR="00000000">
              <w:instrText>translation</w:instrText>
            </w:r>
            <w:r w:rsidR="00000000" w:rsidRPr="001B331F">
              <w:rPr>
                <w:lang w:val="el-GR"/>
                <w:rPrChange w:id="785" w:author="Kokkaliaris, Dimitrios" w:date="2024-08-07T17:58:00Z">
                  <w:rPr/>
                </w:rPrChange>
              </w:rPr>
              <w:instrText>/</w:instrText>
            </w:r>
            <w:r w:rsidR="00000000">
              <w:instrText>reference</w:instrText>
            </w:r>
            <w:r w:rsidR="00000000" w:rsidRPr="001B331F">
              <w:rPr>
                <w:lang w:val="el-GR"/>
                <w:rPrChange w:id="786" w:author="Kokkaliaris, Dimitrios" w:date="2024-08-07T17:58:00Z">
                  <w:rPr/>
                </w:rPrChange>
              </w:rPr>
              <w:instrText>/</w:instrText>
            </w:r>
            <w:r w:rsidR="00000000">
              <w:instrText>Transcript</w:instrText>
            </w:r>
            <w:r w:rsidR="00000000" w:rsidRPr="001B331F">
              <w:rPr>
                <w:lang w:val="el-GR"/>
                <w:rPrChange w:id="787" w:author="Kokkaliaris, Dimitrios" w:date="2024-08-07T17:58:00Z">
                  <w:rPr/>
                </w:rPrChange>
              </w:rPr>
              <w:instrText>.</w:instrText>
            </w:r>
            <w:r w:rsidR="00000000">
              <w:instrText>pdf</w:instrText>
            </w:r>
            <w:r w:rsidR="00000000" w:rsidRPr="001B331F">
              <w:rPr>
                <w:lang w:val="el-GR"/>
                <w:rPrChange w:id="788" w:author="Kokkaliaris, Dimitrios" w:date="2024-08-07T17:58:00Z">
                  <w:rPr/>
                </w:rPrChange>
              </w:rPr>
              <w:instrText>" \</w:instrText>
            </w:r>
            <w:r w:rsidR="00000000">
              <w:instrText>t</w:instrText>
            </w:r>
            <w:r w:rsidR="00000000" w:rsidRPr="001B331F">
              <w:rPr>
                <w:lang w:val="el-GR"/>
                <w:rPrChange w:id="789" w:author="Kokkaliaris, Dimitrios" w:date="2024-08-07T17:58:00Z">
                  <w:rPr/>
                </w:rPrChange>
              </w:rPr>
              <w:instrText xml:space="preserve"> "_</w:instrText>
            </w:r>
            <w:r w:rsidR="00000000">
              <w:instrText>blank</w:instrText>
            </w:r>
            <w:r w:rsidR="00000000" w:rsidRPr="001B331F">
              <w:rPr>
                <w:lang w:val="el-GR"/>
                <w:rPrChange w:id="790" w:author="Kokkaliaris, Dimitrios" w:date="2024-08-07T17:58:00Z">
                  <w:rPr/>
                </w:rPrChange>
              </w:rPr>
              <w:instrText>"</w:instrText>
            </w:r>
            <w:r w:rsidR="00000000">
              <w:fldChar w:fldCharType="separate"/>
            </w:r>
            <w:r w:rsidRPr="00862475">
              <w:rPr>
                <w:rFonts w:ascii="Calibri" w:eastAsia="Calibri" w:hAnsi="Calibri" w:cs="Calibri"/>
                <w:color w:val="0000FF"/>
                <w:u w:val="single"/>
                <w:lang w:val="el-GR"/>
              </w:rPr>
              <w:t>εδώ</w:t>
            </w:r>
            <w:r w:rsidR="00000000">
              <w:rPr>
                <w:rFonts w:ascii="Calibri" w:eastAsia="Calibri" w:hAnsi="Calibri" w:cs="Calibri"/>
                <w:color w:val="0000FF"/>
                <w:u w:val="single"/>
                <w:lang w:val="el-GR"/>
              </w:rPr>
              <w:fldChar w:fldCharType="end"/>
            </w:r>
            <w:r w:rsidRPr="00862475">
              <w:rPr>
                <w:rFonts w:ascii="Calibri" w:eastAsia="Calibri" w:hAnsi="Calibri" w:cs="Calibri"/>
                <w:lang w:val="el-GR"/>
              </w:rPr>
              <w:t xml:space="preserve"> για μια πλήρη απομαγνητοφώνηση του μαθήματος</w:t>
            </w:r>
          </w:p>
        </w:tc>
      </w:tr>
      <w:tr w:rsidR="00A84628" w:rsidRPr="00862475"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862475" w:rsidRDefault="00862475" w:rsidP="00421476">
            <w:pPr>
              <w:pStyle w:val="NormalWeb"/>
              <w:ind w:left="30" w:right="30"/>
              <w:rPr>
                <w:rFonts w:ascii="Calibri" w:hAnsi="Calibri" w:cs="Calibri"/>
              </w:rPr>
            </w:pPr>
            <w:r w:rsidRPr="00862475">
              <w:rPr>
                <w:rFonts w:ascii="Calibri" w:hAnsi="Calibri" w:cs="Calibri"/>
              </w:rPr>
              <w:t>Welcome</w:t>
            </w:r>
          </w:p>
        </w:tc>
        <w:tc>
          <w:tcPr>
            <w:tcW w:w="6000" w:type="dxa"/>
            <w:vAlign w:val="center"/>
          </w:tcPr>
          <w:p w14:paraId="0CF7C519" w14:textId="54B0823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Καλώς ορίσατε</w:t>
            </w:r>
          </w:p>
        </w:tc>
      </w:tr>
      <w:tr w:rsidR="00A84628" w:rsidRPr="00862475"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Interactions with Competitors</w:t>
            </w:r>
          </w:p>
        </w:tc>
        <w:tc>
          <w:tcPr>
            <w:tcW w:w="6000" w:type="dxa"/>
            <w:vAlign w:val="center"/>
          </w:tcPr>
          <w:p w14:paraId="76F6D723" w14:textId="1280B63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Αλληλεπιδράσεις με Ανταγωνιστές</w:t>
            </w:r>
          </w:p>
        </w:tc>
      </w:tr>
      <w:tr w:rsidR="00A84628" w:rsidRPr="00862475"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862475" w:rsidRDefault="00862475" w:rsidP="00421476">
            <w:pPr>
              <w:pStyle w:val="NormalWeb"/>
              <w:ind w:left="30" w:right="30"/>
              <w:rPr>
                <w:rFonts w:ascii="Calibri" w:hAnsi="Calibri" w:cs="Calibri"/>
              </w:rPr>
            </w:pPr>
            <w:r w:rsidRPr="00862475">
              <w:rPr>
                <w:rFonts w:ascii="Calibri" w:hAnsi="Calibri" w:cs="Calibri"/>
              </w:rPr>
              <w:t>Our Philosophy</w:t>
            </w:r>
          </w:p>
        </w:tc>
        <w:tc>
          <w:tcPr>
            <w:tcW w:w="6000" w:type="dxa"/>
            <w:vAlign w:val="center"/>
          </w:tcPr>
          <w:p w14:paraId="3035C4A9" w14:textId="6EDB89A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Η φιλοσοφία μας</w:t>
            </w:r>
          </w:p>
        </w:tc>
      </w:tr>
      <w:tr w:rsidR="00A84628" w:rsidRPr="00862475"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862475" w:rsidRDefault="00862475" w:rsidP="00421476">
            <w:pPr>
              <w:pStyle w:val="NormalWeb"/>
              <w:ind w:left="30" w:right="30"/>
              <w:rPr>
                <w:rFonts w:ascii="Calibri" w:hAnsi="Calibri" w:cs="Calibri"/>
              </w:rPr>
            </w:pPr>
            <w:r w:rsidRPr="00862475">
              <w:rPr>
                <w:rFonts w:ascii="Calibri" w:hAnsi="Calibri" w:cs="Calibri"/>
              </w:rPr>
              <w:t>Objectives</w:t>
            </w:r>
          </w:p>
        </w:tc>
        <w:tc>
          <w:tcPr>
            <w:tcW w:w="6000" w:type="dxa"/>
            <w:vAlign w:val="center"/>
          </w:tcPr>
          <w:p w14:paraId="65DB8286" w14:textId="773D1A3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Στόχοι</w:t>
            </w:r>
          </w:p>
        </w:tc>
      </w:tr>
      <w:tr w:rsidR="00A84628" w:rsidRPr="00862475"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64DD0D04" w14:textId="7E24B47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Introduction to Antitrust</w:t>
            </w:r>
          </w:p>
        </w:tc>
        <w:tc>
          <w:tcPr>
            <w:tcW w:w="6000" w:type="dxa"/>
            <w:vAlign w:val="center"/>
          </w:tcPr>
          <w:p w14:paraId="053ACAAA" w14:textId="612CCB8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Εισαγωγή στον Αντιμονοπωλιακό Νόμο</w:t>
            </w:r>
          </w:p>
        </w:tc>
      </w:tr>
      <w:tr w:rsidR="00A84628" w:rsidRPr="00862475"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862475" w:rsidRDefault="00862475" w:rsidP="00421476">
            <w:pPr>
              <w:pStyle w:val="NormalWeb"/>
              <w:ind w:left="30" w:right="30"/>
              <w:rPr>
                <w:rFonts w:ascii="Calibri" w:hAnsi="Calibri" w:cs="Calibri"/>
              </w:rPr>
            </w:pPr>
            <w:r w:rsidRPr="00862475">
              <w:rPr>
                <w:rFonts w:ascii="Calibri" w:hAnsi="Calibri" w:cs="Calibri"/>
              </w:rPr>
              <w:t>Our Business Interactions</w:t>
            </w:r>
          </w:p>
        </w:tc>
        <w:tc>
          <w:tcPr>
            <w:tcW w:w="6000" w:type="dxa"/>
            <w:vAlign w:val="center"/>
          </w:tcPr>
          <w:p w14:paraId="599F5178" w14:textId="0E896CE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Οι επιχειρηματικές μας αλληλεπιδράσεις</w:t>
            </w:r>
          </w:p>
        </w:tc>
      </w:tr>
      <w:tr w:rsidR="00A84628" w:rsidRPr="00862475"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Importance of Antitrust</w:t>
            </w:r>
          </w:p>
        </w:tc>
        <w:tc>
          <w:tcPr>
            <w:tcW w:w="6000" w:type="dxa"/>
            <w:vAlign w:val="center"/>
          </w:tcPr>
          <w:p w14:paraId="77679040" w14:textId="49230EB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Σημασία του αντιμονοπωλιακού νόμου</w:t>
            </w:r>
          </w:p>
        </w:tc>
      </w:tr>
      <w:tr w:rsidR="00A84628" w:rsidRPr="00862475"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6E3B4E7A" w14:textId="60F7680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862475"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1F9C804A" w14:textId="0E5FAD1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Laws and Regulations </w:t>
            </w:r>
          </w:p>
        </w:tc>
        <w:tc>
          <w:tcPr>
            <w:tcW w:w="6000" w:type="dxa"/>
            <w:vAlign w:val="center"/>
          </w:tcPr>
          <w:p w14:paraId="5BA4C8D8" w14:textId="077F1FB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Νόμοι και Κανονισμοί </w:t>
            </w:r>
          </w:p>
        </w:tc>
      </w:tr>
      <w:tr w:rsidR="00A84628" w:rsidRPr="001B331F"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The Laws and Abbott’s Standards</w:t>
            </w:r>
          </w:p>
        </w:tc>
        <w:tc>
          <w:tcPr>
            <w:tcW w:w="6000" w:type="dxa"/>
            <w:vAlign w:val="center"/>
          </w:tcPr>
          <w:p w14:paraId="08432152" w14:textId="32EFC42F" w:rsidR="00421476" w:rsidRPr="001B331F" w:rsidRDefault="00862475" w:rsidP="00421476">
            <w:pPr>
              <w:pStyle w:val="NormalWeb"/>
              <w:ind w:left="30" w:right="30"/>
              <w:rPr>
                <w:rFonts w:ascii="Calibri" w:hAnsi="Calibri" w:cs="Calibri"/>
                <w:lang w:val="el-GR"/>
                <w:rPrChange w:id="791" w:author="Kokkaliaris, Dimitrios" w:date="2024-08-07T17:58:00Z">
                  <w:rPr>
                    <w:rFonts w:ascii="Calibri" w:hAnsi="Calibri" w:cs="Calibri"/>
                  </w:rPr>
                </w:rPrChange>
              </w:rPr>
            </w:pPr>
            <w:r w:rsidRPr="00862475">
              <w:rPr>
                <w:rFonts w:ascii="Calibri" w:eastAsia="Calibri" w:hAnsi="Calibri" w:cs="Calibri"/>
                <w:lang w:val="el-GR"/>
              </w:rPr>
              <w:t>Ο νόμος και τα πρότυπα της Abbott</w:t>
            </w:r>
          </w:p>
        </w:tc>
      </w:tr>
      <w:tr w:rsidR="00A84628" w:rsidRPr="00862475"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Quick Check</w:t>
            </w:r>
          </w:p>
        </w:tc>
        <w:tc>
          <w:tcPr>
            <w:tcW w:w="6000" w:type="dxa"/>
            <w:vAlign w:val="center"/>
          </w:tcPr>
          <w:p w14:paraId="512FF261" w14:textId="334614B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Γρήγορος έλεγχος</w:t>
            </w:r>
          </w:p>
        </w:tc>
      </w:tr>
      <w:tr w:rsidR="00A84628" w:rsidRPr="00862475"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tc>
        <w:tc>
          <w:tcPr>
            <w:tcW w:w="6000" w:type="dxa"/>
            <w:vAlign w:val="center"/>
          </w:tcPr>
          <w:p w14:paraId="367F8FE3" w14:textId="2295A1ED"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Επισκόπηση</w:t>
            </w:r>
          </w:p>
        </w:tc>
      </w:tr>
      <w:tr w:rsidR="00A84628" w:rsidRPr="00862475"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1765F3AB" w14:textId="6171B4B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1B331F"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The Impact on Our Business and Our Responsibilities </w:t>
            </w:r>
          </w:p>
        </w:tc>
        <w:tc>
          <w:tcPr>
            <w:tcW w:w="6000" w:type="dxa"/>
            <w:vAlign w:val="center"/>
          </w:tcPr>
          <w:p w14:paraId="17FFFAD4" w14:textId="622EFCD0" w:rsidR="00421476" w:rsidRPr="001B331F" w:rsidRDefault="00862475" w:rsidP="00421476">
            <w:pPr>
              <w:pStyle w:val="NormalWeb"/>
              <w:ind w:left="30" w:right="30"/>
              <w:rPr>
                <w:rFonts w:ascii="Calibri" w:hAnsi="Calibri" w:cs="Calibri"/>
                <w:lang w:val="el-GR"/>
                <w:rPrChange w:id="792" w:author="Kokkaliaris, Dimitrios" w:date="2024-08-07T17:58:00Z">
                  <w:rPr>
                    <w:rFonts w:ascii="Calibri" w:hAnsi="Calibri" w:cs="Calibri"/>
                  </w:rPr>
                </w:rPrChange>
              </w:rPr>
            </w:pPr>
            <w:r w:rsidRPr="00862475">
              <w:rPr>
                <w:rFonts w:ascii="Calibri" w:eastAsia="Calibri" w:hAnsi="Calibri" w:cs="Calibri"/>
                <w:lang w:val="el-GR"/>
              </w:rPr>
              <w:t xml:space="preserve">Ο αντίκτυπος στην επιχειρηματική δραστηριότητα και οι ευθύνες μας </w:t>
            </w:r>
          </w:p>
        </w:tc>
      </w:tr>
      <w:tr w:rsidR="00A84628" w:rsidRPr="00862475"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862475" w:rsidRDefault="00862475" w:rsidP="00421476">
            <w:pPr>
              <w:pStyle w:val="NormalWeb"/>
              <w:ind w:left="30" w:right="30"/>
              <w:rPr>
                <w:rFonts w:ascii="Calibri" w:hAnsi="Calibri" w:cs="Calibri"/>
              </w:rPr>
            </w:pPr>
            <w:r w:rsidRPr="00862475">
              <w:rPr>
                <w:rFonts w:ascii="Calibri" w:hAnsi="Calibri" w:cs="Calibri"/>
              </w:rPr>
              <w:t>Abbott’s Expectations</w:t>
            </w:r>
          </w:p>
        </w:tc>
        <w:tc>
          <w:tcPr>
            <w:tcW w:w="6000" w:type="dxa"/>
            <w:vAlign w:val="center"/>
          </w:tcPr>
          <w:p w14:paraId="6D489995" w14:textId="3FA5AF1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Οι προσδοκίες της Abbott</w:t>
            </w:r>
          </w:p>
        </w:tc>
      </w:tr>
      <w:tr w:rsidR="00A84628" w:rsidRPr="00862475"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 Always Have Options</w:t>
            </w:r>
          </w:p>
        </w:tc>
        <w:tc>
          <w:tcPr>
            <w:tcW w:w="6000" w:type="dxa"/>
            <w:vAlign w:val="center"/>
          </w:tcPr>
          <w:p w14:paraId="400F19A6" w14:textId="523A3AE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Έχετε πάντα επιλογές</w:t>
            </w:r>
          </w:p>
        </w:tc>
      </w:tr>
      <w:tr w:rsidR="00A84628" w:rsidRPr="001B331F"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862475" w:rsidRDefault="00862475" w:rsidP="00421476">
            <w:pPr>
              <w:pStyle w:val="NormalWeb"/>
              <w:ind w:left="30" w:right="30"/>
              <w:rPr>
                <w:rFonts w:ascii="Calibri" w:hAnsi="Calibri" w:cs="Calibri"/>
              </w:rPr>
            </w:pPr>
            <w:r w:rsidRPr="00862475">
              <w:rPr>
                <w:rFonts w:ascii="Calibri" w:hAnsi="Calibri" w:cs="Calibri"/>
              </w:rPr>
              <w:t>Knowing What To Do</w:t>
            </w:r>
          </w:p>
        </w:tc>
        <w:tc>
          <w:tcPr>
            <w:tcW w:w="6000" w:type="dxa"/>
            <w:vAlign w:val="center"/>
          </w:tcPr>
          <w:p w14:paraId="2845808A" w14:textId="1EF18E73" w:rsidR="00421476" w:rsidRPr="001B331F" w:rsidRDefault="00862475" w:rsidP="00421476">
            <w:pPr>
              <w:pStyle w:val="NormalWeb"/>
              <w:ind w:left="30" w:right="30"/>
              <w:rPr>
                <w:rFonts w:ascii="Calibri" w:hAnsi="Calibri" w:cs="Calibri"/>
                <w:lang w:val="el-GR"/>
                <w:rPrChange w:id="793" w:author="Kokkaliaris, Dimitrios" w:date="2024-08-07T17:58:00Z">
                  <w:rPr>
                    <w:rFonts w:ascii="Calibri" w:hAnsi="Calibri" w:cs="Calibri"/>
                  </w:rPr>
                </w:rPrChange>
              </w:rPr>
            </w:pPr>
            <w:r w:rsidRPr="00862475">
              <w:rPr>
                <w:rFonts w:ascii="Calibri" w:eastAsia="Calibri" w:hAnsi="Calibri" w:cs="Calibri"/>
                <w:lang w:val="el-GR"/>
              </w:rPr>
              <w:t>Γνωρίζοντας Τι Πρέπει να Κάνουμε</w:t>
            </w:r>
          </w:p>
        </w:tc>
      </w:tr>
      <w:tr w:rsidR="00A84628" w:rsidRPr="00862475"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Review</w:t>
            </w:r>
          </w:p>
        </w:tc>
        <w:tc>
          <w:tcPr>
            <w:tcW w:w="6000" w:type="dxa"/>
            <w:vAlign w:val="center"/>
          </w:tcPr>
          <w:p w14:paraId="5C5C6592" w14:textId="33F29AE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Επισκόπηση</w:t>
            </w:r>
          </w:p>
        </w:tc>
      </w:tr>
      <w:tr w:rsidR="00A84628" w:rsidRPr="00862475"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862475" w:rsidRDefault="00862475" w:rsidP="00421476">
            <w:pPr>
              <w:pStyle w:val="NormalWeb"/>
              <w:ind w:left="30" w:right="30"/>
              <w:rPr>
                <w:rFonts w:ascii="Calibri" w:hAnsi="Calibri" w:cs="Calibri"/>
              </w:rPr>
            </w:pPr>
            <w:r w:rsidRPr="00862475">
              <w:rPr>
                <w:rFonts w:ascii="Calibri" w:hAnsi="Calibri" w:cs="Calibri"/>
              </w:rPr>
              <w:t>Table of Contents</w:t>
            </w:r>
          </w:p>
        </w:tc>
        <w:tc>
          <w:tcPr>
            <w:tcW w:w="6000" w:type="dxa"/>
            <w:vAlign w:val="center"/>
          </w:tcPr>
          <w:p w14:paraId="3630B524" w14:textId="7D2D9AE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Πίνακας περιεχομένων</w:t>
            </w:r>
          </w:p>
        </w:tc>
      </w:tr>
      <w:tr w:rsidR="00A84628" w:rsidRPr="00862475"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Your Commitment</w:t>
            </w:r>
          </w:p>
        </w:tc>
        <w:tc>
          <w:tcPr>
            <w:tcW w:w="6000" w:type="dxa"/>
            <w:vAlign w:val="center"/>
          </w:tcPr>
          <w:p w14:paraId="32C9CD35" w14:textId="599CB44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Η δέσμευσή σας</w:t>
            </w:r>
          </w:p>
        </w:tc>
      </w:tr>
      <w:tr w:rsidR="00A84628" w:rsidRPr="00862475"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862475" w:rsidRDefault="00862475" w:rsidP="00421476">
            <w:pPr>
              <w:pStyle w:val="NormalWeb"/>
              <w:ind w:left="30" w:right="30"/>
              <w:rPr>
                <w:rFonts w:ascii="Calibri" w:hAnsi="Calibri" w:cs="Calibri"/>
              </w:rPr>
            </w:pPr>
            <w:r w:rsidRPr="00862475">
              <w:rPr>
                <w:rFonts w:ascii="Calibri" w:hAnsi="Calibri" w:cs="Calibri"/>
              </w:rPr>
              <w:t>Your Commitment</w:t>
            </w:r>
          </w:p>
        </w:tc>
        <w:tc>
          <w:tcPr>
            <w:tcW w:w="6000" w:type="dxa"/>
            <w:vAlign w:val="center"/>
          </w:tcPr>
          <w:p w14:paraId="5749015D" w14:textId="6BBE289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Η δέσμευσή σας</w:t>
            </w:r>
          </w:p>
        </w:tc>
      </w:tr>
      <w:tr w:rsidR="00A84628" w:rsidRPr="00862475"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862475" w:rsidRDefault="00862475" w:rsidP="00421476">
            <w:pPr>
              <w:pStyle w:val="NormalWeb"/>
              <w:ind w:left="30" w:right="30"/>
              <w:rPr>
                <w:rFonts w:ascii="Calibri" w:hAnsi="Calibri" w:cs="Calibri"/>
              </w:rPr>
            </w:pPr>
            <w:r w:rsidRPr="00862475">
              <w:rPr>
                <w:rFonts w:ascii="Calibri" w:hAnsi="Calibri" w:cs="Calibri"/>
              </w:rPr>
              <w:t>Knowledge Check</w:t>
            </w:r>
          </w:p>
        </w:tc>
        <w:tc>
          <w:tcPr>
            <w:tcW w:w="6000" w:type="dxa"/>
            <w:vAlign w:val="center"/>
          </w:tcPr>
          <w:p w14:paraId="1D683269" w14:textId="7929212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Έλεγχος γνώσεων</w:t>
            </w:r>
          </w:p>
        </w:tc>
      </w:tr>
      <w:tr w:rsidR="00A84628" w:rsidRPr="00862475"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862475" w:rsidRDefault="00862475" w:rsidP="00421476">
            <w:pPr>
              <w:pStyle w:val="NormalWeb"/>
              <w:ind w:left="30" w:right="30"/>
              <w:rPr>
                <w:rFonts w:ascii="Calibri" w:hAnsi="Calibri" w:cs="Calibri"/>
              </w:rPr>
            </w:pPr>
            <w:r w:rsidRPr="00862475">
              <w:rPr>
                <w:rFonts w:ascii="Calibri" w:hAnsi="Calibri" w:cs="Calibri"/>
              </w:rPr>
              <w:t>Introduction</w:t>
            </w:r>
          </w:p>
        </w:tc>
        <w:tc>
          <w:tcPr>
            <w:tcW w:w="6000" w:type="dxa"/>
            <w:vAlign w:val="center"/>
          </w:tcPr>
          <w:p w14:paraId="019798D0" w14:textId="39E96A1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Εισαγωγή</w:t>
            </w:r>
          </w:p>
        </w:tc>
      </w:tr>
      <w:tr w:rsidR="00A84628" w:rsidRPr="00862475"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862475" w:rsidRDefault="00862475" w:rsidP="00421476">
            <w:pPr>
              <w:pStyle w:val="NormalWeb"/>
              <w:ind w:left="30" w:right="30"/>
              <w:rPr>
                <w:rFonts w:ascii="Calibri" w:hAnsi="Calibri" w:cs="Calibri"/>
              </w:rPr>
            </w:pPr>
            <w:r w:rsidRPr="00862475">
              <w:rPr>
                <w:rFonts w:ascii="Calibri" w:hAnsi="Calibri" w:cs="Calibri"/>
              </w:rPr>
              <w:t>Assessment</w:t>
            </w:r>
          </w:p>
        </w:tc>
        <w:tc>
          <w:tcPr>
            <w:tcW w:w="6000" w:type="dxa"/>
            <w:vAlign w:val="center"/>
          </w:tcPr>
          <w:p w14:paraId="10ACE86E" w14:textId="4A972874"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Αξιολόγηση</w:t>
            </w:r>
          </w:p>
        </w:tc>
      </w:tr>
      <w:tr w:rsidR="00A84628" w:rsidRPr="00862475"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862475" w:rsidRDefault="00862475" w:rsidP="00421476">
            <w:pPr>
              <w:pStyle w:val="NormalWeb"/>
              <w:ind w:left="30" w:right="30"/>
              <w:rPr>
                <w:rFonts w:ascii="Calibri" w:hAnsi="Calibri" w:cs="Calibri"/>
              </w:rPr>
            </w:pPr>
            <w:r w:rsidRPr="00862475">
              <w:rPr>
                <w:rFonts w:ascii="Calibri" w:hAnsi="Calibri" w:cs="Calibri"/>
              </w:rPr>
              <w:t>Feedback</w:t>
            </w:r>
          </w:p>
        </w:tc>
        <w:tc>
          <w:tcPr>
            <w:tcW w:w="6000" w:type="dxa"/>
            <w:vAlign w:val="center"/>
          </w:tcPr>
          <w:p w14:paraId="211C2107" w14:textId="23F7C3E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Ανατροφοδότηση</w:t>
            </w:r>
          </w:p>
        </w:tc>
      </w:tr>
      <w:tr w:rsidR="00A84628" w:rsidRPr="00862475"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Survey</w:t>
            </w:r>
          </w:p>
        </w:tc>
        <w:tc>
          <w:tcPr>
            <w:tcW w:w="6000" w:type="dxa"/>
            <w:vAlign w:val="center"/>
          </w:tcPr>
          <w:p w14:paraId="611B1FA5" w14:textId="732365F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Έρευνα</w:t>
            </w:r>
          </w:p>
        </w:tc>
      </w:tr>
      <w:tr w:rsidR="00A84628" w:rsidRPr="00862475"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A84628" w:rsidRPr="001B331F"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862475" w:rsidRDefault="00862475" w:rsidP="00421476">
            <w:pPr>
              <w:pStyle w:val="NormalWeb"/>
              <w:ind w:left="30" w:right="30"/>
              <w:rPr>
                <w:rFonts w:ascii="Calibri" w:hAnsi="Calibri" w:cs="Calibri"/>
              </w:rPr>
            </w:pPr>
            <w:r w:rsidRPr="00862475">
              <w:rPr>
                <w:rFonts w:ascii="Calibri" w:hAnsi="Calibri" w:cs="Calibri"/>
              </w:rPr>
              <w:t>All questions remain unanswered</w:t>
            </w:r>
          </w:p>
        </w:tc>
        <w:tc>
          <w:tcPr>
            <w:tcW w:w="6000" w:type="dxa"/>
            <w:vAlign w:val="center"/>
          </w:tcPr>
          <w:p w14:paraId="33D08937" w14:textId="63B4D74C" w:rsidR="00421476" w:rsidRPr="001B331F" w:rsidRDefault="00862475" w:rsidP="00421476">
            <w:pPr>
              <w:pStyle w:val="NormalWeb"/>
              <w:ind w:left="30" w:right="30"/>
              <w:rPr>
                <w:rFonts w:ascii="Calibri" w:hAnsi="Calibri" w:cs="Calibri"/>
                <w:lang w:val="el-GR"/>
                <w:rPrChange w:id="794" w:author="Kokkaliaris, Dimitrios" w:date="2024-08-07T17:59:00Z">
                  <w:rPr>
                    <w:rFonts w:ascii="Calibri" w:hAnsi="Calibri" w:cs="Calibri"/>
                  </w:rPr>
                </w:rPrChange>
              </w:rPr>
            </w:pPr>
            <w:r w:rsidRPr="00862475">
              <w:rPr>
                <w:rFonts w:ascii="Calibri" w:eastAsia="Calibri" w:hAnsi="Calibri" w:cs="Calibri"/>
                <w:lang w:val="el-GR"/>
              </w:rPr>
              <w:t>Όλες οι ερωτήσεις παραμένουν αναπάντητες</w:t>
            </w:r>
          </w:p>
        </w:tc>
      </w:tr>
      <w:tr w:rsidR="00A84628" w:rsidRPr="00862475"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Questions</w:t>
            </w:r>
          </w:p>
        </w:tc>
        <w:tc>
          <w:tcPr>
            <w:tcW w:w="6000" w:type="dxa"/>
            <w:vAlign w:val="center"/>
          </w:tcPr>
          <w:p w14:paraId="6CC4659B" w14:textId="2BB47440"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Ερωτήσεις</w:t>
            </w:r>
          </w:p>
        </w:tc>
      </w:tr>
      <w:tr w:rsidR="00A84628" w:rsidRPr="00862475"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862475" w:rsidRDefault="00862475" w:rsidP="00421476">
            <w:pPr>
              <w:pStyle w:val="NormalWeb"/>
              <w:ind w:left="30" w:right="30"/>
              <w:rPr>
                <w:rFonts w:ascii="Calibri" w:hAnsi="Calibri" w:cs="Calibri"/>
              </w:rPr>
            </w:pPr>
            <w:r w:rsidRPr="00862475">
              <w:rPr>
                <w:rFonts w:ascii="Calibri" w:hAnsi="Calibri" w:cs="Calibri"/>
              </w:rPr>
              <w:t>Question</w:t>
            </w:r>
          </w:p>
        </w:tc>
        <w:tc>
          <w:tcPr>
            <w:tcW w:w="6000" w:type="dxa"/>
            <w:vAlign w:val="center"/>
          </w:tcPr>
          <w:p w14:paraId="1795B32B" w14:textId="44DC757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Ερώτηση</w:t>
            </w:r>
          </w:p>
        </w:tc>
      </w:tr>
      <w:tr w:rsidR="00A84628" w:rsidRPr="00862475"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862475" w:rsidRDefault="00862475" w:rsidP="00421476">
            <w:pPr>
              <w:pStyle w:val="NormalWeb"/>
              <w:ind w:left="30" w:right="30"/>
              <w:rPr>
                <w:rFonts w:ascii="Calibri" w:hAnsi="Calibri" w:cs="Calibri"/>
              </w:rPr>
            </w:pPr>
            <w:r w:rsidRPr="00862475">
              <w:rPr>
                <w:rFonts w:ascii="Calibri" w:hAnsi="Calibri" w:cs="Calibri"/>
              </w:rPr>
              <w:t>not answered</w:t>
            </w:r>
          </w:p>
        </w:tc>
        <w:tc>
          <w:tcPr>
            <w:tcW w:w="6000" w:type="dxa"/>
            <w:vAlign w:val="center"/>
          </w:tcPr>
          <w:p w14:paraId="6374FBBD" w14:textId="58935B9A"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δεν απαντήθηκε</w:t>
            </w:r>
          </w:p>
        </w:tc>
      </w:tr>
      <w:tr w:rsidR="00A84628" w:rsidRPr="00862475"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correct!</w:t>
            </w:r>
          </w:p>
        </w:tc>
        <w:tc>
          <w:tcPr>
            <w:tcW w:w="6000" w:type="dxa"/>
            <w:vAlign w:val="center"/>
          </w:tcPr>
          <w:p w14:paraId="505A5CF0" w14:textId="282E091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Η απάντηση είναι σωστή!</w:t>
            </w:r>
          </w:p>
        </w:tc>
      </w:tr>
      <w:tr w:rsidR="00A84628" w:rsidRPr="001B331F"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862475" w:rsidRDefault="00862475" w:rsidP="00421476">
            <w:pPr>
              <w:pStyle w:val="NormalWeb"/>
              <w:ind w:left="30" w:right="30"/>
              <w:rPr>
                <w:rFonts w:ascii="Calibri" w:hAnsi="Calibri" w:cs="Calibri"/>
              </w:rPr>
            </w:pPr>
            <w:r w:rsidRPr="00862475">
              <w:rPr>
                <w:rFonts w:ascii="Calibri" w:hAnsi="Calibri" w:cs="Calibri"/>
              </w:rPr>
              <w:t>That's not correct!</w:t>
            </w:r>
          </w:p>
        </w:tc>
        <w:tc>
          <w:tcPr>
            <w:tcW w:w="6000" w:type="dxa"/>
            <w:vAlign w:val="center"/>
          </w:tcPr>
          <w:p w14:paraId="2AC531B1" w14:textId="091EE77C" w:rsidR="00421476" w:rsidRPr="001B331F" w:rsidRDefault="00862475" w:rsidP="00421476">
            <w:pPr>
              <w:pStyle w:val="NormalWeb"/>
              <w:ind w:left="30" w:right="30"/>
              <w:rPr>
                <w:rFonts w:ascii="Calibri" w:hAnsi="Calibri" w:cs="Calibri"/>
                <w:lang w:val="el-GR"/>
                <w:rPrChange w:id="795" w:author="Kokkaliaris, Dimitrios" w:date="2024-08-07T17:59:00Z">
                  <w:rPr>
                    <w:rFonts w:ascii="Calibri" w:hAnsi="Calibri" w:cs="Calibri"/>
                  </w:rPr>
                </w:rPrChange>
              </w:rPr>
            </w:pPr>
            <w:r w:rsidRPr="00862475">
              <w:rPr>
                <w:rFonts w:ascii="Calibri" w:eastAsia="Calibri" w:hAnsi="Calibri" w:cs="Calibri"/>
                <w:lang w:val="el-GR"/>
              </w:rPr>
              <w:t>Η απάντηση δεν είναι σωστή!</w:t>
            </w:r>
          </w:p>
        </w:tc>
      </w:tr>
      <w:tr w:rsidR="00A84628" w:rsidRPr="00862475"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Feedback: </w:t>
            </w:r>
          </w:p>
        </w:tc>
        <w:tc>
          <w:tcPr>
            <w:tcW w:w="6000" w:type="dxa"/>
            <w:vAlign w:val="center"/>
          </w:tcPr>
          <w:p w14:paraId="07D78451" w14:textId="01A341C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Ανατροφοδότηση: </w:t>
            </w:r>
          </w:p>
        </w:tc>
      </w:tr>
      <w:tr w:rsidR="00A84628" w:rsidRPr="00862475"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Interactions with Competitors </w:t>
            </w:r>
          </w:p>
        </w:tc>
        <w:tc>
          <w:tcPr>
            <w:tcW w:w="6000" w:type="dxa"/>
            <w:vAlign w:val="center"/>
          </w:tcPr>
          <w:p w14:paraId="64086D10" w14:textId="6F1E94C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 xml:space="preserve">Αλληλεπιδράσεις με Ανταγωνιστές </w:t>
            </w:r>
          </w:p>
        </w:tc>
      </w:tr>
      <w:tr w:rsidR="00A84628" w:rsidRPr="00862475"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862475" w:rsidRDefault="00862475" w:rsidP="00421476">
            <w:pPr>
              <w:pStyle w:val="NormalWeb"/>
              <w:ind w:left="30" w:right="30"/>
              <w:rPr>
                <w:rFonts w:ascii="Calibri" w:hAnsi="Calibri" w:cs="Calibri"/>
              </w:rPr>
            </w:pPr>
            <w:r w:rsidRPr="00862475">
              <w:rPr>
                <w:rFonts w:ascii="Calibri" w:hAnsi="Calibri" w:cs="Calibri"/>
              </w:rPr>
              <w:t>Knowledge Check</w:t>
            </w:r>
          </w:p>
        </w:tc>
        <w:tc>
          <w:tcPr>
            <w:tcW w:w="6000" w:type="dxa"/>
            <w:vAlign w:val="center"/>
          </w:tcPr>
          <w:p w14:paraId="4A738114" w14:textId="033E8651"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Έλεγχος γνώσεων</w:t>
            </w:r>
          </w:p>
        </w:tc>
      </w:tr>
      <w:tr w:rsidR="00A84628" w:rsidRPr="00862475"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862475" w:rsidRDefault="00862475" w:rsidP="00421476">
            <w:pPr>
              <w:pStyle w:val="NormalWeb"/>
              <w:ind w:left="30" w:right="30"/>
              <w:rPr>
                <w:rFonts w:ascii="Calibri" w:hAnsi="Calibri" w:cs="Calibri"/>
              </w:rPr>
            </w:pPr>
            <w:r w:rsidRPr="00862475">
              <w:rPr>
                <w:rFonts w:ascii="Calibri" w:hAnsi="Calibri" w:cs="Calibri"/>
              </w:rPr>
              <w:t>Submit</w:t>
            </w:r>
          </w:p>
        </w:tc>
        <w:tc>
          <w:tcPr>
            <w:tcW w:w="6000" w:type="dxa"/>
            <w:vAlign w:val="center"/>
          </w:tcPr>
          <w:p w14:paraId="45C1E6CA" w14:textId="10B37F5C"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Υποβολή</w:t>
            </w:r>
          </w:p>
        </w:tc>
      </w:tr>
      <w:tr w:rsidR="00A84628" w:rsidRPr="00862475"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Retake</w:t>
            </w:r>
          </w:p>
        </w:tc>
        <w:tc>
          <w:tcPr>
            <w:tcW w:w="6000" w:type="dxa"/>
            <w:vAlign w:val="center"/>
          </w:tcPr>
          <w:p w14:paraId="65400291" w14:textId="5129AD2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Επανάληψη</w:t>
            </w:r>
          </w:p>
        </w:tc>
      </w:tr>
      <w:tr w:rsidR="00A84628" w:rsidRPr="001B331F"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862475" w:rsidRDefault="00862475" w:rsidP="00421476">
            <w:pPr>
              <w:pStyle w:val="NormalWeb"/>
              <w:ind w:left="30" w:right="30"/>
              <w:rPr>
                <w:rFonts w:ascii="Calibri" w:hAnsi="Calibri" w:cs="Calibri"/>
              </w:rPr>
            </w:pPr>
            <w:r w:rsidRPr="00862475">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862475">
              <w:rPr>
                <w:rFonts w:ascii="Calibri" w:hAnsi="Calibri" w:cs="Calibri"/>
              </w:rPr>
              <w:t>behavior</w:t>
            </w:r>
            <w:proofErr w:type="spellEnd"/>
            <w:r w:rsidRPr="00862475">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1B331F" w:rsidRDefault="00862475" w:rsidP="00421476">
            <w:pPr>
              <w:pStyle w:val="NormalWeb"/>
              <w:ind w:left="30" w:right="30"/>
              <w:rPr>
                <w:rFonts w:ascii="Calibri" w:hAnsi="Calibri" w:cs="Calibri"/>
                <w:lang w:val="el-GR"/>
                <w:rPrChange w:id="796" w:author="Kokkaliaris, Dimitrios" w:date="2024-08-07T17:59:00Z">
                  <w:rPr>
                    <w:rFonts w:ascii="Calibri" w:hAnsi="Calibri" w:cs="Calibri"/>
                  </w:rPr>
                </w:rPrChange>
              </w:rPr>
            </w:pPr>
            <w:r w:rsidRPr="00862475">
              <w:rPr>
                <w:rFonts w:ascii="Calibri" w:eastAsia="Calibri" w:hAnsi="Calibri" w:cs="Calibri"/>
                <w:lang w:val="el-GR"/>
              </w:rPr>
              <w:t xml:space="preserve">Περιγραφή μαθήματος: Στην Abbott, έχουμε δεσμευτεί στις θεμιτές συναλλαγές και στη συμμόρφωση με τους νόμους περί ανταγωνισμού. Σε αυτό το μάθημα, θα σας βοηθήσουμε να κατανοήσετε και να αναγνωρίσετε την </w:t>
            </w:r>
            <w:proofErr w:type="spellStart"/>
            <w:r w:rsidRPr="00862475">
              <w:rPr>
                <w:rFonts w:ascii="Calibri" w:eastAsia="Calibri" w:hAnsi="Calibri" w:cs="Calibri"/>
                <w:lang w:val="el-GR"/>
              </w:rPr>
              <w:t>αντιανταγωνιστική</w:t>
            </w:r>
            <w:proofErr w:type="spellEnd"/>
            <w:r w:rsidRPr="00862475">
              <w:rPr>
                <w:rFonts w:ascii="Calibri" w:eastAsia="Calibri" w:hAnsi="Calibri" w:cs="Calibri"/>
                <w:lang w:val="el-GR"/>
              </w:rPr>
              <w:t xml:space="preserve"> συμπεριφορά και πώς να προωθήσετε τις πρακτικές θεμιτού ανταγωνισμού και να αποφύγετε τις </w:t>
            </w:r>
            <w:proofErr w:type="spellStart"/>
            <w:r w:rsidRPr="00862475">
              <w:rPr>
                <w:rFonts w:ascii="Calibri" w:eastAsia="Calibri" w:hAnsi="Calibri" w:cs="Calibri"/>
                <w:lang w:val="el-GR"/>
              </w:rPr>
              <w:t>αντιανταγωνιστικές</w:t>
            </w:r>
            <w:proofErr w:type="spellEnd"/>
            <w:r w:rsidRPr="00862475">
              <w:rPr>
                <w:rFonts w:ascii="Calibri" w:eastAsia="Calibri" w:hAnsi="Calibri" w:cs="Calibri"/>
                <w:lang w:val="el-GR"/>
              </w:rPr>
              <w:t xml:space="preserve"> πρακτικές. Για την ολοκλήρωση αυτού του μαθήματος θα χρειαστούν περίπου 15 λεπτά. </w:t>
            </w:r>
          </w:p>
        </w:tc>
      </w:tr>
      <w:tr w:rsidR="00A84628" w:rsidRPr="00862475"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862475" w:rsidRDefault="00862475" w:rsidP="00421476">
            <w:pPr>
              <w:pStyle w:val="NormalWeb"/>
              <w:ind w:left="30" w:right="30"/>
              <w:rPr>
                <w:rFonts w:ascii="Calibri" w:hAnsi="Calibri" w:cs="Calibri"/>
              </w:rPr>
            </w:pPr>
            <w:r w:rsidRPr="00862475">
              <w:rPr>
                <w:rFonts w:ascii="Calibri" w:hAnsi="Calibri" w:cs="Calibri"/>
              </w:rPr>
              <w:t>Menu</w:t>
            </w:r>
          </w:p>
        </w:tc>
        <w:tc>
          <w:tcPr>
            <w:tcW w:w="6000" w:type="dxa"/>
            <w:vAlign w:val="center"/>
          </w:tcPr>
          <w:p w14:paraId="61048651" w14:textId="574B9567"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Μενού</w:t>
            </w:r>
          </w:p>
        </w:tc>
      </w:tr>
      <w:tr w:rsidR="00A84628" w:rsidRPr="00862475"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Resources</w:t>
            </w:r>
          </w:p>
        </w:tc>
        <w:tc>
          <w:tcPr>
            <w:tcW w:w="6000" w:type="dxa"/>
            <w:vAlign w:val="center"/>
          </w:tcPr>
          <w:p w14:paraId="275F13ED" w14:textId="09AF7B6B"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Πόροι</w:t>
            </w:r>
          </w:p>
        </w:tc>
      </w:tr>
      <w:tr w:rsidR="00A84628" w:rsidRPr="00862475"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862475" w:rsidRDefault="00862475" w:rsidP="00421476">
            <w:pPr>
              <w:pStyle w:val="NormalWeb"/>
              <w:ind w:left="30" w:right="30"/>
              <w:rPr>
                <w:rFonts w:ascii="Calibri" w:hAnsi="Calibri" w:cs="Calibri"/>
              </w:rPr>
            </w:pPr>
            <w:r w:rsidRPr="00862475">
              <w:rPr>
                <w:rFonts w:ascii="Calibri" w:hAnsi="Calibri" w:cs="Calibri"/>
              </w:rPr>
              <w:t>Reference Material</w:t>
            </w:r>
          </w:p>
        </w:tc>
        <w:tc>
          <w:tcPr>
            <w:tcW w:w="6000" w:type="dxa"/>
            <w:vAlign w:val="center"/>
          </w:tcPr>
          <w:p w14:paraId="702F4903" w14:textId="2C1E7A09"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Υλικό αναφοράς</w:t>
            </w:r>
          </w:p>
        </w:tc>
      </w:tr>
      <w:tr w:rsidR="00A84628" w:rsidRPr="00862475"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862475" w:rsidRDefault="00862475" w:rsidP="00421476">
            <w:pPr>
              <w:pStyle w:val="NormalWeb"/>
              <w:ind w:left="30" w:right="30"/>
              <w:rPr>
                <w:rFonts w:ascii="Calibri" w:hAnsi="Calibri" w:cs="Calibri"/>
              </w:rPr>
            </w:pPr>
            <w:r w:rsidRPr="00862475">
              <w:rPr>
                <w:rFonts w:ascii="Calibri" w:hAnsi="Calibri" w:cs="Calibri"/>
              </w:rPr>
              <w:t>Audio</w:t>
            </w:r>
          </w:p>
        </w:tc>
        <w:tc>
          <w:tcPr>
            <w:tcW w:w="6000" w:type="dxa"/>
            <w:vAlign w:val="center"/>
          </w:tcPr>
          <w:p w14:paraId="6390A14D" w14:textId="283C6DA8"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Ήχος</w:t>
            </w:r>
          </w:p>
        </w:tc>
      </w:tr>
      <w:tr w:rsidR="00A84628" w:rsidRPr="00862475"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862475" w:rsidRDefault="00862475" w:rsidP="00421476">
            <w:pPr>
              <w:pStyle w:val="NormalWeb"/>
              <w:ind w:left="30" w:right="30"/>
              <w:rPr>
                <w:rFonts w:ascii="Calibri" w:hAnsi="Calibri" w:cs="Calibri"/>
              </w:rPr>
            </w:pPr>
            <w:r w:rsidRPr="00862475">
              <w:rPr>
                <w:rFonts w:ascii="Calibri" w:hAnsi="Calibri" w:cs="Calibri"/>
              </w:rPr>
              <w:t>Exit</w:t>
            </w:r>
          </w:p>
        </w:tc>
        <w:tc>
          <w:tcPr>
            <w:tcW w:w="6000" w:type="dxa"/>
            <w:vAlign w:val="center"/>
          </w:tcPr>
          <w:p w14:paraId="26B1DFE1" w14:textId="31479D53"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Έξοδος</w:t>
            </w:r>
          </w:p>
        </w:tc>
      </w:tr>
      <w:tr w:rsidR="00A84628" w:rsidRPr="00862475"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862475" w:rsidRDefault="00862475" w:rsidP="00421476">
            <w:pPr>
              <w:pStyle w:val="NormalWeb"/>
              <w:ind w:left="30" w:right="30"/>
              <w:rPr>
                <w:rFonts w:ascii="Calibri" w:hAnsi="Calibri" w:cs="Calibri"/>
              </w:rPr>
            </w:pPr>
            <w:r w:rsidRPr="00862475">
              <w:rPr>
                <w:rFonts w:ascii="Calibri" w:hAnsi="Calibri" w:cs="Calibri"/>
              </w:rPr>
              <w:t>Close</w:t>
            </w:r>
          </w:p>
        </w:tc>
        <w:tc>
          <w:tcPr>
            <w:tcW w:w="6000" w:type="dxa"/>
            <w:vAlign w:val="center"/>
          </w:tcPr>
          <w:p w14:paraId="76973DB0" w14:textId="236B4415"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Κλείσιμο</w:t>
            </w:r>
          </w:p>
        </w:tc>
      </w:tr>
      <w:tr w:rsidR="00A84628" w:rsidRPr="00862475"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862475" w:rsidRDefault="00862475" w:rsidP="00421476">
            <w:pPr>
              <w:spacing w:before="30" w:after="30"/>
              <w:ind w:left="30" w:right="30"/>
              <w:rPr>
                <w:rFonts w:ascii="Calibri" w:eastAsia="Times New Roman" w:hAnsi="Calibri" w:cs="Calibri"/>
                <w:sz w:val="16"/>
              </w:rPr>
            </w:pPr>
            <w:r w:rsidRPr="00862475">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862475" w:rsidRDefault="00862475" w:rsidP="00421476">
            <w:pPr>
              <w:pStyle w:val="NormalWeb"/>
              <w:ind w:left="30" w:right="30"/>
              <w:rPr>
                <w:rFonts w:ascii="Calibri" w:hAnsi="Calibri" w:cs="Calibri"/>
              </w:rPr>
            </w:pPr>
            <w:r w:rsidRPr="00862475">
              <w:rPr>
                <w:rFonts w:ascii="Calibri" w:hAnsi="Calibri" w:cs="Calibri"/>
              </w:rPr>
              <w:t>Comment...</w:t>
            </w:r>
          </w:p>
        </w:tc>
        <w:tc>
          <w:tcPr>
            <w:tcW w:w="6000" w:type="dxa"/>
            <w:vAlign w:val="center"/>
          </w:tcPr>
          <w:p w14:paraId="173A297B" w14:textId="651FA5AE" w:rsidR="00421476" w:rsidRPr="00862475" w:rsidRDefault="00862475" w:rsidP="00421476">
            <w:pPr>
              <w:pStyle w:val="NormalWeb"/>
              <w:ind w:left="30" w:right="30"/>
              <w:rPr>
                <w:rFonts w:ascii="Calibri" w:hAnsi="Calibri" w:cs="Calibri"/>
              </w:rPr>
            </w:pPr>
            <w:r w:rsidRPr="00862475">
              <w:rPr>
                <w:rFonts w:ascii="Calibri" w:eastAsia="Calibri" w:hAnsi="Calibri" w:cs="Calibri"/>
                <w:lang w:val="el-GR"/>
              </w:rPr>
              <w:t>Σχόλιο…</w:t>
            </w:r>
          </w:p>
        </w:tc>
      </w:tr>
    </w:tbl>
    <w:p w14:paraId="2E2562A9" w14:textId="77777777" w:rsidR="00D348E1" w:rsidRPr="00862475"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862475"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C7FB" w14:textId="77777777" w:rsidR="006A0DDF" w:rsidRDefault="006A0DDF">
      <w:r>
        <w:separator/>
      </w:r>
    </w:p>
  </w:endnote>
  <w:endnote w:type="continuationSeparator" w:id="0">
    <w:p w14:paraId="5E704056" w14:textId="77777777" w:rsidR="006A0DDF" w:rsidRDefault="006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346E" w14:textId="77777777" w:rsidR="006A0DDF" w:rsidRDefault="006A0DDF">
      <w:r>
        <w:separator/>
      </w:r>
    </w:p>
  </w:footnote>
  <w:footnote w:type="continuationSeparator" w:id="0">
    <w:p w14:paraId="79E2274A" w14:textId="77777777" w:rsidR="006A0DDF" w:rsidRDefault="006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86247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C7A76"/>
    <w:multiLevelType w:val="hybridMultilevel"/>
    <w:tmpl w:val="BC74544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96965F76">
      <w:start w:val="1"/>
      <w:numFmt w:val="bullet"/>
      <w:lvlText w:val=""/>
      <w:lvlJc w:val="left"/>
      <w:pPr>
        <w:ind w:left="1440" w:hanging="360"/>
      </w:pPr>
      <w:rPr>
        <w:rFonts w:ascii="Symbol" w:hAnsi="Symbol" w:hint="default"/>
      </w:rPr>
    </w:lvl>
    <w:lvl w:ilvl="1" w:tplc="AF5621D8" w:tentative="1">
      <w:start w:val="1"/>
      <w:numFmt w:val="bullet"/>
      <w:lvlText w:val="o"/>
      <w:lvlJc w:val="left"/>
      <w:pPr>
        <w:ind w:left="2160" w:hanging="360"/>
      </w:pPr>
      <w:rPr>
        <w:rFonts w:ascii="Courier New" w:hAnsi="Courier New" w:cs="Courier New" w:hint="default"/>
      </w:rPr>
    </w:lvl>
    <w:lvl w:ilvl="2" w:tplc="CB484334" w:tentative="1">
      <w:start w:val="1"/>
      <w:numFmt w:val="bullet"/>
      <w:lvlText w:val=""/>
      <w:lvlJc w:val="left"/>
      <w:pPr>
        <w:ind w:left="2880" w:hanging="360"/>
      </w:pPr>
      <w:rPr>
        <w:rFonts w:ascii="Wingdings" w:hAnsi="Wingdings" w:hint="default"/>
      </w:rPr>
    </w:lvl>
    <w:lvl w:ilvl="3" w:tplc="B55E712A" w:tentative="1">
      <w:start w:val="1"/>
      <w:numFmt w:val="bullet"/>
      <w:lvlText w:val=""/>
      <w:lvlJc w:val="left"/>
      <w:pPr>
        <w:ind w:left="3600" w:hanging="360"/>
      </w:pPr>
      <w:rPr>
        <w:rFonts w:ascii="Symbol" w:hAnsi="Symbol" w:hint="default"/>
      </w:rPr>
    </w:lvl>
    <w:lvl w:ilvl="4" w:tplc="B630C5CE" w:tentative="1">
      <w:start w:val="1"/>
      <w:numFmt w:val="bullet"/>
      <w:lvlText w:val="o"/>
      <w:lvlJc w:val="left"/>
      <w:pPr>
        <w:ind w:left="4320" w:hanging="360"/>
      </w:pPr>
      <w:rPr>
        <w:rFonts w:ascii="Courier New" w:hAnsi="Courier New" w:cs="Courier New" w:hint="default"/>
      </w:rPr>
    </w:lvl>
    <w:lvl w:ilvl="5" w:tplc="F5F2E674" w:tentative="1">
      <w:start w:val="1"/>
      <w:numFmt w:val="bullet"/>
      <w:lvlText w:val=""/>
      <w:lvlJc w:val="left"/>
      <w:pPr>
        <w:ind w:left="5040" w:hanging="360"/>
      </w:pPr>
      <w:rPr>
        <w:rFonts w:ascii="Wingdings" w:hAnsi="Wingdings" w:hint="default"/>
      </w:rPr>
    </w:lvl>
    <w:lvl w:ilvl="6" w:tplc="7518B592" w:tentative="1">
      <w:start w:val="1"/>
      <w:numFmt w:val="bullet"/>
      <w:lvlText w:val=""/>
      <w:lvlJc w:val="left"/>
      <w:pPr>
        <w:ind w:left="5760" w:hanging="360"/>
      </w:pPr>
      <w:rPr>
        <w:rFonts w:ascii="Symbol" w:hAnsi="Symbol" w:hint="default"/>
      </w:rPr>
    </w:lvl>
    <w:lvl w:ilvl="7" w:tplc="3FF88952" w:tentative="1">
      <w:start w:val="1"/>
      <w:numFmt w:val="bullet"/>
      <w:lvlText w:val="o"/>
      <w:lvlJc w:val="left"/>
      <w:pPr>
        <w:ind w:left="6480" w:hanging="360"/>
      </w:pPr>
      <w:rPr>
        <w:rFonts w:ascii="Courier New" w:hAnsi="Courier New" w:cs="Courier New" w:hint="default"/>
      </w:rPr>
    </w:lvl>
    <w:lvl w:ilvl="8" w:tplc="9F9C963A" w:tentative="1">
      <w:start w:val="1"/>
      <w:numFmt w:val="bullet"/>
      <w:lvlText w:val=""/>
      <w:lvlJc w:val="left"/>
      <w:pPr>
        <w:ind w:left="7200" w:hanging="360"/>
      </w:pPr>
      <w:rPr>
        <w:rFonts w:ascii="Wingdings" w:hAnsi="Wingdings" w:hint="default"/>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51998">
    <w:abstractNumId w:val="16"/>
  </w:num>
  <w:num w:numId="2" w16cid:durableId="493567091">
    <w:abstractNumId w:val="14"/>
  </w:num>
  <w:num w:numId="3" w16cid:durableId="1151409235">
    <w:abstractNumId w:val="9"/>
  </w:num>
  <w:num w:numId="4" w16cid:durableId="545921012">
    <w:abstractNumId w:val="20"/>
  </w:num>
  <w:num w:numId="5" w16cid:durableId="1892226113">
    <w:abstractNumId w:val="6"/>
  </w:num>
  <w:num w:numId="6" w16cid:durableId="1946302566">
    <w:abstractNumId w:val="18"/>
  </w:num>
  <w:num w:numId="7" w16cid:durableId="1984768540">
    <w:abstractNumId w:val="11"/>
  </w:num>
  <w:num w:numId="8" w16cid:durableId="1598830150">
    <w:abstractNumId w:val="0"/>
  </w:num>
  <w:num w:numId="9" w16cid:durableId="608044426">
    <w:abstractNumId w:val="10"/>
  </w:num>
  <w:num w:numId="10" w16cid:durableId="743836820">
    <w:abstractNumId w:val="12"/>
  </w:num>
  <w:num w:numId="11" w16cid:durableId="1879272898">
    <w:abstractNumId w:val="2"/>
  </w:num>
  <w:num w:numId="12" w16cid:durableId="283390291">
    <w:abstractNumId w:val="13"/>
  </w:num>
  <w:num w:numId="13" w16cid:durableId="619531049">
    <w:abstractNumId w:val="1"/>
  </w:num>
  <w:num w:numId="14" w16cid:durableId="969750755">
    <w:abstractNumId w:val="5"/>
  </w:num>
  <w:num w:numId="15" w16cid:durableId="2094933844">
    <w:abstractNumId w:val="15"/>
  </w:num>
  <w:num w:numId="16" w16cid:durableId="93980440">
    <w:abstractNumId w:val="3"/>
  </w:num>
  <w:num w:numId="17" w16cid:durableId="1959798260">
    <w:abstractNumId w:val="22"/>
  </w:num>
  <w:num w:numId="18" w16cid:durableId="1521776271">
    <w:abstractNumId w:val="21"/>
  </w:num>
  <w:num w:numId="19" w16cid:durableId="1338076503">
    <w:abstractNumId w:val="19"/>
  </w:num>
  <w:num w:numId="20" w16cid:durableId="1603144049">
    <w:abstractNumId w:val="4"/>
  </w:num>
  <w:num w:numId="21" w16cid:durableId="407966702">
    <w:abstractNumId w:val="17"/>
  </w:num>
  <w:num w:numId="22" w16cid:durableId="1561356888">
    <w:abstractNumId w:val="8"/>
  </w:num>
  <w:num w:numId="23" w16cid:durableId="1167790268">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kkaliaris, Dimitrios">
    <w15:presenceInfo w15:providerId="AD" w15:userId="S::dimitris.kokaliaris@abbott.com::02f2c731-e42f-45b5-acb0-6333fad470ea"/>
  </w15:person>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0F5A1B"/>
    <w:rsid w:val="0010717B"/>
    <w:rsid w:val="00112F2A"/>
    <w:rsid w:val="00142B9A"/>
    <w:rsid w:val="001B331F"/>
    <w:rsid w:val="00205B76"/>
    <w:rsid w:val="00257449"/>
    <w:rsid w:val="002B0FEC"/>
    <w:rsid w:val="002C1E64"/>
    <w:rsid w:val="0033272F"/>
    <w:rsid w:val="003A15B7"/>
    <w:rsid w:val="003B3D00"/>
    <w:rsid w:val="003C742E"/>
    <w:rsid w:val="003F242E"/>
    <w:rsid w:val="00421476"/>
    <w:rsid w:val="00434CEB"/>
    <w:rsid w:val="00461020"/>
    <w:rsid w:val="004665F1"/>
    <w:rsid w:val="00485D2F"/>
    <w:rsid w:val="004E6724"/>
    <w:rsid w:val="005054BA"/>
    <w:rsid w:val="00525302"/>
    <w:rsid w:val="005278FE"/>
    <w:rsid w:val="005301C8"/>
    <w:rsid w:val="005873AF"/>
    <w:rsid w:val="00593781"/>
    <w:rsid w:val="005963FA"/>
    <w:rsid w:val="005C420B"/>
    <w:rsid w:val="005D1A4D"/>
    <w:rsid w:val="005F5363"/>
    <w:rsid w:val="006106DC"/>
    <w:rsid w:val="00622E31"/>
    <w:rsid w:val="00683569"/>
    <w:rsid w:val="00691394"/>
    <w:rsid w:val="006A0DDF"/>
    <w:rsid w:val="006A7DD7"/>
    <w:rsid w:val="00704439"/>
    <w:rsid w:val="007575CE"/>
    <w:rsid w:val="007C1332"/>
    <w:rsid w:val="007C4BDD"/>
    <w:rsid w:val="007E04E1"/>
    <w:rsid w:val="007F1045"/>
    <w:rsid w:val="007F7164"/>
    <w:rsid w:val="007F785F"/>
    <w:rsid w:val="00840375"/>
    <w:rsid w:val="00862475"/>
    <w:rsid w:val="008C11AD"/>
    <w:rsid w:val="008D051D"/>
    <w:rsid w:val="009315CB"/>
    <w:rsid w:val="009822FF"/>
    <w:rsid w:val="009D71D8"/>
    <w:rsid w:val="00A84628"/>
    <w:rsid w:val="00A85E00"/>
    <w:rsid w:val="00AB4F49"/>
    <w:rsid w:val="00AF5A54"/>
    <w:rsid w:val="00B22B34"/>
    <w:rsid w:val="00B45415"/>
    <w:rsid w:val="00B75DC4"/>
    <w:rsid w:val="00B81DBB"/>
    <w:rsid w:val="00C70688"/>
    <w:rsid w:val="00C70CC9"/>
    <w:rsid w:val="00C9573B"/>
    <w:rsid w:val="00CC0294"/>
    <w:rsid w:val="00CE30C4"/>
    <w:rsid w:val="00D12C8B"/>
    <w:rsid w:val="00D13615"/>
    <w:rsid w:val="00D348E1"/>
    <w:rsid w:val="00D528EA"/>
    <w:rsid w:val="00D62EF3"/>
    <w:rsid w:val="00D97DCB"/>
    <w:rsid w:val="00DD0C84"/>
    <w:rsid w:val="00DD242C"/>
    <w:rsid w:val="00DE5C66"/>
    <w:rsid w:val="00E10A2E"/>
    <w:rsid w:val="00E24E38"/>
    <w:rsid w:val="00E72CDE"/>
    <w:rsid w:val="00E818B5"/>
    <w:rsid w:val="00E8613C"/>
    <w:rsid w:val="00E931EA"/>
    <w:rsid w:val="00E979A6"/>
    <w:rsid w:val="00F03739"/>
    <w:rsid w:val="00F17838"/>
    <w:rsid w:val="00F8574C"/>
    <w:rsid w:val="00F9005B"/>
    <w:rsid w:val="00FA0DC2"/>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0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5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1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yperlink" Target="file:///C:/dev/AbbottCompete/courses/EN-US/translation/reference/Transcript.pdf"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0_C_20"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3_C_27" TargetMode="External"/><Relationship Id="rId497" Type="http://schemas.openxmlformats.org/officeDocument/2006/relationships/hyperlink" Target="http://www.learnex.co.uk/test/AbbottCompete/courses/EN-US/course/index.html?showScreen=93_C_200"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0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2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1_C_23" TargetMode="External"/><Relationship Id="rId477" Type="http://schemas.openxmlformats.org/officeDocument/2006/relationships/hyperlink" Target="http://www.learnex.co.uk/test/AbbottCompete/courses/EN-US/course/index.html?showScreen=76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file:///C:/dev/AbbottUTA/courses/EN-US/translation/reference/Transcript.pdf" TargetMode="External"/><Relationship Id="rId502" Type="http://schemas.openxmlformats.org/officeDocument/2006/relationships/hyperlink" Target="https://icomply.abbott.com/Apps/ComplianceContacts/"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2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openxmlformats.org/officeDocument/2006/relationships/fontTable" Target="fontTab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1_C_21" TargetMode="External"/><Relationship Id="rId457" Type="http://schemas.openxmlformats.org/officeDocument/2006/relationships/hyperlink" Target="http://www.learnex.co.uk/test/AbbottCompete/courses/EN-US/course/index.html?showScreen=64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s://abbott.sharepoint.com/sites/AW-Ethics_Compliance/SitePages/anti-corruption-policy.aspx"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1_C_8"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3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2_C_23" TargetMode="External"/><Relationship Id="rId479" Type="http://schemas.openxmlformats.org/officeDocument/2006/relationships/hyperlink" Target="http://www.learnex.co.uk/test/AbbottCompete/courses/EN-US/course/index.html?showScreen=77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1_C_1"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mailto:investigations@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theme" Target="theme/theme1.xm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3_C_10"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2_C_22" TargetMode="External"/><Relationship Id="rId459" Type="http://schemas.openxmlformats.org/officeDocument/2006/relationships/hyperlink" Target="http://www.learnex.co.uk/test/AbbottCompete/courses/EN-US/course/index.html?showScreen=65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icomply.abbott.com/Apps/ComplianceContacts/"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9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2_C_2" TargetMode="External"/><Relationship Id="rId383" Type="http://schemas.openxmlformats.org/officeDocument/2006/relationships/hyperlink" Target="http://www.learnex.co.uk/test/AbbottCompete/courses/EN-US/course/index.html?showScreen=24_C_12" TargetMode="External"/><Relationship Id="rId439" Type="http://schemas.openxmlformats.org/officeDocument/2006/relationships/hyperlink" Target="http://www.learnex.co.uk/test/AbbottCompete/courses/EN-US/course/index.html?showScreen=54_C_25"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6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Compete/courses/EN-US/course/index.html?showScreen=14_C_11" TargetMode="External"/><Relationship Id="rId419" Type="http://schemas.openxmlformats.org/officeDocument/2006/relationships/hyperlink" Target="http://www.learnex.co.uk/test/AbbottCompete/courses/EN-US/course/index.html?showScreen=43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5_C_26" TargetMode="External"/><Relationship Id="rId483" Type="http://schemas.openxmlformats.org/officeDocument/2006/relationships/hyperlink" Target="http://www.learnex.co.uk/test/AbbottCompete/courses/EN-US/course/index.html?showScreen=80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3_C_3"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5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s://abbott.sharepoint.com/sites/AW-Abbott-Legal"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4_C_22" TargetMode="External"/><Relationship Id="rId463" Type="http://schemas.openxmlformats.org/officeDocument/2006/relationships/hyperlink" Target="http://www.learnex.co.uk/test/AbbottCompete/courses/EN-US/course/index.html?showScreen=68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mailto:exports@abbott.com"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5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mailto:investigations@abbott.com"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3_C_14" TargetMode="External"/><Relationship Id="rId443" Type="http://schemas.openxmlformats.org/officeDocument/2006/relationships/hyperlink" Target="http://www.learnex.co.uk/test/AbbottCompete/courses/EN-US/course/index.html?showScreen=56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1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4_C_4" TargetMode="External"/><Relationship Id="rId387" Type="http://schemas.openxmlformats.org/officeDocument/2006/relationships/hyperlink" Target="http://www.learnex.co.uk/test/AbbottCompete/courses/EN-US/course/index.html?showScreen=26_C_13" TargetMode="External"/><Relationship Id="rId510" Type="http://schemas.openxmlformats.org/officeDocument/2006/relationships/hyperlink" Target="http://www.learnex.co.uk/test/AbbottCompete/courses/EN-US/course/index.html?showScreen=96_C_200"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5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9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6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www.learnex.co.uk/test/AbbottUTA/courses/EN-US/course/index.html?showScreen=176_C_200" TargetMode="External"/><Relationship Id="rId501" Type="http://schemas.openxmlformats.org/officeDocument/2006/relationships/hyperlink" Target="http://www.learnex.co.uk/test/AbbottCompete/courses/EN-US/course/index.html?showScreen=94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4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7_C_27" TargetMode="External"/><Relationship Id="rId487" Type="http://schemas.openxmlformats.org/officeDocument/2006/relationships/hyperlink" Target="http://www.learnex.co.uk/test/AbbottCompete/courses/EN-US/course/index.html?showScreen=82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5_C_5" TargetMode="External"/><Relationship Id="rId512" Type="http://schemas.openxmlformats.org/officeDocument/2006/relationships/header" Target="header1.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7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www.abbott.com/investors/governance/code-of-business-conduct.html"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6_C_22" TargetMode="External"/><Relationship Id="rId467" Type="http://schemas.openxmlformats.org/officeDocument/2006/relationships/hyperlink" Target="http://www.learnex.co.uk/test/AbbottCompete/courses/EN-US/course/index.html?showScreen=70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4_C_200" TargetMode="External"/><Relationship Id="rId369" Type="http://schemas.openxmlformats.org/officeDocument/2006/relationships/hyperlink" Target="http://www.learnex.co.uk/test/AbbottCompete/courses/EN-US/course/index.html?showScreen=17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https://abbott.sharepoint.com/sites/AW-Ethics_Compliance"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8_C_13" TargetMode="External"/><Relationship Id="rId405" Type="http://schemas.openxmlformats.org/officeDocument/2006/relationships/hyperlink" Target="http://www.learnex.co.uk/test/AbbottCompete/courses/EN-US/course/index.html?showScreen=36_C_16" TargetMode="External"/><Relationship Id="rId447" Type="http://schemas.openxmlformats.org/officeDocument/2006/relationships/hyperlink" Target="http://www.learnex.co.uk/test/AbbottCompete/courses/EN-US/course/index.html?showScreen=58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4_C_28"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6_C_6" TargetMode="External"/><Relationship Id="rId514" Type="http://schemas.microsoft.com/office/2011/relationships/people" Target="people.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8_C_11" TargetMode="External"/><Relationship Id="rId427" Type="http://schemas.openxmlformats.org/officeDocument/2006/relationships/hyperlink" Target="http://www.learnex.co.uk/test/AbbottCompete/courses/EN-US/course/index.html?showScreen=47_C_22" TargetMode="External"/><Relationship Id="rId469" Type="http://schemas.openxmlformats.org/officeDocument/2006/relationships/hyperlink" Target="http://www.learnex.co.uk/test/AbbottCompete/courses/EN-US/course/index.html?showScreen=71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5_C_200"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8_C_199" TargetMode="External"/><Relationship Id="rId505" Type="http://schemas.openxmlformats.org/officeDocument/2006/relationships/hyperlink" Target="http://speakup.abbott.com/"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7_C_7" TargetMode="External"/><Relationship Id="rId393" Type="http://schemas.openxmlformats.org/officeDocument/2006/relationships/hyperlink" Target="http://www.learnex.co.uk/test/AbbottCompete/courses/EN-US/course/index.html?showScreen=29_C_14" TargetMode="External"/><Relationship Id="rId407" Type="http://schemas.openxmlformats.org/officeDocument/2006/relationships/hyperlink" Target="http://www.learnex.co.uk/test/AbbottCompete/courses/EN-US/course/index.html?showScreen=37_C_17" TargetMode="External"/><Relationship Id="rId449" Type="http://schemas.openxmlformats.org/officeDocument/2006/relationships/hyperlink" Target="http://www.learnex.co.uk/test/AbbottCompete/courses/EN-US/course/index.html?showScreen=59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2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abbott.sharepoint.com/sites/AW-Ethics_Compliance" TargetMode="External"/><Relationship Id="rId373" Type="http://schemas.openxmlformats.org/officeDocument/2006/relationships/hyperlink" Target="http://www.learnex.co.uk/test/AbbottCompete/courses/EN-US/course/index.html?showScreen=19_C_11" TargetMode="External"/><Relationship Id="rId429" Type="http://schemas.openxmlformats.org/officeDocument/2006/relationships/hyperlink" Target="http://www.learnex.co.uk/test/AbbottCompete/courses/EN-US/course/index.html?showScreen=48_C_22"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0_C_27" TargetMode="External"/><Relationship Id="rId493" Type="http://schemas.openxmlformats.org/officeDocument/2006/relationships/hyperlink" Target="http://www.learnex.co.uk/test/AbbottCompete/courses/EN-US/course/index.html?showScreen=91_C_200" TargetMode="External"/><Relationship Id="rId507" Type="http://schemas.openxmlformats.org/officeDocument/2006/relationships/hyperlink" Target="http://www.learnex.co.uk/test/AbbottCompete/courses/EN-US/course/index.html?showScreen=95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8_C_8" TargetMode="External"/><Relationship Id="rId395" Type="http://schemas.openxmlformats.org/officeDocument/2006/relationships/hyperlink" Target="http://www.learnex.co.uk/test/AbbottCompete/courses/EN-US/course/index.html?showScreen=30_C_14" TargetMode="External"/><Relationship Id="rId409" Type="http://schemas.openxmlformats.org/officeDocument/2006/relationships/hyperlink" Target="http://www.learnex.co.uk/test/AbbottCompete/courses/EN-US/course/index.html?showScreen=38_C_18"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9_C_23" TargetMode="External"/><Relationship Id="rId473" Type="http://schemas.openxmlformats.org/officeDocument/2006/relationships/hyperlink" Target="http://www.learnex.co.uk/test/AbbottCompete/courses/EN-US/course/index.html?showScreen=74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peakup.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0_C_11"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9_C_19" TargetMode="External"/><Relationship Id="rId453" Type="http://schemas.openxmlformats.org/officeDocument/2006/relationships/hyperlink" Target="http://www.learnex.co.uk/test/AbbottCompete/courses/EN-US/course/index.html?showScreen=61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2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9_C_8" TargetMode="External"/><Relationship Id="rId397" Type="http://schemas.openxmlformats.org/officeDocument/2006/relationships/hyperlink" Target="http://www.learnex.co.uk/test/AbbottCompete/courses/EN-US/course/index.html?showScreen=31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BB9534DF-5108-4B05-8ACF-A861E0F07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90042-258B-4CBF-BF77-485A539304ED}">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1EC625AB-9B91-42A9-A0DE-11782E2EB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88</Pages>
  <Words>31232</Words>
  <Characters>178028</Characters>
  <Application>Microsoft Office Word</Application>
  <DocSecurity>0</DocSecurity>
  <Lines>1483</Lines>
  <Paragraphs>417</Paragraphs>
  <ScaleCrop>false</ScaleCrop>
  <Company/>
  <LinksUpToDate>false</LinksUpToDate>
  <CharactersWithSpaces>208843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Kokkaliaris, Dimitrios</cp:lastModifiedBy>
  <cp:revision>21</cp:revision>
  <dcterms:created xsi:type="dcterms:W3CDTF">2024-08-07T15:05:00Z</dcterms:created>
  <dcterms:modified xsi:type="dcterms:W3CDTF">2024-08-07T15:55:00Z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